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w:t>
      </w:r>
      <w:proofErr w:type="gramStart"/>
      <w:r>
        <w:rPr>
          <w:rFonts w:eastAsiaTheme="minorEastAsia"/>
          <w:b/>
          <w:sz w:val="24"/>
          <w:lang w:val="en-US" w:eastAsia="zh-CN"/>
        </w:rPr>
        <w:t>Nov,</w:t>
      </w:r>
      <w:proofErr w:type="gramEnd"/>
      <w:r>
        <w:rPr>
          <w:rFonts w:eastAsiaTheme="minorEastAsia"/>
          <w:b/>
          <w:sz w:val="24"/>
          <w:lang w:val="en-US" w:eastAsia="zh-CN"/>
        </w:rPr>
        <w:t xml:space="preserve">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w:t>
      </w:r>
      <w:proofErr w:type="gramStart"/>
      <w:r>
        <w:t>607][</w:t>
      </w:r>
      <w:proofErr w:type="gramEnd"/>
      <w:r>
        <w:t>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rsidRPr="00A32ECC"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Pr="00A32ECC" w:rsidRDefault="00A55F4A">
            <w:pPr>
              <w:pStyle w:val="TAC"/>
              <w:jc w:val="left"/>
              <w:rPr>
                <w:rFonts w:ascii="Times New Roman" w:hAnsi="Times New Roman"/>
                <w:lang w:val="de-DE"/>
              </w:rPr>
            </w:pPr>
            <w:ins w:id="2" w:author="Swift - Grant Hausler" w:date="2021-09-10T11:42:00Z">
              <w:r w:rsidRPr="00A32ECC">
                <w:rPr>
                  <w:rFonts w:ascii="Times New Roman" w:hAnsi="Times New Roman"/>
                  <w:lang w:val="de-DE"/>
                </w:rPr>
                <w:t>Grant Hausler</w:t>
              </w:r>
            </w:ins>
            <w:ins w:id="3" w:author="Swift - Grant Hausler" w:date="2021-09-10T16:51:00Z">
              <w:r w:rsidRPr="00A32ECC">
                <w:rPr>
                  <w:rFonts w:ascii="Times New Roman" w:hAnsi="Times New Roman"/>
                  <w:lang w:val="de-DE"/>
                </w:rPr>
                <w:t xml:space="preserve"> (</w:t>
              </w:r>
            </w:ins>
            <w:ins w:id="4" w:author="Swift - Grant Hausler" w:date="2021-09-09T10:25:00Z">
              <w:r w:rsidRPr="00A32ECC">
                <w:rPr>
                  <w:rFonts w:ascii="Times New Roman" w:hAnsi="Times New Roman"/>
                  <w:lang w:val="de-DE"/>
                </w:rPr>
                <w:t>grant@swiftnav.com</w:t>
              </w:r>
            </w:ins>
            <w:ins w:id="5" w:author="Swift - Grant Hausler" w:date="2021-09-10T16:51:00Z">
              <w:r w:rsidRPr="00A32ECC">
                <w:rPr>
                  <w:rFonts w:ascii="Times New Roman" w:hAnsi="Times New Roman"/>
                  <w:lang w:val="de-DE"/>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E322AE" w:rsidRPr="00841ED1"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 xml:space="preserve">Ping-Heng Wallace </w:t>
              </w:r>
              <w:proofErr w:type="spellStart"/>
              <w:r>
                <w:rPr>
                  <w:rFonts w:ascii="Times New Roman" w:hAnsi="Times New Roman"/>
                  <w:lang w:val="en-US"/>
                </w:rPr>
                <w:t>Kuo</w:t>
              </w:r>
              <w:proofErr w:type="spellEnd"/>
              <w:r>
                <w:rPr>
                  <w:rFonts w:ascii="Times New Roman" w:hAnsi="Times New Roman"/>
                  <w:lang w:val="en-US"/>
                </w:rPr>
                <w:t xml:space="preserve"> (Ping-Heng.Kuo@nokia.com)</w:t>
              </w:r>
            </w:ins>
          </w:p>
        </w:tc>
      </w:tr>
      <w:tr w:rsidR="00143FCB" w:rsidRPr="00A21A2C"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Pr="00A32ECC" w:rsidRDefault="00143FCB">
            <w:pPr>
              <w:pStyle w:val="TAC"/>
              <w:jc w:val="left"/>
              <w:rPr>
                <w:ins w:id="19" w:author="CATT" w:date="2021-09-23T14:29:00Z"/>
                <w:rFonts w:ascii="Times New Roman" w:hAnsi="Times New Roman"/>
                <w:lang w:val="de-DE"/>
              </w:rPr>
            </w:pPr>
            <w:ins w:id="20" w:author="CATT" w:date="2021-09-23T14:29:00Z">
              <w:r w:rsidRPr="00A32ECC">
                <w:rPr>
                  <w:rFonts w:ascii="Times New Roman" w:hAnsi="Times New Roman" w:hint="eastAsia"/>
                  <w:lang w:val="de-DE"/>
                </w:rPr>
                <w:t>Jianxiang Li (lijianxiang@datangmobile.cn)</w:t>
              </w:r>
            </w:ins>
          </w:p>
        </w:tc>
      </w:tr>
      <w:tr w:rsidR="00347BF2" w:rsidRPr="00A21A2C"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A21A2C"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1355FC7" w14:textId="6A9143EA"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w:t>
            </w:r>
            <w:hyperlink r:id="rId9" w:history="1">
              <w:r w:rsidR="0020762D" w:rsidRPr="001847F3">
                <w:rPr>
                  <w:rStyle w:val="Hyperlink"/>
                  <w:rFonts w:ascii="Times New Roman" w:hAnsi="Times New Roman"/>
                  <w:lang w:val="en-US"/>
                </w:rPr>
                <w:t>fumihiro.hasegawa@interdigital.com</w:t>
              </w:r>
            </w:hyperlink>
            <w:r>
              <w:rPr>
                <w:rFonts w:ascii="Times New Roman" w:hAnsi="Times New Roman"/>
                <w:lang w:val="en-US"/>
              </w:rPr>
              <w:t>)</w:t>
            </w:r>
          </w:p>
        </w:tc>
      </w:tr>
      <w:tr w:rsidR="0020762D" w:rsidRPr="00A21A2C" w14:paraId="7CCFF3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0979D3" w14:textId="4EAEF2B2" w:rsidR="0020762D" w:rsidRPr="0020762D" w:rsidRDefault="0020762D">
            <w:pPr>
              <w:pStyle w:val="TAC"/>
              <w:jc w:val="left"/>
              <w:rPr>
                <w:rFonts w:ascii="Times New Roman" w:hAnsi="Times New Roman"/>
                <w:lang w:val="en-GB"/>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09938E8A" w14:textId="32DFB641" w:rsidR="0020762D" w:rsidRPr="00A21A2C" w:rsidRDefault="0020762D">
            <w:pPr>
              <w:pStyle w:val="TAC"/>
              <w:jc w:val="left"/>
              <w:rPr>
                <w:rFonts w:ascii="Times New Roman" w:hAnsi="Times New Roman"/>
                <w:lang w:val="sv-SE"/>
              </w:rPr>
            </w:pPr>
            <w:r w:rsidRPr="00A21A2C">
              <w:rPr>
                <w:rFonts w:ascii="Times New Roman" w:hAnsi="Times New Roman"/>
                <w:lang w:val="sv-SE"/>
              </w:rPr>
              <w:t>Birendra Ghimire (</w:t>
            </w:r>
            <w:r w:rsidR="00283DFF">
              <w:fldChar w:fldCharType="begin"/>
            </w:r>
            <w:r w:rsidR="00283DFF">
              <w:instrText xml:space="preserve"> HYPERLINK "mailto:birendra.ghimir</w:instrText>
            </w:r>
            <w:r w:rsidR="00283DFF">
              <w:instrText xml:space="preserve">e@iis.fraunhofer.de" </w:instrText>
            </w:r>
            <w:r w:rsidR="00283DFF">
              <w:fldChar w:fldCharType="separate"/>
            </w:r>
            <w:r w:rsidRPr="00A21A2C">
              <w:rPr>
                <w:rStyle w:val="Hyperlink"/>
                <w:rFonts w:ascii="Times New Roman" w:hAnsi="Times New Roman"/>
                <w:lang w:val="sv-SE"/>
              </w:rPr>
              <w:t>birendra.ghimire@iis.fraunhofer.de</w:t>
            </w:r>
            <w:r w:rsidR="00283DFF">
              <w:rPr>
                <w:rStyle w:val="Hyperlink"/>
                <w:rFonts w:ascii="Times New Roman" w:hAnsi="Times New Roman"/>
                <w:lang w:val="sv-SE"/>
              </w:rPr>
              <w:fldChar w:fldCharType="end"/>
            </w:r>
            <w:r w:rsidRPr="00A21A2C">
              <w:rPr>
                <w:rFonts w:ascii="Times New Roman" w:hAnsi="Times New Roman"/>
                <w:lang w:val="sv-SE"/>
              </w:rPr>
              <w:t xml:space="preserve">) </w:t>
            </w:r>
          </w:p>
        </w:tc>
      </w:tr>
      <w:tr w:rsidR="00AB2F4D" w14:paraId="7D076F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A671CB" w14:textId="0FD6264A" w:rsidR="00AB2F4D" w:rsidRDefault="00AB2F4D">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A68440D" w14:textId="48B6F207" w:rsidR="00AB2F4D" w:rsidRDefault="00AB2F4D">
            <w:pPr>
              <w:pStyle w:val="TAC"/>
              <w:jc w:val="left"/>
              <w:rPr>
                <w:rFonts w:ascii="Times New Roman" w:hAnsi="Times New Roman"/>
                <w:lang w:val="en-US"/>
              </w:rPr>
            </w:pPr>
            <w:r>
              <w:rPr>
                <w:rFonts w:ascii="Times New Roman" w:hAnsi="Times New Roman"/>
                <w:lang w:val="en-US"/>
              </w:rPr>
              <w:t xml:space="preserve">Florin </w:t>
            </w:r>
            <w:proofErr w:type="spellStart"/>
            <w:r>
              <w:rPr>
                <w:rFonts w:ascii="Times New Roman" w:hAnsi="Times New Roman"/>
                <w:lang w:val="en-US"/>
              </w:rPr>
              <w:t>Grec</w:t>
            </w:r>
            <w:proofErr w:type="spellEnd"/>
            <w:r>
              <w:rPr>
                <w:rFonts w:ascii="Times New Roman" w:hAnsi="Times New Roman"/>
                <w:lang w:val="en-US"/>
              </w:rPr>
              <w:t xml:space="preserve"> (florin-catalin.grec@esa.int)</w:t>
            </w:r>
          </w:p>
        </w:tc>
      </w:tr>
      <w:tr w:rsidR="00CF0ADB" w14:paraId="40E534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089919" w14:textId="7839560B" w:rsidR="00CF0ADB" w:rsidRDefault="00CF0ADB">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06E601F1" w14:textId="3B7889B9" w:rsidR="00CF0ADB" w:rsidRDefault="00283DFF">
            <w:pPr>
              <w:pStyle w:val="TAC"/>
              <w:jc w:val="left"/>
              <w:rPr>
                <w:rFonts w:ascii="Times New Roman" w:hAnsi="Times New Roman"/>
                <w:lang w:val="en-US"/>
              </w:rPr>
            </w:pPr>
            <w:hyperlink r:id="rId10" w:history="1">
              <w:r w:rsidR="00CF0ADB" w:rsidRPr="008306DD">
                <w:rPr>
                  <w:rStyle w:val="Hyperlink"/>
                  <w:rFonts w:ascii="Times New Roman" w:hAnsi="Times New Roman"/>
                  <w:lang w:val="en-US"/>
                </w:rPr>
                <w:t>Ritesh.shreevastav@ericsson.com</w:t>
              </w:r>
            </w:hyperlink>
            <w:r w:rsidR="00CF0ADB">
              <w:rPr>
                <w:rFonts w:ascii="Times New Roman" w:hAnsi="Times New Roman"/>
                <w:lang w:val="en-US"/>
              </w:rPr>
              <w:t xml:space="preserve">, </w:t>
            </w:r>
            <w:hyperlink r:id="rId11" w:history="1">
              <w:r w:rsidR="00CF0ADB" w:rsidRPr="008306DD">
                <w:rPr>
                  <w:rStyle w:val="Hyperlink"/>
                  <w:rFonts w:ascii="Times New Roman" w:hAnsi="Times New Roman"/>
                  <w:lang w:val="en-US"/>
                </w:rPr>
                <w:t>Fredrik.gunnarsson@ericsson.com</w:t>
              </w:r>
            </w:hyperlink>
          </w:p>
        </w:tc>
      </w:tr>
      <w:tr w:rsidR="008E22A2" w14:paraId="0F68EF2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4E54A3" w14:textId="6898A3DB" w:rsidR="008E22A2" w:rsidRDefault="008E22A2">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3111B567" w14:textId="558B798B" w:rsidR="008E22A2" w:rsidRPr="008E22A2" w:rsidRDefault="008E22A2">
            <w:pPr>
              <w:pStyle w:val="TAC"/>
              <w:jc w:val="left"/>
              <w:rPr>
                <w:lang w:val="en-US"/>
              </w:rPr>
            </w:pPr>
            <w:r>
              <w:rPr>
                <w:lang w:val="en-US"/>
              </w:rPr>
              <w:t>sfischer@qti.qualcomm.com</w:t>
            </w:r>
          </w:p>
        </w:tc>
      </w:tr>
      <w:tr w:rsidR="007B2632" w14:paraId="6625835B" w14:textId="77777777">
        <w:trPr>
          <w:trHeight w:val="170"/>
          <w:ins w:id="21" w:author="Samsung (June Hwang)" w:date="2021-09-30T09:39:00Z"/>
        </w:trPr>
        <w:tc>
          <w:tcPr>
            <w:tcW w:w="3835" w:type="dxa"/>
            <w:tcBorders>
              <w:top w:val="single" w:sz="4" w:space="0" w:color="auto"/>
              <w:left w:val="single" w:sz="4" w:space="0" w:color="auto"/>
              <w:bottom w:val="single" w:sz="4" w:space="0" w:color="auto"/>
              <w:right w:val="single" w:sz="4" w:space="0" w:color="auto"/>
            </w:tcBorders>
          </w:tcPr>
          <w:p w14:paraId="6408CAA9" w14:textId="4AAD18E3" w:rsidR="007B2632" w:rsidRPr="007B2632" w:rsidRDefault="007B2632">
            <w:pPr>
              <w:pStyle w:val="TAC"/>
              <w:jc w:val="left"/>
              <w:rPr>
                <w:ins w:id="22" w:author="Samsung (June Hwang)" w:date="2021-09-30T09:39:00Z"/>
                <w:rFonts w:ascii="Times New Roman" w:eastAsia="Malgun Gothic" w:hAnsi="Times New Roman"/>
                <w:lang w:val="en-GB" w:eastAsia="ko-KR"/>
                <w:rPrChange w:id="23" w:author="Samsung (June Hwang)" w:date="2021-09-30T09:39:00Z">
                  <w:rPr>
                    <w:ins w:id="24" w:author="Samsung (June Hwang)" w:date="2021-09-30T09:39:00Z"/>
                    <w:rFonts w:ascii="Times New Roman" w:hAnsi="Times New Roman"/>
                    <w:lang w:val="en-GB"/>
                  </w:rPr>
                </w:rPrChange>
              </w:rPr>
            </w:pPr>
            <w:ins w:id="25" w:author="Samsung (June Hwang)" w:date="2021-09-30T09:39:00Z">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ins>
          </w:p>
        </w:tc>
        <w:tc>
          <w:tcPr>
            <w:tcW w:w="5794" w:type="dxa"/>
            <w:tcBorders>
              <w:top w:val="single" w:sz="4" w:space="0" w:color="auto"/>
              <w:left w:val="single" w:sz="4" w:space="0" w:color="auto"/>
              <w:bottom w:val="single" w:sz="4" w:space="0" w:color="auto"/>
              <w:right w:val="single" w:sz="4" w:space="0" w:color="auto"/>
            </w:tcBorders>
          </w:tcPr>
          <w:p w14:paraId="4053B3CD" w14:textId="74CC4897" w:rsidR="007B2632" w:rsidRPr="007B2632" w:rsidRDefault="007B2632">
            <w:pPr>
              <w:pStyle w:val="TAC"/>
              <w:jc w:val="left"/>
              <w:rPr>
                <w:ins w:id="26" w:author="Samsung (June Hwang)" w:date="2021-09-30T09:39:00Z"/>
                <w:rFonts w:eastAsia="Malgun Gothic"/>
                <w:lang w:val="en-US" w:eastAsia="ko-KR"/>
                <w:rPrChange w:id="27" w:author="Samsung (June Hwang)" w:date="2021-09-30T09:40:00Z">
                  <w:rPr>
                    <w:ins w:id="28" w:author="Samsung (June Hwang)" w:date="2021-09-30T09:39:00Z"/>
                    <w:lang w:val="en-US"/>
                  </w:rPr>
                </w:rPrChange>
              </w:rPr>
            </w:pPr>
            <w:ins w:id="29" w:author="Samsung (June Hwang)" w:date="2021-09-30T09:40:00Z">
              <w:r>
                <w:rPr>
                  <w:rFonts w:eastAsia="Malgun Gothic"/>
                  <w:lang w:val="en-US" w:eastAsia="ko-KR"/>
                </w:rPr>
                <w:t>J</w:t>
              </w:r>
              <w:r>
                <w:rPr>
                  <w:rFonts w:eastAsia="Malgun Gothic" w:hint="eastAsia"/>
                  <w:lang w:val="en-US" w:eastAsia="ko-KR"/>
                </w:rPr>
                <w:t>une</w:t>
              </w:r>
              <w:r>
                <w:rPr>
                  <w:rFonts w:eastAsia="Malgun Gothic"/>
                  <w:lang w:val="en-US" w:eastAsia="ko-KR"/>
                </w:rPr>
                <w:t xml:space="preserve"> </w:t>
              </w:r>
              <w:proofErr w:type="spellStart"/>
              <w:r>
                <w:rPr>
                  <w:rFonts w:eastAsia="Malgun Gothic"/>
                  <w:lang w:val="en-US" w:eastAsia="ko-KR"/>
                </w:rPr>
                <w:t>hwang</w:t>
              </w:r>
              <w:proofErr w:type="spellEnd"/>
              <w:r>
                <w:rPr>
                  <w:rFonts w:eastAsia="Malgun Gothic"/>
                  <w:lang w:val="en-US" w:eastAsia="ko-KR"/>
                </w:rPr>
                <w:t xml:space="preserve"> (</w:t>
              </w:r>
            </w:ins>
            <w:ins w:id="30" w:author="David Bartlett" w:date="2021-09-30T07:33:00Z">
              <w:r w:rsidR="00580C28">
                <w:rPr>
                  <w:rFonts w:eastAsia="Malgun Gothic"/>
                  <w:lang w:val="en-US" w:eastAsia="ko-KR"/>
                </w:rPr>
                <w:fldChar w:fldCharType="begin"/>
              </w:r>
              <w:r w:rsidR="00580C28">
                <w:rPr>
                  <w:rFonts w:eastAsia="Malgun Gothic"/>
                  <w:lang w:val="en-US" w:eastAsia="ko-KR"/>
                </w:rPr>
                <w:instrText xml:space="preserve"> HYPERLINK "mailto:</w:instrText>
              </w:r>
            </w:ins>
            <w:ins w:id="31" w:author="Samsung (June Hwang)" w:date="2021-09-30T09:40:00Z">
              <w:r w:rsidR="00580C28">
                <w:rPr>
                  <w:rFonts w:eastAsia="Malgun Gothic"/>
                  <w:lang w:val="en-US" w:eastAsia="ko-KR"/>
                </w:rPr>
                <w:instrText>june77.hwang@samsung.com</w:instrText>
              </w:r>
            </w:ins>
            <w:ins w:id="32" w:author="David Bartlett" w:date="2021-09-30T07:33:00Z">
              <w:r w:rsidR="00580C28">
                <w:rPr>
                  <w:rFonts w:eastAsia="Malgun Gothic"/>
                  <w:lang w:val="en-US" w:eastAsia="ko-KR"/>
                </w:rPr>
                <w:instrText xml:space="preserve">" </w:instrText>
              </w:r>
              <w:r w:rsidR="00580C28">
                <w:rPr>
                  <w:rFonts w:eastAsia="Malgun Gothic"/>
                  <w:lang w:val="en-US" w:eastAsia="ko-KR"/>
                </w:rPr>
                <w:fldChar w:fldCharType="separate"/>
              </w:r>
            </w:ins>
            <w:ins w:id="33" w:author="Samsung (June Hwang)" w:date="2021-09-30T09:40:00Z">
              <w:r w:rsidR="00580C28" w:rsidRPr="008B0909">
                <w:rPr>
                  <w:rStyle w:val="Hyperlink"/>
                  <w:rFonts w:eastAsia="Malgun Gothic"/>
                  <w:lang w:val="en-US" w:eastAsia="ko-KR"/>
                </w:rPr>
                <w:t>june77.hwang@samsung.com</w:t>
              </w:r>
            </w:ins>
            <w:ins w:id="34" w:author="David Bartlett" w:date="2021-09-30T07:33:00Z">
              <w:r w:rsidR="00580C28">
                <w:rPr>
                  <w:rFonts w:eastAsia="Malgun Gothic"/>
                  <w:lang w:val="en-US" w:eastAsia="ko-KR"/>
                </w:rPr>
                <w:fldChar w:fldCharType="end"/>
              </w:r>
            </w:ins>
            <w:ins w:id="35" w:author="Samsung (June Hwang)" w:date="2021-09-30T09:40:00Z">
              <w:r>
                <w:rPr>
                  <w:rFonts w:eastAsia="Malgun Gothic"/>
                  <w:lang w:val="en-US" w:eastAsia="ko-KR"/>
                </w:rPr>
                <w:t>)</w:t>
              </w:r>
            </w:ins>
          </w:p>
        </w:tc>
      </w:tr>
      <w:tr w:rsidR="00580C28" w14:paraId="30D81FC7" w14:textId="77777777">
        <w:trPr>
          <w:trHeight w:val="170"/>
          <w:ins w:id="36" w:author="David Bartlett" w:date="2021-09-30T07:33:00Z"/>
        </w:trPr>
        <w:tc>
          <w:tcPr>
            <w:tcW w:w="3835" w:type="dxa"/>
            <w:tcBorders>
              <w:top w:val="single" w:sz="4" w:space="0" w:color="auto"/>
              <w:left w:val="single" w:sz="4" w:space="0" w:color="auto"/>
              <w:bottom w:val="single" w:sz="4" w:space="0" w:color="auto"/>
              <w:right w:val="single" w:sz="4" w:space="0" w:color="auto"/>
            </w:tcBorders>
          </w:tcPr>
          <w:p w14:paraId="5D6943A9" w14:textId="0711F7CE" w:rsidR="00580C28" w:rsidRDefault="00580C28">
            <w:pPr>
              <w:pStyle w:val="TAC"/>
              <w:jc w:val="left"/>
              <w:rPr>
                <w:ins w:id="37" w:author="David Bartlett" w:date="2021-09-30T07:33:00Z"/>
                <w:rFonts w:ascii="Times New Roman" w:eastAsia="Malgun Gothic" w:hAnsi="Times New Roman"/>
                <w:lang w:val="en-GB" w:eastAsia="ko-KR"/>
              </w:rPr>
            </w:pPr>
            <w:ins w:id="38" w:author="David Bartlett" w:date="2021-09-30T07:33:00Z">
              <w:r>
                <w:rPr>
                  <w:rFonts w:ascii="Times New Roman" w:eastAsia="Malgun Gothic" w:hAnsi="Times New Roman"/>
                  <w:lang w:val="en-GB" w:eastAsia="ko-KR"/>
                </w:rPr>
                <w:t>u-</w:t>
              </w:r>
              <w:proofErr w:type="spellStart"/>
              <w:r>
                <w:rPr>
                  <w:rFonts w:ascii="Times New Roman" w:eastAsia="Malgun Gothic" w:hAnsi="Times New Roman"/>
                  <w:lang w:val="en-GB" w:eastAsia="ko-KR"/>
                </w:rPr>
                <w:t>blox</w:t>
              </w:r>
              <w:proofErr w:type="spellEnd"/>
              <w:r>
                <w:rPr>
                  <w:rFonts w:ascii="Times New Roman" w:eastAsia="Malgun Gothic" w:hAnsi="Times New Roman"/>
                  <w:lang w:val="en-GB" w:eastAsia="ko-KR"/>
                </w:rPr>
                <w:t xml:space="preserve"> AG</w:t>
              </w:r>
            </w:ins>
          </w:p>
        </w:tc>
        <w:tc>
          <w:tcPr>
            <w:tcW w:w="5794" w:type="dxa"/>
            <w:tcBorders>
              <w:top w:val="single" w:sz="4" w:space="0" w:color="auto"/>
              <w:left w:val="single" w:sz="4" w:space="0" w:color="auto"/>
              <w:bottom w:val="single" w:sz="4" w:space="0" w:color="auto"/>
              <w:right w:val="single" w:sz="4" w:space="0" w:color="auto"/>
            </w:tcBorders>
          </w:tcPr>
          <w:p w14:paraId="2A5598EA" w14:textId="59FD7545" w:rsidR="00580C28" w:rsidRDefault="00580C28">
            <w:pPr>
              <w:pStyle w:val="TAC"/>
              <w:jc w:val="left"/>
              <w:rPr>
                <w:ins w:id="39" w:author="David Bartlett" w:date="2021-09-30T07:33:00Z"/>
                <w:rFonts w:eastAsia="Malgun Gothic"/>
                <w:lang w:val="en-US" w:eastAsia="ko-KR"/>
              </w:rPr>
            </w:pPr>
            <w:ins w:id="40" w:author="David Bartlett" w:date="2021-09-30T07:34:00Z">
              <w:r>
                <w:rPr>
                  <w:rFonts w:eastAsia="Malgun Gothic"/>
                  <w:lang w:val="en-US" w:eastAsia="ko-KR"/>
                </w:rPr>
                <w:t>David Bartlett (d</w:t>
              </w:r>
            </w:ins>
            <w:ins w:id="41" w:author="David Bartlett" w:date="2021-09-30T07:33:00Z">
              <w:r>
                <w:rPr>
                  <w:rFonts w:eastAsia="Malgun Gothic"/>
                  <w:lang w:val="en-US" w:eastAsia="ko-KR"/>
                </w:rPr>
                <w:t>avid.bartlett@u-</w:t>
              </w:r>
            </w:ins>
            <w:ins w:id="42" w:author="David Bartlett" w:date="2021-09-30T07:34:00Z">
              <w:r>
                <w:rPr>
                  <w:rFonts w:eastAsia="Malgun Gothic"/>
                  <w:lang w:val="en-US" w:eastAsia="ko-KR"/>
                </w:rPr>
                <w:t>blox.com)</w:t>
              </w:r>
            </w:ins>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43"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44" w:author="Swift - Grant Hausler" w:date="2021-09-09T10:26:00Z">
              <w:r>
                <w:rPr>
                  <w:lang w:eastAsia="zh-CN"/>
                </w:rPr>
                <w:t>Yes</w:t>
              </w:r>
            </w:ins>
          </w:p>
        </w:tc>
        <w:tc>
          <w:tcPr>
            <w:tcW w:w="7230" w:type="dxa"/>
          </w:tcPr>
          <w:p w14:paraId="657DDE78" w14:textId="77777777" w:rsidR="00E322AE" w:rsidRDefault="00A55F4A">
            <w:pPr>
              <w:rPr>
                <w:lang w:eastAsia="zh-CN"/>
              </w:rPr>
            </w:pPr>
            <w:ins w:id="45" w:author="Swift - Grant Hausler" w:date="2021-09-09T10:34:00Z">
              <w:r>
                <w:rPr>
                  <w:lang w:eastAsia="zh-CN"/>
                </w:rPr>
                <w:t xml:space="preserve">Paired </w:t>
              </w:r>
            </w:ins>
            <w:proofErr w:type="spellStart"/>
            <w:ins w:id="46" w:author="Swift - Grant Hausler" w:date="2021-09-09T10:41:00Z">
              <w:r>
                <w:rPr>
                  <w:lang w:eastAsia="zh-CN"/>
                </w:rPr>
                <w:t>overbounding</w:t>
              </w:r>
              <w:proofErr w:type="spellEnd"/>
              <w:r>
                <w:rPr>
                  <w:lang w:eastAsia="zh-CN"/>
                </w:rPr>
                <w:t xml:space="preserve"> </w:t>
              </w:r>
            </w:ins>
            <w:ins w:id="47" w:author="Swift - Grant Hausler" w:date="2021-09-09T10:42:00Z">
              <w:r>
                <w:rPr>
                  <w:lang w:eastAsia="zh-CN"/>
                </w:rPr>
                <w:t>enables tighter bounding of the error distributions (to better reflect their real-worl</w:t>
              </w:r>
            </w:ins>
            <w:ins w:id="48" w:author="Swift - Grant Hausler" w:date="2021-09-09T10:43:00Z">
              <w:r>
                <w:rPr>
                  <w:lang w:eastAsia="zh-CN"/>
                </w:rPr>
                <w:t xml:space="preserve">d error properties), </w:t>
              </w:r>
            </w:ins>
            <w:ins w:id="49"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50"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51" w:author="Swift - Grant Hausler" w:date="2021-09-09T10:55:00Z">
              <w:r>
                <w:rPr>
                  <w:lang w:eastAsia="zh-CN"/>
                </w:rPr>
                <w:t xml:space="preserve">method in </w:t>
              </w:r>
            </w:ins>
            <w:ins w:id="52" w:author="Swift - Grant Hausler" w:date="2021-09-09T10:46:00Z">
              <w:r>
                <w:rPr>
                  <w:lang w:eastAsia="zh-CN"/>
                </w:rPr>
                <w:t>[</w:t>
              </w:r>
            </w:ins>
            <w:ins w:id="53" w:author="Swift - Grant Hausler" w:date="2021-09-10T14:36:00Z">
              <w:r>
                <w:rPr>
                  <w:lang w:eastAsia="zh-CN"/>
                </w:rPr>
                <w:t>5</w:t>
              </w:r>
            </w:ins>
            <w:ins w:id="54" w:author="Swift - Grant Hausler" w:date="2021-09-09T10:46:00Z">
              <w:r>
                <w:rPr>
                  <w:lang w:eastAsia="zh-CN"/>
                </w:rPr>
                <w:t xml:space="preserve">] </w:t>
              </w:r>
            </w:ins>
            <w:ins w:id="55" w:author="Swift - Grant Hausler" w:date="2021-09-09T10:50:00Z">
              <w:r>
                <w:rPr>
                  <w:lang w:eastAsia="zh-CN"/>
                </w:rPr>
                <w:t>is also compatible with the</w:t>
              </w:r>
            </w:ins>
            <w:ins w:id="56" w:author="Swift - Grant Hausler" w:date="2021-09-09T10:48:00Z">
              <w:r>
                <w:rPr>
                  <w:lang w:eastAsia="zh-CN"/>
                </w:rPr>
                <w:t xml:space="preserve"> </w:t>
              </w:r>
            </w:ins>
            <w:ins w:id="57" w:author="Swift - Grant Hausler" w:date="2021-09-09T10:47:00Z">
              <w:r>
                <w:rPr>
                  <w:lang w:eastAsia="zh-CN"/>
                </w:rPr>
                <w:t>proposals in [3] and [4]</w:t>
              </w:r>
            </w:ins>
            <w:ins w:id="58" w:author="Swift - Grant Hausler" w:date="2021-09-09T10:48:00Z">
              <w:r>
                <w:rPr>
                  <w:lang w:eastAsia="zh-CN"/>
                </w:rPr>
                <w:t xml:space="preserve"> given the mean (µ) can be set to zero if</w:t>
              </w:r>
            </w:ins>
            <w:ins w:id="59" w:author="Swift - Grant Hausler" w:date="2021-09-09T10:49:00Z">
              <w:r>
                <w:rPr>
                  <w:lang w:eastAsia="zh-CN"/>
                </w:rPr>
                <w:t xml:space="preserve"> the provider only chooses to report the sigma (σ)</w:t>
              </w:r>
            </w:ins>
            <w:ins w:id="60" w:author="Swift - Grant Hausler" w:date="2021-09-09T10:50:00Z">
              <w:r>
                <w:rPr>
                  <w:lang w:eastAsia="zh-CN"/>
                </w:rPr>
                <w:t>.</w:t>
              </w:r>
            </w:ins>
            <w:ins w:id="61"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62" w:author="Swift - Grant Hausler" w:date="2021-09-09T10:56:00Z">
              <w:r>
                <w:rPr>
                  <w:lang w:eastAsia="zh-CN"/>
                </w:rPr>
                <w:t>leads to</w:t>
              </w:r>
            </w:ins>
            <w:ins w:id="63" w:author="Swift - Grant Hausler" w:date="2021-09-09T10:54:00Z">
              <w:r>
                <w:rPr>
                  <w:lang w:eastAsia="zh-CN"/>
                </w:rPr>
                <w:t xml:space="preserve"> greater flexibility </w:t>
              </w:r>
            </w:ins>
            <w:ins w:id="64" w:author="Swift - Grant Hausler" w:date="2021-09-09T10:55:00Z">
              <w:r>
                <w:rPr>
                  <w:lang w:eastAsia="zh-CN"/>
                </w:rPr>
                <w:t xml:space="preserve">in </w:t>
              </w:r>
            </w:ins>
            <w:ins w:id="65" w:author="Swift - Grant Hausler" w:date="2021-09-09T10:54:00Z">
              <w:r>
                <w:rPr>
                  <w:lang w:eastAsia="zh-CN"/>
                </w:rPr>
                <w:t>the</w:t>
              </w:r>
            </w:ins>
            <w:ins w:id="66" w:author="Swift - Grant Hausler" w:date="2021-09-09T10:56:00Z">
              <w:r>
                <w:rPr>
                  <w:lang w:eastAsia="zh-CN"/>
                </w:rPr>
                <w:t xml:space="preserve"> choice of</w:t>
              </w:r>
            </w:ins>
            <w:ins w:id="67" w:author="Swift - Grant Hausler" w:date="2021-09-09T10:54:00Z">
              <w:r>
                <w:rPr>
                  <w:lang w:eastAsia="zh-CN"/>
                </w:rPr>
                <w:t xml:space="preserve"> implementation </w:t>
              </w:r>
            </w:ins>
            <w:ins w:id="68" w:author="Swift - Grant Hausler" w:date="2021-09-09T10:56:00Z">
              <w:r>
                <w:rPr>
                  <w:lang w:eastAsia="zh-CN"/>
                </w:rPr>
                <w:t>by</w:t>
              </w:r>
            </w:ins>
            <w:ins w:id="69" w:author="Swift - Grant Hausler" w:date="2021-09-09T10:55:00Z">
              <w:r>
                <w:rPr>
                  <w:lang w:eastAsia="zh-CN"/>
                </w:rPr>
                <w:t xml:space="preserve"> </w:t>
              </w:r>
            </w:ins>
            <w:ins w:id="70" w:author="Swift - Grant Hausler" w:date="2021-09-10T08:11:00Z">
              <w:r>
                <w:rPr>
                  <w:lang w:eastAsia="zh-CN"/>
                </w:rPr>
                <w:t>sending both</w:t>
              </w:r>
            </w:ins>
            <w:ins w:id="71" w:author="Swift - Grant Hausler" w:date="2021-09-09T10:53:00Z">
              <w:r>
                <w:rPr>
                  <w:lang w:eastAsia="zh-CN"/>
                </w:rPr>
                <w:t xml:space="preserve"> µ </w:t>
              </w:r>
            </w:ins>
            <w:ins w:id="72" w:author="Swift - Grant Hausler" w:date="2021-09-09T10:55:00Z">
              <w:r>
                <w:rPr>
                  <w:lang w:eastAsia="zh-CN"/>
                </w:rPr>
                <w:t xml:space="preserve">and </w:t>
              </w:r>
            </w:ins>
            <w:ins w:id="73" w:author="Swift - Grant Hausler" w:date="2021-09-09T10:53:00Z">
              <w:r>
                <w:rPr>
                  <w:lang w:eastAsia="zh-CN"/>
                </w:rPr>
                <w:t>σ</w:t>
              </w:r>
            </w:ins>
            <w:ins w:id="74" w:author="Swift - Grant Hausler" w:date="2021-09-09T10:55:00Z">
              <w:r>
                <w:rPr>
                  <w:lang w:eastAsia="zh-CN"/>
                </w:rPr>
                <w:t xml:space="preserve"> </w:t>
              </w:r>
            </w:ins>
            <w:ins w:id="75" w:author="Swift - Grant Hausler" w:date="2021-09-09T10:57:00Z">
              <w:r>
                <w:rPr>
                  <w:lang w:eastAsia="zh-CN"/>
                </w:rPr>
                <w:t>in the assistance data.</w:t>
              </w:r>
            </w:ins>
          </w:p>
        </w:tc>
      </w:tr>
      <w:tr w:rsidR="00E322AE" w14:paraId="1C4CDEDD" w14:textId="77777777">
        <w:trPr>
          <w:ins w:id="76" w:author="ZTE-Yu Pan" w:date="2021-09-22T14:59:00Z"/>
        </w:trPr>
        <w:tc>
          <w:tcPr>
            <w:tcW w:w="1529" w:type="dxa"/>
          </w:tcPr>
          <w:p w14:paraId="4A31C5C5" w14:textId="77777777" w:rsidR="00E322AE" w:rsidRDefault="00A55F4A">
            <w:pPr>
              <w:rPr>
                <w:ins w:id="77" w:author="ZTE-Yu Pan" w:date="2021-09-22T14:59:00Z"/>
                <w:lang w:val="en-US" w:eastAsia="zh-CN"/>
              </w:rPr>
            </w:pPr>
            <w:ins w:id="78" w:author="ZTE-Yu Pan" w:date="2021-09-22T14:59:00Z">
              <w:r>
                <w:rPr>
                  <w:rFonts w:hint="eastAsia"/>
                  <w:lang w:val="en-US" w:eastAsia="zh-CN"/>
                </w:rPr>
                <w:t>ZTE</w:t>
              </w:r>
            </w:ins>
          </w:p>
        </w:tc>
        <w:tc>
          <w:tcPr>
            <w:tcW w:w="1301" w:type="dxa"/>
          </w:tcPr>
          <w:p w14:paraId="727CE550" w14:textId="77777777" w:rsidR="00E322AE" w:rsidRDefault="00A55F4A">
            <w:pPr>
              <w:rPr>
                <w:ins w:id="79" w:author="ZTE-Yu Pan" w:date="2021-09-22T14:59:00Z"/>
                <w:szCs w:val="22"/>
                <w:lang w:val="en-US" w:eastAsia="zh-CN"/>
              </w:rPr>
            </w:pPr>
            <w:ins w:id="80"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81" w:author="ZTE-Yu Pan" w:date="2021-09-22T14:59:00Z"/>
                <w:szCs w:val="22"/>
                <w:lang w:val="en-US" w:eastAsia="zh-CN"/>
              </w:rPr>
            </w:pPr>
            <w:ins w:id="82"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w:t>
              </w:r>
              <w:proofErr w:type="gramStart"/>
              <w:r>
                <w:rPr>
                  <w:rFonts w:hint="eastAsia"/>
                  <w:lang w:val="en-US" w:eastAsia="zh-CN"/>
                </w:rPr>
                <w:t xml:space="preserve">That is to say </w:t>
              </w:r>
              <w:r>
                <w:rPr>
                  <w:lang w:val="en-US" w:eastAsia="zh-CN"/>
                </w:rPr>
                <w:t>μ</w:t>
              </w:r>
              <w:proofErr w:type="gramEnd"/>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83" w:author="Nokia" w:date="2021-09-22T14:22:00Z">
              <w:r>
                <w:rPr>
                  <w:lang w:eastAsia="zh-CN"/>
                </w:rPr>
                <w:t>Nokia</w:t>
              </w:r>
            </w:ins>
          </w:p>
        </w:tc>
        <w:tc>
          <w:tcPr>
            <w:tcW w:w="1301" w:type="dxa"/>
          </w:tcPr>
          <w:p w14:paraId="659EBCC6" w14:textId="073FA033" w:rsidR="00E322AE" w:rsidRDefault="00A55F4A">
            <w:pPr>
              <w:rPr>
                <w:szCs w:val="22"/>
                <w:lang w:eastAsia="zh-CN"/>
              </w:rPr>
            </w:pPr>
            <w:ins w:id="84" w:author="Nokia" w:date="2021-09-22T14:22:00Z">
              <w:r>
                <w:rPr>
                  <w:szCs w:val="22"/>
                  <w:lang w:eastAsia="zh-CN"/>
                </w:rPr>
                <w:t>Yes</w:t>
              </w:r>
            </w:ins>
          </w:p>
        </w:tc>
        <w:tc>
          <w:tcPr>
            <w:tcW w:w="7230" w:type="dxa"/>
          </w:tcPr>
          <w:p w14:paraId="15BCD78B" w14:textId="78BC9A7F" w:rsidR="00E322AE" w:rsidRDefault="00A55F4A">
            <w:pPr>
              <w:rPr>
                <w:szCs w:val="22"/>
                <w:lang w:eastAsia="zh-CN"/>
              </w:rPr>
            </w:pPr>
            <w:ins w:id="85" w:author="Nokia" w:date="2021-09-22T14:22:00Z">
              <w:r>
                <w:rPr>
                  <w:szCs w:val="22"/>
                  <w:lang w:eastAsia="zh-CN"/>
                </w:rPr>
                <w:t xml:space="preserve">It seems to be adopted in the GNSS ecosystem already, so </w:t>
              </w:r>
            </w:ins>
            <w:ins w:id="86" w:author="Nokia" w:date="2021-09-22T14:24:00Z">
              <w:r>
                <w:rPr>
                  <w:szCs w:val="22"/>
                  <w:lang w:eastAsia="zh-CN"/>
                </w:rPr>
                <w:t xml:space="preserve">it should </w:t>
              </w:r>
            </w:ins>
            <w:ins w:id="87" w:author="Nokia" w:date="2021-09-22T14:59:00Z">
              <w:r w:rsidR="00D6056E">
                <w:rPr>
                  <w:szCs w:val="22"/>
                  <w:lang w:eastAsia="zh-CN"/>
                </w:rPr>
                <w:t>be compatible</w:t>
              </w:r>
            </w:ins>
            <w:ins w:id="88" w:author="Nokia" w:date="2021-09-22T14:24:00Z">
              <w:r>
                <w:rPr>
                  <w:szCs w:val="22"/>
                  <w:lang w:eastAsia="zh-CN"/>
                </w:rPr>
                <w:t xml:space="preserve"> for 3GPP to also take this into account.</w:t>
              </w:r>
            </w:ins>
          </w:p>
        </w:tc>
      </w:tr>
      <w:tr w:rsidR="00B3639B" w14:paraId="46E0DD82" w14:textId="77777777">
        <w:trPr>
          <w:ins w:id="89" w:author="CATT" w:date="2021-09-23T14:30:00Z"/>
        </w:trPr>
        <w:tc>
          <w:tcPr>
            <w:tcW w:w="1529" w:type="dxa"/>
          </w:tcPr>
          <w:p w14:paraId="49EBE421" w14:textId="3B9E8FC1" w:rsidR="00B3639B" w:rsidRDefault="00B3639B">
            <w:pPr>
              <w:rPr>
                <w:ins w:id="90" w:author="CATT" w:date="2021-09-23T14:30:00Z"/>
                <w:lang w:eastAsia="zh-CN"/>
              </w:rPr>
            </w:pPr>
            <w:ins w:id="91" w:author="CATT" w:date="2021-09-23T14:30:00Z">
              <w:r>
                <w:rPr>
                  <w:rFonts w:hint="eastAsia"/>
                  <w:lang w:eastAsia="zh-CN"/>
                </w:rPr>
                <w:t>CATT</w:t>
              </w:r>
            </w:ins>
          </w:p>
        </w:tc>
        <w:tc>
          <w:tcPr>
            <w:tcW w:w="1301" w:type="dxa"/>
          </w:tcPr>
          <w:p w14:paraId="799B8FF0" w14:textId="4CFDBC8C" w:rsidR="00B3639B" w:rsidRDefault="00B3639B">
            <w:pPr>
              <w:rPr>
                <w:ins w:id="92" w:author="CATT" w:date="2021-09-23T14:30:00Z"/>
                <w:szCs w:val="22"/>
                <w:lang w:eastAsia="zh-CN"/>
              </w:rPr>
            </w:pPr>
            <w:ins w:id="93" w:author="CATT" w:date="2021-09-23T14:30:00Z">
              <w:r>
                <w:rPr>
                  <w:rFonts w:hint="eastAsia"/>
                  <w:szCs w:val="22"/>
                  <w:lang w:eastAsia="zh-CN"/>
                </w:rPr>
                <w:t>Yes</w:t>
              </w:r>
            </w:ins>
          </w:p>
        </w:tc>
        <w:tc>
          <w:tcPr>
            <w:tcW w:w="7230" w:type="dxa"/>
          </w:tcPr>
          <w:p w14:paraId="5FEDF51A" w14:textId="77777777" w:rsidR="00B3639B" w:rsidRDefault="00B3639B">
            <w:pPr>
              <w:rPr>
                <w:ins w:id="94"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proofErr w:type="spellStart"/>
            <w:r>
              <w:rPr>
                <w:lang w:eastAsia="zh-CN"/>
              </w:rPr>
              <w:lastRenderedPageBreak/>
              <w:t>InterDigital</w:t>
            </w:r>
            <w:proofErr w:type="spellEnd"/>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AB2F4D" w14:paraId="2A546DCD" w14:textId="77777777">
        <w:tc>
          <w:tcPr>
            <w:tcW w:w="1529" w:type="dxa"/>
          </w:tcPr>
          <w:p w14:paraId="29CA1747" w14:textId="709A5E55" w:rsidR="00AB2F4D" w:rsidRDefault="00AB2F4D">
            <w:pPr>
              <w:rPr>
                <w:lang w:eastAsia="zh-CN"/>
              </w:rPr>
            </w:pPr>
            <w:r>
              <w:rPr>
                <w:lang w:eastAsia="zh-CN"/>
              </w:rPr>
              <w:t>ESA</w:t>
            </w:r>
          </w:p>
        </w:tc>
        <w:tc>
          <w:tcPr>
            <w:tcW w:w="1301" w:type="dxa"/>
          </w:tcPr>
          <w:p w14:paraId="48EBD1F7" w14:textId="53E3D018" w:rsidR="00AB2F4D" w:rsidRDefault="00AB2F4D">
            <w:pPr>
              <w:rPr>
                <w:szCs w:val="22"/>
                <w:lang w:eastAsia="zh-CN"/>
              </w:rPr>
            </w:pPr>
            <w:r>
              <w:rPr>
                <w:szCs w:val="22"/>
                <w:lang w:eastAsia="zh-CN"/>
              </w:rPr>
              <w:t>Yes (partly)</w:t>
            </w:r>
          </w:p>
        </w:tc>
        <w:tc>
          <w:tcPr>
            <w:tcW w:w="7230" w:type="dxa"/>
          </w:tcPr>
          <w:p w14:paraId="19E2BC09" w14:textId="0D84EAE1" w:rsidR="00AB2F4D" w:rsidRDefault="00AB2F4D" w:rsidP="00AB2F4D">
            <w:pPr>
              <w:rPr>
                <w:szCs w:val="22"/>
                <w:lang w:eastAsia="zh-CN"/>
              </w:rPr>
            </w:pPr>
            <w:r>
              <w:rPr>
                <w:szCs w:val="22"/>
                <w:lang w:eastAsia="zh-CN"/>
              </w:rPr>
              <w:t xml:space="preserve">We agree with Swift: [6] is building on top on a much simpler concept proposed in [3] and [4] while </w:t>
            </w:r>
            <w:proofErr w:type="gramStart"/>
            <w:r>
              <w:rPr>
                <w:szCs w:val="22"/>
                <w:lang w:eastAsia="zh-CN"/>
              </w:rPr>
              <w:t>still keeping</w:t>
            </w:r>
            <w:proofErr w:type="gramEnd"/>
            <w:r>
              <w:rPr>
                <w:szCs w:val="22"/>
                <w:lang w:eastAsia="zh-CN"/>
              </w:rPr>
              <w:t xml:space="preserve"> the simpler concept on the table. We disagree with where [5] suggest </w:t>
            </w:r>
            <w:proofErr w:type="gramStart"/>
            <w:r>
              <w:rPr>
                <w:szCs w:val="22"/>
                <w:lang w:eastAsia="zh-CN"/>
              </w:rPr>
              <w:t>to put</w:t>
            </w:r>
            <w:proofErr w:type="gramEnd"/>
            <w:r>
              <w:rPr>
                <w:szCs w:val="22"/>
                <w:lang w:eastAsia="zh-CN"/>
              </w:rPr>
              <w:t xml:space="preserve"> new fields such as mean and sigma values: new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per [5] or extension of SSR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per [3] and [4]. </w:t>
            </w:r>
            <w:proofErr w:type="gramStart"/>
            <w:r>
              <w:rPr>
                <w:szCs w:val="22"/>
                <w:lang w:eastAsia="zh-CN"/>
              </w:rPr>
              <w:t>Generally speaking, we</w:t>
            </w:r>
            <w:proofErr w:type="gramEnd"/>
            <w:r>
              <w:rPr>
                <w:szCs w:val="22"/>
                <w:lang w:eastAsia="zh-CN"/>
              </w:rPr>
              <w:t xml:space="preserve"> would like to keep the changes to LPP to a minimum in particular because new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translate to new </w:t>
            </w:r>
            <w:proofErr w:type="spellStart"/>
            <w:r>
              <w:rPr>
                <w:szCs w:val="22"/>
                <w:lang w:eastAsia="zh-CN"/>
              </w:rPr>
              <w:t>posSIBs</w:t>
            </w:r>
            <w:proofErr w:type="spellEnd"/>
            <w:r>
              <w:rPr>
                <w:szCs w:val="22"/>
                <w:lang w:eastAsia="zh-CN"/>
              </w:rPr>
              <w:t xml:space="preserve"> as well and there are already some problems with scheduling of </w:t>
            </w:r>
            <w:proofErr w:type="spellStart"/>
            <w:r>
              <w:rPr>
                <w:szCs w:val="22"/>
                <w:lang w:eastAsia="zh-CN"/>
              </w:rPr>
              <w:t>posSIBs</w:t>
            </w:r>
            <w:proofErr w:type="spellEnd"/>
            <w:r>
              <w:rPr>
                <w:szCs w:val="22"/>
                <w:lang w:eastAsia="zh-CN"/>
              </w:rPr>
              <w:t xml:space="preserve"> discussed in other email discussions. Regardless of 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r w:rsidR="00CF0ADB" w14:paraId="7B606421" w14:textId="77777777">
        <w:tc>
          <w:tcPr>
            <w:tcW w:w="1529" w:type="dxa"/>
          </w:tcPr>
          <w:p w14:paraId="391FC4BC" w14:textId="7BAF4E1E" w:rsidR="00CF0ADB" w:rsidRDefault="00CF0ADB">
            <w:pPr>
              <w:rPr>
                <w:lang w:eastAsia="zh-CN"/>
              </w:rPr>
            </w:pPr>
            <w:r>
              <w:rPr>
                <w:lang w:eastAsia="zh-CN"/>
              </w:rPr>
              <w:t>Ericsson</w:t>
            </w:r>
          </w:p>
        </w:tc>
        <w:tc>
          <w:tcPr>
            <w:tcW w:w="1301" w:type="dxa"/>
          </w:tcPr>
          <w:p w14:paraId="12CB357E" w14:textId="645288A6" w:rsidR="00CF0ADB" w:rsidRDefault="00CF0ADB">
            <w:pPr>
              <w:rPr>
                <w:szCs w:val="22"/>
                <w:lang w:eastAsia="zh-CN"/>
              </w:rPr>
            </w:pPr>
            <w:r>
              <w:rPr>
                <w:szCs w:val="22"/>
                <w:lang w:eastAsia="zh-CN"/>
              </w:rPr>
              <w:t>Yes</w:t>
            </w:r>
          </w:p>
        </w:tc>
        <w:tc>
          <w:tcPr>
            <w:tcW w:w="7230" w:type="dxa"/>
          </w:tcPr>
          <w:p w14:paraId="18CFEA68" w14:textId="5B789D41" w:rsidR="00CF0ADB" w:rsidRDefault="00CF0ADB" w:rsidP="00AB2F4D">
            <w:pPr>
              <w:rPr>
                <w:szCs w:val="22"/>
                <w:lang w:eastAsia="zh-CN"/>
              </w:rPr>
            </w:pPr>
          </w:p>
        </w:tc>
      </w:tr>
      <w:tr w:rsidR="005209E3" w14:paraId="3A0611E4" w14:textId="77777777">
        <w:tc>
          <w:tcPr>
            <w:tcW w:w="1529" w:type="dxa"/>
          </w:tcPr>
          <w:p w14:paraId="75F2D31E" w14:textId="73F8BF8B" w:rsidR="005209E3" w:rsidRDefault="005209E3" w:rsidP="005209E3">
            <w:pPr>
              <w:rPr>
                <w:lang w:eastAsia="zh-CN"/>
              </w:rPr>
            </w:pPr>
            <w:r>
              <w:rPr>
                <w:lang w:eastAsia="zh-CN"/>
              </w:rPr>
              <w:t>Qualcomm</w:t>
            </w:r>
          </w:p>
        </w:tc>
        <w:tc>
          <w:tcPr>
            <w:tcW w:w="1301" w:type="dxa"/>
          </w:tcPr>
          <w:p w14:paraId="7F9A13BD" w14:textId="28D92904" w:rsidR="005209E3" w:rsidRDefault="005209E3" w:rsidP="005209E3">
            <w:pPr>
              <w:rPr>
                <w:szCs w:val="22"/>
                <w:lang w:eastAsia="zh-CN"/>
              </w:rPr>
            </w:pPr>
            <w:r>
              <w:rPr>
                <w:szCs w:val="22"/>
                <w:lang w:eastAsia="zh-CN"/>
              </w:rPr>
              <w:t>Partially No</w:t>
            </w:r>
          </w:p>
        </w:tc>
        <w:tc>
          <w:tcPr>
            <w:tcW w:w="7230" w:type="dxa"/>
          </w:tcPr>
          <w:p w14:paraId="54F444F3" w14:textId="2E073920" w:rsidR="005209E3" w:rsidRDefault="005209E3" w:rsidP="005209E3">
            <w:pPr>
              <w:rPr>
                <w:szCs w:val="22"/>
                <w:lang w:eastAsia="zh-CN"/>
              </w:rPr>
            </w:pPr>
            <w:r>
              <w:rPr>
                <w:szCs w:val="22"/>
                <w:lang w:eastAsia="zh-CN"/>
              </w:rPr>
              <w:t xml:space="preserve">We agree that both, </w:t>
            </w:r>
            <w:r w:rsidRPr="008724A9">
              <w:rPr>
                <w:rFonts w:ascii="Symbol" w:hAnsi="Symbol"/>
                <w:szCs w:val="22"/>
                <w:lang w:eastAsia="zh-CN"/>
              </w:rPr>
              <w:t></w:t>
            </w:r>
            <w:r>
              <w:rPr>
                <w:szCs w:val="22"/>
                <w:lang w:eastAsia="zh-CN"/>
              </w:rPr>
              <w:t xml:space="preserve"> and </w:t>
            </w:r>
            <w:r w:rsidRPr="008724A9">
              <w:rPr>
                <w:rFonts w:ascii="Symbol" w:hAnsi="Symbol"/>
                <w:szCs w:val="22"/>
                <w:lang w:eastAsia="zh-CN"/>
              </w:rPr>
              <w:t></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w:t>
            </w:r>
            <w:proofErr w:type="spellStart"/>
            <w:r w:rsidRPr="00D72304">
              <w:rPr>
                <w:szCs w:val="22"/>
                <w:lang w:eastAsia="zh-CN"/>
              </w:rPr>
              <w:t>overbounding</w:t>
            </w:r>
            <w:proofErr w:type="spellEnd"/>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 xml:space="preserve">paired </w:t>
            </w:r>
            <w:proofErr w:type="spellStart"/>
            <w:r w:rsidRPr="00527C27">
              <w:rPr>
                <w:szCs w:val="22"/>
                <w:lang w:eastAsia="zh-CN"/>
              </w:rPr>
              <w:t>overbounding</w:t>
            </w:r>
            <w:proofErr w:type="spellEnd"/>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r w:rsidR="00AA091B" w14:paraId="48160026" w14:textId="77777777">
        <w:trPr>
          <w:ins w:id="95" w:author="Samsung (June Hwang)" w:date="2021-09-30T10:29:00Z"/>
        </w:trPr>
        <w:tc>
          <w:tcPr>
            <w:tcW w:w="1529" w:type="dxa"/>
          </w:tcPr>
          <w:p w14:paraId="7856F8DE" w14:textId="42795EEF" w:rsidR="00AA091B" w:rsidRPr="00AA091B" w:rsidRDefault="00AA091B" w:rsidP="005209E3">
            <w:pPr>
              <w:rPr>
                <w:ins w:id="96" w:author="Samsung (June Hwang)" w:date="2021-09-30T10:29:00Z"/>
                <w:rFonts w:eastAsia="Malgun Gothic"/>
                <w:lang w:eastAsia="ko-KR"/>
                <w:rPrChange w:id="97" w:author="Samsung (June Hwang)" w:date="2021-09-30T10:29:00Z">
                  <w:rPr>
                    <w:ins w:id="98" w:author="Samsung (June Hwang)" w:date="2021-09-30T10:29:00Z"/>
                    <w:lang w:eastAsia="zh-CN"/>
                  </w:rPr>
                </w:rPrChange>
              </w:rPr>
            </w:pPr>
            <w:ins w:id="99" w:author="Samsung (June Hwang)" w:date="2021-09-30T10:29:00Z">
              <w:r>
                <w:rPr>
                  <w:rFonts w:eastAsia="Malgun Gothic"/>
                  <w:lang w:eastAsia="ko-KR"/>
                </w:rPr>
                <w:t>S</w:t>
              </w:r>
              <w:r>
                <w:rPr>
                  <w:rFonts w:eastAsia="Malgun Gothic" w:hint="eastAsia"/>
                  <w:lang w:eastAsia="ko-KR"/>
                </w:rPr>
                <w:t xml:space="preserve">amsung </w:t>
              </w:r>
            </w:ins>
          </w:p>
        </w:tc>
        <w:tc>
          <w:tcPr>
            <w:tcW w:w="1301" w:type="dxa"/>
          </w:tcPr>
          <w:p w14:paraId="3B964ADE" w14:textId="6AEFC366" w:rsidR="00AA091B" w:rsidRPr="00AA091B" w:rsidRDefault="00AA091B" w:rsidP="005209E3">
            <w:pPr>
              <w:rPr>
                <w:ins w:id="100" w:author="Samsung (June Hwang)" w:date="2021-09-30T10:29:00Z"/>
                <w:rFonts w:eastAsia="Malgun Gothic"/>
                <w:szCs w:val="22"/>
                <w:lang w:eastAsia="ko-KR"/>
                <w:rPrChange w:id="101" w:author="Samsung (June Hwang)" w:date="2021-09-30T10:29:00Z">
                  <w:rPr>
                    <w:ins w:id="102" w:author="Samsung (June Hwang)" w:date="2021-09-30T10:29:00Z"/>
                    <w:szCs w:val="22"/>
                    <w:lang w:eastAsia="zh-CN"/>
                  </w:rPr>
                </w:rPrChange>
              </w:rPr>
            </w:pPr>
            <w:ins w:id="103" w:author="Samsung (June Hwang)" w:date="2021-09-30T10:29:00Z">
              <w:r>
                <w:rPr>
                  <w:rFonts w:eastAsia="Malgun Gothic"/>
                  <w:szCs w:val="22"/>
                  <w:lang w:eastAsia="ko-KR"/>
                </w:rPr>
                <w:t>Y</w:t>
              </w:r>
              <w:r>
                <w:rPr>
                  <w:rFonts w:eastAsia="Malgun Gothic" w:hint="eastAsia"/>
                  <w:szCs w:val="22"/>
                  <w:lang w:eastAsia="ko-KR"/>
                </w:rPr>
                <w:t xml:space="preserve">es </w:t>
              </w:r>
            </w:ins>
          </w:p>
        </w:tc>
        <w:tc>
          <w:tcPr>
            <w:tcW w:w="7230" w:type="dxa"/>
          </w:tcPr>
          <w:p w14:paraId="0FC307FC" w14:textId="4DDE3183" w:rsidR="00AA091B" w:rsidRPr="00AA091B" w:rsidRDefault="00AA091B" w:rsidP="00AA091B">
            <w:pPr>
              <w:rPr>
                <w:ins w:id="104" w:author="Samsung (June Hwang)" w:date="2021-09-30T10:29:00Z"/>
                <w:rFonts w:eastAsia="Malgun Gothic"/>
                <w:szCs w:val="22"/>
                <w:lang w:eastAsia="ko-KR"/>
                <w:rPrChange w:id="105" w:author="Samsung (June Hwang)" w:date="2021-09-30T10:29:00Z">
                  <w:rPr>
                    <w:ins w:id="106" w:author="Samsung (June Hwang)" w:date="2021-09-30T10:29:00Z"/>
                    <w:szCs w:val="22"/>
                    <w:lang w:eastAsia="zh-CN"/>
                  </w:rPr>
                </w:rPrChange>
              </w:rPr>
            </w:pPr>
            <w:ins w:id="107" w:author="Samsung (June Hwang)" w:date="2021-09-30T10:29:00Z">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also see that real world error distribution can be reflected by </w:t>
              </w:r>
            </w:ins>
            <w:proofErr w:type="spellStart"/>
            <w:ins w:id="108" w:author="Samsung (June Hwang)" w:date="2021-09-30T10:34:00Z">
              <w:r>
                <w:rPr>
                  <w:rFonts w:eastAsia="Malgun Gothic"/>
                  <w:szCs w:val="22"/>
                  <w:lang w:eastAsia="ko-KR"/>
                </w:rPr>
                <w:t>overbounding</w:t>
              </w:r>
              <w:proofErr w:type="spellEnd"/>
              <w:r>
                <w:rPr>
                  <w:rFonts w:eastAsia="Malgun Gothic"/>
                  <w:szCs w:val="22"/>
                  <w:lang w:eastAsia="ko-KR"/>
                </w:rPr>
                <w:t xml:space="preserve"> with mean value addition. </w:t>
              </w:r>
            </w:ins>
            <w:ins w:id="109" w:author="Samsung (June Hwang)" w:date="2021-09-30T10:35:00Z">
              <w:r>
                <w:rPr>
                  <w:rFonts w:eastAsia="Malgun Gothic"/>
                  <w:szCs w:val="22"/>
                  <w:lang w:eastAsia="ko-KR"/>
                </w:rPr>
                <w:t>This</w:t>
              </w:r>
            </w:ins>
            <w:ins w:id="110" w:author="Samsung (June Hwang)" w:date="2021-09-30T10:34:00Z">
              <w:r>
                <w:rPr>
                  <w:rFonts w:eastAsia="Malgun Gothic"/>
                  <w:szCs w:val="22"/>
                  <w:lang w:eastAsia="ko-KR"/>
                </w:rPr>
                <w:t xml:space="preserve"> is also not underestimating the error occurrence. </w:t>
              </w:r>
            </w:ins>
            <w:ins w:id="111" w:author="Samsung (June Hwang)" w:date="2021-09-30T10:35:00Z">
              <w:r>
                <w:rPr>
                  <w:rFonts w:eastAsia="Malgun Gothic"/>
                  <w:szCs w:val="22"/>
                  <w:lang w:eastAsia="ko-KR"/>
                </w:rPr>
                <w:t xml:space="preserve">Even this </w:t>
              </w:r>
              <w:proofErr w:type="gramStart"/>
              <w:r>
                <w:rPr>
                  <w:rFonts w:eastAsia="Malgun Gothic"/>
                  <w:szCs w:val="22"/>
                  <w:lang w:eastAsia="ko-KR"/>
                </w:rPr>
                <w:t>make</w:t>
              </w:r>
              <w:proofErr w:type="gramEnd"/>
              <w:r>
                <w:rPr>
                  <w:rFonts w:eastAsia="Malgun Gothic"/>
                  <w:szCs w:val="22"/>
                  <w:lang w:eastAsia="ko-KR"/>
                </w:rPr>
                <w:t xml:space="preserve"> some conservative estimate on the location but still good for the safety.</w:t>
              </w:r>
            </w:ins>
          </w:p>
        </w:tc>
      </w:tr>
      <w:tr w:rsidR="00580C28" w14:paraId="05E129B9" w14:textId="77777777">
        <w:trPr>
          <w:ins w:id="112" w:author="David Bartlett" w:date="2021-09-30T07:34:00Z"/>
        </w:trPr>
        <w:tc>
          <w:tcPr>
            <w:tcW w:w="1529" w:type="dxa"/>
          </w:tcPr>
          <w:p w14:paraId="61F59F58" w14:textId="79342EBC" w:rsidR="00580C28" w:rsidRDefault="00580C28" w:rsidP="005209E3">
            <w:pPr>
              <w:rPr>
                <w:ins w:id="113" w:author="David Bartlett" w:date="2021-09-30T07:34:00Z"/>
                <w:rFonts w:eastAsia="Malgun Gothic"/>
                <w:lang w:eastAsia="ko-KR"/>
              </w:rPr>
            </w:pPr>
            <w:ins w:id="114" w:author="David Bartlett" w:date="2021-09-30T07:34:00Z">
              <w:r>
                <w:rPr>
                  <w:rFonts w:eastAsia="Malgun Gothic"/>
                  <w:lang w:eastAsia="ko-KR"/>
                </w:rPr>
                <w:t>u-</w:t>
              </w:r>
              <w:proofErr w:type="spellStart"/>
              <w:r>
                <w:rPr>
                  <w:rFonts w:eastAsia="Malgun Gothic"/>
                  <w:lang w:eastAsia="ko-KR"/>
                </w:rPr>
                <w:t>blox</w:t>
              </w:r>
              <w:proofErr w:type="spellEnd"/>
            </w:ins>
          </w:p>
        </w:tc>
        <w:tc>
          <w:tcPr>
            <w:tcW w:w="1301" w:type="dxa"/>
          </w:tcPr>
          <w:p w14:paraId="26EED580" w14:textId="74FC69DC" w:rsidR="00580C28" w:rsidRDefault="00974089" w:rsidP="005209E3">
            <w:pPr>
              <w:rPr>
                <w:ins w:id="115" w:author="David Bartlett" w:date="2021-09-30T07:34:00Z"/>
                <w:rFonts w:eastAsia="Malgun Gothic"/>
                <w:szCs w:val="22"/>
                <w:lang w:eastAsia="ko-KR"/>
              </w:rPr>
            </w:pPr>
            <w:ins w:id="116" w:author="David Bartlett" w:date="2021-09-30T07:35:00Z">
              <w:r>
                <w:rPr>
                  <w:rFonts w:eastAsia="Malgun Gothic"/>
                  <w:szCs w:val="22"/>
                  <w:lang w:eastAsia="ko-KR"/>
                </w:rPr>
                <w:t>Yes</w:t>
              </w:r>
            </w:ins>
          </w:p>
        </w:tc>
        <w:tc>
          <w:tcPr>
            <w:tcW w:w="7230" w:type="dxa"/>
          </w:tcPr>
          <w:p w14:paraId="338163DF" w14:textId="2EBB7815" w:rsidR="00580C28" w:rsidRDefault="00974089" w:rsidP="00AA091B">
            <w:pPr>
              <w:rPr>
                <w:ins w:id="117" w:author="David Bartlett" w:date="2021-09-30T07:34:00Z"/>
                <w:rFonts w:eastAsia="Malgun Gothic"/>
                <w:szCs w:val="22"/>
                <w:lang w:eastAsia="ko-KR"/>
              </w:rPr>
            </w:pPr>
            <w:ins w:id="118" w:author="David Bartlett" w:date="2021-09-30T07:35:00Z">
              <w:r>
                <w:rPr>
                  <w:szCs w:val="22"/>
                  <w:lang w:eastAsia="zh-CN"/>
                </w:rPr>
                <w:t xml:space="preserve">An </w:t>
              </w:r>
              <w:proofErr w:type="spellStart"/>
              <w:r>
                <w:rPr>
                  <w:szCs w:val="22"/>
                  <w:lang w:eastAsia="zh-CN"/>
                </w:rPr>
                <w:t>overbounding</w:t>
              </w:r>
              <w:proofErr w:type="spellEnd"/>
              <w:r>
                <w:rPr>
                  <w:szCs w:val="22"/>
                  <w:lang w:eastAsia="zh-CN"/>
                </w:rPr>
                <w:t xml:space="preserve"> technique is essential because many errors are not Gaussian and can have longer tails. Using a single Gaussian assumption is not adequate given the wide range of TIRs identified and the fact that most lie far into the tails of the error distribution.</w:t>
              </w:r>
            </w:ins>
          </w:p>
        </w:tc>
      </w:tr>
    </w:tbl>
    <w:p w14:paraId="324A6061" w14:textId="77777777" w:rsidR="00E322AE" w:rsidRDefault="00A55F4A">
      <w:pPr>
        <w:pStyle w:val="Heading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Heading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lastRenderedPageBreak/>
              <w:t xml:space="preserve">Better integrity KPIs, from tighter bounding of the error distribution (see ‘error </w:t>
            </w:r>
            <w:proofErr w:type="spellStart"/>
            <w:r>
              <w:t>overbounding</w:t>
            </w:r>
            <w:proofErr w:type="spellEnd"/>
            <w:r>
              <w:t>’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0486E26E" w:rsidR="00E322AE" w:rsidRDefault="00A55F4A">
      <w:pPr>
        <w:pStyle w:val="Doc-text2"/>
        <w:pBdr>
          <w:top w:val="single" w:sz="4" w:space="1" w:color="auto"/>
          <w:left w:val="single" w:sz="4" w:space="4" w:color="auto"/>
          <w:bottom w:val="single" w:sz="4" w:space="1" w:color="auto"/>
          <w:right w:val="single" w:sz="4" w:space="4" w:color="auto"/>
        </w:pBdr>
      </w:pPr>
      <w:r>
        <w:t xml:space="preserve">Proposal 11: RAN2 agrees to use Common Positioning </w:t>
      </w:r>
      <w:proofErr w:type="spellStart"/>
      <w:r>
        <w:t>I</w:t>
      </w:r>
      <w:r w:rsidR="00CF0ADB">
        <w:t>e</w:t>
      </w:r>
      <w:r>
        <w:t>s</w:t>
      </w:r>
      <w:proofErr w:type="spellEnd"/>
      <w:r>
        <w:t xml:space="preserve">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119" w:author="Swift - Grant Hausler" w:date="2021-09-09T10:59:00Z">
              <w:r>
                <w:rPr>
                  <w:lang w:eastAsia="zh-CN"/>
                </w:rPr>
                <w:lastRenderedPageBreak/>
                <w:t>Swift Navigation</w:t>
              </w:r>
            </w:ins>
          </w:p>
        </w:tc>
        <w:tc>
          <w:tcPr>
            <w:tcW w:w="8647" w:type="dxa"/>
          </w:tcPr>
          <w:p w14:paraId="012DE731" w14:textId="77777777" w:rsidR="00E322AE" w:rsidRDefault="00A55F4A">
            <w:pPr>
              <w:rPr>
                <w:ins w:id="120" w:author="Swift - Grant Hausler" w:date="2021-09-10T10:26:00Z"/>
                <w:lang w:eastAsia="zh-CN"/>
              </w:rPr>
            </w:pPr>
            <w:ins w:id="121" w:author="Swift - Grant Hausler" w:date="2021-09-09T11:01:00Z">
              <w:r>
                <w:rPr>
                  <w:lang w:eastAsia="zh-CN"/>
                </w:rPr>
                <w:t>None</w:t>
              </w:r>
            </w:ins>
            <w:ins w:id="122" w:author="Swift - Grant Hausler" w:date="2021-09-09T11:02:00Z">
              <w:r>
                <w:rPr>
                  <w:lang w:eastAsia="zh-CN"/>
                </w:rPr>
                <w:t xml:space="preserve"> – </w:t>
              </w:r>
            </w:ins>
            <w:ins w:id="123" w:author="Swift - Grant Hausler" w:date="2021-09-10T10:23:00Z">
              <w:r>
                <w:rPr>
                  <w:lang w:eastAsia="zh-CN"/>
                </w:rPr>
                <w:t xml:space="preserve">SSR </w:t>
              </w:r>
            </w:ins>
            <w:ins w:id="124"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125" w:author="Swift - Grant Hausler" w:date="2021-09-10T10:26:00Z">
              <w:r>
                <w:rPr>
                  <w:lang w:eastAsia="zh-CN"/>
                </w:rPr>
                <w:t>Note however that the converse is not true, OSR representation would not satisfy th</w:t>
              </w:r>
            </w:ins>
            <w:ins w:id="126" w:author="Swift - Grant Hausler" w:date="2021-09-10T10:27:00Z">
              <w:r>
                <w:rPr>
                  <w:lang w:eastAsia="zh-CN"/>
                </w:rPr>
                <w:t>e PPP-RTK and PPP positioning methods (</w:t>
              </w:r>
              <w:proofErr w:type="gramStart"/>
              <w:r>
                <w:rPr>
                  <w:lang w:eastAsia="zh-CN"/>
                </w:rPr>
                <w:t>i.e.</w:t>
              </w:r>
              <w:proofErr w:type="gramEnd"/>
              <w:r>
                <w:rPr>
                  <w:lang w:eastAsia="zh-CN"/>
                </w:rPr>
                <w:t xml:space="preserve"> SSR methods).</w:t>
              </w:r>
            </w:ins>
          </w:p>
        </w:tc>
      </w:tr>
      <w:tr w:rsidR="00E322AE" w14:paraId="3C40174C" w14:textId="77777777">
        <w:tc>
          <w:tcPr>
            <w:tcW w:w="1271" w:type="dxa"/>
          </w:tcPr>
          <w:p w14:paraId="7BBDD6AE" w14:textId="77777777" w:rsidR="00E322AE" w:rsidRDefault="00A55F4A">
            <w:pPr>
              <w:rPr>
                <w:lang w:eastAsia="zh-CN"/>
              </w:rPr>
            </w:pPr>
            <w:ins w:id="127" w:author="YinghaoGuo" w:date="2021-09-13T09:30:00Z">
              <w:r>
                <w:rPr>
                  <w:rFonts w:hint="eastAsia"/>
                  <w:lang w:eastAsia="zh-CN"/>
                </w:rPr>
                <w:t>H</w:t>
              </w:r>
              <w:r>
                <w:rPr>
                  <w:lang w:eastAsia="zh-CN"/>
                </w:rPr>
                <w:t xml:space="preserve">uawei, </w:t>
              </w:r>
              <w:proofErr w:type="spellStart"/>
              <w:r>
                <w:rPr>
                  <w:lang w:eastAsia="zh-CN"/>
                </w:rPr>
                <w:t>HiS</w:t>
              </w:r>
            </w:ins>
            <w:ins w:id="128" w:author="YinghaoGuo" w:date="2021-09-13T09:31:00Z">
              <w:r>
                <w:rPr>
                  <w:lang w:eastAsia="zh-CN"/>
                </w:rPr>
                <w:t>ilicon</w:t>
              </w:r>
            </w:ins>
            <w:proofErr w:type="spellEnd"/>
          </w:p>
        </w:tc>
        <w:tc>
          <w:tcPr>
            <w:tcW w:w="8647" w:type="dxa"/>
          </w:tcPr>
          <w:p w14:paraId="3CE1C49A" w14:textId="77777777" w:rsidR="00E322AE" w:rsidRDefault="00A55F4A">
            <w:pPr>
              <w:rPr>
                <w:szCs w:val="22"/>
                <w:lang w:eastAsia="zh-CN"/>
              </w:rPr>
            </w:pPr>
            <w:ins w:id="129" w:author="YinghaoGuo" w:date="2021-09-13T09:31:00Z">
              <w:r>
                <w:rPr>
                  <w:rFonts w:hint="eastAsia"/>
                  <w:szCs w:val="22"/>
                  <w:lang w:eastAsia="zh-CN"/>
                </w:rPr>
                <w:t>A</w:t>
              </w:r>
              <w:r>
                <w:rPr>
                  <w:szCs w:val="22"/>
                  <w:lang w:eastAsia="zh-CN"/>
                </w:rPr>
                <w:t xml:space="preserve">gree with Swift that OSR representation can be constructed by the </w:t>
              </w:r>
              <w:proofErr w:type="gramStart"/>
              <w:r>
                <w:rPr>
                  <w:szCs w:val="22"/>
                  <w:lang w:eastAsia="zh-CN"/>
                </w:rPr>
                <w:t>SSR</w:t>
              </w:r>
              <w:proofErr w:type="gramEnd"/>
              <w:r>
                <w:rPr>
                  <w:szCs w:val="22"/>
                  <w:lang w:eastAsia="zh-CN"/>
                </w:rPr>
                <w:t xml:space="preserve"> but </w:t>
              </w:r>
            </w:ins>
            <w:ins w:id="130" w:author="YinghaoGuo" w:date="2021-09-13T09:32:00Z">
              <w:r>
                <w:rPr>
                  <w:szCs w:val="22"/>
                  <w:lang w:eastAsia="zh-CN"/>
                </w:rPr>
                <w:t>the reverse is not possible. So SSR is enough</w:t>
              </w:r>
            </w:ins>
          </w:p>
        </w:tc>
      </w:tr>
      <w:tr w:rsidR="00E322AE" w14:paraId="14C21025" w14:textId="77777777">
        <w:trPr>
          <w:ins w:id="131" w:author="ZTE-Yu Pan" w:date="2021-09-22T14:59:00Z"/>
        </w:trPr>
        <w:tc>
          <w:tcPr>
            <w:tcW w:w="1271" w:type="dxa"/>
          </w:tcPr>
          <w:p w14:paraId="01CA7FCD" w14:textId="77777777" w:rsidR="00E322AE" w:rsidRDefault="00A55F4A">
            <w:pPr>
              <w:rPr>
                <w:ins w:id="132" w:author="ZTE-Yu Pan" w:date="2021-09-22T14:59:00Z"/>
                <w:lang w:val="en-US" w:eastAsia="zh-CN"/>
              </w:rPr>
            </w:pPr>
            <w:ins w:id="133" w:author="ZTE-Yu Pan" w:date="2021-09-22T14:59:00Z">
              <w:r>
                <w:rPr>
                  <w:rFonts w:hint="eastAsia"/>
                  <w:lang w:val="en-US" w:eastAsia="zh-CN"/>
                </w:rPr>
                <w:t>ZTE</w:t>
              </w:r>
            </w:ins>
          </w:p>
        </w:tc>
        <w:tc>
          <w:tcPr>
            <w:tcW w:w="8647" w:type="dxa"/>
          </w:tcPr>
          <w:p w14:paraId="50958FFF" w14:textId="77777777" w:rsidR="00E322AE" w:rsidRDefault="00A55F4A">
            <w:pPr>
              <w:rPr>
                <w:ins w:id="134" w:author="ZTE-Yu Pan" w:date="2021-09-22T14:59:00Z"/>
                <w:szCs w:val="22"/>
                <w:lang w:val="en-US" w:eastAsia="zh-CN"/>
              </w:rPr>
            </w:pPr>
            <w:ins w:id="135"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E322AE" w14:paraId="520E8BC2" w14:textId="77777777">
        <w:tc>
          <w:tcPr>
            <w:tcW w:w="1271" w:type="dxa"/>
          </w:tcPr>
          <w:p w14:paraId="73F21223" w14:textId="052712C3" w:rsidR="00E322AE" w:rsidRDefault="00A55F4A">
            <w:ins w:id="136" w:author="Nokia" w:date="2021-09-22T14:25:00Z">
              <w:r>
                <w:t>Nokia</w:t>
              </w:r>
            </w:ins>
          </w:p>
        </w:tc>
        <w:tc>
          <w:tcPr>
            <w:tcW w:w="8647" w:type="dxa"/>
          </w:tcPr>
          <w:p w14:paraId="28AEB97C" w14:textId="3CD27ADD" w:rsidR="00E322AE" w:rsidRDefault="00A55F4A">
            <w:pPr>
              <w:rPr>
                <w:szCs w:val="22"/>
                <w:lang w:eastAsia="zh-CN"/>
              </w:rPr>
            </w:pPr>
            <w:ins w:id="137"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138" w:author="Nokia" w:date="2021-09-22T14:26:00Z">
              <w:r>
                <w:rPr>
                  <w:lang w:eastAsia="zh-CN"/>
                </w:rPr>
                <w:t>Also, as commented by othe</w:t>
              </w:r>
            </w:ins>
            <w:ins w:id="139"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140" w:author="Nokia" w:date="2021-09-22T14:28:00Z">
              <w:r>
                <w:rPr>
                  <w:lang w:eastAsia="zh-CN"/>
                </w:rPr>
                <w:t>S</w:t>
              </w:r>
            </w:ins>
            <w:ins w:id="141" w:author="Nokia" w:date="2021-09-22T14:27:00Z">
              <w:r>
                <w:rPr>
                  <w:lang w:eastAsia="zh-CN"/>
                </w:rPr>
                <w:t>SR</w:t>
              </w:r>
            </w:ins>
            <w:ins w:id="142" w:author="Nokia" w:date="2021-09-22T14:28:00Z">
              <w:r>
                <w:rPr>
                  <w:lang w:eastAsia="zh-CN"/>
                </w:rPr>
                <w:t>.</w:t>
              </w:r>
            </w:ins>
            <w:ins w:id="143" w:author="Nokia" w:date="2021-09-22T14:27:00Z">
              <w:r>
                <w:rPr>
                  <w:lang w:eastAsia="zh-CN"/>
                </w:rPr>
                <w:t xml:space="preserve"> </w:t>
              </w:r>
            </w:ins>
            <w:ins w:id="144" w:author="Nokia" w:date="2021-09-22T14:28:00Z">
              <w:r>
                <w:rPr>
                  <w:lang w:eastAsia="zh-CN"/>
                </w:rPr>
                <w:t>I</w:t>
              </w:r>
            </w:ins>
            <w:ins w:id="145" w:author="Nokia" w:date="2021-09-22T14:27:00Z">
              <w:r>
                <w:rPr>
                  <w:lang w:eastAsia="zh-CN"/>
                </w:rPr>
                <w:t xml:space="preserve">f </w:t>
              </w:r>
            </w:ins>
            <w:ins w:id="146" w:author="Nokia" w:date="2021-09-22T14:28:00Z">
              <w:r>
                <w:rPr>
                  <w:lang w:eastAsia="zh-CN"/>
                </w:rPr>
                <w:t>any need of OSR is identified in the future, we can come back to this.</w:t>
              </w:r>
            </w:ins>
          </w:p>
        </w:tc>
      </w:tr>
      <w:tr w:rsidR="000B478A" w14:paraId="040AEAB8" w14:textId="77777777" w:rsidTr="004E5135">
        <w:trPr>
          <w:ins w:id="147" w:author="CATT" w:date="2021-09-23T14:30:00Z"/>
        </w:trPr>
        <w:tc>
          <w:tcPr>
            <w:tcW w:w="1271" w:type="dxa"/>
          </w:tcPr>
          <w:p w14:paraId="2E2E2659" w14:textId="77777777" w:rsidR="000B478A" w:rsidRDefault="000B478A" w:rsidP="004E5135">
            <w:pPr>
              <w:rPr>
                <w:ins w:id="148" w:author="CATT" w:date="2021-09-23T14:30:00Z"/>
              </w:rPr>
            </w:pPr>
            <w:ins w:id="149" w:author="CATT" w:date="2021-09-23T14:30:00Z">
              <w:r>
                <w:rPr>
                  <w:rFonts w:hint="eastAsia"/>
                  <w:lang w:eastAsia="zh-CN"/>
                </w:rPr>
                <w:t>CATT</w:t>
              </w:r>
            </w:ins>
          </w:p>
        </w:tc>
        <w:tc>
          <w:tcPr>
            <w:tcW w:w="8647" w:type="dxa"/>
          </w:tcPr>
          <w:p w14:paraId="3B81F7C4" w14:textId="77777777" w:rsidR="000B478A" w:rsidRPr="1D2A145B" w:rsidRDefault="000B478A" w:rsidP="004E5135">
            <w:pPr>
              <w:rPr>
                <w:ins w:id="150" w:author="CATT" w:date="2021-09-23T14:30:00Z"/>
                <w:lang w:eastAsia="zh-CN"/>
              </w:rPr>
            </w:pPr>
            <w:ins w:id="151"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0D0281E0" w:rsidR="00347BF2" w:rsidRDefault="00CF0ADB" w:rsidP="004E5135">
            <w:pPr>
              <w:rPr>
                <w:lang w:eastAsia="zh-CN"/>
              </w:rPr>
            </w:pPr>
            <w:r>
              <w:rPr>
                <w:lang w:eastAsia="zh-CN"/>
              </w:rPr>
              <w:t>V</w:t>
            </w:r>
            <w:r w:rsidR="00347BF2">
              <w:rPr>
                <w:lang w:eastAsia="zh-CN"/>
              </w:rPr>
              <w:t>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proofErr w:type="spellStart"/>
            <w:r>
              <w:rPr>
                <w:lang w:eastAsia="zh-CN"/>
              </w:rPr>
              <w:t>InterDigital</w:t>
            </w:r>
            <w:proofErr w:type="spellEnd"/>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20762D" w14:paraId="51576D9A" w14:textId="77777777" w:rsidTr="004E5135">
        <w:tc>
          <w:tcPr>
            <w:tcW w:w="1271" w:type="dxa"/>
          </w:tcPr>
          <w:p w14:paraId="11321FC2" w14:textId="0E50E4B2" w:rsidR="0020762D" w:rsidRDefault="0020762D" w:rsidP="004E5135">
            <w:pPr>
              <w:rPr>
                <w:lang w:eastAsia="zh-CN"/>
              </w:rPr>
            </w:pPr>
            <w:r>
              <w:rPr>
                <w:lang w:eastAsia="zh-CN"/>
              </w:rPr>
              <w:t>Fraunhofer</w:t>
            </w:r>
          </w:p>
        </w:tc>
        <w:tc>
          <w:tcPr>
            <w:tcW w:w="8647" w:type="dxa"/>
          </w:tcPr>
          <w:p w14:paraId="4AF91996" w14:textId="371E14D0" w:rsidR="0020762D" w:rsidRDefault="0020762D" w:rsidP="002431E4">
            <w:pPr>
              <w:rPr>
                <w:lang w:eastAsia="zh-CN"/>
              </w:rPr>
            </w:pPr>
            <w:r>
              <w:rPr>
                <w:lang w:eastAsia="zh-CN"/>
              </w:rPr>
              <w:t>Same understanding as all above.</w:t>
            </w:r>
          </w:p>
        </w:tc>
      </w:tr>
      <w:tr w:rsidR="00AB2F4D" w14:paraId="6E3ED8C5" w14:textId="77777777" w:rsidTr="004E5135">
        <w:tc>
          <w:tcPr>
            <w:tcW w:w="1271" w:type="dxa"/>
          </w:tcPr>
          <w:p w14:paraId="7C4BB423" w14:textId="18264285" w:rsidR="00AB2F4D" w:rsidRDefault="00AB2F4D" w:rsidP="004E5135">
            <w:pPr>
              <w:rPr>
                <w:lang w:eastAsia="zh-CN"/>
              </w:rPr>
            </w:pPr>
            <w:r>
              <w:rPr>
                <w:lang w:eastAsia="zh-CN"/>
              </w:rPr>
              <w:t>ESA</w:t>
            </w:r>
          </w:p>
        </w:tc>
        <w:tc>
          <w:tcPr>
            <w:tcW w:w="8647" w:type="dxa"/>
          </w:tcPr>
          <w:p w14:paraId="7F4AA8E8" w14:textId="5C19EF4A" w:rsidR="00AB2F4D" w:rsidRDefault="00AB2F4D" w:rsidP="002431E4">
            <w:pPr>
              <w:rPr>
                <w:lang w:eastAsia="zh-CN"/>
              </w:rPr>
            </w:pPr>
            <w:r>
              <w:rPr>
                <w:lang w:eastAsia="zh-CN"/>
              </w:rPr>
              <w:t>Agree with the majority.</w:t>
            </w:r>
          </w:p>
        </w:tc>
      </w:tr>
      <w:tr w:rsidR="00CF0ADB" w14:paraId="01C9BD3A" w14:textId="77777777" w:rsidTr="004E5135">
        <w:tc>
          <w:tcPr>
            <w:tcW w:w="1271" w:type="dxa"/>
          </w:tcPr>
          <w:p w14:paraId="75C77AD9" w14:textId="10A3F49E" w:rsidR="00CF0ADB" w:rsidRDefault="00CF0ADB" w:rsidP="004E5135">
            <w:pPr>
              <w:rPr>
                <w:lang w:eastAsia="zh-CN"/>
              </w:rPr>
            </w:pPr>
            <w:r>
              <w:rPr>
                <w:lang w:eastAsia="zh-CN"/>
              </w:rPr>
              <w:t>Ericsson</w:t>
            </w:r>
          </w:p>
        </w:tc>
        <w:tc>
          <w:tcPr>
            <w:tcW w:w="8647" w:type="dxa"/>
          </w:tcPr>
          <w:p w14:paraId="00C0DC22" w14:textId="2DFB6E75" w:rsidR="00CF0ADB" w:rsidRDefault="00CF0ADB" w:rsidP="002431E4">
            <w:pPr>
              <w:rPr>
                <w:lang w:eastAsia="zh-CN"/>
              </w:rPr>
            </w:pPr>
            <w:r>
              <w:rPr>
                <w:lang w:eastAsia="zh-CN"/>
              </w:rPr>
              <w:t>We also agree with the majority</w:t>
            </w:r>
            <w:ins w:id="152" w:author="Ericsson" w:date="2021-09-29T23:21:00Z">
              <w:r w:rsidR="00A21A2C">
                <w:rPr>
                  <w:lang w:eastAsia="zh-CN"/>
                </w:rPr>
                <w:t xml:space="preserve"> to start from </w:t>
              </w:r>
              <w:proofErr w:type="gramStart"/>
              <w:r w:rsidR="00A21A2C">
                <w:rPr>
                  <w:lang w:eastAsia="zh-CN"/>
                </w:rPr>
                <w:t>SSR, bu</w:t>
              </w:r>
            </w:ins>
            <w:ins w:id="153" w:author="Ericsson" w:date="2021-09-29T23:22:00Z">
              <w:r w:rsidR="00A21A2C">
                <w:rPr>
                  <w:lang w:eastAsia="zh-CN"/>
                </w:rPr>
                <w:t>t</w:t>
              </w:r>
              <w:proofErr w:type="gramEnd"/>
              <w:r w:rsidR="00A21A2C">
                <w:rPr>
                  <w:lang w:eastAsia="zh-CN"/>
                </w:rPr>
                <w:t xml:space="preserve"> agree with QC (below) that additions for OSR integrity AD </w:t>
              </w:r>
            </w:ins>
            <w:ins w:id="154" w:author="Ericsson" w:date="2021-09-29T23:23:00Z">
              <w:r w:rsidR="00A21A2C">
                <w:rPr>
                  <w:lang w:eastAsia="zh-CN"/>
                </w:rPr>
                <w:t>are not precluded</w:t>
              </w:r>
            </w:ins>
            <w:ins w:id="155" w:author="Ericsson" w:date="2021-09-29T23:24:00Z">
              <w:r w:rsidR="00A21A2C">
                <w:rPr>
                  <w:lang w:eastAsia="zh-CN"/>
                </w:rPr>
                <w:t xml:space="preserve"> in case the existing RTK residuals are considered insufficient.</w:t>
              </w:r>
            </w:ins>
          </w:p>
        </w:tc>
      </w:tr>
      <w:tr w:rsidR="00CD0247" w14:paraId="37A69247" w14:textId="77777777" w:rsidTr="004E5135">
        <w:tc>
          <w:tcPr>
            <w:tcW w:w="1271" w:type="dxa"/>
          </w:tcPr>
          <w:p w14:paraId="0F6E448C" w14:textId="2BA32FA4" w:rsidR="00CD0247" w:rsidRDefault="00CD0247" w:rsidP="00CD0247">
            <w:pPr>
              <w:rPr>
                <w:lang w:eastAsia="zh-CN"/>
              </w:rPr>
            </w:pPr>
            <w:r>
              <w:rPr>
                <w:lang w:eastAsia="zh-CN"/>
              </w:rPr>
              <w:t>Qualcomm</w:t>
            </w:r>
          </w:p>
        </w:tc>
        <w:tc>
          <w:tcPr>
            <w:tcW w:w="8647" w:type="dxa"/>
          </w:tcPr>
          <w:p w14:paraId="2E677913" w14:textId="77777777" w:rsidR="00CD0247" w:rsidRDefault="00CD0247" w:rsidP="00CD0247">
            <w:pPr>
              <w:spacing w:after="0"/>
              <w:rPr>
                <w:szCs w:val="22"/>
                <w:lang w:eastAsia="zh-CN"/>
              </w:rPr>
            </w:pPr>
            <w:r>
              <w:rPr>
                <w:szCs w:val="22"/>
                <w:lang w:eastAsia="zh-CN"/>
              </w:rPr>
              <w:t>Integrity assistance data for OSR should be aligned with RTCM and may comprise:</w:t>
            </w:r>
          </w:p>
          <w:p w14:paraId="529CA737" w14:textId="77777777" w:rsidR="00CD0247" w:rsidRDefault="00CD0247" w:rsidP="00CD0247">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 xml:space="preserve">common to any NRTK </w:t>
            </w:r>
            <w:proofErr w:type="gramStart"/>
            <w:r w:rsidRPr="004B55C4">
              <w:rPr>
                <w:lang w:eastAsia="zh-CN"/>
              </w:rPr>
              <w:t>implementation</w:t>
            </w:r>
            <w:r>
              <w:rPr>
                <w:lang w:eastAsia="zh-CN"/>
              </w:rPr>
              <w:t>;</w:t>
            </w:r>
            <w:proofErr w:type="gramEnd"/>
            <w:r>
              <w:rPr>
                <w:lang w:eastAsia="zh-CN"/>
              </w:rPr>
              <w:t xml:space="preserve"> e.g.,</w:t>
            </w:r>
          </w:p>
          <w:p w14:paraId="5EC7D699" w14:textId="77777777" w:rsidR="00CD0247" w:rsidRDefault="00CD0247" w:rsidP="00CD0247">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3380A1D2" w14:textId="77777777" w:rsidR="00CD0247" w:rsidRDefault="00CD0247" w:rsidP="00CD0247">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w:t>
            </w:r>
            <w:proofErr w:type="gramStart"/>
            <w:r w:rsidRPr="00A4322D">
              <w:rPr>
                <w:lang w:eastAsia="zh-CN"/>
              </w:rPr>
              <w:t>approaches</w:t>
            </w:r>
            <w:r>
              <w:rPr>
                <w:lang w:eastAsia="zh-CN"/>
              </w:rPr>
              <w:t>;</w:t>
            </w:r>
            <w:proofErr w:type="gramEnd"/>
            <w:r>
              <w:rPr>
                <w:lang w:eastAsia="zh-CN"/>
              </w:rPr>
              <w:t xml:space="preserve"> e.g.</w:t>
            </w:r>
          </w:p>
          <w:p w14:paraId="68CCC0E4" w14:textId="77777777" w:rsidR="00CD0247" w:rsidRDefault="00CD0247" w:rsidP="00CD0247">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1210CF3C" w14:textId="77777777" w:rsidR="00CD0247" w:rsidRDefault="00CD0247" w:rsidP="00CD0247">
            <w:pPr>
              <w:pStyle w:val="B2"/>
              <w:spacing w:after="0"/>
              <w:rPr>
                <w:lang w:eastAsia="zh-CN"/>
              </w:rPr>
            </w:pPr>
            <w:r>
              <w:rPr>
                <w:lang w:eastAsia="zh-CN"/>
              </w:rPr>
              <w:t>-</w:t>
            </w:r>
            <w:r>
              <w:tab/>
            </w:r>
            <w:r>
              <w:rPr>
                <w:lang w:eastAsia="zh-CN"/>
              </w:rPr>
              <w:t>baseline dependent integrity parameters</w:t>
            </w:r>
          </w:p>
          <w:p w14:paraId="29EAF38F" w14:textId="77777777" w:rsidR="00CD0247" w:rsidRDefault="00CD0247" w:rsidP="00CD0247">
            <w:pPr>
              <w:pStyle w:val="B2"/>
              <w:spacing w:after="0"/>
              <w:rPr>
                <w:lang w:val="en-US"/>
              </w:rPr>
            </w:pPr>
            <w:r w:rsidRPr="002A2BDB">
              <w:rPr>
                <w:lang w:eastAsia="zh-CN"/>
              </w:rPr>
              <w:t>-</w:t>
            </w:r>
            <w:r>
              <w:tab/>
              <w:t>c</w:t>
            </w:r>
            <w:proofErr w:type="spellStart"/>
            <w:r w:rsidRPr="002A2BDB">
              <w:rPr>
                <w:lang w:val="en-US"/>
              </w:rPr>
              <w:t>arrier</w:t>
            </w:r>
            <w:proofErr w:type="spellEnd"/>
            <w:r w:rsidRPr="002A2BDB">
              <w:rPr>
                <w:lang w:val="en-US"/>
              </w:rPr>
              <w:t xml:space="preserve">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358E88B8" w14:textId="77777777" w:rsidR="00CD0247" w:rsidRDefault="00CD0247" w:rsidP="00CD0247">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w:t>
            </w:r>
            <w:proofErr w:type="gramStart"/>
            <w:r>
              <w:rPr>
                <w:lang w:val="en-US"/>
              </w:rPr>
              <w:t>similar to</w:t>
            </w:r>
            <w:proofErr w:type="gramEnd"/>
            <w:r>
              <w:rPr>
                <w:lang w:val="en-US"/>
              </w:rPr>
              <w:t xml:space="preserve"> SSR approach (</w:t>
            </w:r>
            <w:proofErr w:type="spellStart"/>
            <w:r>
              <w:rPr>
                <w:lang w:val="en-US"/>
              </w:rPr>
              <w:t>tropo</w:t>
            </w:r>
            <w:proofErr w:type="spellEnd"/>
            <w:r>
              <w:rPr>
                <w:lang w:val="en-US"/>
              </w:rPr>
              <w:t xml:space="preserve">, </w:t>
            </w:r>
            <w:proofErr w:type="spellStart"/>
            <w:r>
              <w:rPr>
                <w:lang w:val="en-US"/>
              </w:rPr>
              <w:t>iono</w:t>
            </w:r>
            <w:proofErr w:type="spellEnd"/>
            <w:r>
              <w:rPr>
                <w:lang w:val="en-US"/>
              </w:rPr>
              <w:t>, SIS integrity)</w:t>
            </w:r>
          </w:p>
          <w:p w14:paraId="14486064" w14:textId="4247B023" w:rsidR="00CD0247" w:rsidRPr="00CD0247" w:rsidRDefault="00CD0247" w:rsidP="00CD0247">
            <w:pPr>
              <w:spacing w:after="0"/>
              <w:rPr>
                <w:szCs w:val="22"/>
                <w:lang w:val="en-US"/>
              </w:rPr>
            </w:pPr>
            <w:r>
              <w:rPr>
                <w:szCs w:val="22"/>
                <w:lang w:val="en-US"/>
              </w:rPr>
              <w:t>Details should await a response LS from RTCM.</w:t>
            </w:r>
          </w:p>
        </w:tc>
      </w:tr>
      <w:tr w:rsidR="00022423" w14:paraId="4458176B" w14:textId="77777777" w:rsidTr="004E5135">
        <w:trPr>
          <w:ins w:id="156" w:author="Samsung (June Hwang)" w:date="2021-09-30T10:42:00Z"/>
        </w:trPr>
        <w:tc>
          <w:tcPr>
            <w:tcW w:w="1271" w:type="dxa"/>
          </w:tcPr>
          <w:p w14:paraId="4C0FF3B8" w14:textId="2ACFF3FF" w:rsidR="00022423" w:rsidRPr="00022423" w:rsidRDefault="00022423" w:rsidP="00CD0247">
            <w:pPr>
              <w:rPr>
                <w:ins w:id="157" w:author="Samsung (June Hwang)" w:date="2021-09-30T10:42:00Z"/>
                <w:rFonts w:eastAsia="Malgun Gothic"/>
                <w:lang w:eastAsia="ko-KR"/>
                <w:rPrChange w:id="158" w:author="Samsung (June Hwang)" w:date="2021-09-30T10:42:00Z">
                  <w:rPr>
                    <w:ins w:id="159" w:author="Samsung (June Hwang)" w:date="2021-09-30T10:42:00Z"/>
                    <w:lang w:eastAsia="zh-CN"/>
                  </w:rPr>
                </w:rPrChange>
              </w:rPr>
            </w:pPr>
            <w:ins w:id="160" w:author="Samsung (June Hwang)" w:date="2021-09-30T10:42:00Z">
              <w:r>
                <w:rPr>
                  <w:rFonts w:eastAsia="Malgun Gothic"/>
                  <w:lang w:eastAsia="ko-KR"/>
                </w:rPr>
                <w:t>S</w:t>
              </w:r>
              <w:r>
                <w:rPr>
                  <w:rFonts w:eastAsia="Malgun Gothic" w:hint="eastAsia"/>
                  <w:lang w:eastAsia="ko-KR"/>
                </w:rPr>
                <w:t xml:space="preserve">amsung </w:t>
              </w:r>
            </w:ins>
          </w:p>
        </w:tc>
        <w:tc>
          <w:tcPr>
            <w:tcW w:w="8647" w:type="dxa"/>
          </w:tcPr>
          <w:p w14:paraId="1B05B0B0" w14:textId="691C6C82" w:rsidR="00022423" w:rsidRPr="00022423" w:rsidRDefault="00022423" w:rsidP="00CD0247">
            <w:pPr>
              <w:spacing w:after="0"/>
              <w:rPr>
                <w:ins w:id="161" w:author="Samsung (June Hwang)" w:date="2021-09-30T10:42:00Z"/>
                <w:rFonts w:eastAsia="Malgun Gothic"/>
                <w:szCs w:val="22"/>
                <w:lang w:eastAsia="ko-KR"/>
                <w:rPrChange w:id="162" w:author="Samsung (June Hwang)" w:date="2021-09-30T10:42:00Z">
                  <w:rPr>
                    <w:ins w:id="163" w:author="Samsung (June Hwang)" w:date="2021-09-30T10:42:00Z"/>
                    <w:szCs w:val="22"/>
                    <w:lang w:eastAsia="zh-CN"/>
                  </w:rPr>
                </w:rPrChange>
              </w:rPr>
            </w:pPr>
            <w:ins w:id="164" w:author="Samsung (June Hwang)" w:date="2021-09-30T10:42:00Z">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ins>
          </w:p>
        </w:tc>
      </w:tr>
      <w:tr w:rsidR="00974089" w14:paraId="440EC906" w14:textId="77777777" w:rsidTr="004E5135">
        <w:trPr>
          <w:ins w:id="165" w:author="David Bartlett" w:date="2021-09-30T07:36:00Z"/>
        </w:trPr>
        <w:tc>
          <w:tcPr>
            <w:tcW w:w="1271" w:type="dxa"/>
          </w:tcPr>
          <w:p w14:paraId="508E4682" w14:textId="2D20A0FA" w:rsidR="00974089" w:rsidRDefault="00974089" w:rsidP="00CD0247">
            <w:pPr>
              <w:rPr>
                <w:ins w:id="166" w:author="David Bartlett" w:date="2021-09-30T07:36:00Z"/>
                <w:rFonts w:eastAsia="Malgun Gothic"/>
                <w:lang w:eastAsia="ko-KR"/>
              </w:rPr>
            </w:pPr>
            <w:ins w:id="167" w:author="David Bartlett" w:date="2021-09-30T07:36:00Z">
              <w:r>
                <w:rPr>
                  <w:rFonts w:eastAsia="Malgun Gothic"/>
                  <w:lang w:eastAsia="ko-KR"/>
                </w:rPr>
                <w:t>u-</w:t>
              </w:r>
              <w:proofErr w:type="spellStart"/>
              <w:r>
                <w:rPr>
                  <w:rFonts w:eastAsia="Malgun Gothic"/>
                  <w:lang w:eastAsia="ko-KR"/>
                </w:rPr>
                <w:t>blox</w:t>
              </w:r>
              <w:proofErr w:type="spellEnd"/>
            </w:ins>
          </w:p>
        </w:tc>
        <w:tc>
          <w:tcPr>
            <w:tcW w:w="8647" w:type="dxa"/>
          </w:tcPr>
          <w:p w14:paraId="7D33B760" w14:textId="39E84E88" w:rsidR="00974089" w:rsidRDefault="00974089" w:rsidP="00CD0247">
            <w:pPr>
              <w:spacing w:after="0"/>
              <w:rPr>
                <w:ins w:id="168" w:author="David Bartlett" w:date="2021-09-30T07:36:00Z"/>
                <w:rFonts w:eastAsia="Malgun Gothic"/>
                <w:szCs w:val="22"/>
                <w:lang w:eastAsia="ko-KR"/>
              </w:rPr>
            </w:pPr>
            <w:ins w:id="169" w:author="David Bartlett" w:date="2021-09-30T07:37:00Z">
              <w:r>
                <w:rPr>
                  <w:szCs w:val="22"/>
                  <w:lang w:eastAsia="zh-CN"/>
                </w:rPr>
                <w:t>A</w:t>
              </w:r>
              <w:r>
                <w:rPr>
                  <w:szCs w:val="22"/>
                  <w:lang w:eastAsia="zh-CN"/>
                </w:rPr>
                <w:t>dditional assistance data</w:t>
              </w:r>
            </w:ins>
            <w:ins w:id="170" w:author="David Bartlett" w:date="2021-09-30T07:38:00Z">
              <w:r>
                <w:rPr>
                  <w:szCs w:val="22"/>
                  <w:lang w:eastAsia="zh-CN"/>
                </w:rPr>
                <w:t xml:space="preserve"> </w:t>
              </w:r>
            </w:ins>
            <w:ins w:id="171" w:author="David Bartlett" w:date="2021-09-30T07:37:00Z">
              <w:r>
                <w:rPr>
                  <w:szCs w:val="22"/>
                  <w:lang w:eastAsia="zh-CN"/>
                </w:rPr>
                <w:t xml:space="preserve">is not essential </w:t>
              </w:r>
              <w:r>
                <w:rPr>
                  <w:szCs w:val="22"/>
                  <w:lang w:eastAsia="zh-CN"/>
                </w:rPr>
                <w:t xml:space="preserve">for OSR </w:t>
              </w:r>
            </w:ins>
            <w:ins w:id="172" w:author="David Bartlett" w:date="2021-09-30T07:38:00Z">
              <w:r>
                <w:rPr>
                  <w:szCs w:val="22"/>
                  <w:lang w:eastAsia="zh-CN"/>
                </w:rPr>
                <w:t>but the use of SSR representation of integrity may</w:t>
              </w:r>
            </w:ins>
            <w:ins w:id="173" w:author="David Bartlett" w:date="2021-09-30T07:39:00Z">
              <w:r>
                <w:rPr>
                  <w:szCs w:val="22"/>
                  <w:lang w:eastAsia="zh-CN"/>
                </w:rPr>
                <w:t xml:space="preserve"> be complex and not optimum for OSR. We should not preclude adding OSR specific</w:t>
              </w:r>
            </w:ins>
            <w:ins w:id="174" w:author="David Bartlett" w:date="2021-09-30T07:40:00Z">
              <w:r>
                <w:rPr>
                  <w:szCs w:val="22"/>
                  <w:lang w:eastAsia="zh-CN"/>
                </w:rPr>
                <w:t xml:space="preserve"> integrity parameters in the future.</w:t>
              </w:r>
            </w:ins>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1225B171" w14:textId="44B5DF9F" w:rsidR="00E322AE" w:rsidRPr="00CB46B0" w:rsidRDefault="00A55F4A">
      <w:pPr>
        <w:pStyle w:val="TH"/>
        <w:rPr>
          <w:lang w:val="en-US"/>
          <w:rPrChange w:id="175" w:author="Xiaoyang Tian" w:date="2021-09-23T14:08:00Z">
            <w:rPr/>
          </w:rPrChange>
        </w:rPr>
      </w:pPr>
      <w:r w:rsidRPr="00CB46B0">
        <w:rPr>
          <w:lang w:val="en-US"/>
          <w:rPrChange w:id="176" w:author="Xiaoyang Tian" w:date="2021-09-23T14:08:00Z">
            <w:rPr/>
          </w:rPrChange>
        </w:rPr>
        <w:t xml:space="preserve">Table 9.2.4: KPI examples for the Automotive, Rail and </w:t>
      </w:r>
      <w:proofErr w:type="spellStart"/>
      <w:r w:rsidRPr="00CB46B0">
        <w:rPr>
          <w:lang w:val="en-US"/>
          <w:rPrChange w:id="177" w:author="Xiaoyang Tian" w:date="2021-09-23T14:08:00Z">
            <w:rPr/>
          </w:rPrChange>
        </w:rPr>
        <w:t>I</w:t>
      </w:r>
      <w:r w:rsidR="00CF0ADB" w:rsidRPr="00CF0ADB">
        <w:rPr>
          <w:lang w:val="en-US"/>
        </w:rPr>
        <w:t>i</w:t>
      </w:r>
      <w:r w:rsidRPr="00CB46B0">
        <w:rPr>
          <w:lang w:val="en-US"/>
          <w:rPrChange w:id="178" w:author="Xiaoyang Tian" w:date="2021-09-23T14:08:00Z">
            <w:rPr/>
          </w:rPrChange>
        </w:rPr>
        <w:t>oT</w:t>
      </w:r>
      <w:proofErr w:type="spellEnd"/>
      <w:r w:rsidRPr="00CB46B0">
        <w:rPr>
          <w:lang w:val="en-US"/>
          <w:rPrChange w:id="179" w:author="Xiaoyang Tian" w:date="2021-09-23T14:08:00Z">
            <w:rPr/>
          </w:rPrChange>
        </w:rPr>
        <w:t xml:space="preserve"> use cases [34][35][36][37].</w:t>
      </w:r>
    </w:p>
    <w:p w14:paraId="4B14E7F5" w14:textId="77777777" w:rsidR="00E322AE" w:rsidRPr="00CB46B0" w:rsidRDefault="00A55F4A">
      <w:pPr>
        <w:pStyle w:val="TH"/>
        <w:rPr>
          <w:lang w:val="en-US"/>
          <w:rPrChange w:id="180" w:author="Xiaoyang Tian" w:date="2021-09-23T14:08:00Z">
            <w:rPr/>
          </w:rPrChange>
        </w:rPr>
      </w:pPr>
      <w:r w:rsidRPr="00CB46B0">
        <w:rPr>
          <w:lang w:val="en-US"/>
          <w:rPrChange w:id="18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 xml:space="preserve">ith the above, companies are invited to answer the following question to help to give a justification for </w:t>
      </w:r>
      <w:proofErr w:type="gramStart"/>
      <w:r>
        <w:rPr>
          <w:sz w:val="22"/>
          <w:szCs w:val="22"/>
          <w:lang w:val="en-US" w:eastAsia="zh-CN"/>
        </w:rPr>
        <w:t>the what</w:t>
      </w:r>
      <w:proofErr w:type="gramEnd"/>
      <w:r>
        <w:rPr>
          <w:sz w:val="22"/>
          <w:szCs w:val="22"/>
          <w:lang w:val="en-US" w:eastAsia="zh-CN"/>
        </w:rPr>
        <w:t xml:space="preserve">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rsidTr="00F8738B">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F8738B">
        <w:tc>
          <w:tcPr>
            <w:tcW w:w="1243" w:type="dxa"/>
          </w:tcPr>
          <w:p w14:paraId="171F9D38" w14:textId="77777777" w:rsidR="00E322AE" w:rsidRDefault="00A55F4A">
            <w:pPr>
              <w:rPr>
                <w:lang w:eastAsia="zh-CN"/>
              </w:rPr>
            </w:pPr>
            <w:ins w:id="182"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83" w:author="Swift - Grant Hausler" w:date="2021-09-09T11:08:00Z">
              <w:r>
                <w:rPr>
                  <w:lang w:eastAsia="zh-CN"/>
                </w:rPr>
                <w:t>None</w:t>
              </w:r>
            </w:ins>
          </w:p>
        </w:tc>
        <w:tc>
          <w:tcPr>
            <w:tcW w:w="7377" w:type="dxa"/>
          </w:tcPr>
          <w:p w14:paraId="33CFF769" w14:textId="4E3BEB37" w:rsidR="00E322AE" w:rsidRDefault="00A55F4A">
            <w:pPr>
              <w:rPr>
                <w:iCs/>
                <w:lang w:eastAsia="zh-CN"/>
              </w:rPr>
            </w:pPr>
            <w:ins w:id="184" w:author="Swift - Grant Hausler" w:date="2021-09-09T11:08:00Z">
              <w:r>
                <w:rPr>
                  <w:lang w:eastAsia="zh-CN"/>
                </w:rPr>
                <w:t xml:space="preserve">We </w:t>
              </w:r>
            </w:ins>
            <w:ins w:id="185" w:author="Swift - Grant Hausler" w:date="2021-09-10T10:32:00Z">
              <w:r>
                <w:rPr>
                  <w:lang w:eastAsia="zh-CN"/>
                </w:rPr>
                <w:t>do not believe</w:t>
              </w:r>
            </w:ins>
            <w:ins w:id="186" w:author="Swift - Grant Hausler" w:date="2021-09-09T11:09:00Z">
              <w:r>
                <w:rPr>
                  <w:lang w:eastAsia="zh-CN"/>
                </w:rPr>
                <w:t xml:space="preserve"> any</w:t>
              </w:r>
            </w:ins>
            <w:ins w:id="187" w:author="Swift - Grant Hausler" w:date="2021-09-10T10:32:00Z">
              <w:r>
                <w:rPr>
                  <w:lang w:eastAsia="zh-CN"/>
                </w:rPr>
                <w:t xml:space="preserve"> of the</w:t>
              </w:r>
            </w:ins>
            <w:ins w:id="188" w:author="Swift - Grant Hausler" w:date="2021-09-09T11:09:00Z">
              <w:r>
                <w:rPr>
                  <w:lang w:eastAsia="zh-CN"/>
                </w:rPr>
                <w:t xml:space="preserve"> </w:t>
              </w:r>
            </w:ins>
            <w:ins w:id="189" w:author="Swift - Grant Hausler" w:date="2021-09-10T10:30:00Z">
              <w:r>
                <w:rPr>
                  <w:lang w:eastAsia="zh-CN"/>
                </w:rPr>
                <w:t>use cases</w:t>
              </w:r>
            </w:ins>
            <w:ins w:id="190" w:author="Swift - Grant Hausler" w:date="2021-09-09T11:09:00Z">
              <w:r>
                <w:rPr>
                  <w:lang w:eastAsia="zh-CN"/>
                </w:rPr>
                <w:t xml:space="preserve"> </w:t>
              </w:r>
            </w:ins>
            <w:ins w:id="191" w:author="Swift - Grant Hausler" w:date="2021-09-09T20:28:00Z">
              <w:r>
                <w:rPr>
                  <w:lang w:eastAsia="zh-CN"/>
                </w:rPr>
                <w:t xml:space="preserve">in the table </w:t>
              </w:r>
            </w:ins>
            <w:ins w:id="192" w:author="Swift - Grant Hausler" w:date="2021-09-10T08:26:00Z">
              <w:r>
                <w:rPr>
                  <w:lang w:eastAsia="zh-CN"/>
                </w:rPr>
                <w:t>will be satisfied using</w:t>
              </w:r>
            </w:ins>
            <w:ins w:id="193" w:author="Swift - Grant Hausler" w:date="2021-09-10T08:14:00Z">
              <w:r>
                <w:rPr>
                  <w:lang w:eastAsia="zh-CN"/>
                </w:rPr>
                <w:t xml:space="preserve"> the</w:t>
              </w:r>
            </w:ins>
            <w:ins w:id="194" w:author="Swift - Grant Hausler" w:date="2021-09-09T11:10:00Z">
              <w:r>
                <w:rPr>
                  <w:lang w:eastAsia="zh-CN"/>
                </w:rPr>
                <w:t xml:space="preserve"> existing </w:t>
              </w:r>
            </w:ins>
            <w:proofErr w:type="spellStart"/>
            <w:ins w:id="195" w:author="Swift - Grant Hausler" w:date="2021-09-09T11:11:00Z">
              <w:r>
                <w:rPr>
                  <w:iCs/>
                  <w:lang w:eastAsia="zh-CN"/>
                </w:rPr>
                <w:t>I</w:t>
              </w:r>
              <w:r w:rsidR="00CF0ADB">
                <w:rPr>
                  <w:iCs/>
                  <w:lang w:eastAsia="zh-CN"/>
                </w:rPr>
                <w:t>e</w:t>
              </w:r>
              <w:r>
                <w:rPr>
                  <w:iCs/>
                  <w:lang w:eastAsia="zh-CN"/>
                </w:rPr>
                <w:t>s</w:t>
              </w:r>
            </w:ins>
            <w:proofErr w:type="spellEnd"/>
            <w:ins w:id="196" w:author="Swift - Grant Hausler" w:date="2021-09-10T08:14:00Z">
              <w:r>
                <w:rPr>
                  <w:iCs/>
                  <w:lang w:eastAsia="zh-CN"/>
                </w:rPr>
                <w:t xml:space="preserve"> alone</w:t>
              </w:r>
            </w:ins>
            <w:ins w:id="197" w:author="Swift - Grant Hausler" w:date="2021-09-09T20:28:00Z">
              <w:r>
                <w:rPr>
                  <w:iCs/>
                  <w:lang w:eastAsia="zh-CN"/>
                </w:rPr>
                <w:t>.</w:t>
              </w:r>
            </w:ins>
            <w:ins w:id="198" w:author="Swift - Grant Hausler" w:date="2021-09-10T10:32:00Z">
              <w:r>
                <w:rPr>
                  <w:iCs/>
                  <w:lang w:eastAsia="zh-CN"/>
                </w:rPr>
                <w:t xml:space="preserve"> The </w:t>
              </w:r>
            </w:ins>
            <w:ins w:id="199" w:author="Swift - Grant Hausler" w:date="2021-09-10T10:33:00Z">
              <w:r>
                <w:rPr>
                  <w:iCs/>
                  <w:lang w:eastAsia="zh-CN"/>
                </w:rPr>
                <w:t xml:space="preserve">existing </w:t>
              </w:r>
              <w:proofErr w:type="spellStart"/>
              <w:r>
                <w:rPr>
                  <w:iCs/>
                  <w:lang w:eastAsia="zh-CN"/>
                </w:rPr>
                <w:t>I</w:t>
              </w:r>
              <w:r w:rsidR="00CF0ADB">
                <w:rPr>
                  <w:iCs/>
                  <w:lang w:eastAsia="zh-CN"/>
                </w:rPr>
                <w:t>e</w:t>
              </w:r>
              <w:r>
                <w:rPr>
                  <w:iCs/>
                  <w:lang w:eastAsia="zh-CN"/>
                </w:rPr>
                <w:t>s</w:t>
              </w:r>
              <w:proofErr w:type="spellEnd"/>
              <w:r>
                <w:rPr>
                  <w:iCs/>
                  <w:lang w:eastAsia="zh-CN"/>
                </w:rPr>
                <w:t xml:space="preserve"> are not useful in assisting the UE in computing a Protection Level as they are </w:t>
              </w:r>
              <w:proofErr w:type="gramStart"/>
              <w:r>
                <w:rPr>
                  <w:iCs/>
                  <w:lang w:eastAsia="zh-CN"/>
                </w:rPr>
                <w:t>incomplete</w:t>
              </w:r>
              <w:proofErr w:type="gramEnd"/>
              <w:r>
                <w:rPr>
                  <w:iCs/>
                  <w:lang w:eastAsia="zh-CN"/>
                </w:rPr>
                <w:t xml:space="preserve"> and no </w:t>
              </w:r>
            </w:ins>
            <w:ins w:id="200" w:author="Swift - Grant Hausler" w:date="2021-09-10T10:34:00Z">
              <w:r>
                <w:rPr>
                  <w:iCs/>
                  <w:lang w:eastAsia="zh-CN"/>
                </w:rPr>
                <w:t>statement</w:t>
              </w:r>
            </w:ins>
            <w:ins w:id="201" w:author="Swift - Grant Hausler" w:date="2021-09-10T10:33:00Z">
              <w:r>
                <w:rPr>
                  <w:iCs/>
                  <w:lang w:eastAsia="zh-CN"/>
                </w:rPr>
                <w:t xml:space="preserve"> is made in the R16 spe</w:t>
              </w:r>
            </w:ins>
            <w:ins w:id="202" w:author="Swift - Grant Hausler" w:date="2021-09-10T10:34:00Z">
              <w:r>
                <w:rPr>
                  <w:iCs/>
                  <w:lang w:eastAsia="zh-CN"/>
                </w:rPr>
                <w:t>cification as to the statistical meaning of these indicators (e.g. residual risk)</w:t>
              </w:r>
            </w:ins>
            <w:ins w:id="203" w:author="Swift - Grant Hausler" w:date="2021-09-10T10:35:00Z">
              <w:r>
                <w:rPr>
                  <w:iCs/>
                  <w:lang w:eastAsia="zh-CN"/>
                </w:rPr>
                <w:t>.</w:t>
              </w:r>
            </w:ins>
          </w:p>
        </w:tc>
      </w:tr>
      <w:tr w:rsidR="00E322AE" w14:paraId="52F3CCD7" w14:textId="77777777" w:rsidTr="00F8738B">
        <w:tc>
          <w:tcPr>
            <w:tcW w:w="1243" w:type="dxa"/>
          </w:tcPr>
          <w:p w14:paraId="34425A9D" w14:textId="77777777" w:rsidR="00E322AE" w:rsidRDefault="00A55F4A">
            <w:pPr>
              <w:rPr>
                <w:lang w:eastAsia="zh-CN"/>
              </w:rPr>
            </w:pPr>
            <w:ins w:id="204" w:author="YinghaoGuo" w:date="2021-09-13T09:32:00Z">
              <w:r>
                <w:rPr>
                  <w:rFonts w:hint="eastAsia"/>
                  <w:lang w:eastAsia="zh-CN"/>
                </w:rPr>
                <w:t>H</w:t>
              </w:r>
              <w:r>
                <w:rPr>
                  <w:lang w:eastAsia="zh-CN"/>
                </w:rPr>
                <w:t xml:space="preserve">uawei, </w:t>
              </w:r>
              <w:proofErr w:type="spellStart"/>
              <w:r>
                <w:rPr>
                  <w:lang w:eastAsia="zh-CN"/>
                </w:rPr>
                <w:t>HiSilicon</w:t>
              </w:r>
            </w:ins>
            <w:proofErr w:type="spellEnd"/>
          </w:p>
        </w:tc>
        <w:tc>
          <w:tcPr>
            <w:tcW w:w="1342" w:type="dxa"/>
          </w:tcPr>
          <w:p w14:paraId="709B19C4" w14:textId="77777777" w:rsidR="00E322AE" w:rsidRDefault="00A55F4A">
            <w:pPr>
              <w:rPr>
                <w:szCs w:val="22"/>
                <w:lang w:eastAsia="zh-CN"/>
              </w:rPr>
            </w:pPr>
            <w:ins w:id="205" w:author="YinghaoGuo" w:date="2021-09-13T09:32:00Z">
              <w:r>
                <w:rPr>
                  <w:rFonts w:hint="eastAsia"/>
                  <w:szCs w:val="22"/>
                  <w:lang w:eastAsia="zh-CN"/>
                </w:rPr>
                <w:t>N</w:t>
              </w:r>
              <w:r>
                <w:rPr>
                  <w:szCs w:val="22"/>
                  <w:lang w:eastAsia="zh-CN"/>
                </w:rPr>
                <w:t>one</w:t>
              </w:r>
            </w:ins>
          </w:p>
        </w:tc>
        <w:tc>
          <w:tcPr>
            <w:tcW w:w="7377" w:type="dxa"/>
          </w:tcPr>
          <w:p w14:paraId="09386127" w14:textId="144E0AFF" w:rsidR="00E322AE" w:rsidRDefault="00A55F4A">
            <w:pPr>
              <w:rPr>
                <w:szCs w:val="22"/>
                <w:lang w:eastAsia="zh-CN"/>
              </w:rPr>
            </w:pPr>
            <w:ins w:id="206" w:author="YinghaoGuo" w:date="2021-09-13T09:32:00Z">
              <w:r>
                <w:rPr>
                  <w:rFonts w:hint="eastAsia"/>
                  <w:szCs w:val="22"/>
                  <w:lang w:eastAsia="zh-CN"/>
                </w:rPr>
                <w:t>T</w:t>
              </w:r>
              <w:r>
                <w:rPr>
                  <w:szCs w:val="22"/>
                  <w:lang w:eastAsia="zh-CN"/>
                </w:rPr>
                <w:t>he current support of integrity is quite primitive that it is not able to support</w:t>
              </w:r>
            </w:ins>
            <w:ins w:id="207" w:author="YinghaoGuo" w:date="2021-09-13T09:33:00Z">
              <w:r>
                <w:rPr>
                  <w:szCs w:val="22"/>
                  <w:lang w:eastAsia="zh-CN"/>
                </w:rPr>
                <w:t xml:space="preserve"> the above cases </w:t>
              </w:r>
            </w:ins>
            <w:ins w:id="208" w:author="YinghaoGuo" w:date="2021-09-13T09:46:00Z">
              <w:r>
                <w:rPr>
                  <w:szCs w:val="22"/>
                  <w:lang w:eastAsia="zh-CN"/>
                </w:rPr>
                <w:t>of</w:t>
              </w:r>
            </w:ins>
            <w:ins w:id="209" w:author="YinghaoGuo" w:date="2021-09-13T09:33:00Z">
              <w:r>
                <w:rPr>
                  <w:szCs w:val="22"/>
                  <w:lang w:eastAsia="zh-CN"/>
                </w:rPr>
                <w:t xml:space="preserve"> rail, automotive, and </w:t>
              </w:r>
              <w:proofErr w:type="spellStart"/>
              <w:r>
                <w:rPr>
                  <w:szCs w:val="22"/>
                  <w:lang w:eastAsia="zh-CN"/>
                </w:rPr>
                <w:t>I</w:t>
              </w:r>
              <w:r w:rsidR="00CF0ADB">
                <w:rPr>
                  <w:szCs w:val="22"/>
                  <w:lang w:eastAsia="zh-CN"/>
                </w:rPr>
                <w:t>i</w:t>
              </w:r>
              <w:r>
                <w:rPr>
                  <w:szCs w:val="22"/>
                  <w:lang w:eastAsia="zh-CN"/>
                </w:rPr>
                <w:t>oT</w:t>
              </w:r>
              <w:proofErr w:type="spellEnd"/>
              <w:r>
                <w:rPr>
                  <w:szCs w:val="22"/>
                  <w:lang w:eastAsia="zh-CN"/>
                </w:rPr>
                <w:t xml:space="preserve"> examples. </w:t>
              </w:r>
            </w:ins>
          </w:p>
        </w:tc>
      </w:tr>
      <w:tr w:rsidR="00E322AE" w14:paraId="41677D04" w14:textId="77777777" w:rsidTr="00F8738B">
        <w:trPr>
          <w:ins w:id="210" w:author="ZTE-Yu Pan" w:date="2021-09-22T14:59:00Z"/>
        </w:trPr>
        <w:tc>
          <w:tcPr>
            <w:tcW w:w="1243" w:type="dxa"/>
          </w:tcPr>
          <w:p w14:paraId="6E062C5E" w14:textId="77777777" w:rsidR="00E322AE" w:rsidRDefault="00A55F4A">
            <w:pPr>
              <w:rPr>
                <w:ins w:id="211" w:author="ZTE-Yu Pan" w:date="2021-09-22T14:59:00Z"/>
                <w:lang w:val="en-US" w:eastAsia="zh-CN"/>
              </w:rPr>
            </w:pPr>
            <w:ins w:id="212" w:author="ZTE-Yu Pan" w:date="2021-09-22T14:59:00Z">
              <w:r>
                <w:rPr>
                  <w:rFonts w:hint="eastAsia"/>
                  <w:lang w:val="en-US" w:eastAsia="zh-CN"/>
                </w:rPr>
                <w:t>ZTE</w:t>
              </w:r>
            </w:ins>
          </w:p>
        </w:tc>
        <w:tc>
          <w:tcPr>
            <w:tcW w:w="1342" w:type="dxa"/>
          </w:tcPr>
          <w:p w14:paraId="7DE1114C" w14:textId="77777777" w:rsidR="00E322AE" w:rsidRDefault="00A55F4A">
            <w:pPr>
              <w:rPr>
                <w:ins w:id="213" w:author="ZTE-Yu Pan" w:date="2021-09-22T14:59:00Z"/>
                <w:szCs w:val="22"/>
                <w:lang w:val="en-US" w:eastAsia="zh-CN"/>
              </w:rPr>
            </w:pPr>
            <w:ins w:id="214" w:author="ZTE-Yu Pan" w:date="2021-09-22T14:59:00Z">
              <w:r>
                <w:rPr>
                  <w:rFonts w:hint="eastAsia"/>
                  <w:szCs w:val="22"/>
                  <w:lang w:val="en-US" w:eastAsia="zh-CN"/>
                </w:rPr>
                <w:t>None</w:t>
              </w:r>
            </w:ins>
          </w:p>
        </w:tc>
        <w:tc>
          <w:tcPr>
            <w:tcW w:w="7377" w:type="dxa"/>
          </w:tcPr>
          <w:p w14:paraId="3E619A41" w14:textId="77777777" w:rsidR="00E322AE" w:rsidRDefault="00E322AE">
            <w:pPr>
              <w:rPr>
                <w:ins w:id="215" w:author="ZTE-Yu Pan" w:date="2021-09-22T14:59:00Z"/>
                <w:szCs w:val="22"/>
                <w:lang w:eastAsia="zh-CN"/>
              </w:rPr>
            </w:pPr>
          </w:p>
        </w:tc>
      </w:tr>
      <w:tr w:rsidR="00E322AE" w14:paraId="2A5D8B4D" w14:textId="77777777" w:rsidTr="00F8738B">
        <w:tc>
          <w:tcPr>
            <w:tcW w:w="1243" w:type="dxa"/>
          </w:tcPr>
          <w:p w14:paraId="3A33CE48" w14:textId="32836D11" w:rsidR="00E322AE" w:rsidRDefault="00A55F4A">
            <w:ins w:id="216"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F8C8ADE" w:rsidR="00E322AE" w:rsidRDefault="00994734">
            <w:pPr>
              <w:rPr>
                <w:ins w:id="217" w:author="Nokia" w:date="2021-09-22T14:45:00Z"/>
                <w:szCs w:val="22"/>
                <w:lang w:eastAsia="zh-CN"/>
              </w:rPr>
            </w:pPr>
            <w:ins w:id="218" w:author="Nokia" w:date="2021-09-22T14:45:00Z">
              <w:r>
                <w:rPr>
                  <w:szCs w:val="22"/>
                  <w:lang w:eastAsia="zh-CN"/>
                </w:rPr>
                <w:t xml:space="preserve">In order to support these use cases, </w:t>
              </w:r>
            </w:ins>
            <w:ins w:id="219" w:author="Nokia" w:date="2021-09-22T14:44:00Z">
              <w:r>
                <w:rPr>
                  <w:szCs w:val="22"/>
                  <w:lang w:eastAsia="zh-CN"/>
                </w:rPr>
                <w:t xml:space="preserve">Rel-17 </w:t>
              </w:r>
            </w:ins>
            <w:ins w:id="220" w:author="Nokia" w:date="2021-09-22T14:45:00Z">
              <w:r>
                <w:rPr>
                  <w:szCs w:val="22"/>
                  <w:lang w:eastAsia="zh-CN"/>
                </w:rPr>
                <w:t xml:space="preserve">LPP </w:t>
              </w:r>
            </w:ins>
            <w:ins w:id="221" w:author="Nokia" w:date="2021-09-22T14:44:00Z">
              <w:r>
                <w:rPr>
                  <w:szCs w:val="22"/>
                  <w:lang w:eastAsia="zh-CN"/>
                </w:rPr>
                <w:t>should at least provide mechanisms to convey integrity requirements (</w:t>
              </w:r>
              <w:proofErr w:type="gramStart"/>
              <w:r>
                <w:rPr>
                  <w:szCs w:val="22"/>
                  <w:lang w:eastAsia="zh-CN"/>
                </w:rPr>
                <w:t>i.e.</w:t>
              </w:r>
              <w:proofErr w:type="gramEnd"/>
              <w:r>
                <w:rPr>
                  <w:szCs w:val="22"/>
                  <w:lang w:eastAsia="zh-CN"/>
                </w:rPr>
                <w:t xml:space="preserve"> KPIs) and integrity re</w:t>
              </w:r>
            </w:ins>
            <w:ins w:id="222" w:author="Nokia" w:date="2021-09-22T14:45:00Z">
              <w:r>
                <w:rPr>
                  <w:szCs w:val="22"/>
                  <w:lang w:eastAsia="zh-CN"/>
                </w:rPr>
                <w:t>sults</w:t>
              </w:r>
            </w:ins>
            <w:ins w:id="223" w:author="Nokia" w:date="2021-09-22T14:57:00Z">
              <w:r w:rsidR="00D6056E">
                <w:rPr>
                  <w:szCs w:val="22"/>
                  <w:lang w:eastAsia="zh-CN"/>
                </w:rPr>
                <w:t xml:space="preserve"> </w:t>
              </w:r>
            </w:ins>
            <w:r w:rsidR="00CF0ADB">
              <w:rPr>
                <w:szCs w:val="22"/>
                <w:lang w:eastAsia="zh-CN"/>
              </w:rPr>
              <w:t>–</w:t>
            </w:r>
            <w:ins w:id="224" w:author="Nokia" w:date="2021-09-22T14:45:00Z">
              <w:r>
                <w:rPr>
                  <w:szCs w:val="22"/>
                  <w:lang w:eastAsia="zh-CN"/>
                </w:rPr>
                <w:t xml:space="preserve"> the basic form of which is already agreed in the previous meeting</w:t>
              </w:r>
            </w:ins>
            <w:ins w:id="225" w:author="Nokia" w:date="2021-09-22T14:57:00Z">
              <w:r w:rsidR="00D6056E">
                <w:rPr>
                  <w:szCs w:val="22"/>
                  <w:lang w:eastAsia="zh-CN"/>
                </w:rPr>
                <w:t xml:space="preserve"> so we </w:t>
              </w:r>
            </w:ins>
            <w:ins w:id="226" w:author="Nokia" w:date="2021-09-22T14:58:00Z">
              <w:r w:rsidR="00D6056E">
                <w:rPr>
                  <w:szCs w:val="22"/>
                  <w:lang w:eastAsia="zh-CN"/>
                </w:rPr>
                <w:t>are on track</w:t>
              </w:r>
            </w:ins>
            <w:ins w:id="227" w:author="Nokia" w:date="2021-09-22T14:45:00Z">
              <w:r>
                <w:rPr>
                  <w:szCs w:val="22"/>
                  <w:lang w:eastAsia="zh-CN"/>
                </w:rPr>
                <w:t xml:space="preserve">. </w:t>
              </w:r>
            </w:ins>
          </w:p>
          <w:p w14:paraId="17B58936" w14:textId="39FA58DE" w:rsidR="00994734" w:rsidRDefault="00994734">
            <w:pPr>
              <w:rPr>
                <w:szCs w:val="22"/>
                <w:lang w:eastAsia="zh-CN"/>
              </w:rPr>
            </w:pPr>
            <w:ins w:id="228" w:author="Nokia" w:date="2021-09-22T14:45:00Z">
              <w:r>
                <w:rPr>
                  <w:szCs w:val="22"/>
                  <w:lang w:eastAsia="zh-CN"/>
                </w:rPr>
                <w:lastRenderedPageBreak/>
                <w:t xml:space="preserve">For the assistance data, however, </w:t>
              </w:r>
            </w:ins>
            <w:ins w:id="229" w:author="Nokia" w:date="2021-09-22T14:46:00Z">
              <w:r>
                <w:rPr>
                  <w:szCs w:val="22"/>
                  <w:lang w:eastAsia="zh-CN"/>
                </w:rPr>
                <w:t xml:space="preserve">we think the existing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can already be used to a cer</w:t>
              </w:r>
            </w:ins>
            <w:ins w:id="230" w:author="Nokia" w:date="2021-09-22T14:47:00Z">
              <w:r>
                <w:rPr>
                  <w:szCs w:val="22"/>
                  <w:lang w:eastAsia="zh-CN"/>
                </w:rPr>
                <w:t>tain extent</w:t>
              </w:r>
            </w:ins>
            <w:ins w:id="231" w:author="Nokia" w:date="2021-09-22T14:55:00Z">
              <w:r w:rsidR="00D6056E">
                <w:rPr>
                  <w:szCs w:val="22"/>
                  <w:lang w:eastAsia="zh-CN"/>
                </w:rPr>
                <w:t>, although they may not be perfect in some sense</w:t>
              </w:r>
            </w:ins>
            <w:ins w:id="232" w:author="Nokia" w:date="2021-09-22T14:47:00Z">
              <w:r>
                <w:rPr>
                  <w:szCs w:val="22"/>
                  <w:lang w:eastAsia="zh-CN"/>
                </w:rPr>
                <w:t>. Even if it is not ideal, we think it is more important to first observe what will be introduced by RTCM</w:t>
              </w:r>
            </w:ins>
            <w:ins w:id="233" w:author="Nokia" w:date="2021-09-22T14:55:00Z">
              <w:r w:rsidR="00D6056E">
                <w:rPr>
                  <w:szCs w:val="22"/>
                  <w:lang w:eastAsia="zh-CN"/>
                </w:rPr>
                <w:t>, before jum</w:t>
              </w:r>
            </w:ins>
            <w:ins w:id="234" w:author="Nokia" w:date="2021-09-22T14:56:00Z">
              <w:r w:rsidR="00D6056E">
                <w:rPr>
                  <w:szCs w:val="22"/>
                  <w:lang w:eastAsia="zh-CN"/>
                </w:rPr>
                <w:t>ping to conclusions</w:t>
              </w:r>
            </w:ins>
            <w:ins w:id="235" w:author="Nokia" w:date="2021-09-22T14:58:00Z">
              <w:r w:rsidR="00D6056E">
                <w:rPr>
                  <w:szCs w:val="22"/>
                  <w:lang w:eastAsia="zh-CN"/>
                </w:rPr>
                <w:t xml:space="preserve"> of adding new assistance data in 3GPP</w:t>
              </w:r>
            </w:ins>
            <w:ins w:id="236" w:author="Nokia" w:date="2021-09-22T14:47:00Z">
              <w:r>
                <w:rPr>
                  <w:szCs w:val="22"/>
                  <w:lang w:eastAsia="zh-CN"/>
                </w:rPr>
                <w:t>.</w:t>
              </w:r>
            </w:ins>
          </w:p>
        </w:tc>
      </w:tr>
      <w:tr w:rsidR="00535214" w14:paraId="4BF4F8FE" w14:textId="77777777" w:rsidTr="00F8738B">
        <w:trPr>
          <w:ins w:id="237" w:author="CATT" w:date="2021-09-23T14:32:00Z"/>
        </w:trPr>
        <w:tc>
          <w:tcPr>
            <w:tcW w:w="1243" w:type="dxa"/>
          </w:tcPr>
          <w:p w14:paraId="2C96874D" w14:textId="20729198" w:rsidR="00535214" w:rsidRDefault="00535214">
            <w:pPr>
              <w:rPr>
                <w:ins w:id="238" w:author="CATT" w:date="2021-09-23T14:32:00Z"/>
              </w:rPr>
            </w:pPr>
            <w:ins w:id="239" w:author="CATT" w:date="2021-09-23T14:32:00Z">
              <w:r>
                <w:rPr>
                  <w:rFonts w:hint="eastAsia"/>
                  <w:lang w:eastAsia="zh-CN"/>
                </w:rPr>
                <w:lastRenderedPageBreak/>
                <w:t>CATT</w:t>
              </w:r>
            </w:ins>
          </w:p>
        </w:tc>
        <w:tc>
          <w:tcPr>
            <w:tcW w:w="1342" w:type="dxa"/>
          </w:tcPr>
          <w:p w14:paraId="25D161ED" w14:textId="664829CA" w:rsidR="00535214" w:rsidRDefault="00535214">
            <w:pPr>
              <w:rPr>
                <w:ins w:id="240" w:author="CATT" w:date="2021-09-23T14:32:00Z"/>
                <w:szCs w:val="22"/>
                <w:lang w:eastAsia="zh-CN"/>
              </w:rPr>
            </w:pPr>
            <w:ins w:id="241" w:author="CATT" w:date="2021-09-23T14:32:00Z">
              <w:r>
                <w:rPr>
                  <w:rFonts w:hint="eastAsia"/>
                  <w:szCs w:val="22"/>
                  <w:lang w:eastAsia="zh-CN"/>
                </w:rPr>
                <w:t>None</w:t>
              </w:r>
            </w:ins>
          </w:p>
        </w:tc>
        <w:tc>
          <w:tcPr>
            <w:tcW w:w="7377" w:type="dxa"/>
          </w:tcPr>
          <w:p w14:paraId="6CA6897A" w14:textId="797825B6" w:rsidR="00535214" w:rsidRDefault="00535214">
            <w:pPr>
              <w:rPr>
                <w:ins w:id="242" w:author="CATT" w:date="2021-09-23T14:32:00Z"/>
                <w:szCs w:val="22"/>
                <w:lang w:eastAsia="zh-CN"/>
              </w:rPr>
            </w:pPr>
            <w:ins w:id="243"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F8738B">
        <w:tc>
          <w:tcPr>
            <w:tcW w:w="1243" w:type="dxa"/>
          </w:tcPr>
          <w:p w14:paraId="65B5F50E" w14:textId="537F8F38" w:rsidR="00347BF2" w:rsidRDefault="00CF0ADB">
            <w:pPr>
              <w:rPr>
                <w:lang w:eastAsia="zh-CN"/>
              </w:rPr>
            </w:pPr>
            <w:r>
              <w:rPr>
                <w:lang w:eastAsia="zh-CN"/>
              </w:rPr>
              <w:t>V</w:t>
            </w:r>
            <w:r w:rsidR="00347BF2">
              <w:rPr>
                <w:lang w:eastAsia="zh-CN"/>
              </w:rPr>
              <w:t>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F8738B">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F8738B">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F8738B">
        <w:tc>
          <w:tcPr>
            <w:tcW w:w="1243" w:type="dxa"/>
          </w:tcPr>
          <w:p w14:paraId="7F409C05" w14:textId="57A3738A" w:rsidR="0019468E" w:rsidRDefault="0019468E">
            <w:pPr>
              <w:rPr>
                <w:lang w:eastAsia="zh-CN"/>
              </w:rPr>
            </w:pPr>
            <w:proofErr w:type="spellStart"/>
            <w:r>
              <w:rPr>
                <w:lang w:eastAsia="zh-CN"/>
              </w:rPr>
              <w:t>InterDigital</w:t>
            </w:r>
            <w:proofErr w:type="spellEnd"/>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082C4D8F" w:rsidR="0019468E" w:rsidRDefault="00841ED1">
            <w:pPr>
              <w:rPr>
                <w:szCs w:val="22"/>
                <w:lang w:eastAsia="zh-CN"/>
              </w:rPr>
            </w:pPr>
            <w:r>
              <w:rPr>
                <w:szCs w:val="22"/>
                <w:lang w:eastAsia="zh-CN"/>
              </w:rPr>
              <w:t>E</w:t>
            </w:r>
            <w:r w:rsidRPr="00841ED1">
              <w:rPr>
                <w:szCs w:val="22"/>
                <w:lang w:eastAsia="zh-CN"/>
              </w:rPr>
              <w:t xml:space="preserve">nhancements are needed in </w:t>
            </w:r>
            <w:proofErr w:type="spellStart"/>
            <w:r w:rsidRPr="00841ED1">
              <w:rPr>
                <w:szCs w:val="22"/>
                <w:lang w:eastAsia="zh-CN"/>
              </w:rPr>
              <w:t>I</w:t>
            </w:r>
            <w:r w:rsidR="00CF0ADB" w:rsidRPr="00841ED1">
              <w:rPr>
                <w:szCs w:val="22"/>
                <w:lang w:eastAsia="zh-CN"/>
              </w:rPr>
              <w:t>e</w:t>
            </w:r>
            <w:r w:rsidRPr="00841ED1">
              <w:rPr>
                <w:szCs w:val="22"/>
                <w:lang w:eastAsia="zh-CN"/>
              </w:rPr>
              <w:t>s</w:t>
            </w:r>
            <w:proofErr w:type="spellEnd"/>
            <w:r w:rsidRPr="00841ED1">
              <w:rPr>
                <w:szCs w:val="22"/>
                <w:lang w:eastAsia="zh-CN"/>
              </w:rPr>
              <w:t xml:space="preserve"> to derive integrity metrics to support the above use cases</w:t>
            </w:r>
          </w:p>
        </w:tc>
      </w:tr>
      <w:tr w:rsidR="0020762D" w14:paraId="1D58BACB" w14:textId="77777777" w:rsidTr="00F8738B">
        <w:tc>
          <w:tcPr>
            <w:tcW w:w="1243" w:type="dxa"/>
          </w:tcPr>
          <w:p w14:paraId="3027CDDA" w14:textId="03D543DE" w:rsidR="0020762D" w:rsidRDefault="0020762D">
            <w:pPr>
              <w:rPr>
                <w:lang w:eastAsia="zh-CN"/>
              </w:rPr>
            </w:pPr>
            <w:r>
              <w:rPr>
                <w:lang w:eastAsia="zh-CN"/>
              </w:rPr>
              <w:t>Fraunhofer</w:t>
            </w:r>
          </w:p>
        </w:tc>
        <w:tc>
          <w:tcPr>
            <w:tcW w:w="1342" w:type="dxa"/>
          </w:tcPr>
          <w:p w14:paraId="0210E995" w14:textId="3936E2E5" w:rsidR="0020762D" w:rsidRDefault="0020762D">
            <w:pPr>
              <w:rPr>
                <w:szCs w:val="22"/>
                <w:lang w:eastAsia="zh-CN"/>
              </w:rPr>
            </w:pPr>
            <w:r>
              <w:rPr>
                <w:szCs w:val="22"/>
                <w:lang w:eastAsia="zh-CN"/>
              </w:rPr>
              <w:t>None</w:t>
            </w:r>
          </w:p>
        </w:tc>
        <w:tc>
          <w:tcPr>
            <w:tcW w:w="7377" w:type="dxa"/>
          </w:tcPr>
          <w:p w14:paraId="5DDDB43F" w14:textId="77777777" w:rsidR="0020762D" w:rsidRDefault="0020762D">
            <w:pPr>
              <w:rPr>
                <w:szCs w:val="22"/>
                <w:lang w:eastAsia="zh-CN"/>
              </w:rPr>
            </w:pPr>
          </w:p>
        </w:tc>
      </w:tr>
      <w:tr w:rsidR="00AB2F4D" w14:paraId="7EA1932B" w14:textId="77777777" w:rsidTr="00F8738B">
        <w:tc>
          <w:tcPr>
            <w:tcW w:w="1243" w:type="dxa"/>
          </w:tcPr>
          <w:p w14:paraId="28CC3C05" w14:textId="2230921A" w:rsidR="00AB2F4D" w:rsidRDefault="00AB2F4D">
            <w:pPr>
              <w:rPr>
                <w:lang w:eastAsia="zh-CN"/>
              </w:rPr>
            </w:pPr>
            <w:r>
              <w:rPr>
                <w:lang w:eastAsia="zh-CN"/>
              </w:rPr>
              <w:t>ESA</w:t>
            </w:r>
          </w:p>
        </w:tc>
        <w:tc>
          <w:tcPr>
            <w:tcW w:w="1342" w:type="dxa"/>
          </w:tcPr>
          <w:p w14:paraId="3E276355" w14:textId="049F3B11" w:rsidR="00AB2F4D" w:rsidRDefault="00AB2F4D">
            <w:pPr>
              <w:rPr>
                <w:szCs w:val="22"/>
                <w:lang w:eastAsia="zh-CN"/>
              </w:rPr>
            </w:pPr>
            <w:r>
              <w:rPr>
                <w:szCs w:val="22"/>
                <w:lang w:eastAsia="zh-CN"/>
              </w:rPr>
              <w:t>None</w:t>
            </w:r>
          </w:p>
        </w:tc>
        <w:tc>
          <w:tcPr>
            <w:tcW w:w="7377" w:type="dxa"/>
          </w:tcPr>
          <w:p w14:paraId="722C71C6" w14:textId="179235B9" w:rsidR="00AB2F4D" w:rsidRDefault="00AB2F4D" w:rsidP="00AB2F4D">
            <w:pPr>
              <w:rPr>
                <w:szCs w:val="22"/>
                <w:lang w:eastAsia="zh-CN"/>
              </w:rPr>
            </w:pPr>
            <w:r>
              <w:rPr>
                <w:szCs w:val="22"/>
                <w:lang w:eastAsia="zh-CN"/>
              </w:rPr>
              <w:t xml:space="preserve">The existing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are sufficient to inform UE if there is a problem with </w:t>
            </w:r>
            <w:proofErr w:type="gramStart"/>
            <w:r>
              <w:rPr>
                <w:szCs w:val="22"/>
                <w:lang w:eastAsia="zh-CN"/>
              </w:rPr>
              <w:t>a number of</w:t>
            </w:r>
            <w:proofErr w:type="gramEnd"/>
            <w:r>
              <w:rPr>
                <w:szCs w:val="22"/>
                <w:lang w:eastAsia="zh-CN"/>
              </w:rPr>
              <w:t xml:space="preserve"> GNSS satellites and/or signals while </w:t>
            </w:r>
            <w:proofErr w:type="spellStart"/>
            <w:r>
              <w:rPr>
                <w:szCs w:val="22"/>
                <w:lang w:eastAsia="zh-CN"/>
              </w:rPr>
              <w:t>navURA</w:t>
            </w:r>
            <w:proofErr w:type="spellEnd"/>
            <w:r>
              <w:rPr>
                <w:szCs w:val="22"/>
                <w:lang w:eastAsia="zh-CN"/>
              </w:rPr>
              <w:t xml:space="preserve"> is not fit for real-time operations of use cases we discuss. </w:t>
            </w:r>
          </w:p>
          <w:p w14:paraId="2E15A175" w14:textId="7A5CFB1E" w:rsidR="00AB2F4D" w:rsidRDefault="00AB2F4D" w:rsidP="00AB2F4D">
            <w:pPr>
              <w:rPr>
                <w:szCs w:val="22"/>
                <w:lang w:eastAsia="zh-CN"/>
              </w:rPr>
            </w:pPr>
            <w:r>
              <w:rPr>
                <w:szCs w:val="22"/>
                <w:lang w:eastAsia="zh-CN"/>
              </w:rPr>
              <w:t xml:space="preserve">At the same time, we feel the need to emphasise that by just adding few extra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suggested in [5] will not be enough to satisfy the very stringent TIR levels (10^-6/h … 10^-9/h) from above. There are many reasons for this including but not limited to no progress on UE, LMF, communication channel feared events.</w:t>
            </w:r>
          </w:p>
          <w:p w14:paraId="081A93B7" w14:textId="0EDFC7F8" w:rsidR="00AB2F4D" w:rsidRDefault="00AB2F4D" w:rsidP="00AB2F4D">
            <w:pPr>
              <w:rPr>
                <w:szCs w:val="22"/>
                <w:lang w:eastAsia="zh-CN"/>
              </w:rPr>
            </w:pPr>
            <w:r>
              <w:rPr>
                <w:szCs w:val="22"/>
                <w:lang w:eastAsia="zh-CN"/>
              </w:rPr>
              <w:t xml:space="preserve">Based on all what we experienced until now, we are of the opinion that the work resumes to specifying enablers for GNSS positioning integrity without </w:t>
            </w:r>
            <w:proofErr w:type="gramStart"/>
            <w:r>
              <w:rPr>
                <w:szCs w:val="22"/>
                <w:lang w:eastAsia="zh-CN"/>
              </w:rPr>
              <w:t>actually considering</w:t>
            </w:r>
            <w:proofErr w:type="gramEnd"/>
            <w:r>
              <w:rPr>
                <w:szCs w:val="22"/>
                <w:lang w:eastAsia="zh-CN"/>
              </w:rPr>
              <w:t xml:space="preserve"> the use cases (and their needs) from above. To conclude, we agree with Nokia, it is best to wait for RTCM because the work there involves design of solution based on needs and testing in the field.</w:t>
            </w:r>
          </w:p>
        </w:tc>
      </w:tr>
      <w:tr w:rsidR="00CF0ADB" w14:paraId="065CD657" w14:textId="77777777" w:rsidTr="00F8738B">
        <w:tc>
          <w:tcPr>
            <w:tcW w:w="1243" w:type="dxa"/>
          </w:tcPr>
          <w:p w14:paraId="2CEFE0D0" w14:textId="3B02687A" w:rsidR="00CF0ADB" w:rsidRDefault="00CF0ADB">
            <w:pPr>
              <w:rPr>
                <w:lang w:eastAsia="zh-CN"/>
              </w:rPr>
            </w:pPr>
            <w:r>
              <w:rPr>
                <w:lang w:eastAsia="zh-CN"/>
              </w:rPr>
              <w:t>Ericsson</w:t>
            </w:r>
          </w:p>
        </w:tc>
        <w:tc>
          <w:tcPr>
            <w:tcW w:w="1342" w:type="dxa"/>
          </w:tcPr>
          <w:p w14:paraId="09906242" w14:textId="7E2FCA27" w:rsidR="00CF0ADB" w:rsidRDefault="00CF0ADB">
            <w:pPr>
              <w:rPr>
                <w:szCs w:val="22"/>
                <w:lang w:eastAsia="zh-CN"/>
              </w:rPr>
            </w:pPr>
            <w:r>
              <w:rPr>
                <w:szCs w:val="22"/>
                <w:lang w:eastAsia="zh-CN"/>
              </w:rPr>
              <w:t>None</w:t>
            </w:r>
          </w:p>
        </w:tc>
        <w:tc>
          <w:tcPr>
            <w:tcW w:w="7377" w:type="dxa"/>
          </w:tcPr>
          <w:p w14:paraId="03163787" w14:textId="77777777" w:rsidR="00CF0ADB" w:rsidRDefault="00CF0ADB" w:rsidP="00AB2F4D">
            <w:pPr>
              <w:rPr>
                <w:szCs w:val="22"/>
                <w:lang w:eastAsia="zh-CN"/>
              </w:rPr>
            </w:pPr>
          </w:p>
        </w:tc>
      </w:tr>
      <w:tr w:rsidR="00F8738B" w14:paraId="5EE3830D" w14:textId="77777777" w:rsidTr="00F8738B">
        <w:tc>
          <w:tcPr>
            <w:tcW w:w="1243" w:type="dxa"/>
          </w:tcPr>
          <w:p w14:paraId="2C6F389F" w14:textId="6D712A1B" w:rsidR="00F8738B" w:rsidRDefault="00F8738B" w:rsidP="00F8738B">
            <w:pPr>
              <w:rPr>
                <w:lang w:eastAsia="zh-CN"/>
              </w:rPr>
            </w:pPr>
            <w:r>
              <w:rPr>
                <w:lang w:eastAsia="zh-CN"/>
              </w:rPr>
              <w:t>Qualcomm</w:t>
            </w:r>
          </w:p>
        </w:tc>
        <w:tc>
          <w:tcPr>
            <w:tcW w:w="1342" w:type="dxa"/>
          </w:tcPr>
          <w:p w14:paraId="41DC02AE" w14:textId="29692F11" w:rsidR="00F8738B" w:rsidRDefault="00F8738B" w:rsidP="00F8738B">
            <w:pPr>
              <w:rPr>
                <w:szCs w:val="22"/>
                <w:lang w:eastAsia="zh-CN"/>
              </w:rPr>
            </w:pPr>
            <w:r>
              <w:rPr>
                <w:szCs w:val="22"/>
                <w:lang w:eastAsia="zh-CN"/>
              </w:rPr>
              <w:t>Most of them…</w:t>
            </w:r>
          </w:p>
        </w:tc>
        <w:tc>
          <w:tcPr>
            <w:tcW w:w="7377" w:type="dxa"/>
          </w:tcPr>
          <w:p w14:paraId="433F7053" w14:textId="77777777" w:rsidR="00F8738B" w:rsidRDefault="00F8738B" w:rsidP="00F8738B">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305F9BAA" w14:textId="73C4EF20" w:rsidR="00F8738B" w:rsidRDefault="00F8738B" w:rsidP="00F8738B">
            <w:pPr>
              <w:rPr>
                <w:szCs w:val="22"/>
                <w:lang w:eastAsia="zh-CN"/>
              </w:rPr>
            </w:pPr>
            <w:r>
              <w:rPr>
                <w:szCs w:val="22"/>
                <w:lang w:eastAsia="zh-CN"/>
              </w:rPr>
              <w:t>However, high integrity integrated with high precision (HA-GNSS), additional assistance data are beneficial, e.g., as currently under development in RTCM.</w:t>
            </w:r>
          </w:p>
        </w:tc>
      </w:tr>
      <w:tr w:rsidR="00022423" w14:paraId="77A00F21" w14:textId="77777777" w:rsidTr="00F8738B">
        <w:trPr>
          <w:ins w:id="244" w:author="Samsung (June Hwang)" w:date="2021-09-30T10:45:00Z"/>
        </w:trPr>
        <w:tc>
          <w:tcPr>
            <w:tcW w:w="1243" w:type="dxa"/>
          </w:tcPr>
          <w:p w14:paraId="1558CC5B" w14:textId="1A6ED47D" w:rsidR="00022423" w:rsidRPr="00022423" w:rsidRDefault="00022423" w:rsidP="00F8738B">
            <w:pPr>
              <w:rPr>
                <w:ins w:id="245" w:author="Samsung (June Hwang)" w:date="2021-09-30T10:45:00Z"/>
                <w:rFonts w:eastAsia="Malgun Gothic"/>
                <w:lang w:eastAsia="ko-KR"/>
                <w:rPrChange w:id="246" w:author="Samsung (June Hwang)" w:date="2021-09-30T10:45:00Z">
                  <w:rPr>
                    <w:ins w:id="247" w:author="Samsung (June Hwang)" w:date="2021-09-30T10:45:00Z"/>
                    <w:lang w:eastAsia="zh-CN"/>
                  </w:rPr>
                </w:rPrChange>
              </w:rPr>
            </w:pPr>
            <w:ins w:id="248" w:author="Samsung (June Hwang)" w:date="2021-09-30T10:45:00Z">
              <w:r>
                <w:rPr>
                  <w:rFonts w:eastAsia="Malgun Gothic"/>
                  <w:lang w:eastAsia="ko-KR"/>
                </w:rPr>
                <w:t>S</w:t>
              </w:r>
              <w:r>
                <w:rPr>
                  <w:rFonts w:eastAsia="Malgun Gothic" w:hint="eastAsia"/>
                  <w:lang w:eastAsia="ko-KR"/>
                </w:rPr>
                <w:t xml:space="preserve">amsung </w:t>
              </w:r>
            </w:ins>
          </w:p>
        </w:tc>
        <w:tc>
          <w:tcPr>
            <w:tcW w:w="1342" w:type="dxa"/>
          </w:tcPr>
          <w:p w14:paraId="0AA4783C" w14:textId="3517FDA5" w:rsidR="00022423" w:rsidRPr="00022423" w:rsidRDefault="00022423" w:rsidP="00F8738B">
            <w:pPr>
              <w:rPr>
                <w:ins w:id="249" w:author="Samsung (June Hwang)" w:date="2021-09-30T10:45:00Z"/>
                <w:rFonts w:eastAsia="Malgun Gothic"/>
                <w:szCs w:val="22"/>
                <w:lang w:eastAsia="ko-KR"/>
                <w:rPrChange w:id="250" w:author="Samsung (June Hwang)" w:date="2021-09-30T10:45:00Z">
                  <w:rPr>
                    <w:ins w:id="251" w:author="Samsung (June Hwang)" w:date="2021-09-30T10:45:00Z"/>
                    <w:szCs w:val="22"/>
                    <w:lang w:eastAsia="zh-CN"/>
                  </w:rPr>
                </w:rPrChange>
              </w:rPr>
            </w:pPr>
            <w:ins w:id="252" w:author="Samsung (June Hwang)" w:date="2021-09-30T10:45:00Z">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ins>
          </w:p>
        </w:tc>
        <w:tc>
          <w:tcPr>
            <w:tcW w:w="7377" w:type="dxa"/>
          </w:tcPr>
          <w:p w14:paraId="62A5399C" w14:textId="6B0FCF26" w:rsidR="00022423" w:rsidRPr="00022423" w:rsidRDefault="00022423" w:rsidP="00022423">
            <w:pPr>
              <w:rPr>
                <w:ins w:id="253" w:author="Samsung (June Hwang)" w:date="2021-09-30T10:45:00Z"/>
                <w:rFonts w:eastAsia="Malgun Gothic"/>
                <w:szCs w:val="22"/>
                <w:lang w:eastAsia="ko-KR"/>
                <w:rPrChange w:id="254" w:author="Samsung (June Hwang)" w:date="2021-09-30T10:45:00Z">
                  <w:rPr>
                    <w:ins w:id="255" w:author="Samsung (June Hwang)" w:date="2021-09-30T10:45:00Z"/>
                    <w:szCs w:val="22"/>
                    <w:lang w:eastAsia="zh-CN"/>
                  </w:rPr>
                </w:rPrChange>
              </w:rPr>
            </w:pPr>
            <w:ins w:id="256" w:author="Samsung (June Hwang)" w:date="2021-09-30T10:45:00Z">
              <w:r>
                <w:rPr>
                  <w:rFonts w:eastAsia="Malgun Gothic" w:hint="eastAsia"/>
                  <w:szCs w:val="22"/>
                  <w:lang w:eastAsia="ko-KR"/>
                </w:rPr>
                <w:t xml:space="preserve">As I understand we RAN2 is specifying on this new concept in LPP domain in R17 WI. </w:t>
              </w:r>
            </w:ins>
            <w:ins w:id="257" w:author="Samsung (June Hwang)" w:date="2021-09-30T10:46:00Z">
              <w:r>
                <w:rPr>
                  <w:rFonts w:eastAsia="Malgun Gothic"/>
                  <w:szCs w:val="22"/>
                  <w:lang w:eastAsia="ko-KR"/>
                </w:rPr>
                <w:t xml:space="preserve">So, the definition of positioning integrity can only be available </w:t>
              </w:r>
            </w:ins>
            <w:ins w:id="258" w:author="Samsung (June Hwang)" w:date="2021-09-30T10:47:00Z">
              <w:r>
                <w:rPr>
                  <w:rFonts w:eastAsia="Malgun Gothic"/>
                  <w:szCs w:val="22"/>
                  <w:lang w:eastAsia="ko-KR"/>
                </w:rPr>
                <w:t>for the above</w:t>
              </w:r>
            </w:ins>
            <w:ins w:id="259" w:author="Samsung (June Hwang)" w:date="2021-09-30T10:46:00Z">
              <w:r>
                <w:rPr>
                  <w:rFonts w:eastAsia="Malgun Gothic"/>
                  <w:szCs w:val="22"/>
                  <w:lang w:eastAsia="ko-KR"/>
                </w:rPr>
                <w:t xml:space="preserve"> case</w:t>
              </w:r>
            </w:ins>
            <w:ins w:id="260" w:author="Samsung (June Hwang)" w:date="2021-09-30T10:47:00Z">
              <w:r>
                <w:rPr>
                  <w:rFonts w:eastAsia="Malgun Gothic"/>
                  <w:szCs w:val="22"/>
                  <w:lang w:eastAsia="ko-KR"/>
                </w:rPr>
                <w:t>s</w:t>
              </w:r>
            </w:ins>
            <w:ins w:id="261" w:author="Samsung (June Hwang)" w:date="2021-09-30T10:46:00Z">
              <w:r>
                <w:rPr>
                  <w:rFonts w:eastAsia="Malgun Gothic"/>
                  <w:szCs w:val="22"/>
                  <w:lang w:eastAsia="ko-KR"/>
                </w:rPr>
                <w:t xml:space="preserve"> </w:t>
              </w:r>
            </w:ins>
            <w:ins w:id="262" w:author="Samsung (June Hwang)" w:date="2021-09-30T10:48:00Z">
              <w:r>
                <w:rPr>
                  <w:rFonts w:eastAsia="Malgun Gothic"/>
                  <w:szCs w:val="22"/>
                  <w:lang w:eastAsia="ko-KR"/>
                </w:rPr>
                <w:t xml:space="preserve">only </w:t>
              </w:r>
            </w:ins>
            <w:ins w:id="263" w:author="Samsung (June Hwang)" w:date="2021-09-30T10:46:00Z">
              <w:r>
                <w:rPr>
                  <w:rFonts w:eastAsia="Malgun Gothic"/>
                  <w:szCs w:val="22"/>
                  <w:lang w:eastAsia="ko-KR"/>
                </w:rPr>
                <w:t>after R17 POS is specified.</w:t>
              </w:r>
            </w:ins>
          </w:p>
        </w:tc>
      </w:tr>
      <w:tr w:rsidR="00974089" w14:paraId="33CBD7A5" w14:textId="77777777" w:rsidTr="00F8738B">
        <w:trPr>
          <w:ins w:id="264" w:author="David Bartlett" w:date="2021-09-30T07:40:00Z"/>
        </w:trPr>
        <w:tc>
          <w:tcPr>
            <w:tcW w:w="1243" w:type="dxa"/>
          </w:tcPr>
          <w:p w14:paraId="4AAB5526" w14:textId="084E648C" w:rsidR="00974089" w:rsidRDefault="00974089" w:rsidP="00F8738B">
            <w:pPr>
              <w:rPr>
                <w:ins w:id="265" w:author="David Bartlett" w:date="2021-09-30T07:40:00Z"/>
                <w:rFonts w:eastAsia="Malgun Gothic"/>
                <w:lang w:eastAsia="ko-KR"/>
              </w:rPr>
            </w:pPr>
            <w:ins w:id="266" w:author="David Bartlett" w:date="2021-09-30T07:40:00Z">
              <w:r>
                <w:rPr>
                  <w:rFonts w:eastAsia="Malgun Gothic"/>
                  <w:lang w:eastAsia="ko-KR"/>
                </w:rPr>
                <w:t>u-</w:t>
              </w:r>
              <w:proofErr w:type="spellStart"/>
              <w:r>
                <w:rPr>
                  <w:rFonts w:eastAsia="Malgun Gothic"/>
                  <w:lang w:eastAsia="ko-KR"/>
                </w:rPr>
                <w:t>blox</w:t>
              </w:r>
              <w:proofErr w:type="spellEnd"/>
            </w:ins>
          </w:p>
        </w:tc>
        <w:tc>
          <w:tcPr>
            <w:tcW w:w="1342" w:type="dxa"/>
          </w:tcPr>
          <w:p w14:paraId="29EE6C7F" w14:textId="3E7177FE" w:rsidR="00974089" w:rsidRDefault="00974089" w:rsidP="00F8738B">
            <w:pPr>
              <w:rPr>
                <w:ins w:id="267" w:author="David Bartlett" w:date="2021-09-30T07:40:00Z"/>
                <w:rFonts w:eastAsia="Malgun Gothic"/>
                <w:szCs w:val="22"/>
                <w:lang w:eastAsia="ko-KR"/>
              </w:rPr>
            </w:pPr>
            <w:ins w:id="268" w:author="David Bartlett" w:date="2021-09-30T07:41:00Z">
              <w:r>
                <w:rPr>
                  <w:rFonts w:eastAsia="Malgun Gothic"/>
                  <w:szCs w:val="22"/>
                  <w:lang w:eastAsia="ko-KR"/>
                </w:rPr>
                <w:t>Few</w:t>
              </w:r>
            </w:ins>
          </w:p>
        </w:tc>
        <w:tc>
          <w:tcPr>
            <w:tcW w:w="7377" w:type="dxa"/>
          </w:tcPr>
          <w:p w14:paraId="3AC507DF" w14:textId="221511DC" w:rsidR="00974089" w:rsidRDefault="00974089" w:rsidP="00022423">
            <w:pPr>
              <w:rPr>
                <w:ins w:id="269" w:author="David Bartlett" w:date="2021-09-30T07:40:00Z"/>
                <w:rFonts w:eastAsia="Malgun Gothic" w:hint="eastAsia"/>
                <w:szCs w:val="22"/>
                <w:lang w:eastAsia="ko-KR"/>
              </w:rPr>
            </w:pPr>
            <w:ins w:id="270" w:author="David Bartlett" w:date="2021-09-30T07:41:00Z">
              <w:r>
                <w:rPr>
                  <w:szCs w:val="22"/>
                  <w:lang w:eastAsia="zh-CN"/>
                </w:rPr>
                <w:t xml:space="preserve">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w:t>
              </w:r>
              <w:proofErr w:type="gramStart"/>
              <w:r>
                <w:rPr>
                  <w:szCs w:val="22"/>
                  <w:lang w:eastAsia="zh-CN"/>
                </w:rPr>
                <w:t>Therefore</w:t>
              </w:r>
              <w:proofErr w:type="gramEnd"/>
              <w:r>
                <w:rPr>
                  <w:szCs w:val="22"/>
                  <w:lang w:eastAsia="zh-CN"/>
                </w:rPr>
                <w:t xml:space="preserve"> it is necessary that each of the sub-systems contributing to the Positioning Function provides sufficient </w:t>
              </w:r>
              <w:r>
                <w:rPr>
                  <w:szCs w:val="22"/>
                  <w:lang w:eastAsia="zh-CN"/>
                </w:rPr>
                <w:lastRenderedPageBreak/>
                <w:t>information about the quality of its output to allow meaningful decisions to be made. The GNSS integrity IEs in R16 do not provide sufficient information to allow different sources of position information to be combined optimally.</w:t>
              </w:r>
            </w:ins>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eastAsia="ko-KR"/>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val="en-US" w:eastAsia="ko-KR"/>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0835A761" w14:textId="77777777" w:rsidR="00E322AE" w:rsidRDefault="00A55F4A">
            <w:pPr>
              <w:numPr>
                <w:ilvl w:val="1"/>
                <w:numId w:val="10"/>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D62DB6E"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irMinimum</w:t>
            </w:r>
            <w:proofErr w:type="spellEnd"/>
          </w:p>
          <w:p w14:paraId="2488BE5D"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irMaximum</w:t>
            </w:r>
            <w:proofErr w:type="spellEnd"/>
          </w:p>
          <w:p w14:paraId="2CFBC07D" w14:textId="77777777" w:rsidR="00E322AE" w:rsidRDefault="00A55F4A">
            <w:pPr>
              <w:numPr>
                <w:ilvl w:val="1"/>
                <w:numId w:val="10"/>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511458EC" w14:textId="77777777" w:rsidR="00E322AE" w:rsidRDefault="00A55F4A">
            <w:pPr>
              <w:numPr>
                <w:ilvl w:val="2"/>
                <w:numId w:val="10"/>
              </w:numPr>
              <w:spacing w:after="0"/>
              <w:rPr>
                <w:highlight w:val="magenta"/>
                <w:lang w:val="en-US" w:eastAsia="zh-CN"/>
              </w:rPr>
            </w:pPr>
            <w:proofErr w:type="spellStart"/>
            <w:r>
              <w:rPr>
                <w:highlight w:val="magenta"/>
                <w:lang w:val="en-US" w:eastAsia="zh-CN"/>
              </w:rPr>
              <w:t>serviceDoNotUse</w:t>
            </w:r>
            <w:proofErr w:type="spellEnd"/>
          </w:p>
          <w:p w14:paraId="14A42396" w14:textId="77777777" w:rsidR="00E322AE" w:rsidRDefault="00A55F4A">
            <w:pPr>
              <w:numPr>
                <w:ilvl w:val="2"/>
                <w:numId w:val="10"/>
              </w:numPr>
              <w:spacing w:after="0"/>
              <w:rPr>
                <w:highlight w:val="magenta"/>
                <w:lang w:val="en-US" w:eastAsia="zh-CN"/>
              </w:rPr>
            </w:pPr>
            <w:proofErr w:type="spellStart"/>
            <w:r>
              <w:rPr>
                <w:highlight w:val="magenta"/>
                <w:lang w:val="en-US" w:eastAsia="zh-CN"/>
              </w:rPr>
              <w:t>ionosphereDoNotUse</w:t>
            </w:r>
            <w:proofErr w:type="spellEnd"/>
          </w:p>
          <w:p w14:paraId="77F600C3" w14:textId="77777777" w:rsidR="00E322AE" w:rsidRDefault="00A55F4A">
            <w:pPr>
              <w:numPr>
                <w:ilvl w:val="2"/>
                <w:numId w:val="10"/>
              </w:numPr>
              <w:spacing w:after="0"/>
              <w:rPr>
                <w:highlight w:val="magenta"/>
                <w:lang w:val="en-US" w:eastAsia="zh-CN"/>
              </w:rPr>
            </w:pPr>
            <w:proofErr w:type="spellStart"/>
            <w:r>
              <w:rPr>
                <w:highlight w:val="magenta"/>
                <w:lang w:val="en-US" w:eastAsia="zh-CN"/>
              </w:rPr>
              <w:t>troposphereDoNotUse</w:t>
            </w:r>
            <w:proofErr w:type="spellEnd"/>
          </w:p>
          <w:p w14:paraId="33883FC9"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0D03E11B"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8DF8F8A"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28CF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8365518" w14:textId="77777777" w:rsidR="00E322AE" w:rsidRDefault="00A55F4A">
            <w:pPr>
              <w:numPr>
                <w:ilvl w:val="2"/>
                <w:numId w:val="10"/>
              </w:numPr>
              <w:spacing w:after="0"/>
              <w:rPr>
                <w:highlight w:val="green"/>
                <w:lang w:val="en-US" w:eastAsia="zh-CN"/>
              </w:rPr>
            </w:pPr>
            <w:proofErr w:type="spellStart"/>
            <w:r>
              <w:rPr>
                <w:highlight w:val="green"/>
                <w:lang w:val="en-US" w:eastAsia="zh-CN"/>
              </w:rPr>
              <w:t>pTroposphereFault</w:t>
            </w:r>
            <w:proofErr w:type="spellEnd"/>
          </w:p>
          <w:p w14:paraId="276B3524" w14:textId="77777777" w:rsidR="00E322AE" w:rsidRDefault="00A55F4A">
            <w:pPr>
              <w:numPr>
                <w:ilvl w:val="2"/>
                <w:numId w:val="10"/>
              </w:numPr>
              <w:spacing w:after="0"/>
              <w:rPr>
                <w:highlight w:val="green"/>
                <w:lang w:val="en-US" w:eastAsia="zh-CN"/>
              </w:rPr>
            </w:pPr>
            <w:proofErr w:type="spellStart"/>
            <w:r>
              <w:rPr>
                <w:highlight w:val="green"/>
                <w:lang w:val="en-US" w:eastAsia="zh-CN"/>
              </w:rPr>
              <w:t>tTroposphereFault</w:t>
            </w:r>
            <w:proofErr w:type="spellEnd"/>
          </w:p>
          <w:p w14:paraId="56E25B20"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w:t>
            </w:r>
            <w:proofErr w:type="spellEnd"/>
          </w:p>
          <w:p w14:paraId="44CECB8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tCorrelationTroposphereRate</w:t>
            </w:r>
            <w:proofErr w:type="spellEnd"/>
          </w:p>
          <w:p w14:paraId="4C63631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1BDC7FA2"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19386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4A280"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582AEA6E"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1706750"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w:t>
            </w:r>
            <w:proofErr w:type="spellStart"/>
            <w:r>
              <w:rPr>
                <w:highlight w:val="yellow"/>
                <w:lang w:val="en-US" w:eastAsia="zh-CN"/>
              </w:rPr>
              <w:t>TroposphereGridElement</w:t>
            </w:r>
            <w:proofErr w:type="spellEnd"/>
          </w:p>
          <w:p w14:paraId="50382A60"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w:t>
            </w:r>
            <w:proofErr w:type="spellEnd"/>
          </w:p>
          <w:p w14:paraId="15BE7534"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w:t>
            </w:r>
            <w:proofErr w:type="spellEnd"/>
          </w:p>
          <w:p w14:paraId="46A3000A"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w:t>
            </w:r>
            <w:proofErr w:type="spellEnd"/>
          </w:p>
          <w:p w14:paraId="764569A7"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w:t>
            </w:r>
            <w:proofErr w:type="spellEnd"/>
          </w:p>
          <w:p w14:paraId="5FF32CB1"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meanTroposphereVerticalHydroStaticDelayRate</w:t>
            </w:r>
            <w:proofErr w:type="spellEnd"/>
          </w:p>
          <w:p w14:paraId="0F067A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stdDevTroposphereVerticalHydroStaticDelayRate</w:t>
            </w:r>
            <w:proofErr w:type="spellEnd"/>
          </w:p>
          <w:p w14:paraId="0692EE82"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meanTroposphereVerticalWetDelayRate</w:t>
            </w:r>
            <w:proofErr w:type="spellEnd"/>
          </w:p>
          <w:p w14:paraId="4DD494F8"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stdDevTroposphereVerticalWetDelayRate</w:t>
            </w:r>
            <w:proofErr w:type="spellEnd"/>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5FEBE52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77C3489B"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19C5660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44E82755"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1939CD5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59870D78"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2D1C9B6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3D8253A0" w14:textId="77777777" w:rsidR="00E322AE" w:rsidRDefault="00A55F4A">
            <w:pPr>
              <w:numPr>
                <w:ilvl w:val="1"/>
                <w:numId w:val="10"/>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lastRenderedPageBreak/>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5A04CB27" w14:textId="77777777" w:rsidR="00E322AE" w:rsidRDefault="00A55F4A">
            <w:pPr>
              <w:numPr>
                <w:ilvl w:val="2"/>
                <w:numId w:val="10"/>
              </w:numPr>
              <w:spacing w:after="0"/>
              <w:rPr>
                <w:highlight w:val="magenta"/>
                <w:lang w:val="en-US" w:eastAsia="zh-CN"/>
              </w:rPr>
            </w:pPr>
            <w:proofErr w:type="spellStart"/>
            <w:r>
              <w:rPr>
                <w:highlight w:val="magenta"/>
                <w:lang w:val="en-US" w:eastAsia="zh-CN"/>
              </w:rPr>
              <w:t>constellationDoNotUse</w:t>
            </w:r>
            <w:proofErr w:type="spellEnd"/>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w:t>
            </w:r>
            <w:proofErr w:type="gramStart"/>
            <w:r>
              <w:rPr>
                <w:highlight w:val="magenta"/>
                <w:lang w:val="en-US" w:eastAsia="zh-CN"/>
              </w:rPr>
              <w:t>SIZE(</w:t>
            </w:r>
            <w:proofErr w:type="gramEnd"/>
            <w:r>
              <w:rPr>
                <w:highlight w:val="magenta"/>
                <w:lang w:val="en-US" w:eastAsia="zh-CN"/>
              </w:rPr>
              <w:t>1..64)) OF Integrity-</w:t>
            </w:r>
            <w:proofErr w:type="spellStart"/>
            <w:r>
              <w:rPr>
                <w:highlight w:val="magenta"/>
                <w:lang w:val="en-US" w:eastAsia="zh-CN"/>
              </w:rPr>
              <w:t>SVAlertElement</w:t>
            </w:r>
            <w:proofErr w:type="spellEnd"/>
          </w:p>
          <w:p w14:paraId="6807FBCE"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svID</w:t>
            </w:r>
            <w:proofErr w:type="spellEnd"/>
          </w:p>
          <w:p w14:paraId="1553F936"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svDoNotUse</w:t>
            </w:r>
            <w:proofErr w:type="spellEnd"/>
          </w:p>
          <w:p w14:paraId="518C4B4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0E2FF720"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128396D"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F2FEA48"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C3BA446" w14:textId="77777777" w:rsidR="00E322AE" w:rsidRDefault="00A55F4A">
            <w:pPr>
              <w:numPr>
                <w:ilvl w:val="2"/>
                <w:numId w:val="10"/>
              </w:numPr>
              <w:spacing w:after="0"/>
              <w:rPr>
                <w:highlight w:val="green"/>
                <w:lang w:val="en-US" w:eastAsia="zh-CN"/>
              </w:rPr>
            </w:pPr>
            <w:proofErr w:type="spellStart"/>
            <w:r>
              <w:rPr>
                <w:highlight w:val="green"/>
                <w:lang w:val="en-US" w:eastAsia="zh-CN"/>
              </w:rPr>
              <w:t>pConstellationFault</w:t>
            </w:r>
            <w:proofErr w:type="spellEnd"/>
          </w:p>
          <w:p w14:paraId="2719DC49" w14:textId="77777777" w:rsidR="00E322AE" w:rsidRDefault="00A55F4A">
            <w:pPr>
              <w:numPr>
                <w:ilvl w:val="2"/>
                <w:numId w:val="10"/>
              </w:numPr>
              <w:spacing w:after="0"/>
              <w:rPr>
                <w:highlight w:val="green"/>
                <w:lang w:val="en-US" w:eastAsia="zh-CN"/>
              </w:rPr>
            </w:pPr>
            <w:proofErr w:type="spellStart"/>
            <w:r>
              <w:rPr>
                <w:highlight w:val="green"/>
                <w:lang w:val="en-US" w:eastAsia="zh-CN"/>
              </w:rPr>
              <w:t>tConstellationFault</w:t>
            </w:r>
            <w:proofErr w:type="spellEnd"/>
          </w:p>
          <w:p w14:paraId="2624A19B" w14:textId="77777777" w:rsidR="00E322AE" w:rsidRDefault="00A55F4A">
            <w:pPr>
              <w:numPr>
                <w:ilvl w:val="2"/>
                <w:numId w:val="10"/>
              </w:numPr>
              <w:spacing w:after="0"/>
              <w:rPr>
                <w:highlight w:val="green"/>
                <w:lang w:val="en-US" w:eastAsia="zh-CN"/>
              </w:rPr>
            </w:pPr>
            <w:proofErr w:type="spellStart"/>
            <w:r>
              <w:rPr>
                <w:highlight w:val="green"/>
                <w:lang w:val="en-US" w:eastAsia="zh-CN"/>
              </w:rPr>
              <w:t>pSatelliteFault</w:t>
            </w:r>
            <w:proofErr w:type="spellEnd"/>
          </w:p>
          <w:p w14:paraId="66587CEA" w14:textId="77777777" w:rsidR="00E322AE" w:rsidRDefault="00A55F4A">
            <w:pPr>
              <w:numPr>
                <w:ilvl w:val="2"/>
                <w:numId w:val="10"/>
              </w:numPr>
              <w:spacing w:after="0"/>
              <w:rPr>
                <w:highlight w:val="green"/>
                <w:lang w:val="en-US" w:eastAsia="zh-CN"/>
              </w:rPr>
            </w:pPr>
            <w:proofErr w:type="spellStart"/>
            <w:r>
              <w:rPr>
                <w:highlight w:val="green"/>
                <w:lang w:val="en-US" w:eastAsia="zh-CN"/>
              </w:rPr>
              <w:t>tSatelliteFault</w:t>
            </w:r>
            <w:proofErr w:type="spellEnd"/>
          </w:p>
          <w:p w14:paraId="6BBD1364"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tCorrelationRangeOrbit</w:t>
            </w:r>
            <w:proofErr w:type="spellEnd"/>
          </w:p>
          <w:p w14:paraId="4F9DE33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tCorrelationRangeClock</w:t>
            </w:r>
            <w:proofErr w:type="spellEnd"/>
          </w:p>
          <w:p w14:paraId="77232AA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tCorrelationRangeRateOrbit</w:t>
            </w:r>
            <w:proofErr w:type="spellEnd"/>
          </w:p>
          <w:p w14:paraId="1B28D2F7"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tCorrelationRangeRateClock</w:t>
            </w:r>
            <w:proofErr w:type="spellEnd"/>
          </w:p>
          <w:p w14:paraId="0832167D"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04957B33"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A4196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3370A339"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45023880"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013E624B"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w:t>
            </w:r>
            <w:proofErr w:type="spellEnd"/>
          </w:p>
          <w:p w14:paraId="514D8EEB"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w:t>
            </w:r>
            <w:proofErr w:type="spellEnd"/>
          </w:p>
          <w:p w14:paraId="2770A5A4"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meanCodeBiasRate</w:t>
            </w:r>
            <w:proofErr w:type="spellEnd"/>
          </w:p>
          <w:p w14:paraId="278F4279"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stdDevCodeBiasRate</w:t>
            </w:r>
            <w:proofErr w:type="spellEnd"/>
          </w:p>
          <w:p w14:paraId="3DF5D0C8"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w:t>
            </w:r>
            <w:proofErr w:type="spellEnd"/>
          </w:p>
          <w:p w14:paraId="1A5764AC"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w:t>
            </w:r>
            <w:proofErr w:type="spellEnd"/>
          </w:p>
          <w:p w14:paraId="25BDD00F"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meanPhaseBiasRate</w:t>
            </w:r>
            <w:proofErr w:type="spellEnd"/>
          </w:p>
          <w:p w14:paraId="7DE3A4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stdDevPhaseBiasRate</w:t>
            </w:r>
            <w:proofErr w:type="spellEnd"/>
          </w:p>
          <w:p w14:paraId="212775F7"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1E53729"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5181DCBC"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7DFE050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151370C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orbitClockErrorMeanShapeVector</w:t>
            </w:r>
            <w:proofErr w:type="spellEnd"/>
          </w:p>
          <w:p w14:paraId="25DB362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orbitClockErrorCovarianceShapeMatrix</w:t>
            </w:r>
            <w:proofErr w:type="spellEnd"/>
          </w:p>
          <w:p w14:paraId="65BA1DAF"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orbitClockRateErrorMeanShapeVector</w:t>
            </w:r>
            <w:proofErr w:type="spellEnd"/>
          </w:p>
          <w:p w14:paraId="3011AB66"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orbitClockRateErrorCovarianceShapeMatrix</w:t>
            </w:r>
            <w:proofErr w:type="spellEnd"/>
          </w:p>
          <w:p w14:paraId="30E94651"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w:t>
            </w:r>
            <w:proofErr w:type="gramStart"/>
            <w:r>
              <w:rPr>
                <w:highlight w:val="yellow"/>
                <w:lang w:val="en-US" w:eastAsia="zh-CN"/>
              </w:rPr>
              <w:t>SIZE(</w:t>
            </w:r>
            <w:proofErr w:type="gramEnd"/>
            <w:r>
              <w:rPr>
                <w:highlight w:val="yellow"/>
                <w:lang w:val="en-US" w:eastAsia="zh-CN"/>
              </w:rPr>
              <w:t>1..64)) OF Integrity-OrbitClockErrorBoundsElement-r17</w:t>
            </w:r>
          </w:p>
          <w:p w14:paraId="003B583D"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7FB4C238"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orbitClockErrorScaleFactor</w:t>
            </w:r>
            <w:proofErr w:type="spellEnd"/>
          </w:p>
          <w:p w14:paraId="548BE909"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orbitClockRateErrorScaleFactor</w:t>
            </w:r>
            <w:proofErr w:type="spellEnd"/>
          </w:p>
          <w:p w14:paraId="1677EEE4"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12145488"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0FBA59F" w14:textId="77777777" w:rsidR="00E322AE" w:rsidRDefault="00A55F4A">
            <w:pPr>
              <w:numPr>
                <w:ilvl w:val="2"/>
                <w:numId w:val="10"/>
              </w:numPr>
              <w:spacing w:after="0"/>
              <w:rPr>
                <w:highlight w:val="red"/>
                <w:lang w:val="en-US" w:eastAsia="zh-CN"/>
              </w:rPr>
            </w:pPr>
            <w:proofErr w:type="spellStart"/>
            <w:r>
              <w:rPr>
                <w:highlight w:val="red"/>
                <w:lang w:val="en-US" w:eastAsia="zh-CN"/>
              </w:rPr>
              <w:lastRenderedPageBreak/>
              <w:t>iod-ssr</w:t>
            </w:r>
            <w:proofErr w:type="spellEnd"/>
          </w:p>
          <w:p w14:paraId="410D91CA"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09EC1BB" w14:textId="77777777" w:rsidR="00E322AE" w:rsidRDefault="00A55F4A">
            <w:pPr>
              <w:numPr>
                <w:ilvl w:val="2"/>
                <w:numId w:val="10"/>
              </w:numPr>
              <w:spacing w:after="0"/>
              <w:rPr>
                <w:highlight w:val="green"/>
                <w:lang w:val="en-US" w:eastAsia="zh-CN"/>
              </w:rPr>
            </w:pPr>
            <w:proofErr w:type="spellStart"/>
            <w:r>
              <w:rPr>
                <w:highlight w:val="green"/>
                <w:lang w:val="en-US" w:eastAsia="zh-CN"/>
              </w:rPr>
              <w:t>pIonosphereFault</w:t>
            </w:r>
            <w:proofErr w:type="spellEnd"/>
          </w:p>
          <w:p w14:paraId="257B0A7D" w14:textId="77777777" w:rsidR="00E322AE" w:rsidRDefault="00A55F4A">
            <w:pPr>
              <w:numPr>
                <w:ilvl w:val="2"/>
                <w:numId w:val="10"/>
              </w:numPr>
              <w:spacing w:after="0"/>
              <w:rPr>
                <w:highlight w:val="green"/>
                <w:lang w:val="en-US" w:eastAsia="zh-CN"/>
              </w:rPr>
            </w:pPr>
            <w:proofErr w:type="spellStart"/>
            <w:r>
              <w:rPr>
                <w:highlight w:val="green"/>
                <w:lang w:val="en-US" w:eastAsia="zh-CN"/>
              </w:rPr>
              <w:t>tIonosphereFault</w:t>
            </w:r>
            <w:proofErr w:type="spellEnd"/>
          </w:p>
          <w:p w14:paraId="7C4E11EE"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w:t>
            </w:r>
            <w:proofErr w:type="spellEnd"/>
          </w:p>
          <w:p w14:paraId="5A12E453"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tCorrelationIonosphereRate</w:t>
            </w:r>
            <w:proofErr w:type="spellEnd"/>
          </w:p>
          <w:p w14:paraId="21CE3093"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7E2A4ADE"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787343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8E9F3EC"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223F8073"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792F7BD6"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Integrity-IonosphereSatElement-r17</w:t>
            </w:r>
          </w:p>
          <w:p w14:paraId="25EA61B1" w14:textId="77777777" w:rsidR="00E322AE" w:rsidRDefault="00A55F4A">
            <w:pPr>
              <w:numPr>
                <w:ilvl w:val="4"/>
                <w:numId w:val="10"/>
              </w:numPr>
              <w:spacing w:after="0"/>
              <w:rPr>
                <w:highlight w:val="yellow"/>
                <w:lang w:val="en-US" w:eastAsia="zh-CN"/>
              </w:rPr>
            </w:pPr>
            <w:proofErr w:type="spellStart"/>
            <w:r>
              <w:rPr>
                <w:highlight w:val="yellow"/>
                <w:lang w:val="en-US" w:eastAsia="zh-CN"/>
              </w:rPr>
              <w:t>svID</w:t>
            </w:r>
            <w:proofErr w:type="spellEnd"/>
          </w:p>
          <w:p w14:paraId="2BB291AD"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w:t>
            </w:r>
            <w:proofErr w:type="spellEnd"/>
          </w:p>
          <w:p w14:paraId="7C8B7389" w14:textId="77777777" w:rsidR="00E322AE" w:rsidRDefault="00A55F4A">
            <w:pPr>
              <w:numPr>
                <w:ilvl w:val="4"/>
                <w:numId w:val="10"/>
              </w:numPr>
              <w:spacing w:after="0"/>
              <w:rPr>
                <w:highlight w:val="yellow"/>
                <w:lang w:val="en-US" w:eastAsia="zh-CN"/>
              </w:rPr>
            </w:pPr>
            <w:proofErr w:type="spellStart"/>
            <w:r>
              <w:rPr>
                <w:highlight w:val="yellow"/>
                <w:lang w:val="en-US" w:eastAsia="zh-CN"/>
              </w:rPr>
              <w:t>stdDevIonosphere</w:t>
            </w:r>
            <w:proofErr w:type="spellEnd"/>
          </w:p>
          <w:p w14:paraId="0CDC38DF"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meanIonosphereRate</w:t>
            </w:r>
            <w:proofErr w:type="spellEnd"/>
          </w:p>
          <w:p w14:paraId="777E7E47" w14:textId="77777777" w:rsidR="00E322AE" w:rsidRDefault="00A55F4A">
            <w:pPr>
              <w:numPr>
                <w:ilvl w:val="4"/>
                <w:numId w:val="10"/>
              </w:numPr>
              <w:spacing w:after="0"/>
              <w:rPr>
                <w:lang w:val="en-US" w:eastAsia="zh-CN"/>
              </w:rPr>
            </w:pPr>
            <w:proofErr w:type="spellStart"/>
            <w:r>
              <w:rPr>
                <w:highlight w:val="yellow"/>
                <w:lang w:val="en-US" w:eastAsia="zh-CN"/>
              </w:rPr>
              <w:t>stdDevIonosphereRate</w:t>
            </w:r>
            <w:proofErr w:type="spellEnd"/>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lastRenderedPageBreak/>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271"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272" w:author="Swift - Grant Hausler" w:date="2021-09-09T11:23:00Z">
              <w:r>
                <w:rPr>
                  <w:lang w:eastAsia="zh-CN"/>
                </w:rPr>
                <w:t>Yes</w:t>
              </w:r>
            </w:ins>
            <w:ins w:id="273" w:author="Swift - Grant Hausler" w:date="2021-09-10T10:37:00Z">
              <w:r>
                <w:rPr>
                  <w:lang w:eastAsia="zh-CN"/>
                </w:rPr>
                <w:t xml:space="preserve"> (see comment)</w:t>
              </w:r>
            </w:ins>
          </w:p>
        </w:tc>
        <w:tc>
          <w:tcPr>
            <w:tcW w:w="7230" w:type="dxa"/>
          </w:tcPr>
          <w:p w14:paraId="3787B101" w14:textId="77777777" w:rsidR="00E322AE" w:rsidRDefault="00A55F4A">
            <w:pPr>
              <w:rPr>
                <w:ins w:id="274" w:author="Swift - Grant Hausler" w:date="2021-09-10T10:40:00Z"/>
                <w:iCs/>
              </w:rPr>
            </w:pPr>
            <w:ins w:id="275" w:author="Swift - Grant Hausler" w:date="2021-09-10T08:31:00Z">
              <w:r>
                <w:rPr>
                  <w:iCs/>
                </w:rPr>
                <w:t xml:space="preserve">The </w:t>
              </w:r>
            </w:ins>
            <w:ins w:id="276" w:author="Swift - Grant Hausler" w:date="2021-09-10T10:39:00Z">
              <w:r>
                <w:rPr>
                  <w:iCs/>
                </w:rPr>
                <w:t xml:space="preserve">Alert </w:t>
              </w:r>
            </w:ins>
            <w:ins w:id="277" w:author="Swift - Grant Hausler" w:date="2021-09-10T08:33:00Z">
              <w:r>
                <w:rPr>
                  <w:iCs/>
                </w:rPr>
                <w:t>parameters in [</w:t>
              </w:r>
            </w:ins>
            <w:ins w:id="278" w:author="Swift - Grant Hausler" w:date="2021-09-10T14:54:00Z">
              <w:r>
                <w:rPr>
                  <w:iCs/>
                </w:rPr>
                <w:t>5</w:t>
              </w:r>
            </w:ins>
            <w:ins w:id="279" w:author="Swift - Grant Hausler" w:date="2021-09-10T08:33:00Z">
              <w:r>
                <w:rPr>
                  <w:iCs/>
                </w:rPr>
                <w:t xml:space="preserve">] </w:t>
              </w:r>
            </w:ins>
            <w:ins w:id="280" w:author="Swift - Grant Hausler" w:date="2021-09-10T10:39:00Z">
              <w:r>
                <w:rPr>
                  <w:iCs/>
                </w:rPr>
                <w:t>(</w:t>
              </w:r>
            </w:ins>
            <w:proofErr w:type="gramStart"/>
            <w:ins w:id="281" w:author="Swift - Grant Hausler" w:date="2021-09-10T14:54:00Z">
              <w:r>
                <w:rPr>
                  <w:iCs/>
                </w:rPr>
                <w:t>e.g</w:t>
              </w:r>
            </w:ins>
            <w:ins w:id="282" w:author="Swift - Grant Hausler" w:date="2021-09-10T10:39:00Z">
              <w:r>
                <w:rPr>
                  <w:iCs/>
                </w:rPr>
                <w:t>.</w:t>
              </w:r>
              <w:proofErr w:type="gramEnd"/>
              <w:r>
                <w:rPr>
                  <w:iCs/>
                </w:rPr>
                <w:t xml:space="preserve"> </w:t>
              </w:r>
            </w:ins>
            <w:ins w:id="283" w:author="Swift - Grant Hausler" w:date="2021-09-10T14:55:00Z">
              <w:r>
                <w:rPr>
                  <w:iCs/>
                </w:rPr>
                <w:t xml:space="preserve">Do </w:t>
              </w:r>
            </w:ins>
            <w:ins w:id="284" w:author="Swift - Grant Hausler" w:date="2021-09-10T11:44:00Z">
              <w:r>
                <w:rPr>
                  <w:iCs/>
                </w:rPr>
                <w:t>Not Use</w:t>
              </w:r>
            </w:ins>
            <w:ins w:id="285" w:author="Swift - Grant Hausler" w:date="2021-09-10T10:40:00Z">
              <w:r>
                <w:rPr>
                  <w:iCs/>
                </w:rPr>
                <w:t xml:space="preserve"> </w:t>
              </w:r>
            </w:ins>
            <w:ins w:id="286" w:author="Swift - Grant Hausler" w:date="2021-09-10T14:55:00Z">
              <w:r>
                <w:rPr>
                  <w:iCs/>
                </w:rPr>
                <w:t xml:space="preserve">(DNU) </w:t>
              </w:r>
            </w:ins>
            <w:ins w:id="287" w:author="Swift - Grant Hausler" w:date="2021-09-10T10:40:00Z">
              <w:r>
                <w:rPr>
                  <w:iCs/>
                </w:rPr>
                <w:t xml:space="preserve">flags) </w:t>
              </w:r>
            </w:ins>
            <w:ins w:id="288" w:author="Swift - Grant Hausler" w:date="2021-09-10T09:46:00Z">
              <w:r>
                <w:rPr>
                  <w:iCs/>
                </w:rPr>
                <w:t>are used to address both the</w:t>
              </w:r>
            </w:ins>
            <w:ins w:id="289" w:author="Swift - Grant Hausler" w:date="2021-09-10T08:42:00Z">
              <w:r>
                <w:rPr>
                  <w:iCs/>
                </w:rPr>
                <w:t xml:space="preserve"> </w:t>
              </w:r>
            </w:ins>
            <w:ins w:id="290" w:author="Swift - Grant Hausler" w:date="2021-09-10T12:37:00Z">
              <w:r>
                <w:rPr>
                  <w:iCs/>
                </w:rPr>
                <w:t>‘</w:t>
              </w:r>
            </w:ins>
            <w:ins w:id="291" w:author="Swift - Grant Hausler" w:date="2021-09-10T08:42:00Z">
              <w:r>
                <w:rPr>
                  <w:iCs/>
                </w:rPr>
                <w:t>GNSS Feared Events</w:t>
              </w:r>
            </w:ins>
            <w:ins w:id="292" w:author="Swift - Grant Hausler" w:date="2021-09-10T12:37:00Z">
              <w:r>
                <w:rPr>
                  <w:iCs/>
                </w:rPr>
                <w:t>’</w:t>
              </w:r>
            </w:ins>
            <w:ins w:id="293" w:author="Swift - Grant Hausler" w:date="2021-09-10T08:42:00Z">
              <w:r>
                <w:rPr>
                  <w:iCs/>
                </w:rPr>
                <w:t xml:space="preserve"> and </w:t>
              </w:r>
            </w:ins>
            <w:ins w:id="294" w:author="Swift - Grant Hausler" w:date="2021-09-10T12:37:00Z">
              <w:r>
                <w:rPr>
                  <w:iCs/>
                </w:rPr>
                <w:t>‘</w:t>
              </w:r>
            </w:ins>
            <w:ins w:id="295" w:author="Swift - Grant Hausler" w:date="2021-09-10T08:32:00Z">
              <w:r>
                <w:rPr>
                  <w:iCs/>
                </w:rPr>
                <w:t>Feared Events in the GNSS Assistance Data</w:t>
              </w:r>
            </w:ins>
            <w:ins w:id="296" w:author="Swift - Grant Hausler" w:date="2021-09-10T12:37:00Z">
              <w:r>
                <w:rPr>
                  <w:iCs/>
                </w:rPr>
                <w:t>’</w:t>
              </w:r>
            </w:ins>
            <w:ins w:id="297" w:author="Swift - Grant Hausler" w:date="2021-09-10T08:32:00Z">
              <w:r>
                <w:rPr>
                  <w:iCs/>
                </w:rPr>
                <w:t>.</w:t>
              </w:r>
            </w:ins>
            <w:ins w:id="298" w:author="Swift - Grant Hausler" w:date="2021-09-10T10:40:00Z">
              <w:r>
                <w:rPr>
                  <w:iCs/>
                </w:rPr>
                <w:t xml:space="preserve"> Although feared events may come from different sources, the</w:t>
              </w:r>
            </w:ins>
            <w:ins w:id="299" w:author="Swift - Grant Hausler" w:date="2021-09-10T11:45:00Z">
              <w:r>
                <w:rPr>
                  <w:iCs/>
                </w:rPr>
                <w:t>ir</w:t>
              </w:r>
            </w:ins>
            <w:ins w:id="300" w:author="Swift - Grant Hausler" w:date="2021-09-10T10:40:00Z">
              <w:r>
                <w:rPr>
                  <w:iCs/>
                </w:rPr>
                <w:t xml:space="preserve"> net effect </w:t>
              </w:r>
            </w:ins>
            <w:ins w:id="301" w:author="Swift - Grant Hausler" w:date="2021-09-10T14:55:00Z">
              <w:r>
                <w:rPr>
                  <w:iCs/>
                </w:rPr>
                <w:t>at</w:t>
              </w:r>
            </w:ins>
            <w:ins w:id="302" w:author="Swift - Grant Hausler" w:date="2021-09-10T10:40:00Z">
              <w:r>
                <w:rPr>
                  <w:iCs/>
                </w:rPr>
                <w:t xml:space="preserve"> the </w:t>
              </w:r>
            </w:ins>
            <w:ins w:id="303" w:author="Swift - Grant Hausler" w:date="2021-09-10T10:41:00Z">
              <w:r>
                <w:rPr>
                  <w:iCs/>
                </w:rPr>
                <w:t>p</w:t>
              </w:r>
            </w:ins>
            <w:ins w:id="304" w:author="Swift - Grant Hausler" w:date="2021-09-10T10:40:00Z">
              <w:r>
                <w:rPr>
                  <w:iCs/>
                </w:rPr>
                <w:t>os</w:t>
              </w:r>
            </w:ins>
            <w:ins w:id="305" w:author="Swift - Grant Hausler" w:date="2021-09-10T10:41:00Z">
              <w:r>
                <w:rPr>
                  <w:iCs/>
                </w:rPr>
                <w:t>itioning function is the same</w:t>
              </w:r>
            </w:ins>
            <w:ins w:id="306" w:author="Swift - Grant Hausler" w:date="2021-09-10T11:45:00Z">
              <w:r>
                <w:rPr>
                  <w:iCs/>
                </w:rPr>
                <w:t>,</w:t>
              </w:r>
            </w:ins>
            <w:ins w:id="307" w:author="Swift - Grant Hausler" w:date="2021-09-10T10:41:00Z">
              <w:r>
                <w:rPr>
                  <w:iCs/>
                </w:rPr>
                <w:t xml:space="preserve"> so they may share the same alert fla</w:t>
              </w:r>
            </w:ins>
            <w:ins w:id="308" w:author="Swift - Grant Hausler" w:date="2021-09-10T10:42:00Z">
              <w:r>
                <w:rPr>
                  <w:iCs/>
                </w:rPr>
                <w:t>g.</w:t>
              </w:r>
            </w:ins>
          </w:p>
          <w:p w14:paraId="6B9E4089" w14:textId="77777777" w:rsidR="00E322AE" w:rsidRDefault="00A55F4A">
            <w:pPr>
              <w:rPr>
                <w:ins w:id="309" w:author="Swift - Grant Hausler" w:date="2021-09-10T10:44:00Z"/>
                <w:iCs/>
              </w:rPr>
            </w:pPr>
            <w:ins w:id="310" w:author="Swift - Grant Hausler" w:date="2021-09-10T08:38:00Z">
              <w:r>
                <w:rPr>
                  <w:iCs/>
                </w:rPr>
                <w:t xml:space="preserve">For example, </w:t>
              </w:r>
            </w:ins>
            <w:ins w:id="311" w:author="Swift - Grant Hausler" w:date="2021-09-10T08:39:00Z">
              <w:r>
                <w:rPr>
                  <w:iCs/>
                </w:rPr>
                <w:t xml:space="preserve">a Satellite Vehicle (SV) alert means the system has detected a potential feared event on </w:t>
              </w:r>
            </w:ins>
            <w:ins w:id="312" w:author="Swift - Grant Hausler" w:date="2021-09-10T08:40:00Z">
              <w:r>
                <w:rPr>
                  <w:iCs/>
                </w:rPr>
                <w:t xml:space="preserve">a given satellite which could impact integrity (meaning the error </w:t>
              </w:r>
            </w:ins>
            <w:ins w:id="313" w:author="Swift - Grant Hausler" w:date="2021-09-10T09:46:00Z">
              <w:r>
                <w:rPr>
                  <w:iCs/>
                </w:rPr>
                <w:t>will likely exceed</w:t>
              </w:r>
            </w:ins>
            <w:ins w:id="314" w:author="Swift - Grant Hausler" w:date="2021-09-10T08:40:00Z">
              <w:r>
                <w:rPr>
                  <w:iCs/>
                </w:rPr>
                <w:t xml:space="preserve"> </w:t>
              </w:r>
            </w:ins>
            <w:ins w:id="315" w:author="Swift - Grant Hausler" w:date="2021-09-10T09:58:00Z">
              <w:r>
                <w:rPr>
                  <w:iCs/>
                </w:rPr>
                <w:t xml:space="preserve">the </w:t>
              </w:r>
            </w:ins>
            <w:ins w:id="316" w:author="Swift - Grant Hausler" w:date="2021-09-10T08:40:00Z">
              <w:r>
                <w:rPr>
                  <w:iCs/>
                </w:rPr>
                <w:t xml:space="preserve">corresponding Integrity Bound). </w:t>
              </w:r>
            </w:ins>
            <w:ins w:id="317" w:author="Swift - Grant Hausler" w:date="2021-09-10T08:41:00Z">
              <w:r>
                <w:rPr>
                  <w:iCs/>
                </w:rPr>
                <w:t>This event may result from a satellite f</w:t>
              </w:r>
            </w:ins>
            <w:ins w:id="318" w:author="Swift - Grant Hausler" w:date="2021-09-10T10:42:00Z">
              <w:r>
                <w:rPr>
                  <w:iCs/>
                </w:rPr>
                <w:t>ault</w:t>
              </w:r>
            </w:ins>
            <w:ins w:id="319" w:author="Swift - Grant Hausler" w:date="2021-09-10T08:41:00Z">
              <w:r>
                <w:rPr>
                  <w:iCs/>
                </w:rPr>
                <w:t xml:space="preserve"> (</w:t>
              </w:r>
            </w:ins>
            <w:proofErr w:type="gramStart"/>
            <w:ins w:id="320" w:author="Swift - Grant Hausler" w:date="2021-09-10T09:39:00Z">
              <w:r>
                <w:rPr>
                  <w:iCs/>
                </w:rPr>
                <w:t>e.g.</w:t>
              </w:r>
            </w:ins>
            <w:proofErr w:type="gramEnd"/>
            <w:ins w:id="321" w:author="Swift - Grant Hausler" w:date="2021-09-10T08:41:00Z">
              <w:r>
                <w:rPr>
                  <w:iCs/>
                </w:rPr>
                <w:t xml:space="preserve"> a GNSS feared event) or </w:t>
              </w:r>
            </w:ins>
            <w:ins w:id="322" w:author="Swift - Grant Hausler" w:date="2021-09-10T09:41:00Z">
              <w:r>
                <w:rPr>
                  <w:iCs/>
                </w:rPr>
                <w:t xml:space="preserve">from </w:t>
              </w:r>
            </w:ins>
            <w:ins w:id="323" w:author="Swift - Grant Hausler" w:date="2021-09-10T10:43:00Z">
              <w:r>
                <w:rPr>
                  <w:iCs/>
                </w:rPr>
                <w:t xml:space="preserve">the inability </w:t>
              </w:r>
            </w:ins>
            <w:ins w:id="324" w:author="Swift - Grant Hausler" w:date="2021-09-10T11:46:00Z">
              <w:r>
                <w:rPr>
                  <w:iCs/>
                </w:rPr>
                <w:t>of</w:t>
              </w:r>
            </w:ins>
            <w:ins w:id="325" w:author="Swift - Grant Hausler" w:date="2021-09-10T10:43:00Z">
              <w:r>
                <w:rPr>
                  <w:iCs/>
                </w:rPr>
                <w:t xml:space="preserve"> the service to </w:t>
              </w:r>
            </w:ins>
            <w:ins w:id="326" w:author="Swift - Grant Hausler" w:date="2021-09-10T11:47:00Z">
              <w:r>
                <w:rPr>
                  <w:iCs/>
                </w:rPr>
                <w:t xml:space="preserve">validate </w:t>
              </w:r>
            </w:ins>
            <w:ins w:id="327" w:author="Swift - Grant Hausler" w:date="2021-09-10T10:43:00Z">
              <w:r>
                <w:rPr>
                  <w:iCs/>
                </w:rPr>
                <w:t xml:space="preserve">the assistance data to </w:t>
              </w:r>
            </w:ins>
            <w:ins w:id="328" w:author="Swift - Grant Hausler" w:date="2021-09-10T11:47:00Z">
              <w:r>
                <w:rPr>
                  <w:iCs/>
                </w:rPr>
                <w:t xml:space="preserve">a </w:t>
              </w:r>
            </w:ins>
            <w:ins w:id="329" w:author="Swift - Grant Hausler" w:date="2021-09-10T10:43:00Z">
              <w:r>
                <w:rPr>
                  <w:iCs/>
                </w:rPr>
                <w:t xml:space="preserve">sufficient level for </w:t>
              </w:r>
            </w:ins>
            <w:ins w:id="330" w:author="Swift - Grant Hausler" w:date="2021-09-10T10:44:00Z">
              <w:r>
                <w:rPr>
                  <w:iCs/>
                </w:rPr>
                <w:t>integrity</w:t>
              </w:r>
            </w:ins>
            <w:ins w:id="331" w:author="Swift - Grant Hausler" w:date="2021-09-10T09:42:00Z">
              <w:r>
                <w:rPr>
                  <w:iCs/>
                </w:rPr>
                <w:t xml:space="preserve"> (e.g. a Feared Event in the GNSS Assistance Data). </w:t>
              </w:r>
            </w:ins>
            <w:ins w:id="332" w:author="Swift - Grant Hausler" w:date="2021-09-10T09:43:00Z">
              <w:r>
                <w:rPr>
                  <w:iCs/>
                </w:rPr>
                <w:t xml:space="preserve">Either way, </w:t>
              </w:r>
            </w:ins>
            <w:ins w:id="333" w:author="Swift - Grant Hausler" w:date="2021-09-10T10:37:00Z">
              <w:r>
                <w:rPr>
                  <w:iCs/>
                </w:rPr>
                <w:t>the</w:t>
              </w:r>
            </w:ins>
            <w:ins w:id="334" w:author="Swift - Grant Hausler" w:date="2021-09-10T09:43:00Z">
              <w:r>
                <w:rPr>
                  <w:iCs/>
                </w:rPr>
                <w:t xml:space="preserve"> </w:t>
              </w:r>
            </w:ins>
            <w:ins w:id="335" w:author="Swift - Grant Hausler" w:date="2021-09-10T12:37:00Z">
              <w:r>
                <w:rPr>
                  <w:iCs/>
                </w:rPr>
                <w:t xml:space="preserve">SV DNU </w:t>
              </w:r>
            </w:ins>
            <w:ins w:id="336" w:author="Swift - Grant Hausler" w:date="2021-09-10T09:43:00Z">
              <w:r>
                <w:rPr>
                  <w:iCs/>
                </w:rPr>
                <w:t xml:space="preserve">flag </w:t>
              </w:r>
            </w:ins>
            <w:ins w:id="337" w:author="Swift - Grant Hausler" w:date="2021-09-10T09:46:00Z">
              <w:r>
                <w:rPr>
                  <w:iCs/>
                </w:rPr>
                <w:t>is sen</w:t>
              </w:r>
            </w:ins>
            <w:ins w:id="338" w:author="Swift - Grant Hausler" w:date="2021-09-10T10:37:00Z">
              <w:r>
                <w:rPr>
                  <w:iCs/>
                </w:rPr>
                <w:t>t</w:t>
              </w:r>
            </w:ins>
            <w:ins w:id="339" w:author="Swift - Grant Hausler" w:date="2021-09-10T09:46:00Z">
              <w:r>
                <w:rPr>
                  <w:iCs/>
                </w:rPr>
                <w:t xml:space="preserve"> in the assistance data </w:t>
              </w:r>
            </w:ins>
            <w:ins w:id="340" w:author="Swift - Grant Hausler" w:date="2021-09-10T09:44:00Z">
              <w:r>
                <w:rPr>
                  <w:iCs/>
                </w:rPr>
                <w:t>to avoid the corrections being used for the purpose of integrity.</w:t>
              </w:r>
            </w:ins>
          </w:p>
          <w:p w14:paraId="311ECB6B" w14:textId="77777777" w:rsidR="00E322AE" w:rsidRDefault="00A55F4A">
            <w:pPr>
              <w:rPr>
                <w:iCs/>
              </w:rPr>
            </w:pPr>
            <w:ins w:id="341" w:author="Swift - Grant Hausler" w:date="2021-09-10T09:44:00Z">
              <w:r>
                <w:rPr>
                  <w:iCs/>
                </w:rPr>
                <w:t xml:space="preserve">NOTE: The DNU </w:t>
              </w:r>
            </w:ins>
            <w:ins w:id="342" w:author="Swift - Grant Hausler" w:date="2021-09-10T11:47:00Z">
              <w:r>
                <w:rPr>
                  <w:iCs/>
                </w:rPr>
                <w:t xml:space="preserve">flag </w:t>
              </w:r>
            </w:ins>
            <w:ins w:id="343" w:author="Swift - Grant Hausler" w:date="2021-09-10T09:44:00Z">
              <w:r>
                <w:rPr>
                  <w:iCs/>
                </w:rPr>
                <w:t>does not prohibit the user from continuing to use the corrections</w:t>
              </w:r>
            </w:ins>
            <w:ins w:id="344" w:author="Swift - Grant Hausler" w:date="2021-09-10T09:47:00Z">
              <w:r>
                <w:rPr>
                  <w:iCs/>
                </w:rPr>
                <w:t xml:space="preserve"> (SSR, </w:t>
              </w:r>
            </w:ins>
            <w:ins w:id="345" w:author="Swift - Grant Hausler" w:date="2021-09-10T10:46:00Z">
              <w:r>
                <w:rPr>
                  <w:iCs/>
                </w:rPr>
                <w:t>RTK</w:t>
              </w:r>
            </w:ins>
            <w:ins w:id="346" w:author="Swift - Grant Hausler" w:date="2021-09-10T09:47:00Z">
              <w:r>
                <w:rPr>
                  <w:iCs/>
                </w:rPr>
                <w:t xml:space="preserve"> etc)</w:t>
              </w:r>
            </w:ins>
            <w:ins w:id="347" w:author="Swift - Grant Hausler" w:date="2021-09-10T09:44:00Z">
              <w:r>
                <w:rPr>
                  <w:iCs/>
                </w:rPr>
                <w:t xml:space="preserve"> to improve positioning accuracy</w:t>
              </w:r>
            </w:ins>
            <w:ins w:id="348" w:author="Swift - Grant Hausler" w:date="2021-09-10T09:45:00Z">
              <w:r>
                <w:rPr>
                  <w:iCs/>
                </w:rPr>
                <w:t xml:space="preserve"> (</w:t>
              </w:r>
              <w:proofErr w:type="gramStart"/>
              <w:r>
                <w:rPr>
                  <w:iCs/>
                </w:rPr>
                <w:t>e.g.</w:t>
              </w:r>
              <w:proofErr w:type="gramEnd"/>
              <w:r>
                <w:rPr>
                  <w:iCs/>
                </w:rPr>
                <w:t xml:space="preserve"> for applications which do not </w:t>
              </w:r>
            </w:ins>
            <w:ins w:id="349" w:author="Swift - Grant Hausler" w:date="2021-09-10T09:47:00Z">
              <w:r>
                <w:rPr>
                  <w:iCs/>
                </w:rPr>
                <w:t>have an integrity requirement</w:t>
              </w:r>
            </w:ins>
            <w:ins w:id="350" w:author="Swift - Grant Hausler" w:date="2021-09-10T12:38:00Z">
              <w:r>
                <w:rPr>
                  <w:iCs/>
                </w:rPr>
                <w:t xml:space="preserve">). </w:t>
              </w:r>
            </w:ins>
            <w:ins w:id="351" w:author="Swift - Grant Hausler" w:date="2021-09-10T09:45:00Z">
              <w:r>
                <w:rPr>
                  <w:iCs/>
                </w:rPr>
                <w:t xml:space="preserve">DNU </w:t>
              </w:r>
            </w:ins>
            <w:ins w:id="352" w:author="Swift - Grant Hausler" w:date="2021-09-10T12:38:00Z">
              <w:r>
                <w:rPr>
                  <w:iCs/>
                </w:rPr>
                <w:t xml:space="preserve">specifically </w:t>
              </w:r>
            </w:ins>
            <w:ins w:id="353" w:author="Swift - Grant Hausler" w:date="2021-09-10T10:44:00Z">
              <w:r>
                <w:rPr>
                  <w:iCs/>
                </w:rPr>
                <w:t>refers to the usability for</w:t>
              </w:r>
            </w:ins>
            <w:ins w:id="354"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355" w:author="YinghaoGuo" w:date="2021-09-13T09:34: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5C397EAE" w14:textId="77777777" w:rsidR="00E322AE" w:rsidRDefault="00A55F4A">
            <w:pPr>
              <w:rPr>
                <w:szCs w:val="22"/>
                <w:lang w:eastAsia="zh-CN"/>
              </w:rPr>
            </w:pPr>
            <w:ins w:id="356"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357"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358" w:author="ZTE-Yu Pan" w:date="2021-09-22T15:18:00Z"/>
        </w:trPr>
        <w:tc>
          <w:tcPr>
            <w:tcW w:w="1529" w:type="dxa"/>
          </w:tcPr>
          <w:p w14:paraId="328475CA" w14:textId="77777777" w:rsidR="00E322AE" w:rsidRDefault="00A55F4A">
            <w:pPr>
              <w:rPr>
                <w:ins w:id="359" w:author="ZTE-Yu Pan" w:date="2021-09-22T15:18:00Z"/>
                <w:lang w:val="en-US" w:eastAsia="zh-CN"/>
              </w:rPr>
            </w:pPr>
            <w:ins w:id="360" w:author="ZTE-Yu Pan" w:date="2021-09-22T15:18:00Z">
              <w:r>
                <w:rPr>
                  <w:rFonts w:hint="eastAsia"/>
                  <w:lang w:val="en-US" w:eastAsia="zh-CN"/>
                </w:rPr>
                <w:t>ZTE</w:t>
              </w:r>
            </w:ins>
          </w:p>
        </w:tc>
        <w:tc>
          <w:tcPr>
            <w:tcW w:w="1301" w:type="dxa"/>
          </w:tcPr>
          <w:p w14:paraId="1EA787B9" w14:textId="77777777" w:rsidR="00E322AE" w:rsidRDefault="00A55F4A">
            <w:pPr>
              <w:rPr>
                <w:ins w:id="361" w:author="ZTE-Yu Pan" w:date="2021-09-22T15:18:00Z"/>
                <w:szCs w:val="22"/>
                <w:lang w:val="en-US" w:eastAsia="zh-CN"/>
              </w:rPr>
            </w:pPr>
            <w:ins w:id="362" w:author="ZTE-Yu Pan" w:date="2021-09-22T15:18:00Z">
              <w:r>
                <w:rPr>
                  <w:rFonts w:hint="eastAsia"/>
                  <w:szCs w:val="22"/>
                  <w:lang w:val="en-US" w:eastAsia="zh-CN"/>
                </w:rPr>
                <w:t>Yes</w:t>
              </w:r>
            </w:ins>
          </w:p>
        </w:tc>
        <w:tc>
          <w:tcPr>
            <w:tcW w:w="7230" w:type="dxa"/>
          </w:tcPr>
          <w:p w14:paraId="1C0E86AC" w14:textId="77777777" w:rsidR="00E322AE" w:rsidRDefault="00A55F4A">
            <w:pPr>
              <w:rPr>
                <w:ins w:id="363" w:author="ZTE-Yu Pan" w:date="2021-09-22T15:18:00Z"/>
                <w:szCs w:val="22"/>
                <w:lang w:val="en-US" w:eastAsia="zh-CN"/>
              </w:rPr>
            </w:pPr>
            <w:ins w:id="364"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365"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366" w:author="Nokia" w:date="2021-09-22T14:49:00Z">
              <w:r>
                <w:rPr>
                  <w:szCs w:val="22"/>
                  <w:lang w:eastAsia="zh-CN"/>
                </w:rPr>
                <w:t xml:space="preserve">We would prefer to minimize the </w:t>
              </w:r>
            </w:ins>
            <w:ins w:id="367" w:author="Nokia" w:date="2021-09-22T14:50:00Z">
              <w:r>
                <w:rPr>
                  <w:szCs w:val="22"/>
                  <w:lang w:eastAsia="zh-CN"/>
                </w:rPr>
                <w:t>assistance data to be introduced. Error bounds such as the information in Q</w:t>
              </w:r>
            </w:ins>
            <w:ins w:id="368" w:author="Nokia" w:date="2021-09-22T14:51:00Z">
              <w:r>
                <w:rPr>
                  <w:szCs w:val="22"/>
                  <w:lang w:eastAsia="zh-CN"/>
                </w:rPr>
                <w:t xml:space="preserve">1-1 could be considered, but </w:t>
              </w:r>
            </w:ins>
            <w:ins w:id="369" w:author="Nokia" w:date="2021-09-22T14:54:00Z">
              <w:r w:rsidR="00D6056E">
                <w:rPr>
                  <w:szCs w:val="22"/>
                  <w:lang w:eastAsia="zh-CN"/>
                </w:rPr>
                <w:t xml:space="preserve">for others </w:t>
              </w:r>
            </w:ins>
            <w:ins w:id="370" w:author="Nokia" w:date="2021-09-22T14:51:00Z">
              <w:r>
                <w:rPr>
                  <w:szCs w:val="22"/>
                  <w:lang w:eastAsia="zh-CN"/>
                </w:rPr>
                <w:t xml:space="preserve">we </w:t>
              </w:r>
            </w:ins>
            <w:ins w:id="371" w:author="Nokia" w:date="2021-09-22T14:54:00Z">
              <w:r w:rsidR="00D6056E">
                <w:rPr>
                  <w:szCs w:val="22"/>
                  <w:lang w:eastAsia="zh-CN"/>
                </w:rPr>
                <w:t>prefer to</w:t>
              </w:r>
            </w:ins>
            <w:ins w:id="372" w:author="Nokia" w:date="2021-09-22T14:51:00Z">
              <w:r>
                <w:rPr>
                  <w:szCs w:val="22"/>
                  <w:lang w:eastAsia="zh-CN"/>
                </w:rPr>
                <w:t xml:space="preserve"> </w:t>
              </w:r>
              <w:r w:rsidR="00D6056E">
                <w:rPr>
                  <w:szCs w:val="22"/>
                  <w:lang w:eastAsia="zh-CN"/>
                </w:rPr>
                <w:t xml:space="preserve">first interact with RTCM before jumping to conclusions of </w:t>
              </w:r>
            </w:ins>
            <w:ins w:id="373" w:author="Nokia" w:date="2021-09-22T14:53:00Z">
              <w:r w:rsidR="00D6056E">
                <w:rPr>
                  <w:szCs w:val="22"/>
                  <w:lang w:eastAsia="zh-CN"/>
                </w:rPr>
                <w:t xml:space="preserve">adopting </w:t>
              </w:r>
            </w:ins>
            <w:ins w:id="374" w:author="Nokia" w:date="2021-09-22T14:51:00Z">
              <w:r w:rsidR="00D6056E">
                <w:rPr>
                  <w:szCs w:val="22"/>
                  <w:lang w:eastAsia="zh-CN"/>
                </w:rPr>
                <w:t>other</w:t>
              </w:r>
            </w:ins>
            <w:ins w:id="375" w:author="Nokia" w:date="2021-09-22T14:55:00Z">
              <w:r w:rsidR="00D6056E">
                <w:rPr>
                  <w:szCs w:val="22"/>
                  <w:lang w:eastAsia="zh-CN"/>
                </w:rPr>
                <w:t xml:space="preserve"> types of</w:t>
              </w:r>
            </w:ins>
            <w:ins w:id="376" w:author="Nokia" w:date="2021-09-22T14:51:00Z">
              <w:r w:rsidR="00D6056E">
                <w:rPr>
                  <w:szCs w:val="22"/>
                  <w:lang w:eastAsia="zh-CN"/>
                </w:rPr>
                <w:t xml:space="preserve"> </w:t>
              </w:r>
            </w:ins>
            <w:ins w:id="377" w:author="Nokia" w:date="2021-09-22T14:52:00Z">
              <w:r w:rsidR="00D6056E">
                <w:rPr>
                  <w:szCs w:val="22"/>
                  <w:lang w:eastAsia="zh-CN"/>
                </w:rPr>
                <w:t>assistance data.</w:t>
              </w:r>
            </w:ins>
            <w:ins w:id="378"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379"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380"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381"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proofErr w:type="spellStart"/>
            <w:r>
              <w:rPr>
                <w:lang w:eastAsia="zh-CN"/>
              </w:rPr>
              <w:t>InterDigital</w:t>
            </w:r>
            <w:proofErr w:type="spellEnd"/>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assistance data (</w:t>
            </w:r>
            <w:proofErr w:type="gramStart"/>
            <w:r w:rsidR="00504BC5">
              <w:rPr>
                <w:szCs w:val="22"/>
                <w:lang w:eastAsia="zh-CN"/>
              </w:rPr>
              <w:t>e.g.</w:t>
            </w:r>
            <w:proofErr w:type="gramEnd"/>
            <w:r w:rsidR="00504BC5">
              <w:rPr>
                <w:szCs w:val="22"/>
                <w:lang w:eastAsia="zh-CN"/>
              </w:rPr>
              <w:t xml:space="preserve">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20762D" w14:paraId="0D1DEBE0" w14:textId="77777777">
        <w:tc>
          <w:tcPr>
            <w:tcW w:w="1529" w:type="dxa"/>
          </w:tcPr>
          <w:p w14:paraId="363CC7A3" w14:textId="10C912C0" w:rsidR="0020762D" w:rsidRDefault="0020762D" w:rsidP="0020762D">
            <w:pPr>
              <w:rPr>
                <w:lang w:eastAsia="zh-CN"/>
              </w:rPr>
            </w:pPr>
            <w:r>
              <w:rPr>
                <w:lang w:eastAsia="zh-CN"/>
              </w:rPr>
              <w:t xml:space="preserve">Fraunhofer </w:t>
            </w:r>
          </w:p>
        </w:tc>
        <w:tc>
          <w:tcPr>
            <w:tcW w:w="1301" w:type="dxa"/>
          </w:tcPr>
          <w:p w14:paraId="54C37AC0" w14:textId="0CE10567" w:rsidR="0020762D" w:rsidRDefault="0020762D" w:rsidP="0020762D">
            <w:pPr>
              <w:rPr>
                <w:szCs w:val="22"/>
                <w:lang w:eastAsia="zh-CN"/>
              </w:rPr>
            </w:pPr>
            <w:r>
              <w:rPr>
                <w:szCs w:val="22"/>
                <w:lang w:eastAsia="zh-CN"/>
              </w:rPr>
              <w:t>Yes</w:t>
            </w:r>
          </w:p>
        </w:tc>
        <w:tc>
          <w:tcPr>
            <w:tcW w:w="7230" w:type="dxa"/>
          </w:tcPr>
          <w:p w14:paraId="6A48FCFA" w14:textId="2F98F5FE" w:rsidR="0020762D" w:rsidRDefault="0020762D" w:rsidP="0020762D">
            <w:pPr>
              <w:rPr>
                <w:szCs w:val="22"/>
                <w:lang w:eastAsia="zh-CN"/>
              </w:rPr>
            </w:pPr>
            <w:r>
              <w:rPr>
                <w:szCs w:val="22"/>
                <w:lang w:eastAsia="zh-CN"/>
              </w:rPr>
              <w:t xml:space="preserve">The alerts can be global or local feared events. The GNSS feared events that are applicable locally needs to be signalled as having a local scope. </w:t>
            </w:r>
            <w:r>
              <w:rPr>
                <w:szCs w:val="22"/>
                <w:lang w:eastAsia="zh-CN"/>
              </w:rPr>
              <w:lastRenderedPageBreak/>
              <w:t xml:space="preserve">Furthermore,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AB2F4D" w14:paraId="1C843973" w14:textId="77777777">
        <w:tc>
          <w:tcPr>
            <w:tcW w:w="1529" w:type="dxa"/>
          </w:tcPr>
          <w:p w14:paraId="23BA5243" w14:textId="12164C84" w:rsidR="00AB2F4D" w:rsidRDefault="00AB2F4D" w:rsidP="00AB2F4D">
            <w:pPr>
              <w:rPr>
                <w:lang w:eastAsia="zh-CN"/>
              </w:rPr>
            </w:pPr>
            <w:r>
              <w:rPr>
                <w:lang w:eastAsia="zh-CN"/>
              </w:rPr>
              <w:lastRenderedPageBreak/>
              <w:t>ESA</w:t>
            </w:r>
          </w:p>
        </w:tc>
        <w:tc>
          <w:tcPr>
            <w:tcW w:w="1301" w:type="dxa"/>
          </w:tcPr>
          <w:p w14:paraId="3DF29275" w14:textId="77777777" w:rsidR="00AB2F4D" w:rsidRDefault="00AB2F4D" w:rsidP="00AB2F4D">
            <w:pPr>
              <w:rPr>
                <w:szCs w:val="22"/>
                <w:lang w:eastAsia="zh-CN"/>
              </w:rPr>
            </w:pPr>
          </w:p>
        </w:tc>
        <w:tc>
          <w:tcPr>
            <w:tcW w:w="7230" w:type="dxa"/>
          </w:tcPr>
          <w:p w14:paraId="7C82273C" w14:textId="6622D45A" w:rsidR="00AB2F4D" w:rsidRDefault="00AB2F4D" w:rsidP="00AB2F4D">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w:t>
            </w:r>
            <w:proofErr w:type="gramStart"/>
            <w:r>
              <w:rPr>
                <w:szCs w:val="22"/>
                <w:lang w:eastAsia="zh-CN"/>
              </w:rPr>
              <w:t>a</w:t>
            </w:r>
            <w:r>
              <w:rPr>
                <w:lang w:eastAsia="zh-CN"/>
              </w:rPr>
              <w:t>void</w:t>
            </w:r>
            <w:proofErr w:type="gramEnd"/>
            <w:r>
              <w:rPr>
                <w:lang w:eastAsia="zh-CN"/>
              </w:rPr>
              <w:t xml:space="preserve"> unnecessary duplication in LPP: any item related to health of a GNSS Satellite and/or signal can already be signalled to UE by means of </w:t>
            </w:r>
            <w:r w:rsidRPr="00AB2F4D">
              <w:rPr>
                <w:i/>
                <w:lang w:eastAsia="zh-CN"/>
              </w:rPr>
              <w:t>GNSS-</w:t>
            </w:r>
            <w:proofErr w:type="spellStart"/>
            <w:r w:rsidRPr="00AB2F4D">
              <w:rPr>
                <w:i/>
                <w:lang w:eastAsia="zh-CN"/>
              </w:rPr>
              <w:t>RealTimeIntegrity</w:t>
            </w:r>
            <w:proofErr w:type="spellEnd"/>
            <w:r>
              <w:rPr>
                <w:lang w:eastAsia="zh-CN"/>
              </w:rPr>
              <w:t xml:space="preserve"> IE. Therefore, we do not see the need to add new IEs achieving largely the same function.</w:t>
            </w:r>
          </w:p>
          <w:p w14:paraId="28282D59" w14:textId="77777777" w:rsidR="00AB2F4D" w:rsidRPr="001927B7" w:rsidRDefault="00AB2F4D" w:rsidP="00AB2F4D">
            <w:pPr>
              <w:rPr>
                <w:szCs w:val="22"/>
                <w:lang w:eastAsia="zh-CN"/>
              </w:rPr>
            </w:pPr>
            <w:r>
              <w:rPr>
                <w:lang w:eastAsia="zh-CN"/>
              </w:rPr>
              <w:t>We are also supportive on Nokia´s suggestion on waiting for RTCM to finish its work on this topic.</w:t>
            </w:r>
          </w:p>
          <w:p w14:paraId="1DE95C3C" w14:textId="28606F3F" w:rsidR="00AB2F4D" w:rsidRDefault="00AB2F4D" w:rsidP="00AB2F4D">
            <w:pPr>
              <w:rPr>
                <w:szCs w:val="22"/>
                <w:lang w:eastAsia="zh-CN"/>
              </w:rPr>
            </w:pPr>
            <w:r>
              <w:rPr>
                <w:lang w:eastAsia="zh-CN"/>
              </w:rPr>
              <w:t>As a last note, [3] and [4] are proposing the same thing and should not be treated as different options.</w:t>
            </w:r>
          </w:p>
        </w:tc>
      </w:tr>
      <w:tr w:rsidR="00A8088B" w14:paraId="11D47115" w14:textId="77777777">
        <w:tc>
          <w:tcPr>
            <w:tcW w:w="1529" w:type="dxa"/>
          </w:tcPr>
          <w:p w14:paraId="47CA0066" w14:textId="2E37133C" w:rsidR="00A8088B" w:rsidRDefault="00A8088B" w:rsidP="00AB2F4D">
            <w:pPr>
              <w:rPr>
                <w:lang w:eastAsia="zh-CN"/>
              </w:rPr>
            </w:pPr>
            <w:r>
              <w:rPr>
                <w:lang w:eastAsia="zh-CN"/>
              </w:rPr>
              <w:t>Ericsson</w:t>
            </w:r>
          </w:p>
        </w:tc>
        <w:tc>
          <w:tcPr>
            <w:tcW w:w="1301" w:type="dxa"/>
          </w:tcPr>
          <w:p w14:paraId="2B7E1C74" w14:textId="19E9555B" w:rsidR="00A8088B" w:rsidRDefault="00A8088B" w:rsidP="00AB2F4D">
            <w:pPr>
              <w:rPr>
                <w:szCs w:val="22"/>
                <w:lang w:eastAsia="zh-CN"/>
              </w:rPr>
            </w:pPr>
            <w:r>
              <w:rPr>
                <w:szCs w:val="22"/>
                <w:lang w:eastAsia="zh-CN"/>
              </w:rPr>
              <w:t>Yes</w:t>
            </w:r>
          </w:p>
        </w:tc>
        <w:tc>
          <w:tcPr>
            <w:tcW w:w="7230" w:type="dxa"/>
          </w:tcPr>
          <w:p w14:paraId="201647FD" w14:textId="42EA8430" w:rsidR="00A8088B" w:rsidRDefault="00A8088B" w:rsidP="00AB2F4D">
            <w:pPr>
              <w:rPr>
                <w:szCs w:val="22"/>
                <w:lang w:eastAsia="zh-CN"/>
              </w:rPr>
            </w:pPr>
            <w:r>
              <w:rPr>
                <w:szCs w:val="22"/>
                <w:lang w:eastAsia="zh-CN"/>
              </w:rPr>
              <w:t>We agree with Fraunhofer that NW ICE</w:t>
            </w:r>
            <w:r w:rsidR="00991ADC">
              <w:rPr>
                <w:szCs w:val="22"/>
                <w:lang w:eastAsia="zh-CN"/>
              </w:rPr>
              <w:t xml:space="preserve"> (Integrity Computing Entity)</w:t>
            </w:r>
            <w:r>
              <w:rPr>
                <w:szCs w:val="22"/>
                <w:lang w:eastAsia="zh-CN"/>
              </w:rPr>
              <w:t xml:space="preserve"> should be able to process the local feared event reported by UEs and convert these to do not use flags.</w:t>
            </w:r>
          </w:p>
        </w:tc>
      </w:tr>
      <w:tr w:rsidR="009F62D1" w14:paraId="4DBE36D2" w14:textId="77777777">
        <w:tc>
          <w:tcPr>
            <w:tcW w:w="1529" w:type="dxa"/>
          </w:tcPr>
          <w:p w14:paraId="713EF50E" w14:textId="4990450C" w:rsidR="009F62D1" w:rsidRDefault="009F62D1" w:rsidP="009F62D1">
            <w:pPr>
              <w:rPr>
                <w:lang w:eastAsia="zh-CN"/>
              </w:rPr>
            </w:pPr>
            <w:r>
              <w:rPr>
                <w:lang w:eastAsia="zh-CN"/>
              </w:rPr>
              <w:t>Qualcomm</w:t>
            </w:r>
          </w:p>
        </w:tc>
        <w:tc>
          <w:tcPr>
            <w:tcW w:w="1301" w:type="dxa"/>
          </w:tcPr>
          <w:p w14:paraId="174C10A0" w14:textId="3EB5A90A" w:rsidR="009F62D1" w:rsidRDefault="009F62D1" w:rsidP="009F62D1">
            <w:pPr>
              <w:rPr>
                <w:szCs w:val="22"/>
                <w:lang w:eastAsia="zh-CN"/>
              </w:rPr>
            </w:pPr>
            <w:r>
              <w:rPr>
                <w:szCs w:val="22"/>
                <w:lang w:eastAsia="zh-CN"/>
              </w:rPr>
              <w:t>No</w:t>
            </w:r>
          </w:p>
        </w:tc>
        <w:tc>
          <w:tcPr>
            <w:tcW w:w="7230" w:type="dxa"/>
          </w:tcPr>
          <w:p w14:paraId="5A22A9A4" w14:textId="77777777" w:rsidR="009F62D1" w:rsidRDefault="009F62D1" w:rsidP="009F62D1">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w:t>
            </w:r>
            <w:proofErr w:type="spellStart"/>
            <w:r w:rsidRPr="008035B9">
              <w:rPr>
                <w:i/>
                <w:iCs/>
                <w:szCs w:val="22"/>
                <w:lang w:eastAsia="zh-CN"/>
              </w:rPr>
              <w:t>RealTimeIntegrity</w:t>
            </w:r>
            <w:proofErr w:type="spellEnd"/>
            <w:r w:rsidRPr="008035B9">
              <w:rPr>
                <w:szCs w:val="22"/>
                <w:lang w:eastAsia="zh-CN"/>
              </w:rPr>
              <w:t xml:space="preserve"> </w:t>
            </w:r>
            <w:r>
              <w:rPr>
                <w:szCs w:val="22"/>
                <w:lang w:eastAsia="zh-CN"/>
              </w:rPr>
              <w:t>(which is mandatory):</w:t>
            </w:r>
          </w:p>
          <w:p w14:paraId="7ED2DD94" w14:textId="77777777" w:rsidR="009F62D1" w:rsidRPr="00B62E75" w:rsidRDefault="009F62D1" w:rsidP="009F62D1">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C268B63" w14:textId="7A8B7145" w:rsidR="009F62D1" w:rsidRDefault="009F62D1" w:rsidP="009F62D1">
            <w:pPr>
              <w:rPr>
                <w:szCs w:val="22"/>
                <w:lang w:eastAsia="zh-CN"/>
              </w:rPr>
            </w:pPr>
            <w:r>
              <w:rPr>
                <w:szCs w:val="22"/>
                <w:lang w:eastAsia="zh-CN"/>
              </w:rPr>
              <w:t xml:space="preserve">In addition, a UE does not expect "faulty" assistance data </w:t>
            </w:r>
            <w:proofErr w:type="gramStart"/>
            <w:r>
              <w:rPr>
                <w:szCs w:val="22"/>
                <w:lang w:eastAsia="zh-CN"/>
              </w:rPr>
              <w:t>today;</w:t>
            </w:r>
            <w:proofErr w:type="gramEnd"/>
            <w:r>
              <w:rPr>
                <w:szCs w:val="22"/>
                <w:lang w:eastAsia="zh-CN"/>
              </w:rPr>
              <w:t xml:space="preserve"> i.e., "incorrect assistance data" shall not be provided to the target device.</w:t>
            </w:r>
          </w:p>
        </w:tc>
      </w:tr>
      <w:tr w:rsidR="00AE17EC" w14:paraId="3B07DB7D" w14:textId="77777777">
        <w:tc>
          <w:tcPr>
            <w:tcW w:w="1529" w:type="dxa"/>
          </w:tcPr>
          <w:p w14:paraId="68FD1326" w14:textId="7B545A69" w:rsidR="00AE17EC" w:rsidRDefault="00AE17EC" w:rsidP="00AE17EC">
            <w:pPr>
              <w:rPr>
                <w:lang w:eastAsia="zh-CN"/>
              </w:rPr>
            </w:pPr>
            <w:ins w:id="382" w:author="Ericsson" w:date="2021-09-29T23:28:00Z">
              <w:r>
                <w:rPr>
                  <w:lang w:eastAsia="zh-CN"/>
                </w:rPr>
                <w:t>Ericsson</w:t>
              </w:r>
            </w:ins>
          </w:p>
        </w:tc>
        <w:tc>
          <w:tcPr>
            <w:tcW w:w="1301" w:type="dxa"/>
          </w:tcPr>
          <w:p w14:paraId="4FD4963C" w14:textId="77777777" w:rsidR="00AE17EC" w:rsidRDefault="00AE17EC" w:rsidP="00AE17EC">
            <w:pPr>
              <w:rPr>
                <w:szCs w:val="22"/>
                <w:lang w:eastAsia="zh-CN"/>
              </w:rPr>
            </w:pPr>
          </w:p>
        </w:tc>
        <w:tc>
          <w:tcPr>
            <w:tcW w:w="7230" w:type="dxa"/>
          </w:tcPr>
          <w:p w14:paraId="2994582F" w14:textId="6E1D783C" w:rsidR="00AE17EC" w:rsidRDefault="00AE17EC" w:rsidP="00AE17EC">
            <w:pPr>
              <w:rPr>
                <w:szCs w:val="22"/>
                <w:lang w:eastAsia="zh-CN"/>
              </w:rPr>
            </w:pPr>
            <w:ins w:id="383" w:author="Ericsson" w:date="2021-09-29T23:28:00Z">
              <w:r>
                <w:rPr>
                  <w:szCs w:val="22"/>
                  <w:lang w:eastAsia="zh-CN"/>
                </w:rPr>
                <w:t>One comment to the last QC comment about UEs not expecting faulty AD. One key case is when data is available and seemingly current but not properly validated for integrity (</w:t>
              </w:r>
              <w:proofErr w:type="gramStart"/>
              <w:r>
                <w:rPr>
                  <w:szCs w:val="22"/>
                  <w:lang w:eastAsia="zh-CN"/>
                </w:rPr>
                <w:t>e.g.</w:t>
              </w:r>
              <w:proofErr w:type="gramEnd"/>
              <w:r>
                <w:rPr>
                  <w:szCs w:val="22"/>
                  <w:lang w:eastAsia="zh-CN"/>
                </w:rPr>
                <w:t xml:space="preserve"> if redundant observations for validation is temporary not available), then “do not use” for integrity assessments can still be relevant even if the provided data is used for positioning.</w:t>
              </w:r>
            </w:ins>
          </w:p>
        </w:tc>
      </w:tr>
      <w:tr w:rsidR="005B5D98" w14:paraId="58D0A035" w14:textId="77777777">
        <w:trPr>
          <w:ins w:id="384" w:author="Samsung (June Hwang)" w:date="2021-09-30T10:59:00Z"/>
        </w:trPr>
        <w:tc>
          <w:tcPr>
            <w:tcW w:w="1529" w:type="dxa"/>
          </w:tcPr>
          <w:p w14:paraId="39A0A70A" w14:textId="501FDBB4" w:rsidR="005B5D98" w:rsidRPr="00B21A51" w:rsidRDefault="00B21A51" w:rsidP="00AE17EC">
            <w:pPr>
              <w:rPr>
                <w:ins w:id="385" w:author="Samsung (June Hwang)" w:date="2021-09-30T10:59:00Z"/>
                <w:rFonts w:eastAsia="Malgun Gothic"/>
                <w:lang w:eastAsia="ko-KR"/>
                <w:rPrChange w:id="386" w:author="Samsung (June Hwang)" w:date="2021-09-30T10:59:00Z">
                  <w:rPr>
                    <w:ins w:id="387" w:author="Samsung (June Hwang)" w:date="2021-09-30T10:59:00Z"/>
                    <w:lang w:eastAsia="zh-CN"/>
                  </w:rPr>
                </w:rPrChange>
              </w:rPr>
            </w:pPr>
            <w:ins w:id="388" w:author="Samsung (June Hwang)" w:date="2021-09-30T10:59:00Z">
              <w:r>
                <w:rPr>
                  <w:rFonts w:eastAsia="Malgun Gothic"/>
                  <w:lang w:eastAsia="ko-KR"/>
                </w:rPr>
                <w:t>S</w:t>
              </w:r>
              <w:r>
                <w:rPr>
                  <w:rFonts w:eastAsia="Malgun Gothic" w:hint="eastAsia"/>
                  <w:lang w:eastAsia="ko-KR"/>
                </w:rPr>
                <w:t xml:space="preserve">amsung </w:t>
              </w:r>
            </w:ins>
          </w:p>
        </w:tc>
        <w:tc>
          <w:tcPr>
            <w:tcW w:w="1301" w:type="dxa"/>
          </w:tcPr>
          <w:p w14:paraId="6335090A" w14:textId="28565FA2" w:rsidR="005B5D98" w:rsidRPr="00B21A51" w:rsidRDefault="00B21A51" w:rsidP="00AE17EC">
            <w:pPr>
              <w:rPr>
                <w:ins w:id="389" w:author="Samsung (June Hwang)" w:date="2021-09-30T10:59:00Z"/>
                <w:rFonts w:eastAsia="Malgun Gothic"/>
                <w:szCs w:val="22"/>
                <w:lang w:eastAsia="ko-KR"/>
                <w:rPrChange w:id="390" w:author="Samsung (June Hwang)" w:date="2021-09-30T10:59:00Z">
                  <w:rPr>
                    <w:ins w:id="391" w:author="Samsung (June Hwang)" w:date="2021-09-30T10:59:00Z"/>
                    <w:szCs w:val="22"/>
                    <w:lang w:eastAsia="zh-CN"/>
                  </w:rPr>
                </w:rPrChange>
              </w:rPr>
            </w:pPr>
            <w:ins w:id="392" w:author="Samsung (June Hwang)" w:date="2021-09-30T10:59:00Z">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ins>
          </w:p>
        </w:tc>
        <w:tc>
          <w:tcPr>
            <w:tcW w:w="7230" w:type="dxa"/>
          </w:tcPr>
          <w:p w14:paraId="04A8BFBE" w14:textId="3A6880D5" w:rsidR="005B5D98" w:rsidRPr="00B21A51" w:rsidRDefault="00B21A51" w:rsidP="00B21A51">
            <w:pPr>
              <w:rPr>
                <w:ins w:id="393" w:author="Samsung (June Hwang)" w:date="2021-09-30T10:59:00Z"/>
                <w:rFonts w:eastAsia="Malgun Gothic"/>
                <w:szCs w:val="22"/>
                <w:lang w:eastAsia="ko-KR"/>
                <w:rPrChange w:id="394" w:author="Samsung (June Hwang)" w:date="2021-09-30T10:59:00Z">
                  <w:rPr>
                    <w:ins w:id="395" w:author="Samsung (June Hwang)" w:date="2021-09-30T10:59:00Z"/>
                    <w:szCs w:val="22"/>
                    <w:lang w:eastAsia="zh-CN"/>
                  </w:rPr>
                </w:rPrChange>
              </w:rPr>
            </w:pPr>
            <w:ins w:id="396" w:author="Samsung (June Hwang)" w:date="2021-09-30T10:59:00Z">
              <w:r>
                <w:rPr>
                  <w:rFonts w:eastAsia="Malgun Gothic" w:hint="eastAsia"/>
                  <w:szCs w:val="22"/>
                  <w:lang w:eastAsia="ko-KR"/>
                </w:rPr>
                <w:t xml:space="preserve">We basically agree with that at least the mean value for the error in Q1-1 can be </w:t>
              </w:r>
              <w:proofErr w:type="spellStart"/>
              <w:r>
                <w:rPr>
                  <w:rFonts w:eastAsia="Malgun Gothic" w:hint="eastAsia"/>
                  <w:szCs w:val="22"/>
                  <w:lang w:eastAsia="ko-KR"/>
                </w:rPr>
                <w:t>in</w:t>
              </w:r>
            </w:ins>
            <w:ins w:id="397" w:author="Samsung (June Hwang)" w:date="2021-09-30T11:02:00Z">
              <w:r>
                <w:rPr>
                  <w:rFonts w:eastAsia="Malgun Gothic"/>
                  <w:szCs w:val="22"/>
                  <w:lang w:eastAsia="ko-KR"/>
                </w:rPr>
                <w:t>c</w:t>
              </w:r>
            </w:ins>
            <w:ins w:id="398" w:author="Samsung (June Hwang)" w:date="2021-09-30T10:59:00Z">
              <w:r>
                <w:rPr>
                  <w:rFonts w:eastAsia="Malgun Gothic" w:hint="eastAsia"/>
                  <w:szCs w:val="22"/>
                  <w:lang w:eastAsia="ko-KR"/>
                </w:rPr>
                <w:t>lucded</w:t>
              </w:r>
              <w:proofErr w:type="spellEnd"/>
              <w:r>
                <w:rPr>
                  <w:rFonts w:eastAsia="Malgun Gothic" w:hint="eastAsia"/>
                  <w:szCs w:val="22"/>
                  <w:lang w:eastAsia="ko-KR"/>
                </w:rPr>
                <w:t xml:space="preserve"> in the AD. </w:t>
              </w:r>
            </w:ins>
            <w:ins w:id="399" w:author="Samsung (June Hwang)" w:date="2021-09-30T11:00:00Z">
              <w:r>
                <w:rPr>
                  <w:rFonts w:eastAsia="Malgun Gothic"/>
                  <w:szCs w:val="22"/>
                  <w:lang w:eastAsia="ko-KR"/>
                </w:rPr>
                <w:t xml:space="preserve">However, the basement on the mean value and error statistics were the fact that GNSS echo has made that value used. </w:t>
              </w:r>
            </w:ins>
            <w:proofErr w:type="gramStart"/>
            <w:ins w:id="400" w:author="Samsung (June Hwang)" w:date="2021-09-30T11:01:00Z">
              <w:r>
                <w:rPr>
                  <w:rFonts w:eastAsia="Malgun Gothic"/>
                  <w:szCs w:val="22"/>
                  <w:lang w:eastAsia="ko-KR"/>
                </w:rPr>
                <w:t>So</w:t>
              </w:r>
              <w:proofErr w:type="gramEnd"/>
              <w:r>
                <w:rPr>
                  <w:rFonts w:eastAsia="Malgun Gothic"/>
                  <w:szCs w:val="22"/>
                  <w:lang w:eastAsia="ko-KR"/>
                </w:rPr>
                <w:t xml:space="preserve"> it is better to interact with RTCM</w:t>
              </w:r>
            </w:ins>
            <w:ins w:id="401" w:author="Samsung (June Hwang)" w:date="2021-09-30T11:04:00Z">
              <w:r>
                <w:rPr>
                  <w:rFonts w:eastAsia="Malgun Gothic"/>
                  <w:szCs w:val="22"/>
                  <w:lang w:eastAsia="ko-KR"/>
                </w:rPr>
                <w:t xml:space="preserve"> for further checking the parameters.</w:t>
              </w:r>
            </w:ins>
          </w:p>
        </w:tc>
      </w:tr>
      <w:tr w:rsidR="00974089" w14:paraId="43D17CA6" w14:textId="77777777">
        <w:trPr>
          <w:ins w:id="402" w:author="David Bartlett" w:date="2021-09-30T07:43:00Z"/>
        </w:trPr>
        <w:tc>
          <w:tcPr>
            <w:tcW w:w="1529" w:type="dxa"/>
          </w:tcPr>
          <w:p w14:paraId="02475063" w14:textId="2F0EA50F" w:rsidR="00974089" w:rsidRDefault="00974089" w:rsidP="00AE17EC">
            <w:pPr>
              <w:rPr>
                <w:ins w:id="403" w:author="David Bartlett" w:date="2021-09-30T07:43:00Z"/>
                <w:rFonts w:eastAsia="Malgun Gothic"/>
                <w:lang w:eastAsia="ko-KR"/>
              </w:rPr>
            </w:pPr>
            <w:ins w:id="404" w:author="David Bartlett" w:date="2021-09-30T07:43:00Z">
              <w:r>
                <w:rPr>
                  <w:rFonts w:eastAsia="Malgun Gothic"/>
                  <w:lang w:eastAsia="ko-KR"/>
                </w:rPr>
                <w:t>u-</w:t>
              </w:r>
              <w:proofErr w:type="spellStart"/>
              <w:r>
                <w:rPr>
                  <w:rFonts w:eastAsia="Malgun Gothic"/>
                  <w:lang w:eastAsia="ko-KR"/>
                </w:rPr>
                <w:t>blox</w:t>
              </w:r>
              <w:proofErr w:type="spellEnd"/>
            </w:ins>
          </w:p>
        </w:tc>
        <w:tc>
          <w:tcPr>
            <w:tcW w:w="1301" w:type="dxa"/>
          </w:tcPr>
          <w:p w14:paraId="04E3928D" w14:textId="77777777" w:rsidR="00974089" w:rsidRDefault="00974089" w:rsidP="00AE17EC">
            <w:pPr>
              <w:rPr>
                <w:ins w:id="405" w:author="David Bartlett" w:date="2021-09-30T07:43:00Z"/>
                <w:rFonts w:eastAsia="Malgun Gothic"/>
                <w:szCs w:val="22"/>
                <w:lang w:eastAsia="ko-KR"/>
              </w:rPr>
            </w:pPr>
          </w:p>
        </w:tc>
        <w:tc>
          <w:tcPr>
            <w:tcW w:w="7230" w:type="dxa"/>
          </w:tcPr>
          <w:p w14:paraId="2979E1A0" w14:textId="4BA346E1" w:rsidR="00974089" w:rsidRDefault="00974089" w:rsidP="00B21A51">
            <w:pPr>
              <w:rPr>
                <w:ins w:id="406" w:author="David Bartlett" w:date="2021-09-30T07:43:00Z"/>
                <w:rFonts w:eastAsia="Malgun Gothic" w:hint="eastAsia"/>
                <w:szCs w:val="22"/>
                <w:lang w:eastAsia="ko-KR"/>
              </w:rPr>
            </w:pPr>
            <w:ins w:id="407" w:author="David Bartlett" w:date="2021-09-30T07:43:00Z">
              <w:r>
                <w:rPr>
                  <w:szCs w:val="22"/>
                  <w:lang w:eastAsia="zh-CN"/>
                </w:rPr>
                <w:t xml:space="preserve">This question is confusing. We understand it </w:t>
              </w:r>
              <w:r>
                <w:rPr>
                  <w:szCs w:val="22"/>
                  <w:lang w:eastAsia="zh-CN"/>
                </w:rPr>
                <w:t>to be asking about</w:t>
              </w:r>
              <w:r>
                <w:rPr>
                  <w:szCs w:val="22"/>
                  <w:lang w:eastAsia="zh-CN"/>
                </w:rPr>
                <w:t xml:space="preserve"> error checks on the error </w:t>
              </w:r>
              <w:proofErr w:type="gramStart"/>
              <w:r>
                <w:rPr>
                  <w:szCs w:val="22"/>
                  <w:lang w:eastAsia="zh-CN"/>
                </w:rPr>
                <w:t>check, and</w:t>
              </w:r>
              <w:proofErr w:type="gramEnd"/>
              <w:r>
                <w:rPr>
                  <w:szCs w:val="22"/>
                  <w:lang w:eastAsia="zh-CN"/>
                </w:rPr>
                <w:t xml:space="preserve"> feel that it is not needed. What is important is to </w:t>
              </w:r>
              <w:proofErr w:type="gramStart"/>
              <w:r>
                <w:rPr>
                  <w:szCs w:val="22"/>
                  <w:lang w:eastAsia="zh-CN"/>
                </w:rPr>
                <w:t>provide assistance</w:t>
              </w:r>
              <w:proofErr w:type="gramEnd"/>
              <w:r>
                <w:rPr>
                  <w:szCs w:val="22"/>
                  <w:lang w:eastAsia="zh-CN"/>
                </w:rPr>
                <w:t xml:space="preserve"> data that includes quality measures (variance, validity time etc). It is important that this can be delivered with sufficiently reliability that we don’t need to add further checks on whether the quality measures were computed and delivered correctly.</w:t>
              </w:r>
            </w:ins>
          </w:p>
        </w:tc>
      </w:tr>
    </w:tbl>
    <w:p w14:paraId="77E8576D" w14:textId="77777777" w:rsidR="00E322AE" w:rsidRDefault="00A55F4A">
      <w:pPr>
        <w:pStyle w:val="Heading6"/>
      </w:pPr>
      <w:r>
        <w:rPr>
          <w:rFonts w:hint="eastAsia"/>
        </w:rPr>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408"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408"/>
    <w:p w14:paraId="082A5812" w14:textId="2C9DBBD3"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5B81540C" w14:textId="4496DBFE"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0E37A9AB"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30EAF462" w14:textId="344011A2"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lastRenderedPageBreak/>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9AEEE75" w:rsidR="00E322AE" w:rsidRDefault="00A55F4A">
      <w:pPr>
        <w:pStyle w:val="Heading6"/>
      </w:pPr>
      <w:r>
        <w:rPr>
          <w:rFonts w:hint="eastAsia"/>
        </w:rPr>
        <w:t>Q</w:t>
      </w:r>
      <w:r>
        <w:t xml:space="preserve">uestion1-5: Do companies agree that the assistance data for GNSS-feared event can be categorized into the five categories of (a)Integrity Bounds (b) Residual Risks (c) Correlation Times (d) Alerts </w:t>
      </w:r>
      <w:r w:rsidR="00A8088B">
        <w:t>€</w:t>
      </w:r>
      <w:r>
        <w:t xml:space="preserv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409"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410" w:author="Swift - Grant Hausler" w:date="2021-09-09T13:36:00Z">
              <w:r>
                <w:rPr>
                  <w:lang w:eastAsia="zh-CN"/>
                </w:rPr>
                <w:t>Yes</w:t>
              </w:r>
            </w:ins>
          </w:p>
        </w:tc>
        <w:tc>
          <w:tcPr>
            <w:tcW w:w="7230" w:type="dxa"/>
          </w:tcPr>
          <w:p w14:paraId="31734032" w14:textId="3C8199E7" w:rsidR="00E322AE" w:rsidRDefault="00A55F4A">
            <w:pPr>
              <w:rPr>
                <w:lang w:eastAsia="zh-CN"/>
              </w:rPr>
            </w:pPr>
            <w:ins w:id="411" w:author="Swift - Grant Hausler" w:date="2021-09-09T13:38:00Z">
              <w:r>
                <w:rPr>
                  <w:lang w:eastAsia="zh-CN"/>
                </w:rPr>
                <w:t xml:space="preserve">‘Applicability’ might be an alternative </w:t>
              </w:r>
            </w:ins>
            <w:ins w:id="412" w:author="Swift - Grant Hausler" w:date="2021-09-10T13:37:00Z">
              <w:r>
                <w:rPr>
                  <w:lang w:eastAsia="zh-CN"/>
                </w:rPr>
                <w:t>name for</w:t>
              </w:r>
            </w:ins>
            <w:ins w:id="413" w:author="Swift - Grant Hausler" w:date="2021-09-09T13:38:00Z">
              <w:r>
                <w:rPr>
                  <w:lang w:eastAsia="zh-CN"/>
                </w:rPr>
                <w:t xml:space="preserve"> Validity Times</w:t>
              </w:r>
            </w:ins>
            <w:ins w:id="414" w:author="Swift - Grant Hausler" w:date="2021-09-10T13:37:00Z">
              <w:r>
                <w:rPr>
                  <w:lang w:eastAsia="zh-CN"/>
                </w:rPr>
                <w:t>,</w:t>
              </w:r>
            </w:ins>
            <w:ins w:id="415" w:author="Swift - Grant Hausler" w:date="2021-09-10T10:46:00Z">
              <w:r>
                <w:rPr>
                  <w:lang w:eastAsia="zh-CN"/>
                </w:rPr>
                <w:t xml:space="preserve"> </w:t>
              </w:r>
            </w:ins>
            <w:ins w:id="416" w:author="Swift - Grant Hausler" w:date="2021-09-10T12:43:00Z">
              <w:r>
                <w:rPr>
                  <w:lang w:eastAsia="zh-CN"/>
                </w:rPr>
                <w:t xml:space="preserve">given </w:t>
              </w:r>
            </w:ins>
            <w:ins w:id="417" w:author="Swift - Grant Hausler" w:date="2021-09-10T12:44:00Z">
              <w:r>
                <w:rPr>
                  <w:lang w:eastAsia="zh-CN"/>
                </w:rPr>
                <w:t>some fields in this category are not only determined</w:t>
              </w:r>
            </w:ins>
            <w:ins w:id="418" w:author="Swift - Grant Hausler" w:date="2021-09-10T12:43:00Z">
              <w:r>
                <w:rPr>
                  <w:lang w:eastAsia="zh-CN"/>
                </w:rPr>
                <w:t xml:space="preserve"> with </w:t>
              </w:r>
            </w:ins>
            <w:ins w:id="419" w:author="Swift - Grant Hausler" w:date="2021-09-10T10:47:00Z">
              <w:r>
                <w:rPr>
                  <w:lang w:eastAsia="zh-CN"/>
                </w:rPr>
                <w:t>respect to time (</w:t>
              </w:r>
              <w:proofErr w:type="gramStart"/>
              <w:r>
                <w:rPr>
                  <w:lang w:eastAsia="zh-CN"/>
                </w:rPr>
                <w:t>e.g.</w:t>
              </w:r>
              <w:proofErr w:type="gramEnd"/>
              <w:r>
                <w:rPr>
                  <w:lang w:eastAsia="zh-CN"/>
                </w:rPr>
                <w:t xml:space="preserve"> </w:t>
              </w:r>
              <w:proofErr w:type="spellStart"/>
              <w:r>
                <w:rPr>
                  <w:lang w:eastAsia="zh-CN"/>
                </w:rPr>
                <w:t>iod-ssr</w:t>
              </w:r>
              <w:proofErr w:type="spellEnd"/>
              <w:r>
                <w:rPr>
                  <w:lang w:eastAsia="zh-CN"/>
                </w:rPr>
                <w:t xml:space="preserve">). </w:t>
              </w:r>
            </w:ins>
            <w:ins w:id="420" w:author="Swift - Grant Hausler" w:date="2021-09-10T13:40:00Z">
              <w:r>
                <w:rPr>
                  <w:lang w:eastAsia="zh-CN"/>
                </w:rPr>
                <w:t xml:space="preserve">However, </w:t>
              </w:r>
            </w:ins>
            <w:ins w:id="421" w:author="Swift - Grant Hausler" w:date="2021-09-09T13:39:00Z">
              <w:r>
                <w:rPr>
                  <w:lang w:eastAsia="zh-CN"/>
                </w:rPr>
                <w:t xml:space="preserve">these categories are </w:t>
              </w:r>
            </w:ins>
            <w:ins w:id="422" w:author="Swift - Grant Hausler" w:date="2021-09-10T13:40:00Z">
              <w:r>
                <w:rPr>
                  <w:lang w:eastAsia="zh-CN"/>
                </w:rPr>
                <w:t>only</w:t>
              </w:r>
            </w:ins>
            <w:ins w:id="423" w:author="Swift - Grant Hausler" w:date="2021-09-09T13:39:00Z">
              <w:r>
                <w:rPr>
                  <w:lang w:eastAsia="zh-CN"/>
                </w:rPr>
                <w:t xml:space="preserve"> </w:t>
              </w:r>
            </w:ins>
            <w:ins w:id="424" w:author="Swift - Grant Hausler" w:date="2021-09-09T15:23:00Z">
              <w:r>
                <w:rPr>
                  <w:lang w:eastAsia="zh-CN"/>
                </w:rPr>
                <w:t>intended to aid</w:t>
              </w:r>
            </w:ins>
            <w:ins w:id="425" w:author="Swift - Grant Hausler" w:date="2021-09-09T13:38:00Z">
              <w:r>
                <w:rPr>
                  <w:lang w:eastAsia="zh-CN"/>
                </w:rPr>
                <w:t xml:space="preserve"> interpretation of the concepts, whereas the actual naming </w:t>
              </w:r>
            </w:ins>
            <w:ins w:id="426" w:author="Swift - Grant Hausler" w:date="2021-09-09T13:39:00Z">
              <w:r>
                <w:rPr>
                  <w:lang w:eastAsia="zh-CN"/>
                </w:rPr>
                <w:t>and description</w:t>
              </w:r>
            </w:ins>
            <w:ins w:id="427" w:author="Swift - Grant Hausler" w:date="2021-09-10T16:54:00Z">
              <w:r>
                <w:rPr>
                  <w:lang w:eastAsia="zh-CN"/>
                </w:rPr>
                <w:t xml:space="preserve"> of the</w:t>
              </w:r>
            </w:ins>
            <w:ins w:id="428" w:author="Swift - Grant Hausler" w:date="2021-09-10T16:55:00Z">
              <w:r>
                <w:rPr>
                  <w:lang w:eastAsia="zh-CN"/>
                </w:rPr>
                <w:t xml:space="preserve"> </w:t>
              </w:r>
            </w:ins>
            <w:ins w:id="429" w:author="Swift - Grant Hausler" w:date="2021-09-10T16:54:00Z">
              <w:r>
                <w:rPr>
                  <w:lang w:eastAsia="zh-CN"/>
                </w:rPr>
                <w:t xml:space="preserve">fields </w:t>
              </w:r>
            </w:ins>
            <w:ins w:id="430" w:author="Swift - Grant Hausler" w:date="2021-09-09T13:39:00Z">
              <w:r>
                <w:rPr>
                  <w:lang w:eastAsia="zh-CN"/>
                </w:rPr>
                <w:t xml:space="preserve">will depend on the </w:t>
              </w:r>
            </w:ins>
            <w:proofErr w:type="spellStart"/>
            <w:ins w:id="431" w:author="Swift - Grant Hausler" w:date="2021-09-10T12:45:00Z">
              <w:r>
                <w:rPr>
                  <w:lang w:eastAsia="zh-CN"/>
                </w:rPr>
                <w:t>I</w:t>
              </w:r>
              <w:r w:rsidR="00A8088B">
                <w:rPr>
                  <w:lang w:eastAsia="zh-CN"/>
                </w:rPr>
                <w:t>e</w:t>
              </w:r>
              <w:r>
                <w:rPr>
                  <w:lang w:eastAsia="zh-CN"/>
                </w:rPr>
                <w:t>s</w:t>
              </w:r>
            </w:ins>
            <w:proofErr w:type="spellEnd"/>
            <w:ins w:id="432" w:author="Swift - Grant Hausler" w:date="2021-09-09T13:39:00Z">
              <w:r>
                <w:rPr>
                  <w:lang w:eastAsia="zh-CN"/>
                </w:rPr>
                <w:t xml:space="preserve"> we</w:t>
              </w:r>
            </w:ins>
            <w:ins w:id="433" w:author="Swift - Grant Hausler" w:date="2021-09-09T15:23:00Z">
              <w:r>
                <w:rPr>
                  <w:lang w:eastAsia="zh-CN"/>
                </w:rPr>
                <w:t xml:space="preserve"> agree to</w:t>
              </w:r>
            </w:ins>
            <w:ins w:id="434" w:author="Swift - Grant Hausler" w:date="2021-09-09T13:39:00Z">
              <w:r>
                <w:rPr>
                  <w:lang w:eastAsia="zh-CN"/>
                </w:rPr>
                <w:t xml:space="preserve"> def</w:t>
              </w:r>
            </w:ins>
            <w:ins w:id="435" w:author="Swift - Grant Hausler" w:date="2021-09-09T13:40:00Z">
              <w:r>
                <w:rPr>
                  <w:lang w:eastAsia="zh-CN"/>
                </w:rPr>
                <w:t>ine</w:t>
              </w:r>
            </w:ins>
            <w:ins w:id="436" w:author="Swift - Grant Hausler" w:date="2021-09-10T12:45:00Z">
              <w:r>
                <w:rPr>
                  <w:lang w:eastAsia="zh-CN"/>
                </w:rPr>
                <w:t xml:space="preserve"> in the WI</w:t>
              </w:r>
            </w:ins>
            <w:ins w:id="437" w:author="Swift - Grant Hausler" w:date="2021-09-09T13:40:00Z">
              <w:r>
                <w:rPr>
                  <w:lang w:eastAsia="zh-CN"/>
                </w:rPr>
                <w:t>.</w:t>
              </w:r>
            </w:ins>
            <w:ins w:id="438" w:author="Swift - Grant Hausler" w:date="2021-09-10T10:48:00Z">
              <w:r>
                <w:rPr>
                  <w:lang w:eastAsia="zh-CN"/>
                </w:rPr>
                <w:t xml:space="preserve"> </w:t>
              </w:r>
            </w:ins>
            <w:ins w:id="439" w:author="Swift - Grant Hausler" w:date="2021-09-10T12:45:00Z">
              <w:r>
                <w:rPr>
                  <w:lang w:eastAsia="zh-CN"/>
                </w:rPr>
                <w:t>Hence, w</w:t>
              </w:r>
            </w:ins>
            <w:ins w:id="440" w:author="Swift - Grant Hausler" w:date="2021-09-10T10:48:00Z">
              <w:r>
                <w:rPr>
                  <w:lang w:eastAsia="zh-CN"/>
                </w:rPr>
                <w:t>e don’t think these</w:t>
              </w:r>
            </w:ins>
            <w:ins w:id="441" w:author="Swift - Grant Hausler" w:date="2021-09-10T13:38:00Z">
              <w:r>
                <w:rPr>
                  <w:lang w:eastAsia="zh-CN"/>
                </w:rPr>
                <w:t xml:space="preserve"> </w:t>
              </w:r>
            </w:ins>
            <w:ins w:id="442" w:author="Swift - Grant Hausler" w:date="2021-09-10T16:55:00Z">
              <w:r>
                <w:rPr>
                  <w:lang w:eastAsia="zh-CN"/>
                </w:rPr>
                <w:t>specific</w:t>
              </w:r>
            </w:ins>
            <w:ins w:id="443" w:author="Swift - Grant Hausler" w:date="2021-09-10T13:38:00Z">
              <w:r>
                <w:rPr>
                  <w:lang w:eastAsia="zh-CN"/>
                </w:rPr>
                <w:t xml:space="preserve"> categories</w:t>
              </w:r>
            </w:ins>
            <w:ins w:id="444" w:author="Swift - Grant Hausler" w:date="2021-09-10T10:48:00Z">
              <w:r>
                <w:rPr>
                  <w:lang w:eastAsia="zh-CN"/>
                </w:rPr>
                <w:t xml:space="preserve"> </w:t>
              </w:r>
            </w:ins>
            <w:ins w:id="445" w:author="Swift - Grant Hausler" w:date="2021-09-10T11:49:00Z">
              <w:r>
                <w:rPr>
                  <w:lang w:eastAsia="zh-CN"/>
                </w:rPr>
                <w:t>need</w:t>
              </w:r>
            </w:ins>
            <w:ins w:id="446" w:author="Swift - Grant Hausler" w:date="2021-09-10T10:48:00Z">
              <w:r>
                <w:rPr>
                  <w:lang w:eastAsia="zh-CN"/>
                </w:rPr>
                <w:t xml:space="preserve"> to </w:t>
              </w:r>
            </w:ins>
            <w:ins w:id="447" w:author="Swift - Grant Hausler" w:date="2021-09-10T13:41:00Z">
              <w:r>
                <w:rPr>
                  <w:lang w:eastAsia="zh-CN"/>
                </w:rPr>
                <w:t xml:space="preserve">be defined </w:t>
              </w:r>
            </w:ins>
            <w:ins w:id="448" w:author="Swift - Grant Hausler" w:date="2021-09-10T14:56:00Z">
              <w:r>
                <w:rPr>
                  <w:lang w:eastAsia="zh-CN"/>
                </w:rPr>
                <w:t>i</w:t>
              </w:r>
            </w:ins>
            <w:ins w:id="449"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450"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0304F421" w14:textId="77777777" w:rsidR="00E322AE" w:rsidRDefault="00A55F4A">
            <w:pPr>
              <w:rPr>
                <w:szCs w:val="22"/>
                <w:lang w:eastAsia="zh-CN"/>
              </w:rPr>
            </w:pPr>
            <w:ins w:id="451"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452" w:author="YinghaoGuo" w:date="2021-09-13T09:37:00Z">
              <w:r>
                <w:rPr>
                  <w:rFonts w:hint="eastAsia"/>
                  <w:szCs w:val="22"/>
                  <w:lang w:eastAsia="zh-CN"/>
                </w:rPr>
                <w:t>W</w:t>
              </w:r>
              <w:r>
                <w:rPr>
                  <w:szCs w:val="22"/>
                  <w:lang w:eastAsia="zh-CN"/>
                </w:rPr>
                <w:t xml:space="preserve">e agree </w:t>
              </w:r>
            </w:ins>
            <w:ins w:id="453"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454" w:author="ZTE-Yu Pan" w:date="2021-09-22T15:01:00Z"/>
        </w:trPr>
        <w:tc>
          <w:tcPr>
            <w:tcW w:w="1529" w:type="dxa"/>
          </w:tcPr>
          <w:p w14:paraId="05C86F9E" w14:textId="77777777" w:rsidR="00E322AE" w:rsidRDefault="00A55F4A">
            <w:pPr>
              <w:rPr>
                <w:ins w:id="455" w:author="ZTE-Yu Pan" w:date="2021-09-22T15:01:00Z"/>
                <w:lang w:val="en-US" w:eastAsia="zh-CN"/>
              </w:rPr>
            </w:pPr>
            <w:ins w:id="456" w:author="ZTE-Yu Pan" w:date="2021-09-22T15:01:00Z">
              <w:r>
                <w:rPr>
                  <w:rFonts w:hint="eastAsia"/>
                  <w:lang w:val="en-US" w:eastAsia="zh-CN"/>
                </w:rPr>
                <w:t>ZTE</w:t>
              </w:r>
            </w:ins>
          </w:p>
        </w:tc>
        <w:tc>
          <w:tcPr>
            <w:tcW w:w="1301" w:type="dxa"/>
          </w:tcPr>
          <w:p w14:paraId="756EA0EA" w14:textId="77777777" w:rsidR="00E322AE" w:rsidRDefault="00A55F4A">
            <w:pPr>
              <w:rPr>
                <w:ins w:id="457" w:author="ZTE-Yu Pan" w:date="2021-09-22T15:01:00Z"/>
                <w:szCs w:val="22"/>
                <w:lang w:val="en-US" w:eastAsia="zh-CN"/>
              </w:rPr>
            </w:pPr>
            <w:ins w:id="458" w:author="ZTE-Yu Pan" w:date="2021-09-22T15:01:00Z">
              <w:r>
                <w:rPr>
                  <w:rFonts w:hint="eastAsia"/>
                  <w:szCs w:val="22"/>
                  <w:lang w:val="en-US" w:eastAsia="zh-CN"/>
                </w:rPr>
                <w:t>Yes</w:t>
              </w:r>
            </w:ins>
          </w:p>
        </w:tc>
        <w:tc>
          <w:tcPr>
            <w:tcW w:w="7230" w:type="dxa"/>
          </w:tcPr>
          <w:p w14:paraId="30202AC5" w14:textId="77777777" w:rsidR="00E322AE" w:rsidRDefault="00A55F4A">
            <w:pPr>
              <w:rPr>
                <w:ins w:id="459" w:author="ZTE-Yu Pan" w:date="2021-09-22T15:01:00Z"/>
                <w:szCs w:val="22"/>
                <w:lang w:val="en-US" w:eastAsia="zh-CN"/>
              </w:rPr>
            </w:pPr>
            <w:ins w:id="460"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461" w:author="Nokia" w:date="2021-09-22T14:52:00Z">
              <w:r>
                <w:t>Nokia</w:t>
              </w:r>
            </w:ins>
          </w:p>
        </w:tc>
        <w:tc>
          <w:tcPr>
            <w:tcW w:w="1301" w:type="dxa"/>
          </w:tcPr>
          <w:p w14:paraId="5765DA1B" w14:textId="7012754D" w:rsidR="00E322AE" w:rsidRDefault="00D6056E">
            <w:pPr>
              <w:rPr>
                <w:szCs w:val="22"/>
                <w:lang w:eastAsia="zh-CN"/>
              </w:rPr>
            </w:pPr>
            <w:ins w:id="462" w:author="Nokia" w:date="2021-09-22T14:52:00Z">
              <w:r>
                <w:rPr>
                  <w:szCs w:val="22"/>
                  <w:lang w:eastAsia="zh-CN"/>
                </w:rPr>
                <w:t>Yes</w:t>
              </w:r>
            </w:ins>
          </w:p>
        </w:tc>
        <w:tc>
          <w:tcPr>
            <w:tcW w:w="7230" w:type="dxa"/>
          </w:tcPr>
          <w:p w14:paraId="796D2C40" w14:textId="2BFE41C5" w:rsidR="00E322AE" w:rsidRDefault="00D6056E">
            <w:pPr>
              <w:rPr>
                <w:szCs w:val="22"/>
                <w:lang w:eastAsia="zh-CN"/>
              </w:rPr>
            </w:pPr>
            <w:ins w:id="463" w:author="Nokia" w:date="2021-09-22T14:52:00Z">
              <w:r>
                <w:rPr>
                  <w:szCs w:val="22"/>
                  <w:lang w:eastAsia="zh-CN"/>
                </w:rPr>
                <w:t xml:space="preserve">Such categorization would make our </w:t>
              </w:r>
            </w:ins>
            <w:ins w:id="464" w:author="Nokia" w:date="2021-09-22T14:53:00Z">
              <w:r>
                <w:rPr>
                  <w:szCs w:val="22"/>
                  <w:lang w:eastAsia="zh-CN"/>
                </w:rPr>
                <w:t>future discussions easier.</w:t>
              </w:r>
            </w:ins>
          </w:p>
        </w:tc>
      </w:tr>
      <w:tr w:rsidR="001918E2" w14:paraId="00777D4B" w14:textId="77777777">
        <w:trPr>
          <w:ins w:id="465" w:author="CATT" w:date="2021-09-23T14:33:00Z"/>
        </w:trPr>
        <w:tc>
          <w:tcPr>
            <w:tcW w:w="1529" w:type="dxa"/>
          </w:tcPr>
          <w:p w14:paraId="34427CEA" w14:textId="749FAD8C" w:rsidR="001918E2" w:rsidRDefault="001918E2">
            <w:pPr>
              <w:rPr>
                <w:ins w:id="466" w:author="CATT" w:date="2021-09-23T14:33:00Z"/>
              </w:rPr>
            </w:pPr>
            <w:ins w:id="467" w:author="CATT" w:date="2021-09-23T14:33:00Z">
              <w:r>
                <w:rPr>
                  <w:rFonts w:hint="eastAsia"/>
                  <w:lang w:eastAsia="zh-CN"/>
                </w:rPr>
                <w:t>CATT</w:t>
              </w:r>
            </w:ins>
          </w:p>
        </w:tc>
        <w:tc>
          <w:tcPr>
            <w:tcW w:w="1301" w:type="dxa"/>
          </w:tcPr>
          <w:p w14:paraId="75BEFCFD" w14:textId="2CD1DC15" w:rsidR="001918E2" w:rsidRDefault="001918E2">
            <w:pPr>
              <w:rPr>
                <w:ins w:id="468" w:author="CATT" w:date="2021-09-23T14:33:00Z"/>
                <w:szCs w:val="22"/>
                <w:lang w:eastAsia="zh-CN"/>
              </w:rPr>
            </w:pPr>
            <w:ins w:id="469" w:author="CATT" w:date="2021-09-23T14:33:00Z">
              <w:r>
                <w:rPr>
                  <w:rFonts w:hint="eastAsia"/>
                  <w:szCs w:val="22"/>
                  <w:lang w:eastAsia="zh-CN"/>
                </w:rPr>
                <w:t>Yes</w:t>
              </w:r>
            </w:ins>
          </w:p>
        </w:tc>
        <w:tc>
          <w:tcPr>
            <w:tcW w:w="7230" w:type="dxa"/>
          </w:tcPr>
          <w:p w14:paraId="3AFC69E6" w14:textId="09F4CDA6" w:rsidR="001918E2" w:rsidRDefault="001918E2">
            <w:pPr>
              <w:rPr>
                <w:ins w:id="470" w:author="CATT" w:date="2021-09-23T14:33:00Z"/>
                <w:szCs w:val="22"/>
                <w:lang w:eastAsia="zh-CN"/>
              </w:rPr>
            </w:pPr>
            <w:ins w:id="471"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5C4FB117" w:rsidR="00347BF2" w:rsidRDefault="00A8088B">
            <w:pPr>
              <w:rPr>
                <w:lang w:eastAsia="zh-CN"/>
              </w:rPr>
            </w:pPr>
            <w:r>
              <w:rPr>
                <w:lang w:eastAsia="zh-CN"/>
              </w:rPr>
              <w:t>V</w:t>
            </w:r>
            <w:r w:rsidR="00347BF2">
              <w:rPr>
                <w:lang w:eastAsia="zh-CN"/>
              </w:rPr>
              <w:t>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AE000D4"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w:t>
            </w:r>
            <w:proofErr w:type="spellStart"/>
            <w:r>
              <w:rPr>
                <w:szCs w:val="22"/>
                <w:lang w:eastAsia="zh-CN"/>
              </w:rPr>
              <w:t>I</w:t>
            </w:r>
            <w:r w:rsidR="00A8088B">
              <w:rPr>
                <w:szCs w:val="22"/>
                <w:lang w:eastAsia="zh-CN"/>
              </w:rPr>
              <w:t>e</w:t>
            </w:r>
            <w:r>
              <w:rPr>
                <w:szCs w:val="22"/>
                <w:lang w:eastAsia="zh-CN"/>
              </w:rPr>
              <w:t>s</w:t>
            </w:r>
            <w:proofErr w:type="spellEnd"/>
            <w:r>
              <w:rPr>
                <w:szCs w:val="22"/>
                <w:lang w:eastAsia="zh-CN"/>
              </w:rPr>
              <w:t xml:space="preserve"> we agree to define in the </w:t>
            </w:r>
            <w:proofErr w:type="gramStart"/>
            <w:r>
              <w:rPr>
                <w:szCs w:val="22"/>
                <w:lang w:eastAsia="zh-CN"/>
              </w:rPr>
              <w:t>WI.</w:t>
            </w:r>
            <w:proofErr w:type="gramEnd"/>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proofErr w:type="spellStart"/>
            <w:r>
              <w:rPr>
                <w:lang w:eastAsia="zh-CN"/>
              </w:rPr>
              <w:t>InterDigital</w:t>
            </w:r>
            <w:proofErr w:type="spellEnd"/>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20762D" w14:paraId="2141B167" w14:textId="77777777">
        <w:tc>
          <w:tcPr>
            <w:tcW w:w="1529" w:type="dxa"/>
          </w:tcPr>
          <w:p w14:paraId="446006FE" w14:textId="482B310A" w:rsidR="0020762D" w:rsidRDefault="0020762D" w:rsidP="0020762D">
            <w:pPr>
              <w:rPr>
                <w:lang w:eastAsia="zh-CN"/>
              </w:rPr>
            </w:pPr>
            <w:r>
              <w:rPr>
                <w:lang w:eastAsia="zh-CN"/>
              </w:rPr>
              <w:t>Fraunhofer</w:t>
            </w:r>
          </w:p>
        </w:tc>
        <w:tc>
          <w:tcPr>
            <w:tcW w:w="1301" w:type="dxa"/>
          </w:tcPr>
          <w:p w14:paraId="32F9254D" w14:textId="3C0526C6" w:rsidR="0020762D" w:rsidRDefault="0020762D" w:rsidP="0020762D">
            <w:pPr>
              <w:rPr>
                <w:szCs w:val="22"/>
                <w:lang w:eastAsia="zh-CN"/>
              </w:rPr>
            </w:pPr>
            <w:r>
              <w:rPr>
                <w:szCs w:val="22"/>
                <w:lang w:eastAsia="zh-CN"/>
              </w:rPr>
              <w:t>Yes</w:t>
            </w:r>
          </w:p>
        </w:tc>
        <w:tc>
          <w:tcPr>
            <w:tcW w:w="7230" w:type="dxa"/>
          </w:tcPr>
          <w:p w14:paraId="1B18CB73" w14:textId="2CAD411D" w:rsidR="0020762D" w:rsidRDefault="0020762D" w:rsidP="0020762D">
            <w:pPr>
              <w:rPr>
                <w:szCs w:val="22"/>
                <w:lang w:eastAsia="zh-CN"/>
              </w:rPr>
            </w:pPr>
            <w:r>
              <w:rPr>
                <w:szCs w:val="22"/>
                <w:lang w:eastAsia="zh-CN"/>
              </w:rPr>
              <w:t xml:space="preserve">Categorisation is useful. </w:t>
            </w:r>
          </w:p>
        </w:tc>
      </w:tr>
      <w:tr w:rsidR="00AB2F4D" w14:paraId="32A3F35F" w14:textId="77777777">
        <w:tc>
          <w:tcPr>
            <w:tcW w:w="1529" w:type="dxa"/>
          </w:tcPr>
          <w:p w14:paraId="7A97578C" w14:textId="6168099D" w:rsidR="00AB2F4D" w:rsidRDefault="00AB2F4D" w:rsidP="00AB2F4D">
            <w:pPr>
              <w:rPr>
                <w:lang w:eastAsia="zh-CN"/>
              </w:rPr>
            </w:pPr>
            <w:r>
              <w:rPr>
                <w:lang w:eastAsia="zh-CN"/>
              </w:rPr>
              <w:t>ESA</w:t>
            </w:r>
          </w:p>
        </w:tc>
        <w:tc>
          <w:tcPr>
            <w:tcW w:w="1301" w:type="dxa"/>
          </w:tcPr>
          <w:p w14:paraId="1B0698C3" w14:textId="6F45C7BD" w:rsidR="00AB2F4D" w:rsidRDefault="00AB2F4D" w:rsidP="00AB2F4D">
            <w:pPr>
              <w:rPr>
                <w:szCs w:val="22"/>
                <w:lang w:eastAsia="zh-CN"/>
              </w:rPr>
            </w:pPr>
            <w:r>
              <w:rPr>
                <w:szCs w:val="22"/>
                <w:lang w:eastAsia="zh-CN"/>
              </w:rPr>
              <w:t>Yes</w:t>
            </w:r>
          </w:p>
        </w:tc>
        <w:tc>
          <w:tcPr>
            <w:tcW w:w="7230" w:type="dxa"/>
          </w:tcPr>
          <w:p w14:paraId="671F30E7" w14:textId="630C9997" w:rsidR="00AB2F4D" w:rsidRDefault="00AB2F4D" w:rsidP="00AB2F4D">
            <w:pPr>
              <w:rPr>
                <w:szCs w:val="22"/>
                <w:lang w:eastAsia="zh-CN"/>
              </w:rPr>
            </w:pPr>
            <w:r>
              <w:rPr>
                <w:szCs w:val="22"/>
                <w:lang w:eastAsia="zh-CN"/>
              </w:rPr>
              <w:t>We like moderator´s suggestion, it will make discussions more structured in the future.</w:t>
            </w:r>
          </w:p>
        </w:tc>
      </w:tr>
      <w:tr w:rsidR="00A8088B" w14:paraId="7DC6408F" w14:textId="77777777">
        <w:tc>
          <w:tcPr>
            <w:tcW w:w="1529" w:type="dxa"/>
          </w:tcPr>
          <w:p w14:paraId="0953FC88" w14:textId="4D460C7F" w:rsidR="00A8088B" w:rsidRDefault="00A8088B" w:rsidP="00AB2F4D">
            <w:pPr>
              <w:rPr>
                <w:lang w:eastAsia="zh-CN"/>
              </w:rPr>
            </w:pPr>
            <w:r>
              <w:rPr>
                <w:lang w:eastAsia="zh-CN"/>
              </w:rPr>
              <w:t>Ericsson</w:t>
            </w:r>
          </w:p>
        </w:tc>
        <w:tc>
          <w:tcPr>
            <w:tcW w:w="1301" w:type="dxa"/>
          </w:tcPr>
          <w:p w14:paraId="760B99E9" w14:textId="31C2DFBC" w:rsidR="00A8088B" w:rsidRDefault="00A8088B" w:rsidP="00AB2F4D">
            <w:pPr>
              <w:rPr>
                <w:szCs w:val="22"/>
                <w:lang w:eastAsia="zh-CN"/>
              </w:rPr>
            </w:pPr>
            <w:r>
              <w:rPr>
                <w:szCs w:val="22"/>
                <w:lang w:eastAsia="zh-CN"/>
              </w:rPr>
              <w:t>OK</w:t>
            </w:r>
          </w:p>
        </w:tc>
        <w:tc>
          <w:tcPr>
            <w:tcW w:w="7230" w:type="dxa"/>
          </w:tcPr>
          <w:p w14:paraId="361C7BCD" w14:textId="77777777" w:rsidR="00A8088B" w:rsidRDefault="00A8088B" w:rsidP="00AB2F4D">
            <w:pPr>
              <w:rPr>
                <w:szCs w:val="22"/>
                <w:lang w:eastAsia="zh-CN"/>
              </w:rPr>
            </w:pPr>
          </w:p>
        </w:tc>
      </w:tr>
      <w:tr w:rsidR="00E35428" w14:paraId="0D6EB106" w14:textId="77777777">
        <w:tc>
          <w:tcPr>
            <w:tcW w:w="1529" w:type="dxa"/>
          </w:tcPr>
          <w:p w14:paraId="14824DC2" w14:textId="665B0B3D" w:rsidR="00E35428" w:rsidRDefault="00E35428" w:rsidP="00E35428">
            <w:pPr>
              <w:rPr>
                <w:lang w:eastAsia="zh-CN"/>
              </w:rPr>
            </w:pPr>
            <w:r>
              <w:rPr>
                <w:lang w:eastAsia="zh-CN"/>
              </w:rPr>
              <w:t>Qualcomm</w:t>
            </w:r>
          </w:p>
        </w:tc>
        <w:tc>
          <w:tcPr>
            <w:tcW w:w="1301" w:type="dxa"/>
          </w:tcPr>
          <w:p w14:paraId="65EDCDA3" w14:textId="4DCB1893" w:rsidR="00E35428" w:rsidRDefault="00E35428" w:rsidP="00E35428">
            <w:pPr>
              <w:rPr>
                <w:szCs w:val="22"/>
                <w:lang w:eastAsia="zh-CN"/>
              </w:rPr>
            </w:pPr>
            <w:r>
              <w:rPr>
                <w:szCs w:val="22"/>
                <w:lang w:eastAsia="zh-CN"/>
              </w:rPr>
              <w:t>Yes</w:t>
            </w:r>
          </w:p>
        </w:tc>
        <w:tc>
          <w:tcPr>
            <w:tcW w:w="7230" w:type="dxa"/>
          </w:tcPr>
          <w:p w14:paraId="6EF6CEF6" w14:textId="037A8B15" w:rsidR="00E35428" w:rsidRDefault="00E35428" w:rsidP="00E35428">
            <w:pPr>
              <w:rPr>
                <w:szCs w:val="22"/>
                <w:lang w:eastAsia="zh-CN"/>
              </w:rPr>
            </w:pPr>
            <w:r>
              <w:rPr>
                <w:szCs w:val="22"/>
                <w:lang w:eastAsia="zh-CN"/>
              </w:rPr>
              <w:t>Agree with the categorization. However, the need/usage of each category requires more justification.</w:t>
            </w:r>
          </w:p>
        </w:tc>
      </w:tr>
      <w:tr w:rsidR="00B21A51" w14:paraId="6F620446" w14:textId="77777777">
        <w:trPr>
          <w:ins w:id="472" w:author="Samsung (June Hwang)" w:date="2021-09-30T11:06:00Z"/>
        </w:trPr>
        <w:tc>
          <w:tcPr>
            <w:tcW w:w="1529" w:type="dxa"/>
          </w:tcPr>
          <w:p w14:paraId="79CDA59F" w14:textId="6BD741FC" w:rsidR="00B21A51" w:rsidRPr="00B21A51" w:rsidRDefault="00B21A51" w:rsidP="00E35428">
            <w:pPr>
              <w:rPr>
                <w:ins w:id="473" w:author="Samsung (June Hwang)" w:date="2021-09-30T11:06:00Z"/>
                <w:rFonts w:eastAsia="Malgun Gothic"/>
                <w:lang w:eastAsia="ko-KR"/>
                <w:rPrChange w:id="474" w:author="Samsung (June Hwang)" w:date="2021-09-30T11:06:00Z">
                  <w:rPr>
                    <w:ins w:id="475" w:author="Samsung (June Hwang)" w:date="2021-09-30T11:06:00Z"/>
                    <w:lang w:eastAsia="zh-CN"/>
                  </w:rPr>
                </w:rPrChange>
              </w:rPr>
            </w:pPr>
            <w:ins w:id="476" w:author="Samsung (June Hwang)" w:date="2021-09-30T11:06:00Z">
              <w:r>
                <w:rPr>
                  <w:rFonts w:eastAsia="Malgun Gothic"/>
                  <w:lang w:eastAsia="ko-KR"/>
                </w:rPr>
                <w:t>S</w:t>
              </w:r>
              <w:r>
                <w:rPr>
                  <w:rFonts w:eastAsia="Malgun Gothic" w:hint="eastAsia"/>
                  <w:lang w:eastAsia="ko-KR"/>
                </w:rPr>
                <w:t xml:space="preserve">amsung </w:t>
              </w:r>
            </w:ins>
          </w:p>
        </w:tc>
        <w:tc>
          <w:tcPr>
            <w:tcW w:w="1301" w:type="dxa"/>
          </w:tcPr>
          <w:p w14:paraId="6157B980" w14:textId="3B25E0AD" w:rsidR="00B21A51" w:rsidRPr="00B21A51" w:rsidRDefault="00B21A51" w:rsidP="00E35428">
            <w:pPr>
              <w:rPr>
                <w:ins w:id="477" w:author="Samsung (June Hwang)" w:date="2021-09-30T11:06:00Z"/>
                <w:rFonts w:eastAsia="Malgun Gothic"/>
                <w:szCs w:val="22"/>
                <w:lang w:eastAsia="ko-KR"/>
                <w:rPrChange w:id="478" w:author="Samsung (June Hwang)" w:date="2021-09-30T11:06:00Z">
                  <w:rPr>
                    <w:ins w:id="479" w:author="Samsung (June Hwang)" w:date="2021-09-30T11:06:00Z"/>
                    <w:szCs w:val="22"/>
                    <w:lang w:eastAsia="zh-CN"/>
                  </w:rPr>
                </w:rPrChange>
              </w:rPr>
            </w:pPr>
            <w:ins w:id="480" w:author="Samsung (June Hwang)" w:date="2021-09-30T11:06:00Z">
              <w:r>
                <w:rPr>
                  <w:rFonts w:eastAsia="Malgun Gothic"/>
                  <w:szCs w:val="22"/>
                  <w:lang w:eastAsia="ko-KR"/>
                </w:rPr>
                <w:t>Y</w:t>
              </w:r>
              <w:r>
                <w:rPr>
                  <w:rFonts w:eastAsia="Malgun Gothic" w:hint="eastAsia"/>
                  <w:szCs w:val="22"/>
                  <w:lang w:eastAsia="ko-KR"/>
                </w:rPr>
                <w:t xml:space="preserve">es </w:t>
              </w:r>
            </w:ins>
          </w:p>
        </w:tc>
        <w:tc>
          <w:tcPr>
            <w:tcW w:w="7230" w:type="dxa"/>
          </w:tcPr>
          <w:p w14:paraId="7D743D56" w14:textId="5F7C0678" w:rsidR="00B21A51" w:rsidRPr="00B21A51" w:rsidRDefault="00B21A51" w:rsidP="00B21A51">
            <w:pPr>
              <w:rPr>
                <w:ins w:id="481" w:author="Samsung (June Hwang)" w:date="2021-09-30T11:06:00Z"/>
                <w:rFonts w:eastAsia="Malgun Gothic"/>
                <w:szCs w:val="22"/>
                <w:lang w:eastAsia="ko-KR"/>
                <w:rPrChange w:id="482" w:author="Samsung (June Hwang)" w:date="2021-09-30T11:06:00Z">
                  <w:rPr>
                    <w:ins w:id="483" w:author="Samsung (June Hwang)" w:date="2021-09-30T11:06:00Z"/>
                    <w:szCs w:val="22"/>
                    <w:lang w:eastAsia="zh-CN"/>
                  </w:rPr>
                </w:rPrChange>
              </w:rPr>
            </w:pPr>
            <w:ins w:id="484" w:author="Samsung (June Hwang)" w:date="2021-09-30T11:06:00Z">
              <w:r>
                <w:rPr>
                  <w:rFonts w:eastAsia="Malgun Gothic"/>
                  <w:szCs w:val="22"/>
                  <w:lang w:eastAsia="ko-KR"/>
                </w:rPr>
                <w:t xml:space="preserve">Same view with QC. Categorization is ok but usage of each category requires more </w:t>
              </w:r>
            </w:ins>
            <w:proofErr w:type="gramStart"/>
            <w:ins w:id="485" w:author="Samsung (June Hwang)" w:date="2021-09-30T11:07:00Z">
              <w:r>
                <w:rPr>
                  <w:rFonts w:eastAsia="Malgun Gothic"/>
                  <w:szCs w:val="22"/>
                  <w:lang w:eastAsia="ko-KR"/>
                </w:rPr>
                <w:t xml:space="preserve">discussion </w:t>
              </w:r>
            </w:ins>
            <w:ins w:id="486" w:author="Samsung (June Hwang)" w:date="2021-09-30T11:06:00Z">
              <w:r>
                <w:rPr>
                  <w:rFonts w:eastAsia="Malgun Gothic"/>
                  <w:szCs w:val="22"/>
                  <w:lang w:eastAsia="ko-KR"/>
                </w:rPr>
                <w:t>.</w:t>
              </w:r>
              <w:proofErr w:type="gramEnd"/>
            </w:ins>
          </w:p>
        </w:tc>
      </w:tr>
      <w:tr w:rsidR="00974089" w14:paraId="0D07A7C5" w14:textId="77777777">
        <w:trPr>
          <w:ins w:id="487" w:author="David Bartlett" w:date="2021-09-30T07:44:00Z"/>
        </w:trPr>
        <w:tc>
          <w:tcPr>
            <w:tcW w:w="1529" w:type="dxa"/>
          </w:tcPr>
          <w:p w14:paraId="09EF5CB4" w14:textId="5D414C19" w:rsidR="00974089" w:rsidRDefault="00974089" w:rsidP="00E35428">
            <w:pPr>
              <w:rPr>
                <w:ins w:id="488" w:author="David Bartlett" w:date="2021-09-30T07:44:00Z"/>
                <w:rFonts w:eastAsia="Malgun Gothic"/>
                <w:lang w:eastAsia="ko-KR"/>
              </w:rPr>
            </w:pPr>
            <w:ins w:id="489" w:author="David Bartlett" w:date="2021-09-30T07:44:00Z">
              <w:r>
                <w:rPr>
                  <w:rFonts w:eastAsia="Malgun Gothic"/>
                  <w:lang w:eastAsia="ko-KR"/>
                </w:rPr>
                <w:lastRenderedPageBreak/>
                <w:t>u-</w:t>
              </w:r>
              <w:proofErr w:type="spellStart"/>
              <w:r>
                <w:rPr>
                  <w:rFonts w:eastAsia="Malgun Gothic"/>
                  <w:lang w:eastAsia="ko-KR"/>
                </w:rPr>
                <w:t>blox</w:t>
              </w:r>
              <w:proofErr w:type="spellEnd"/>
            </w:ins>
          </w:p>
        </w:tc>
        <w:tc>
          <w:tcPr>
            <w:tcW w:w="1301" w:type="dxa"/>
          </w:tcPr>
          <w:p w14:paraId="3EC40C21" w14:textId="77777777" w:rsidR="00974089" w:rsidRDefault="00974089" w:rsidP="00E35428">
            <w:pPr>
              <w:rPr>
                <w:ins w:id="490" w:author="David Bartlett" w:date="2021-09-30T07:44:00Z"/>
                <w:rFonts w:eastAsia="Malgun Gothic"/>
                <w:szCs w:val="22"/>
                <w:lang w:eastAsia="ko-KR"/>
              </w:rPr>
            </w:pPr>
          </w:p>
        </w:tc>
        <w:tc>
          <w:tcPr>
            <w:tcW w:w="7230" w:type="dxa"/>
          </w:tcPr>
          <w:p w14:paraId="0212244F" w14:textId="604F7B4F" w:rsidR="00974089" w:rsidRDefault="00974089" w:rsidP="00B21A51">
            <w:pPr>
              <w:rPr>
                <w:ins w:id="491" w:author="David Bartlett" w:date="2021-09-30T07:44:00Z"/>
                <w:rFonts w:eastAsia="Malgun Gothic"/>
                <w:szCs w:val="22"/>
                <w:lang w:eastAsia="ko-KR"/>
              </w:rPr>
            </w:pPr>
            <w:ins w:id="492" w:author="David Bartlett" w:date="2021-09-30T07:44:00Z">
              <w:r>
                <w:rPr>
                  <w:szCs w:val="22"/>
                  <w:lang w:eastAsia="zh-CN"/>
                </w:rPr>
                <w:t>GNSS feared events can be categorized this way, The way in which assistance data are fitted into these criteria is for future discussion.</w:t>
              </w:r>
            </w:ins>
          </w:p>
        </w:tc>
      </w:tr>
    </w:tbl>
    <w:p w14:paraId="0F6F6C38" w14:textId="77777777" w:rsidR="00E322AE" w:rsidRDefault="00A55F4A">
      <w:pPr>
        <w:pStyle w:val="Heading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8"/>
        <w:gridCol w:w="1267"/>
        <w:gridCol w:w="7275"/>
      </w:tblGrid>
      <w:tr w:rsidR="00E322AE" w14:paraId="70EB6B73" w14:textId="77777777" w:rsidTr="0020762D">
        <w:tc>
          <w:tcPr>
            <w:tcW w:w="1518"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5"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0762D">
        <w:tc>
          <w:tcPr>
            <w:tcW w:w="1518" w:type="dxa"/>
          </w:tcPr>
          <w:p w14:paraId="128618A9" w14:textId="77777777" w:rsidR="00E322AE" w:rsidRDefault="00A55F4A">
            <w:pPr>
              <w:rPr>
                <w:lang w:eastAsia="zh-CN"/>
              </w:rPr>
            </w:pPr>
            <w:ins w:id="493"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494" w:author="Swift - Grant Hausler" w:date="2021-09-10T10:59:00Z">
              <w:r>
                <w:rPr>
                  <w:lang w:eastAsia="zh-CN"/>
                </w:rPr>
                <w:t>No</w:t>
              </w:r>
            </w:ins>
          </w:p>
        </w:tc>
        <w:tc>
          <w:tcPr>
            <w:tcW w:w="7275" w:type="dxa"/>
          </w:tcPr>
          <w:p w14:paraId="10C93857" w14:textId="77777777" w:rsidR="00E322AE" w:rsidRDefault="00E322AE">
            <w:pPr>
              <w:rPr>
                <w:lang w:eastAsia="zh-CN"/>
              </w:rPr>
            </w:pPr>
          </w:p>
        </w:tc>
      </w:tr>
      <w:tr w:rsidR="00E322AE" w14:paraId="5ADDE861" w14:textId="77777777" w:rsidTr="0020762D">
        <w:tc>
          <w:tcPr>
            <w:tcW w:w="1518" w:type="dxa"/>
          </w:tcPr>
          <w:p w14:paraId="4C113E2D" w14:textId="77777777" w:rsidR="00E322AE" w:rsidRDefault="00A55F4A">
            <w:pPr>
              <w:rPr>
                <w:lang w:eastAsia="zh-CN"/>
              </w:rPr>
            </w:pPr>
            <w:ins w:id="495"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267" w:type="dxa"/>
          </w:tcPr>
          <w:p w14:paraId="4C8B2947" w14:textId="77777777" w:rsidR="00E322AE" w:rsidRDefault="00A55F4A">
            <w:pPr>
              <w:rPr>
                <w:szCs w:val="22"/>
                <w:lang w:eastAsia="zh-CN"/>
              </w:rPr>
            </w:pPr>
            <w:ins w:id="496" w:author="YinghaoGuo" w:date="2021-09-13T09:37:00Z">
              <w:r>
                <w:rPr>
                  <w:rFonts w:hint="eastAsia"/>
                  <w:szCs w:val="22"/>
                  <w:lang w:eastAsia="zh-CN"/>
                </w:rPr>
                <w:t>N</w:t>
              </w:r>
              <w:r>
                <w:rPr>
                  <w:szCs w:val="22"/>
                  <w:lang w:eastAsia="zh-CN"/>
                </w:rPr>
                <w:t>o</w:t>
              </w:r>
            </w:ins>
          </w:p>
        </w:tc>
        <w:tc>
          <w:tcPr>
            <w:tcW w:w="7275" w:type="dxa"/>
          </w:tcPr>
          <w:p w14:paraId="11BB55F9" w14:textId="77777777" w:rsidR="00E322AE" w:rsidRDefault="00E322AE">
            <w:pPr>
              <w:rPr>
                <w:szCs w:val="22"/>
                <w:lang w:eastAsia="zh-CN"/>
              </w:rPr>
            </w:pPr>
          </w:p>
        </w:tc>
      </w:tr>
      <w:tr w:rsidR="00E322AE" w14:paraId="44DF11CB" w14:textId="77777777" w:rsidTr="0020762D">
        <w:trPr>
          <w:ins w:id="497" w:author="ZTE-Yu Pan" w:date="2021-09-22T15:01:00Z"/>
        </w:trPr>
        <w:tc>
          <w:tcPr>
            <w:tcW w:w="1518" w:type="dxa"/>
          </w:tcPr>
          <w:p w14:paraId="0E28B08D" w14:textId="77777777" w:rsidR="00E322AE" w:rsidRDefault="00A55F4A">
            <w:pPr>
              <w:rPr>
                <w:ins w:id="498" w:author="ZTE-Yu Pan" w:date="2021-09-22T15:01:00Z"/>
                <w:lang w:val="en-US" w:eastAsia="zh-CN"/>
              </w:rPr>
            </w:pPr>
            <w:ins w:id="499" w:author="ZTE-Yu Pan" w:date="2021-09-22T15:01:00Z">
              <w:r>
                <w:rPr>
                  <w:rFonts w:hint="eastAsia"/>
                  <w:lang w:val="en-US" w:eastAsia="zh-CN"/>
                </w:rPr>
                <w:t>ZTE</w:t>
              </w:r>
            </w:ins>
          </w:p>
        </w:tc>
        <w:tc>
          <w:tcPr>
            <w:tcW w:w="1267" w:type="dxa"/>
          </w:tcPr>
          <w:p w14:paraId="4A09C67F" w14:textId="77777777" w:rsidR="00E322AE" w:rsidRDefault="00A55F4A">
            <w:pPr>
              <w:rPr>
                <w:ins w:id="500" w:author="ZTE-Yu Pan" w:date="2021-09-22T15:01:00Z"/>
                <w:szCs w:val="22"/>
                <w:lang w:val="en-US" w:eastAsia="zh-CN"/>
              </w:rPr>
            </w:pPr>
            <w:ins w:id="501" w:author="ZTE-Yu Pan" w:date="2021-09-22T15:01:00Z">
              <w:r>
                <w:rPr>
                  <w:rFonts w:hint="eastAsia"/>
                  <w:szCs w:val="22"/>
                  <w:lang w:val="en-US" w:eastAsia="zh-CN"/>
                </w:rPr>
                <w:t xml:space="preserve">No </w:t>
              </w:r>
            </w:ins>
          </w:p>
        </w:tc>
        <w:tc>
          <w:tcPr>
            <w:tcW w:w="7275" w:type="dxa"/>
          </w:tcPr>
          <w:p w14:paraId="7410D598" w14:textId="77777777" w:rsidR="00E322AE" w:rsidRDefault="00E322AE">
            <w:pPr>
              <w:rPr>
                <w:ins w:id="502" w:author="ZTE-Yu Pan" w:date="2021-09-22T15:01:00Z"/>
                <w:szCs w:val="22"/>
                <w:lang w:eastAsia="zh-CN"/>
              </w:rPr>
            </w:pPr>
          </w:p>
        </w:tc>
      </w:tr>
      <w:tr w:rsidR="00E322AE" w14:paraId="38D601A3" w14:textId="77777777" w:rsidTr="0020762D">
        <w:tc>
          <w:tcPr>
            <w:tcW w:w="1518" w:type="dxa"/>
          </w:tcPr>
          <w:p w14:paraId="3CBA700A" w14:textId="00D6220E" w:rsidR="00E322AE" w:rsidRDefault="00D6056E">
            <w:ins w:id="503" w:author="Nokia" w:date="2021-09-22T14:53:00Z">
              <w:r>
                <w:t>Nokia</w:t>
              </w:r>
            </w:ins>
          </w:p>
        </w:tc>
        <w:tc>
          <w:tcPr>
            <w:tcW w:w="1267" w:type="dxa"/>
          </w:tcPr>
          <w:p w14:paraId="5768FA8F" w14:textId="3C3C540F" w:rsidR="00E322AE" w:rsidRDefault="00D6056E">
            <w:pPr>
              <w:rPr>
                <w:szCs w:val="22"/>
                <w:lang w:eastAsia="zh-CN"/>
              </w:rPr>
            </w:pPr>
            <w:ins w:id="504" w:author="Nokia" w:date="2021-09-22T14:53:00Z">
              <w:r>
                <w:rPr>
                  <w:szCs w:val="22"/>
                  <w:lang w:eastAsia="zh-CN"/>
                </w:rPr>
                <w:t>No</w:t>
              </w:r>
            </w:ins>
          </w:p>
        </w:tc>
        <w:tc>
          <w:tcPr>
            <w:tcW w:w="7275" w:type="dxa"/>
          </w:tcPr>
          <w:p w14:paraId="7161325D" w14:textId="77777777" w:rsidR="00E322AE" w:rsidRDefault="00E322AE">
            <w:pPr>
              <w:rPr>
                <w:szCs w:val="22"/>
                <w:lang w:eastAsia="zh-CN"/>
              </w:rPr>
            </w:pPr>
          </w:p>
        </w:tc>
      </w:tr>
      <w:tr w:rsidR="006B72AF" w14:paraId="019BF529" w14:textId="77777777" w:rsidTr="0020762D">
        <w:trPr>
          <w:ins w:id="505" w:author="CATT" w:date="2021-09-23T14:34:00Z"/>
        </w:trPr>
        <w:tc>
          <w:tcPr>
            <w:tcW w:w="1518" w:type="dxa"/>
          </w:tcPr>
          <w:p w14:paraId="67DE3268" w14:textId="77777777" w:rsidR="006B72AF" w:rsidRDefault="006B72AF" w:rsidP="004E5135">
            <w:pPr>
              <w:rPr>
                <w:ins w:id="506" w:author="CATT" w:date="2021-09-23T14:34:00Z"/>
              </w:rPr>
            </w:pPr>
            <w:ins w:id="507" w:author="CATT" w:date="2021-09-23T14:34:00Z">
              <w:r>
                <w:rPr>
                  <w:rFonts w:hint="eastAsia"/>
                  <w:lang w:eastAsia="zh-CN"/>
                </w:rPr>
                <w:t>CATT</w:t>
              </w:r>
            </w:ins>
          </w:p>
        </w:tc>
        <w:tc>
          <w:tcPr>
            <w:tcW w:w="1267" w:type="dxa"/>
          </w:tcPr>
          <w:p w14:paraId="5240A922" w14:textId="77777777" w:rsidR="006B72AF" w:rsidRDefault="006B72AF" w:rsidP="004E5135">
            <w:pPr>
              <w:rPr>
                <w:ins w:id="508" w:author="CATT" w:date="2021-09-23T14:34:00Z"/>
                <w:szCs w:val="22"/>
                <w:lang w:eastAsia="zh-CN"/>
              </w:rPr>
            </w:pPr>
            <w:ins w:id="509" w:author="CATT" w:date="2021-09-23T14:34:00Z">
              <w:r>
                <w:rPr>
                  <w:rFonts w:hint="eastAsia"/>
                  <w:szCs w:val="22"/>
                  <w:lang w:eastAsia="zh-CN"/>
                </w:rPr>
                <w:t>No</w:t>
              </w:r>
            </w:ins>
          </w:p>
        </w:tc>
        <w:tc>
          <w:tcPr>
            <w:tcW w:w="7275" w:type="dxa"/>
          </w:tcPr>
          <w:p w14:paraId="15A54D87" w14:textId="77777777" w:rsidR="006B72AF" w:rsidRDefault="006B72AF" w:rsidP="004E5135">
            <w:pPr>
              <w:rPr>
                <w:ins w:id="510" w:author="CATT" w:date="2021-09-23T14:34:00Z"/>
                <w:szCs w:val="22"/>
                <w:lang w:eastAsia="zh-CN"/>
              </w:rPr>
            </w:pPr>
          </w:p>
        </w:tc>
      </w:tr>
      <w:tr w:rsidR="00FE0A68" w14:paraId="3115EDBB" w14:textId="77777777" w:rsidTr="0020762D">
        <w:tc>
          <w:tcPr>
            <w:tcW w:w="1518"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5" w:type="dxa"/>
          </w:tcPr>
          <w:p w14:paraId="2FA3919D" w14:textId="77777777" w:rsidR="00FE0A68" w:rsidRDefault="00FE0A68" w:rsidP="004E5135">
            <w:pPr>
              <w:rPr>
                <w:szCs w:val="22"/>
                <w:lang w:eastAsia="zh-CN"/>
              </w:rPr>
            </w:pPr>
          </w:p>
        </w:tc>
      </w:tr>
      <w:tr w:rsidR="00F17074" w14:paraId="1FF1D97E" w14:textId="77777777" w:rsidTr="0020762D">
        <w:tc>
          <w:tcPr>
            <w:tcW w:w="1518"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5" w:type="dxa"/>
          </w:tcPr>
          <w:p w14:paraId="121DE549" w14:textId="77777777" w:rsidR="00F17074" w:rsidRDefault="00F17074" w:rsidP="004E5135">
            <w:pPr>
              <w:rPr>
                <w:szCs w:val="22"/>
                <w:lang w:eastAsia="zh-CN"/>
              </w:rPr>
            </w:pPr>
          </w:p>
        </w:tc>
      </w:tr>
      <w:tr w:rsidR="00A32FAC" w14:paraId="3849A635" w14:textId="77777777" w:rsidTr="0020762D">
        <w:tc>
          <w:tcPr>
            <w:tcW w:w="1518"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5" w:type="dxa"/>
          </w:tcPr>
          <w:p w14:paraId="61ACABDA" w14:textId="77777777" w:rsidR="00A32FAC" w:rsidRDefault="00A32FAC" w:rsidP="004E5135">
            <w:pPr>
              <w:rPr>
                <w:szCs w:val="22"/>
                <w:lang w:eastAsia="zh-CN"/>
              </w:rPr>
            </w:pPr>
          </w:p>
        </w:tc>
      </w:tr>
      <w:tr w:rsidR="0019468E" w14:paraId="0682CC05" w14:textId="77777777" w:rsidTr="0020762D">
        <w:tc>
          <w:tcPr>
            <w:tcW w:w="1518" w:type="dxa"/>
          </w:tcPr>
          <w:p w14:paraId="320133C3" w14:textId="233C8EBA" w:rsidR="0019468E" w:rsidRDefault="0019468E" w:rsidP="004E5135">
            <w:pPr>
              <w:rPr>
                <w:lang w:eastAsia="zh-CN"/>
              </w:rPr>
            </w:pPr>
            <w:proofErr w:type="spellStart"/>
            <w:r>
              <w:rPr>
                <w:lang w:eastAsia="zh-CN"/>
              </w:rPr>
              <w:t>InterDigital</w:t>
            </w:r>
            <w:proofErr w:type="spellEnd"/>
          </w:p>
        </w:tc>
        <w:tc>
          <w:tcPr>
            <w:tcW w:w="1267" w:type="dxa"/>
          </w:tcPr>
          <w:p w14:paraId="732B9076" w14:textId="51F3AC87" w:rsidR="0019468E" w:rsidRDefault="00D724CE" w:rsidP="004E5135">
            <w:pPr>
              <w:rPr>
                <w:szCs w:val="22"/>
                <w:lang w:eastAsia="zh-CN"/>
              </w:rPr>
            </w:pPr>
            <w:r>
              <w:rPr>
                <w:szCs w:val="22"/>
                <w:lang w:eastAsia="zh-CN"/>
              </w:rPr>
              <w:t>No</w:t>
            </w:r>
          </w:p>
        </w:tc>
        <w:tc>
          <w:tcPr>
            <w:tcW w:w="7275" w:type="dxa"/>
          </w:tcPr>
          <w:p w14:paraId="6951E9CA" w14:textId="77777777" w:rsidR="0019468E" w:rsidRDefault="0019468E" w:rsidP="004E5135">
            <w:pPr>
              <w:rPr>
                <w:szCs w:val="22"/>
                <w:lang w:eastAsia="zh-CN"/>
              </w:rPr>
            </w:pPr>
          </w:p>
        </w:tc>
      </w:tr>
      <w:tr w:rsidR="0020762D" w14:paraId="025855AC" w14:textId="77777777" w:rsidTr="0020762D">
        <w:tc>
          <w:tcPr>
            <w:tcW w:w="1518" w:type="dxa"/>
          </w:tcPr>
          <w:p w14:paraId="4864EF46" w14:textId="72A476EE" w:rsidR="0020762D" w:rsidRDefault="0020762D" w:rsidP="0020762D">
            <w:pPr>
              <w:rPr>
                <w:lang w:eastAsia="zh-CN"/>
              </w:rPr>
            </w:pPr>
            <w:r>
              <w:rPr>
                <w:lang w:eastAsia="zh-CN"/>
              </w:rPr>
              <w:t>Fraunhofer</w:t>
            </w:r>
          </w:p>
        </w:tc>
        <w:tc>
          <w:tcPr>
            <w:tcW w:w="1267" w:type="dxa"/>
          </w:tcPr>
          <w:p w14:paraId="633C1A15" w14:textId="749C2EDB" w:rsidR="0020762D" w:rsidRDefault="0020762D" w:rsidP="0020762D">
            <w:pPr>
              <w:rPr>
                <w:szCs w:val="22"/>
                <w:lang w:eastAsia="zh-CN"/>
              </w:rPr>
            </w:pPr>
            <w:r>
              <w:rPr>
                <w:szCs w:val="22"/>
                <w:lang w:eastAsia="zh-CN"/>
              </w:rPr>
              <w:t>No (comments)</w:t>
            </w:r>
          </w:p>
        </w:tc>
        <w:tc>
          <w:tcPr>
            <w:tcW w:w="7275" w:type="dxa"/>
          </w:tcPr>
          <w:p w14:paraId="6FFA9A4A" w14:textId="77777777" w:rsidR="0020762D" w:rsidRDefault="0020762D" w:rsidP="0020762D">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7BFE0389" w14:textId="77777777" w:rsidR="0020762D" w:rsidRDefault="0020762D" w:rsidP="0020762D">
            <w:pPr>
              <w:rPr>
                <w:snapToGrid w:val="0"/>
              </w:rPr>
            </w:pPr>
            <w:proofErr w:type="spellStart"/>
            <w:r w:rsidRPr="00D403CC">
              <w:rPr>
                <w:snapToGrid w:val="0"/>
              </w:rPr>
              <w:t>badSignalID</w:t>
            </w:r>
            <w:proofErr w:type="spellEnd"/>
            <w:r w:rsidRPr="00D403CC">
              <w:rPr>
                <w:snapToGrid w:val="0"/>
              </w:rPr>
              <w:tab/>
            </w:r>
            <w:r w:rsidRPr="00D403CC">
              <w:rPr>
                <w:snapToGrid w:val="0"/>
              </w:rPr>
              <w:tab/>
            </w:r>
            <w:r w:rsidRPr="00D403CC">
              <w:t>GNSS-</w:t>
            </w:r>
            <w:proofErr w:type="spellStart"/>
            <w:r w:rsidRPr="00D403CC">
              <w:t>SignalIDs</w:t>
            </w:r>
            <w:proofErr w:type="spellEnd"/>
            <w:r w:rsidRPr="00D403CC">
              <w:rPr>
                <w:snapToGrid w:val="0"/>
              </w:rPr>
              <w:tab/>
              <w:t>OPTIONAL,</w:t>
            </w:r>
            <w:r w:rsidRPr="00D403CC">
              <w:rPr>
                <w:snapToGrid w:val="0"/>
              </w:rPr>
              <w:tab/>
              <w:t>-- Need OP</w:t>
            </w:r>
          </w:p>
          <w:p w14:paraId="13C186AD" w14:textId="77777777" w:rsidR="0020762D" w:rsidRDefault="0020762D" w:rsidP="0020762D">
            <w:pPr>
              <w:rPr>
                <w:szCs w:val="22"/>
                <w:lang w:eastAsia="zh-CN"/>
              </w:rPr>
            </w:pPr>
          </w:p>
        </w:tc>
      </w:tr>
      <w:tr w:rsidR="00AB2F4D" w14:paraId="4D058628" w14:textId="77777777" w:rsidTr="0020762D">
        <w:tc>
          <w:tcPr>
            <w:tcW w:w="1518" w:type="dxa"/>
          </w:tcPr>
          <w:p w14:paraId="4AAB0392" w14:textId="3A5754DB" w:rsidR="00AB2F4D" w:rsidRDefault="00AB2F4D" w:rsidP="00AB2F4D">
            <w:pPr>
              <w:rPr>
                <w:lang w:eastAsia="zh-CN"/>
              </w:rPr>
            </w:pPr>
            <w:r>
              <w:rPr>
                <w:lang w:eastAsia="zh-CN"/>
              </w:rPr>
              <w:t>ESA</w:t>
            </w:r>
          </w:p>
        </w:tc>
        <w:tc>
          <w:tcPr>
            <w:tcW w:w="1267" w:type="dxa"/>
          </w:tcPr>
          <w:p w14:paraId="1DB4D015" w14:textId="50BDB8D6" w:rsidR="00AB2F4D" w:rsidRDefault="00AB2F4D" w:rsidP="00AB2F4D">
            <w:pPr>
              <w:rPr>
                <w:szCs w:val="22"/>
                <w:lang w:eastAsia="zh-CN"/>
              </w:rPr>
            </w:pPr>
          </w:p>
        </w:tc>
        <w:tc>
          <w:tcPr>
            <w:tcW w:w="7275" w:type="dxa"/>
          </w:tcPr>
          <w:p w14:paraId="36D80026" w14:textId="25327C59" w:rsidR="00AB2F4D" w:rsidRDefault="00AB2F4D" w:rsidP="00AB2F4D">
            <w:pPr>
              <w:rPr>
                <w:szCs w:val="22"/>
                <w:lang w:eastAsia="zh-CN"/>
              </w:rPr>
            </w:pPr>
            <w:r>
              <w:rPr>
                <w:szCs w:val="22"/>
                <w:lang w:eastAsia="zh-CN"/>
              </w:rPr>
              <w:t xml:space="preserve">We suggest </w:t>
            </w:r>
            <w:proofErr w:type="gramStart"/>
            <w:r>
              <w:rPr>
                <w:szCs w:val="22"/>
                <w:lang w:eastAsia="zh-CN"/>
              </w:rPr>
              <w:t>to wait</w:t>
            </w:r>
            <w:proofErr w:type="gramEnd"/>
            <w:r>
              <w:rPr>
                <w:szCs w:val="22"/>
                <w:lang w:eastAsia="zh-CN"/>
              </w:rPr>
              <w:t xml:space="preserve"> for RTCM to complete its work before moving further with definition of complicated IEs.</w:t>
            </w:r>
          </w:p>
          <w:p w14:paraId="3C9F7984" w14:textId="26580001" w:rsidR="00AB2F4D" w:rsidRDefault="00AB2F4D" w:rsidP="0097699A">
            <w:pPr>
              <w:rPr>
                <w:szCs w:val="22"/>
                <w:lang w:eastAsia="zh-CN"/>
              </w:rPr>
            </w:pPr>
            <w:r>
              <w:rPr>
                <w:szCs w:val="22"/>
                <w:lang w:eastAsia="zh-CN"/>
              </w:rPr>
              <w:t>[5] seems to have its merits but is not backed by the GNSS SDOs</w:t>
            </w:r>
            <w:r w:rsidR="0097699A">
              <w:rPr>
                <w:szCs w:val="22"/>
                <w:lang w:eastAsia="zh-CN"/>
              </w:rPr>
              <w:t xml:space="preserve"> such as RTCM as it seems to stem from</w:t>
            </w:r>
            <w:r>
              <w:rPr>
                <w:szCs w:val="22"/>
                <w:lang w:eastAsia="zh-CN"/>
              </w:rPr>
              <w:t xml:space="preserve"> a proprietary solution.</w:t>
            </w:r>
          </w:p>
        </w:tc>
      </w:tr>
      <w:tr w:rsidR="00A8088B" w14:paraId="1A82437C" w14:textId="77777777" w:rsidTr="0020762D">
        <w:tc>
          <w:tcPr>
            <w:tcW w:w="1518" w:type="dxa"/>
          </w:tcPr>
          <w:p w14:paraId="688C6007" w14:textId="17F3DCCB" w:rsidR="00A8088B" w:rsidRDefault="00A8088B" w:rsidP="00AB2F4D">
            <w:pPr>
              <w:rPr>
                <w:lang w:eastAsia="zh-CN"/>
              </w:rPr>
            </w:pPr>
            <w:r>
              <w:rPr>
                <w:lang w:eastAsia="zh-CN"/>
              </w:rPr>
              <w:t>Ericsson</w:t>
            </w:r>
          </w:p>
        </w:tc>
        <w:tc>
          <w:tcPr>
            <w:tcW w:w="1267" w:type="dxa"/>
          </w:tcPr>
          <w:p w14:paraId="6C4CE0C1" w14:textId="162DAF66" w:rsidR="00A8088B" w:rsidRDefault="00A8088B" w:rsidP="00AB2F4D">
            <w:pPr>
              <w:rPr>
                <w:szCs w:val="22"/>
                <w:lang w:eastAsia="zh-CN"/>
              </w:rPr>
            </w:pPr>
            <w:r>
              <w:rPr>
                <w:szCs w:val="22"/>
                <w:lang w:eastAsia="zh-CN"/>
              </w:rPr>
              <w:t>No</w:t>
            </w:r>
          </w:p>
        </w:tc>
        <w:tc>
          <w:tcPr>
            <w:tcW w:w="7275" w:type="dxa"/>
          </w:tcPr>
          <w:p w14:paraId="5C5741C0" w14:textId="3F4CF036" w:rsidR="00A8088B" w:rsidRDefault="00A8088B" w:rsidP="00AB2F4D">
            <w:pPr>
              <w:rPr>
                <w:szCs w:val="22"/>
                <w:lang w:eastAsia="zh-CN"/>
              </w:rPr>
            </w:pPr>
            <w:r>
              <w:rPr>
                <w:szCs w:val="22"/>
                <w:lang w:eastAsia="zh-CN"/>
              </w:rPr>
              <w:t>We are also fine with Fraunhofer’s suggestion above</w:t>
            </w:r>
          </w:p>
        </w:tc>
      </w:tr>
      <w:tr w:rsidR="00420CE1" w14:paraId="1E8E0B64" w14:textId="77777777" w:rsidTr="0020762D">
        <w:tc>
          <w:tcPr>
            <w:tcW w:w="1518" w:type="dxa"/>
          </w:tcPr>
          <w:p w14:paraId="512B1EB2" w14:textId="6B45D89D" w:rsidR="00420CE1" w:rsidRDefault="00420CE1" w:rsidP="00420CE1">
            <w:pPr>
              <w:rPr>
                <w:lang w:eastAsia="zh-CN"/>
              </w:rPr>
            </w:pPr>
            <w:r>
              <w:t>Qualcomm</w:t>
            </w:r>
          </w:p>
        </w:tc>
        <w:tc>
          <w:tcPr>
            <w:tcW w:w="1267" w:type="dxa"/>
          </w:tcPr>
          <w:p w14:paraId="7E457F88" w14:textId="7193F126" w:rsidR="00420CE1" w:rsidRDefault="00420CE1" w:rsidP="00420CE1">
            <w:pPr>
              <w:rPr>
                <w:szCs w:val="22"/>
                <w:lang w:eastAsia="zh-CN"/>
              </w:rPr>
            </w:pPr>
            <w:r>
              <w:rPr>
                <w:szCs w:val="22"/>
                <w:lang w:eastAsia="zh-CN"/>
              </w:rPr>
              <w:t>Yes</w:t>
            </w:r>
          </w:p>
        </w:tc>
        <w:tc>
          <w:tcPr>
            <w:tcW w:w="7275" w:type="dxa"/>
          </w:tcPr>
          <w:p w14:paraId="4B3A81B0" w14:textId="53973138" w:rsidR="00420CE1" w:rsidRDefault="00420CE1" w:rsidP="00420CE1">
            <w:pPr>
              <w:rPr>
                <w:szCs w:val="22"/>
                <w:lang w:eastAsia="zh-CN"/>
              </w:rPr>
            </w:pPr>
            <w:r>
              <w:rPr>
                <w:szCs w:val="22"/>
                <w:lang w:eastAsia="zh-CN"/>
              </w:rPr>
              <w:t>See our response to Question 1-2.</w:t>
            </w:r>
          </w:p>
        </w:tc>
      </w:tr>
      <w:tr w:rsidR="00B21A51" w14:paraId="584C8270" w14:textId="77777777" w:rsidTr="0020762D">
        <w:trPr>
          <w:ins w:id="511" w:author="Samsung (June Hwang)" w:date="2021-09-30T11:07:00Z"/>
        </w:trPr>
        <w:tc>
          <w:tcPr>
            <w:tcW w:w="1518" w:type="dxa"/>
          </w:tcPr>
          <w:p w14:paraId="33C4BA1F" w14:textId="46DFF388" w:rsidR="00B21A51" w:rsidRPr="00B21A51" w:rsidRDefault="00B21A51" w:rsidP="00420CE1">
            <w:pPr>
              <w:rPr>
                <w:ins w:id="512" w:author="Samsung (June Hwang)" w:date="2021-09-30T11:07:00Z"/>
                <w:rFonts w:eastAsia="Malgun Gothic"/>
                <w:lang w:eastAsia="ko-KR"/>
                <w:rPrChange w:id="513" w:author="Samsung (June Hwang)" w:date="2021-09-30T11:07:00Z">
                  <w:rPr>
                    <w:ins w:id="514" w:author="Samsung (June Hwang)" w:date="2021-09-30T11:07:00Z"/>
                  </w:rPr>
                </w:rPrChange>
              </w:rPr>
            </w:pPr>
            <w:ins w:id="515" w:author="Samsung (June Hwang)" w:date="2021-09-30T11:07:00Z">
              <w:r>
                <w:rPr>
                  <w:rFonts w:eastAsia="Malgun Gothic"/>
                  <w:lang w:eastAsia="ko-KR"/>
                </w:rPr>
                <w:t>S</w:t>
              </w:r>
              <w:r>
                <w:rPr>
                  <w:rFonts w:eastAsia="Malgun Gothic" w:hint="eastAsia"/>
                  <w:lang w:eastAsia="ko-KR"/>
                </w:rPr>
                <w:t xml:space="preserve">amsung </w:t>
              </w:r>
            </w:ins>
          </w:p>
        </w:tc>
        <w:tc>
          <w:tcPr>
            <w:tcW w:w="1267" w:type="dxa"/>
          </w:tcPr>
          <w:p w14:paraId="1D2504AA" w14:textId="52E4EF06" w:rsidR="00B21A51" w:rsidRPr="00B21A51" w:rsidRDefault="00B21A51" w:rsidP="00420CE1">
            <w:pPr>
              <w:rPr>
                <w:ins w:id="516" w:author="Samsung (June Hwang)" w:date="2021-09-30T11:07:00Z"/>
                <w:rFonts w:eastAsia="Malgun Gothic"/>
                <w:szCs w:val="22"/>
                <w:lang w:eastAsia="ko-KR"/>
                <w:rPrChange w:id="517" w:author="Samsung (June Hwang)" w:date="2021-09-30T11:07:00Z">
                  <w:rPr>
                    <w:ins w:id="518" w:author="Samsung (June Hwang)" w:date="2021-09-30T11:07:00Z"/>
                    <w:szCs w:val="22"/>
                    <w:lang w:eastAsia="zh-CN"/>
                  </w:rPr>
                </w:rPrChange>
              </w:rPr>
            </w:pPr>
            <w:ins w:id="519" w:author="Samsung (June Hwang)" w:date="2021-09-30T11:07:00Z">
              <w:r>
                <w:rPr>
                  <w:rFonts w:eastAsia="Malgun Gothic" w:hint="eastAsia"/>
                  <w:szCs w:val="22"/>
                  <w:lang w:eastAsia="ko-KR"/>
                </w:rPr>
                <w:t xml:space="preserve">No. </w:t>
              </w:r>
            </w:ins>
          </w:p>
        </w:tc>
        <w:tc>
          <w:tcPr>
            <w:tcW w:w="7275" w:type="dxa"/>
          </w:tcPr>
          <w:p w14:paraId="3030B996" w14:textId="656F5024" w:rsidR="00B21A51" w:rsidRPr="00B21A51" w:rsidRDefault="00B21A51" w:rsidP="00420CE1">
            <w:pPr>
              <w:rPr>
                <w:ins w:id="520" w:author="Samsung (June Hwang)" w:date="2021-09-30T11:07:00Z"/>
                <w:rFonts w:eastAsia="Malgun Gothic"/>
                <w:szCs w:val="22"/>
                <w:lang w:eastAsia="ko-KR"/>
                <w:rPrChange w:id="521" w:author="Samsung (June Hwang)" w:date="2021-09-30T11:07:00Z">
                  <w:rPr>
                    <w:ins w:id="522" w:author="Samsung (June Hwang)" w:date="2021-09-30T11:07:00Z"/>
                    <w:szCs w:val="22"/>
                    <w:lang w:eastAsia="zh-CN"/>
                  </w:rPr>
                </w:rPrChange>
              </w:rPr>
            </w:pPr>
            <w:ins w:id="523" w:author="Samsung (June Hwang)" w:date="2021-09-30T11:08:00Z">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think the list up parameters seems </w:t>
              </w:r>
              <w:proofErr w:type="gramStart"/>
              <w:r>
                <w:rPr>
                  <w:rFonts w:eastAsia="Malgun Gothic"/>
                  <w:szCs w:val="22"/>
                  <w:lang w:eastAsia="ko-KR"/>
                </w:rPr>
                <w:t>sufficient</w:t>
              </w:r>
              <w:proofErr w:type="gramEnd"/>
              <w:r>
                <w:rPr>
                  <w:rFonts w:eastAsia="Malgun Gothic"/>
                  <w:szCs w:val="22"/>
                  <w:lang w:eastAsia="ko-KR"/>
                </w:rPr>
                <w:t xml:space="preserve"> but which can be picked up still needs further discussion.</w:t>
              </w:r>
            </w:ins>
          </w:p>
        </w:tc>
      </w:tr>
    </w:tbl>
    <w:p w14:paraId="05099AC4" w14:textId="77777777" w:rsidR="00E322AE" w:rsidRDefault="00A55F4A">
      <w:pPr>
        <w:pStyle w:val="Heading6"/>
      </w:pPr>
      <w:r>
        <w:rPr>
          <w:rFonts w:hint="eastAsia"/>
        </w:rPr>
        <w:lastRenderedPageBreak/>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524"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525" w:author="Swift - Grant Hausler" w:date="2021-09-09T13:40:00Z">
              <w:r>
                <w:rPr>
                  <w:lang w:eastAsia="zh-CN"/>
                </w:rPr>
                <w:t>No</w:t>
              </w:r>
            </w:ins>
          </w:p>
        </w:tc>
        <w:tc>
          <w:tcPr>
            <w:tcW w:w="7230" w:type="dxa"/>
          </w:tcPr>
          <w:p w14:paraId="064D9929" w14:textId="77777777" w:rsidR="00E322AE" w:rsidRDefault="00A55F4A">
            <w:pPr>
              <w:rPr>
                <w:ins w:id="526" w:author="Swift - Grant Hausler" w:date="2021-09-10T10:52:00Z"/>
                <w:lang w:eastAsia="zh-CN"/>
              </w:rPr>
            </w:pPr>
            <w:ins w:id="527" w:author="Swift - Grant Hausler" w:date="2021-09-10T10:51:00Z">
              <w:r>
                <w:rPr>
                  <w:lang w:eastAsia="zh-CN"/>
                </w:rPr>
                <w:t xml:space="preserve">We believe </w:t>
              </w:r>
            </w:ins>
            <w:proofErr w:type="spellStart"/>
            <w:ins w:id="528"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529" w:author="Swift - Grant Hausler" w:date="2021-09-10T10:51:00Z">
              <w:r>
                <w:rPr>
                  <w:lang w:eastAsia="zh-CN"/>
                </w:rPr>
                <w:t>the only service parameter</w:t>
              </w:r>
            </w:ins>
            <w:ins w:id="530" w:author="Swift - Grant Hausler" w:date="2021-09-10T11:54:00Z">
              <w:r>
                <w:rPr>
                  <w:lang w:eastAsia="zh-CN"/>
                </w:rPr>
                <w:t>s</w:t>
              </w:r>
            </w:ins>
            <w:ins w:id="531" w:author="Swift - Grant Hausler" w:date="2021-09-10T10:51:00Z">
              <w:r>
                <w:rPr>
                  <w:lang w:eastAsia="zh-CN"/>
                </w:rPr>
                <w:t xml:space="preserve"> needed currently. Note that the IR </w:t>
              </w:r>
            </w:ins>
            <w:ins w:id="532" w:author="Swift - Grant Hausler" w:date="2021-09-10T15:05:00Z">
              <w:r>
                <w:rPr>
                  <w:lang w:eastAsia="zh-CN"/>
                </w:rPr>
                <w:t xml:space="preserve">min/max are </w:t>
              </w:r>
            </w:ins>
            <w:ins w:id="533" w:author="Swift - Grant Hausler" w:date="2021-09-10T12:46:00Z">
              <w:r>
                <w:rPr>
                  <w:lang w:eastAsia="zh-CN"/>
                </w:rPr>
                <w:t>not actually</w:t>
              </w:r>
            </w:ins>
            <w:ins w:id="534" w:author="Swift - Grant Hausler" w:date="2021-09-10T10:52:00Z">
              <w:r>
                <w:rPr>
                  <w:lang w:eastAsia="zh-CN"/>
                </w:rPr>
                <w:t xml:space="preserve"> used (directly) for the purpose of checking the TIR KPI. </w:t>
              </w:r>
            </w:ins>
            <w:ins w:id="535" w:author="Swift - Grant Hausler" w:date="2021-09-10T15:06:00Z">
              <w:r>
                <w:rPr>
                  <w:lang w:eastAsia="zh-CN"/>
                </w:rPr>
                <w:t>They are</w:t>
              </w:r>
            </w:ins>
            <w:ins w:id="536"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537" w:author="Swift - Grant Hausler" w:date="2021-09-22T14:30:00Z"/>
                <w:rFonts w:eastAsia="Arial"/>
                <w:color w:val="000000"/>
              </w:rPr>
            </w:pPr>
            <w:commentRangeStart w:id="538"/>
            <w:ins w:id="539" w:author="Swift - Grant Hausler" w:date="2021-09-10T10:53:00Z">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20616D23" w14:textId="77777777" w:rsidR="00E322AE" w:rsidRDefault="00A55F4A">
            <w:pPr>
              <w:keepNext/>
              <w:keepLines/>
              <w:spacing w:after="0"/>
              <w:ind w:left="420"/>
              <w:rPr>
                <w:ins w:id="540" w:author="Swift - Grant Hausler" w:date="2021-09-22T14:33:00Z"/>
                <w:rFonts w:eastAsia="Arial"/>
                <w:color w:val="000000"/>
              </w:rPr>
            </w:pPr>
            <w:ins w:id="541" w:author="Swift - Grant Hausler" w:date="2021-09-10T10:53:00Z">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ins>
            <w:proofErr w:type="spellStart"/>
            <w:proofErr w:type="gramEnd"/>
            <w:ins w:id="542" w:author="Swift - Grant Hausler" w:date="2021-09-22T14:30:00Z">
              <w:r>
                <w:rPr>
                  <w:rFonts w:eastAsia="Arial"/>
                  <w:i/>
                  <w:iCs/>
                  <w:color w:val="000000"/>
                </w:rPr>
                <w:t>IR</w:t>
              </w:r>
              <w:r>
                <w:rPr>
                  <w:rFonts w:eastAsia="Arial"/>
                  <w:i/>
                  <w:iCs/>
                  <w:color w:val="000000"/>
                  <w:vertAlign w:val="subscript"/>
                </w:rPr>
                <w:t>allocation</w:t>
              </w:r>
            </w:ins>
            <w:proofErr w:type="spellEnd"/>
            <w:ins w:id="543"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proofErr w:type="spellStart"/>
            <w:ins w:id="544"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538"/>
            <w:proofErr w:type="spellEnd"/>
            <w:ins w:id="545" w:author="Swift - Grant Hausler" w:date="2021-09-22T14:37:00Z">
              <w:r>
                <w:rPr>
                  <w:rStyle w:val="CommentReference"/>
                </w:rPr>
                <w:commentReference w:id="538"/>
              </w:r>
            </w:ins>
          </w:p>
        </w:tc>
      </w:tr>
      <w:tr w:rsidR="00E322AE" w14:paraId="75AF6644" w14:textId="77777777">
        <w:tc>
          <w:tcPr>
            <w:tcW w:w="1529" w:type="dxa"/>
          </w:tcPr>
          <w:p w14:paraId="16AC5F6C" w14:textId="77777777" w:rsidR="00E322AE" w:rsidRDefault="00A55F4A">
            <w:pPr>
              <w:rPr>
                <w:lang w:eastAsia="zh-CN"/>
              </w:rPr>
            </w:pPr>
            <w:ins w:id="546" w:author="YinghaoGuo" w:date="2021-09-13T09:39: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6DD564BC" w14:textId="77777777" w:rsidR="00E322AE" w:rsidRDefault="00A55F4A">
            <w:pPr>
              <w:rPr>
                <w:szCs w:val="22"/>
                <w:lang w:eastAsia="zh-CN"/>
              </w:rPr>
            </w:pPr>
            <w:ins w:id="547"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548" w:author="ZTE-Yu Pan" w:date="2021-09-22T15:02:00Z"/>
        </w:trPr>
        <w:tc>
          <w:tcPr>
            <w:tcW w:w="1529" w:type="dxa"/>
          </w:tcPr>
          <w:p w14:paraId="64F33563" w14:textId="77777777" w:rsidR="00E322AE" w:rsidRDefault="00A55F4A">
            <w:pPr>
              <w:rPr>
                <w:ins w:id="549" w:author="ZTE-Yu Pan" w:date="2021-09-22T15:02:00Z"/>
                <w:lang w:val="en-US" w:eastAsia="zh-CN"/>
              </w:rPr>
            </w:pPr>
            <w:ins w:id="550" w:author="ZTE-Yu Pan" w:date="2021-09-22T15:02:00Z">
              <w:r>
                <w:rPr>
                  <w:rFonts w:hint="eastAsia"/>
                  <w:lang w:val="en-US" w:eastAsia="zh-CN"/>
                </w:rPr>
                <w:t>ZTE</w:t>
              </w:r>
            </w:ins>
          </w:p>
        </w:tc>
        <w:tc>
          <w:tcPr>
            <w:tcW w:w="1301" w:type="dxa"/>
          </w:tcPr>
          <w:p w14:paraId="61540C60" w14:textId="77777777" w:rsidR="00E322AE" w:rsidRDefault="00A55F4A">
            <w:pPr>
              <w:rPr>
                <w:ins w:id="551" w:author="ZTE-Yu Pan" w:date="2021-09-22T15:02:00Z"/>
                <w:szCs w:val="22"/>
                <w:lang w:val="en-US" w:eastAsia="zh-CN"/>
              </w:rPr>
            </w:pPr>
            <w:ins w:id="552" w:author="ZTE-Yu Pan" w:date="2021-09-22T15:02:00Z">
              <w:r>
                <w:rPr>
                  <w:rFonts w:hint="eastAsia"/>
                  <w:szCs w:val="22"/>
                  <w:lang w:val="en-US" w:eastAsia="zh-CN"/>
                </w:rPr>
                <w:t>No</w:t>
              </w:r>
            </w:ins>
          </w:p>
        </w:tc>
        <w:tc>
          <w:tcPr>
            <w:tcW w:w="7230" w:type="dxa"/>
          </w:tcPr>
          <w:p w14:paraId="706BB0EA" w14:textId="77777777" w:rsidR="00E322AE" w:rsidRDefault="00E322AE">
            <w:pPr>
              <w:rPr>
                <w:ins w:id="553" w:author="ZTE-Yu Pan" w:date="2021-09-22T15:02:00Z"/>
                <w:szCs w:val="22"/>
                <w:lang w:eastAsia="zh-CN"/>
              </w:rPr>
            </w:pPr>
          </w:p>
        </w:tc>
      </w:tr>
      <w:tr w:rsidR="00E322AE" w14:paraId="0319DF4D" w14:textId="77777777">
        <w:trPr>
          <w:ins w:id="554" w:author="ZTE-Yu Pan" w:date="2021-09-22T15:02:00Z"/>
        </w:trPr>
        <w:tc>
          <w:tcPr>
            <w:tcW w:w="1529" w:type="dxa"/>
          </w:tcPr>
          <w:p w14:paraId="306F2A51" w14:textId="0255F140" w:rsidR="00E322AE" w:rsidRDefault="00D6056E">
            <w:pPr>
              <w:rPr>
                <w:ins w:id="555" w:author="ZTE-Yu Pan" w:date="2021-09-22T15:02:00Z"/>
                <w:lang w:eastAsia="zh-CN"/>
              </w:rPr>
            </w:pPr>
            <w:ins w:id="556" w:author="Nokia" w:date="2021-09-22T14:54:00Z">
              <w:r>
                <w:rPr>
                  <w:lang w:eastAsia="zh-CN"/>
                </w:rPr>
                <w:t>Nokia</w:t>
              </w:r>
            </w:ins>
          </w:p>
        </w:tc>
        <w:tc>
          <w:tcPr>
            <w:tcW w:w="1301" w:type="dxa"/>
          </w:tcPr>
          <w:p w14:paraId="33B7409D" w14:textId="56EA2029" w:rsidR="00E322AE" w:rsidRDefault="00D6056E">
            <w:pPr>
              <w:rPr>
                <w:ins w:id="557" w:author="ZTE-Yu Pan" w:date="2021-09-22T15:02:00Z"/>
                <w:szCs w:val="22"/>
                <w:lang w:eastAsia="zh-CN"/>
              </w:rPr>
            </w:pPr>
            <w:ins w:id="558" w:author="Nokia" w:date="2021-09-22T14:54:00Z">
              <w:r>
                <w:rPr>
                  <w:szCs w:val="22"/>
                  <w:lang w:eastAsia="zh-CN"/>
                </w:rPr>
                <w:t>No</w:t>
              </w:r>
            </w:ins>
          </w:p>
        </w:tc>
        <w:tc>
          <w:tcPr>
            <w:tcW w:w="7230" w:type="dxa"/>
          </w:tcPr>
          <w:p w14:paraId="1836A30D" w14:textId="77777777" w:rsidR="00E322AE" w:rsidRDefault="00E322AE">
            <w:pPr>
              <w:rPr>
                <w:ins w:id="559" w:author="ZTE-Yu Pan" w:date="2021-09-22T15:02:00Z"/>
                <w:szCs w:val="22"/>
                <w:lang w:eastAsia="zh-CN"/>
              </w:rPr>
            </w:pPr>
          </w:p>
        </w:tc>
      </w:tr>
      <w:tr w:rsidR="00F80DF3" w14:paraId="1DFCC0FA" w14:textId="77777777" w:rsidTr="004E5135">
        <w:trPr>
          <w:ins w:id="560" w:author="CATT" w:date="2021-09-23T14:34:00Z"/>
        </w:trPr>
        <w:tc>
          <w:tcPr>
            <w:tcW w:w="1529" w:type="dxa"/>
          </w:tcPr>
          <w:p w14:paraId="332A4F92" w14:textId="77777777" w:rsidR="00F80DF3" w:rsidRDefault="00F80DF3" w:rsidP="004E5135">
            <w:pPr>
              <w:rPr>
                <w:ins w:id="561" w:author="CATT" w:date="2021-09-23T14:34:00Z"/>
                <w:lang w:eastAsia="zh-CN"/>
              </w:rPr>
            </w:pPr>
            <w:ins w:id="562" w:author="CATT" w:date="2021-09-23T14:34:00Z">
              <w:r>
                <w:rPr>
                  <w:rFonts w:hint="eastAsia"/>
                  <w:lang w:eastAsia="zh-CN"/>
                </w:rPr>
                <w:t>CATT</w:t>
              </w:r>
            </w:ins>
          </w:p>
        </w:tc>
        <w:tc>
          <w:tcPr>
            <w:tcW w:w="1301" w:type="dxa"/>
          </w:tcPr>
          <w:p w14:paraId="793B725F" w14:textId="77777777" w:rsidR="00F80DF3" w:rsidRDefault="00F80DF3" w:rsidP="004E5135">
            <w:pPr>
              <w:rPr>
                <w:ins w:id="563" w:author="CATT" w:date="2021-09-23T14:34:00Z"/>
                <w:szCs w:val="22"/>
                <w:lang w:eastAsia="zh-CN"/>
              </w:rPr>
            </w:pPr>
            <w:ins w:id="564" w:author="CATT" w:date="2021-09-23T14:34:00Z">
              <w:r>
                <w:rPr>
                  <w:rFonts w:hint="eastAsia"/>
                  <w:szCs w:val="22"/>
                  <w:lang w:eastAsia="zh-CN"/>
                </w:rPr>
                <w:t>No</w:t>
              </w:r>
            </w:ins>
          </w:p>
        </w:tc>
        <w:tc>
          <w:tcPr>
            <w:tcW w:w="7230" w:type="dxa"/>
          </w:tcPr>
          <w:p w14:paraId="789F9AA6" w14:textId="77777777" w:rsidR="00F80DF3" w:rsidRDefault="00F80DF3" w:rsidP="004E5135">
            <w:pPr>
              <w:rPr>
                <w:ins w:id="565"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proofErr w:type="spellStart"/>
            <w:r>
              <w:rPr>
                <w:lang w:eastAsia="zh-CN"/>
              </w:rPr>
              <w:t>InterDigital</w:t>
            </w:r>
            <w:proofErr w:type="spellEnd"/>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20762D" w14:paraId="509B40B0" w14:textId="77777777" w:rsidTr="004E5135">
        <w:tc>
          <w:tcPr>
            <w:tcW w:w="1529" w:type="dxa"/>
          </w:tcPr>
          <w:p w14:paraId="1D829188" w14:textId="3DFD7489" w:rsidR="0020762D" w:rsidRDefault="0020762D" w:rsidP="004E5135">
            <w:pPr>
              <w:rPr>
                <w:lang w:eastAsia="zh-CN"/>
              </w:rPr>
            </w:pPr>
            <w:r>
              <w:rPr>
                <w:lang w:eastAsia="zh-CN"/>
              </w:rPr>
              <w:t>Fraunhofer</w:t>
            </w:r>
          </w:p>
        </w:tc>
        <w:tc>
          <w:tcPr>
            <w:tcW w:w="1301" w:type="dxa"/>
          </w:tcPr>
          <w:p w14:paraId="3515D165" w14:textId="5BFE616F" w:rsidR="0020762D" w:rsidRDefault="0020762D" w:rsidP="004E5135">
            <w:pPr>
              <w:rPr>
                <w:szCs w:val="22"/>
                <w:lang w:eastAsia="zh-CN"/>
              </w:rPr>
            </w:pPr>
            <w:r>
              <w:rPr>
                <w:szCs w:val="22"/>
                <w:lang w:eastAsia="zh-CN"/>
              </w:rPr>
              <w:t>No</w:t>
            </w:r>
          </w:p>
        </w:tc>
        <w:tc>
          <w:tcPr>
            <w:tcW w:w="7230" w:type="dxa"/>
          </w:tcPr>
          <w:p w14:paraId="210ED201" w14:textId="77777777" w:rsidR="0020762D" w:rsidRDefault="0020762D" w:rsidP="004E5135">
            <w:pPr>
              <w:rPr>
                <w:szCs w:val="22"/>
                <w:lang w:eastAsia="zh-CN"/>
              </w:rPr>
            </w:pPr>
          </w:p>
        </w:tc>
      </w:tr>
      <w:tr w:rsidR="0097699A" w14:paraId="3E5AC2C3" w14:textId="77777777" w:rsidTr="004E5135">
        <w:tc>
          <w:tcPr>
            <w:tcW w:w="1529" w:type="dxa"/>
          </w:tcPr>
          <w:p w14:paraId="081C4E38" w14:textId="1DC9BF01" w:rsidR="0097699A" w:rsidRDefault="0097699A" w:rsidP="004E5135">
            <w:pPr>
              <w:rPr>
                <w:lang w:eastAsia="zh-CN"/>
              </w:rPr>
            </w:pPr>
            <w:r>
              <w:rPr>
                <w:lang w:eastAsia="zh-CN"/>
              </w:rPr>
              <w:t>ESA</w:t>
            </w:r>
          </w:p>
        </w:tc>
        <w:tc>
          <w:tcPr>
            <w:tcW w:w="1301" w:type="dxa"/>
          </w:tcPr>
          <w:p w14:paraId="40F17769" w14:textId="2F84CBCE" w:rsidR="0097699A" w:rsidRDefault="0097699A" w:rsidP="004E5135">
            <w:pPr>
              <w:rPr>
                <w:szCs w:val="22"/>
                <w:lang w:eastAsia="zh-CN"/>
              </w:rPr>
            </w:pPr>
          </w:p>
        </w:tc>
        <w:tc>
          <w:tcPr>
            <w:tcW w:w="7230" w:type="dxa"/>
          </w:tcPr>
          <w:p w14:paraId="0A7ED269" w14:textId="490557C9" w:rsidR="0097699A" w:rsidRDefault="0097699A" w:rsidP="0097699A">
            <w:pPr>
              <w:rPr>
                <w:szCs w:val="22"/>
                <w:lang w:eastAsia="zh-CN"/>
              </w:rPr>
            </w:pPr>
            <w:r>
              <w:rPr>
                <w:szCs w:val="22"/>
                <w:lang w:eastAsia="zh-CN"/>
              </w:rPr>
              <w:t xml:space="preserve">We suggest </w:t>
            </w:r>
            <w:proofErr w:type="gramStart"/>
            <w:r>
              <w:rPr>
                <w:szCs w:val="22"/>
                <w:lang w:eastAsia="zh-CN"/>
              </w:rPr>
              <w:t>to wait</w:t>
            </w:r>
            <w:proofErr w:type="gramEnd"/>
            <w:r>
              <w:rPr>
                <w:szCs w:val="22"/>
                <w:lang w:eastAsia="zh-CN"/>
              </w:rPr>
              <w:t xml:space="preserve"> for RTCM to complete its work</w:t>
            </w:r>
          </w:p>
        </w:tc>
      </w:tr>
      <w:tr w:rsidR="00A8088B" w14:paraId="6904F513" w14:textId="77777777" w:rsidTr="004E5135">
        <w:tc>
          <w:tcPr>
            <w:tcW w:w="1529" w:type="dxa"/>
          </w:tcPr>
          <w:p w14:paraId="6521CAEC" w14:textId="259C7055" w:rsidR="00A8088B" w:rsidRDefault="00A8088B" w:rsidP="004E5135">
            <w:pPr>
              <w:rPr>
                <w:lang w:eastAsia="zh-CN"/>
              </w:rPr>
            </w:pPr>
            <w:r>
              <w:rPr>
                <w:lang w:eastAsia="zh-CN"/>
              </w:rPr>
              <w:t>Ericsson</w:t>
            </w:r>
          </w:p>
        </w:tc>
        <w:tc>
          <w:tcPr>
            <w:tcW w:w="1301" w:type="dxa"/>
          </w:tcPr>
          <w:p w14:paraId="5C729E84" w14:textId="561C33F0" w:rsidR="00A8088B" w:rsidRDefault="00A8088B" w:rsidP="004E5135">
            <w:pPr>
              <w:rPr>
                <w:szCs w:val="22"/>
                <w:lang w:eastAsia="zh-CN"/>
              </w:rPr>
            </w:pPr>
            <w:r>
              <w:rPr>
                <w:szCs w:val="22"/>
                <w:lang w:eastAsia="zh-CN"/>
              </w:rPr>
              <w:t>No</w:t>
            </w:r>
          </w:p>
        </w:tc>
        <w:tc>
          <w:tcPr>
            <w:tcW w:w="7230" w:type="dxa"/>
          </w:tcPr>
          <w:p w14:paraId="3438258A" w14:textId="2131C98B" w:rsidR="00A8088B" w:rsidRDefault="00A8088B" w:rsidP="0097699A">
            <w:pPr>
              <w:rPr>
                <w:szCs w:val="22"/>
                <w:lang w:eastAsia="zh-CN"/>
              </w:rPr>
            </w:pPr>
            <w:r>
              <w:rPr>
                <w:szCs w:val="22"/>
                <w:lang w:eastAsia="zh-CN"/>
              </w:rPr>
              <w:t>We agree with Swift</w:t>
            </w:r>
            <w:r w:rsidR="00534F77">
              <w:rPr>
                <w:szCs w:val="22"/>
                <w:lang w:eastAsia="zh-CN"/>
              </w:rPr>
              <w:t xml:space="preserve"> and if RTCM can provide timely input we can consider ESA’s </w:t>
            </w:r>
            <w:r w:rsidR="00991ADC">
              <w:rPr>
                <w:szCs w:val="22"/>
                <w:lang w:eastAsia="zh-CN"/>
              </w:rPr>
              <w:t>suggestion,</w:t>
            </w:r>
            <w:r w:rsidR="00534F77">
              <w:rPr>
                <w:szCs w:val="22"/>
                <w:lang w:eastAsia="zh-CN"/>
              </w:rPr>
              <w:t xml:space="preserve"> but we need to continue our work/progress in 3gpp.</w:t>
            </w:r>
          </w:p>
        </w:tc>
      </w:tr>
      <w:tr w:rsidR="004F5C12" w14:paraId="629C64EC" w14:textId="77777777" w:rsidTr="004E5135">
        <w:tc>
          <w:tcPr>
            <w:tcW w:w="1529" w:type="dxa"/>
          </w:tcPr>
          <w:p w14:paraId="3161C1DC" w14:textId="40D7023E" w:rsidR="004F5C12" w:rsidRDefault="004F5C12" w:rsidP="004F5C12">
            <w:pPr>
              <w:rPr>
                <w:lang w:eastAsia="zh-CN"/>
              </w:rPr>
            </w:pPr>
            <w:r>
              <w:rPr>
                <w:lang w:eastAsia="zh-CN"/>
              </w:rPr>
              <w:t>Qualcomm</w:t>
            </w:r>
          </w:p>
        </w:tc>
        <w:tc>
          <w:tcPr>
            <w:tcW w:w="1301" w:type="dxa"/>
          </w:tcPr>
          <w:p w14:paraId="0E56DE5B" w14:textId="77777777" w:rsidR="004F5C12" w:rsidRDefault="004F5C12" w:rsidP="004F5C12">
            <w:pPr>
              <w:rPr>
                <w:szCs w:val="22"/>
                <w:lang w:eastAsia="zh-CN"/>
              </w:rPr>
            </w:pPr>
          </w:p>
        </w:tc>
        <w:tc>
          <w:tcPr>
            <w:tcW w:w="7230" w:type="dxa"/>
          </w:tcPr>
          <w:p w14:paraId="359CFCD6" w14:textId="137DDF57" w:rsidR="004F5C12" w:rsidRDefault="004F5C12" w:rsidP="004F5C12">
            <w:pPr>
              <w:rPr>
                <w:szCs w:val="22"/>
                <w:lang w:eastAsia="zh-CN"/>
              </w:rPr>
            </w:pPr>
            <w:proofErr w:type="gramStart"/>
            <w:r>
              <w:rPr>
                <w:szCs w:val="22"/>
                <w:lang w:eastAsia="zh-CN"/>
              </w:rPr>
              <w:t>Similar to</w:t>
            </w:r>
            <w:proofErr w:type="gramEnd"/>
            <w:r>
              <w:rPr>
                <w:szCs w:val="22"/>
                <w:lang w:eastAsia="zh-CN"/>
              </w:rPr>
              <w:t xml:space="preserve"> our response to Question 1-5, the need for any "Integrity Service" assistance data requires justification at first.</w:t>
            </w:r>
          </w:p>
        </w:tc>
      </w:tr>
      <w:tr w:rsidR="000675BA" w14:paraId="4A156D93" w14:textId="77777777" w:rsidTr="004E5135">
        <w:trPr>
          <w:ins w:id="566" w:author="Samsung (June Hwang)" w:date="2021-09-30T11:09:00Z"/>
        </w:trPr>
        <w:tc>
          <w:tcPr>
            <w:tcW w:w="1529" w:type="dxa"/>
          </w:tcPr>
          <w:p w14:paraId="7D2B8E98" w14:textId="53760BC2" w:rsidR="000675BA" w:rsidRPr="000675BA" w:rsidRDefault="000675BA" w:rsidP="004F5C12">
            <w:pPr>
              <w:rPr>
                <w:ins w:id="567" w:author="Samsung (June Hwang)" w:date="2021-09-30T11:09:00Z"/>
                <w:rFonts w:eastAsia="Malgun Gothic"/>
                <w:lang w:eastAsia="ko-KR"/>
                <w:rPrChange w:id="568" w:author="Samsung (June Hwang)" w:date="2021-09-30T11:09:00Z">
                  <w:rPr>
                    <w:ins w:id="569" w:author="Samsung (June Hwang)" w:date="2021-09-30T11:09:00Z"/>
                    <w:lang w:eastAsia="zh-CN"/>
                  </w:rPr>
                </w:rPrChange>
              </w:rPr>
            </w:pPr>
            <w:ins w:id="570" w:author="Samsung (June Hwang)" w:date="2021-09-30T11:09:00Z">
              <w:r>
                <w:rPr>
                  <w:rFonts w:eastAsia="Malgun Gothic"/>
                  <w:lang w:eastAsia="ko-KR"/>
                </w:rPr>
                <w:t>S</w:t>
              </w:r>
              <w:r>
                <w:rPr>
                  <w:rFonts w:eastAsia="Malgun Gothic" w:hint="eastAsia"/>
                  <w:lang w:eastAsia="ko-KR"/>
                </w:rPr>
                <w:t xml:space="preserve">amsung </w:t>
              </w:r>
            </w:ins>
          </w:p>
        </w:tc>
        <w:tc>
          <w:tcPr>
            <w:tcW w:w="1301" w:type="dxa"/>
          </w:tcPr>
          <w:p w14:paraId="0B0A6392" w14:textId="035F7760" w:rsidR="000675BA" w:rsidRPr="000675BA" w:rsidRDefault="000675BA" w:rsidP="004F5C12">
            <w:pPr>
              <w:rPr>
                <w:ins w:id="571" w:author="Samsung (June Hwang)" w:date="2021-09-30T11:09:00Z"/>
                <w:rFonts w:eastAsia="Malgun Gothic"/>
                <w:szCs w:val="22"/>
                <w:lang w:eastAsia="ko-KR"/>
                <w:rPrChange w:id="572" w:author="Samsung (June Hwang)" w:date="2021-09-30T11:09:00Z">
                  <w:rPr>
                    <w:ins w:id="573" w:author="Samsung (June Hwang)" w:date="2021-09-30T11:09:00Z"/>
                    <w:szCs w:val="22"/>
                    <w:lang w:eastAsia="zh-CN"/>
                  </w:rPr>
                </w:rPrChange>
              </w:rPr>
            </w:pPr>
            <w:ins w:id="574" w:author="Samsung (June Hwang)" w:date="2021-09-30T11:09:00Z">
              <w:r>
                <w:rPr>
                  <w:rFonts w:eastAsia="Malgun Gothic"/>
                  <w:szCs w:val="22"/>
                  <w:lang w:eastAsia="ko-KR"/>
                </w:rPr>
                <w:t>N</w:t>
              </w:r>
              <w:r>
                <w:rPr>
                  <w:rFonts w:eastAsia="Malgun Gothic" w:hint="eastAsia"/>
                  <w:szCs w:val="22"/>
                  <w:lang w:eastAsia="ko-KR"/>
                </w:rPr>
                <w:t xml:space="preserve">o </w:t>
              </w:r>
            </w:ins>
          </w:p>
        </w:tc>
        <w:tc>
          <w:tcPr>
            <w:tcW w:w="7230" w:type="dxa"/>
          </w:tcPr>
          <w:p w14:paraId="289A7F61" w14:textId="77777777" w:rsidR="000675BA" w:rsidRDefault="000675BA" w:rsidP="004F5C12">
            <w:pPr>
              <w:rPr>
                <w:ins w:id="575" w:author="Samsung (June Hwang)" w:date="2021-09-30T11:09:00Z"/>
                <w:szCs w:val="22"/>
                <w:lang w:eastAsia="zh-CN"/>
              </w:rPr>
            </w:pP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lastRenderedPageBreak/>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576" w:author="ZTE-Yu Pan" w:date="2021-09-22T15:02:00Z"/>
        </w:trPr>
        <w:tc>
          <w:tcPr>
            <w:tcW w:w="1414" w:type="dxa"/>
          </w:tcPr>
          <w:p w14:paraId="1EE4B31A" w14:textId="77777777" w:rsidR="00E322AE" w:rsidRDefault="00A55F4A">
            <w:pPr>
              <w:rPr>
                <w:ins w:id="577" w:author="ZTE-Yu Pan" w:date="2021-09-22T15:02:00Z"/>
                <w:lang w:val="en-US" w:eastAsia="zh-CN"/>
              </w:rPr>
            </w:pPr>
            <w:ins w:id="578" w:author="ZTE-Yu Pan" w:date="2021-09-22T15:02:00Z">
              <w:r>
                <w:rPr>
                  <w:rFonts w:hint="eastAsia"/>
                  <w:lang w:val="en-US" w:eastAsia="zh-CN"/>
                </w:rPr>
                <w:t>ZTE</w:t>
              </w:r>
            </w:ins>
          </w:p>
        </w:tc>
        <w:tc>
          <w:tcPr>
            <w:tcW w:w="8646" w:type="dxa"/>
          </w:tcPr>
          <w:p w14:paraId="46B7A4F1" w14:textId="77777777" w:rsidR="00E322AE" w:rsidRDefault="00A55F4A">
            <w:pPr>
              <w:rPr>
                <w:ins w:id="579" w:author="ZTE-Yu Pan" w:date="2021-09-22T15:02:00Z"/>
                <w:lang w:val="en-US" w:eastAsia="zh-CN"/>
              </w:rPr>
            </w:pPr>
            <w:ins w:id="580"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 xml:space="preserve">LPP </w:t>
            </w:r>
            <w:proofErr w:type="gramStart"/>
            <w:r>
              <w:t>Provide Assistance</w:t>
            </w:r>
            <w:proofErr w:type="gramEnd"/>
            <w:r>
              <w:t xml:space="preserve"> Data msg.</w:t>
            </w:r>
            <w:r w:rsidR="00A93D1A">
              <w:t xml:space="preserve"> </w:t>
            </w:r>
          </w:p>
          <w:p w14:paraId="6930B8CB" w14:textId="658100A6" w:rsidR="00E322AE" w:rsidRDefault="00A93D1A" w:rsidP="00A93D1A">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20762D" w14:paraId="3874619D" w14:textId="77777777">
        <w:trPr>
          <w:trHeight w:val="367"/>
        </w:trPr>
        <w:tc>
          <w:tcPr>
            <w:tcW w:w="1414" w:type="dxa"/>
          </w:tcPr>
          <w:p w14:paraId="3FF7D539" w14:textId="64E748B8" w:rsidR="0020762D" w:rsidRDefault="0020762D" w:rsidP="0020762D">
            <w:r>
              <w:t>Fraunhofer</w:t>
            </w:r>
          </w:p>
        </w:tc>
        <w:tc>
          <w:tcPr>
            <w:tcW w:w="8646" w:type="dxa"/>
          </w:tcPr>
          <w:p w14:paraId="21BBB0A5" w14:textId="760D720A" w:rsidR="0020762D" w:rsidRDefault="0020762D" w:rsidP="0020762D">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w:t>
            </w:r>
            <w:proofErr w:type="spellStart"/>
            <w:r>
              <w:rPr>
                <w:szCs w:val="22"/>
                <w:lang w:eastAsia="zh-CN"/>
              </w:rPr>
              <w:t>U</w:t>
            </w:r>
            <w:r w:rsidR="00A8088B">
              <w:rPr>
                <w:szCs w:val="22"/>
                <w:lang w:eastAsia="zh-CN"/>
              </w:rPr>
              <w:t>e</w:t>
            </w:r>
            <w:r>
              <w:rPr>
                <w:szCs w:val="22"/>
                <w:lang w:eastAsia="zh-CN"/>
              </w:rPr>
              <w:t>s</w:t>
            </w:r>
            <w:proofErr w:type="spellEnd"/>
            <w:r>
              <w:rPr>
                <w:szCs w:val="22"/>
                <w:lang w:eastAsia="zh-CN"/>
              </w:rPr>
              <w:t xml:space="preserve">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 xml:space="preserve">capable </w:t>
            </w:r>
            <w:proofErr w:type="spellStart"/>
            <w:r w:rsidRPr="00D974C9">
              <w:rPr>
                <w:szCs w:val="22"/>
                <w:u w:val="single"/>
                <w:lang w:eastAsia="zh-CN"/>
              </w:rPr>
              <w:t>U</w:t>
            </w:r>
            <w:r w:rsidR="00A8088B" w:rsidRPr="00D974C9">
              <w:rPr>
                <w:szCs w:val="22"/>
                <w:u w:val="single"/>
                <w:lang w:eastAsia="zh-CN"/>
              </w:rPr>
              <w:t>e</w:t>
            </w:r>
            <w:r>
              <w:rPr>
                <w:szCs w:val="22"/>
                <w:u w:val="single"/>
                <w:lang w:eastAsia="zh-CN"/>
              </w:rPr>
              <w:t>s</w:t>
            </w:r>
            <w:proofErr w:type="spellEnd"/>
            <w:r>
              <w:rPr>
                <w:szCs w:val="22"/>
                <w:lang w:eastAsia="zh-CN"/>
              </w:rPr>
              <w:t xml:space="preserve">. </w:t>
            </w:r>
          </w:p>
        </w:tc>
      </w:tr>
      <w:tr w:rsidR="0020762D" w14:paraId="1551320C" w14:textId="77777777">
        <w:trPr>
          <w:trHeight w:val="367"/>
        </w:trPr>
        <w:tc>
          <w:tcPr>
            <w:tcW w:w="1414" w:type="dxa"/>
          </w:tcPr>
          <w:p w14:paraId="63D19C4C" w14:textId="69011695" w:rsidR="0020762D" w:rsidRDefault="0097699A" w:rsidP="0020762D">
            <w:r>
              <w:t>ESA</w:t>
            </w:r>
          </w:p>
        </w:tc>
        <w:tc>
          <w:tcPr>
            <w:tcW w:w="8646" w:type="dxa"/>
          </w:tcPr>
          <w:p w14:paraId="7B660EC2" w14:textId="37EDD922" w:rsidR="0020762D" w:rsidRDefault="0097699A" w:rsidP="0020762D">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A8088B" w14:paraId="7FF3EE2A" w14:textId="77777777">
        <w:trPr>
          <w:trHeight w:val="367"/>
        </w:trPr>
        <w:tc>
          <w:tcPr>
            <w:tcW w:w="1414" w:type="dxa"/>
          </w:tcPr>
          <w:p w14:paraId="75A455E0" w14:textId="449C7AAC" w:rsidR="00A8088B" w:rsidRDefault="00A8088B" w:rsidP="0020762D">
            <w:r>
              <w:t>Ericsson</w:t>
            </w:r>
          </w:p>
        </w:tc>
        <w:tc>
          <w:tcPr>
            <w:tcW w:w="8646" w:type="dxa"/>
          </w:tcPr>
          <w:p w14:paraId="3C7F6FE1" w14:textId="3BF38FF1" w:rsidR="00A8088B" w:rsidRDefault="00A8088B" w:rsidP="0020762D">
            <w:pPr>
              <w:rPr>
                <w:szCs w:val="22"/>
                <w:lang w:eastAsia="zh-CN"/>
              </w:rPr>
            </w:pPr>
            <w:r>
              <w:rPr>
                <w:szCs w:val="22"/>
                <w:lang w:eastAsia="zh-CN"/>
              </w:rPr>
              <w:t xml:space="preserve">We also agree that LMF-based integrity </w:t>
            </w:r>
            <w:r w:rsidR="00534F77">
              <w:rPr>
                <w:szCs w:val="22"/>
                <w:lang w:eastAsia="zh-CN"/>
              </w:rPr>
              <w:t>can</w:t>
            </w:r>
            <w:r>
              <w:rPr>
                <w:szCs w:val="22"/>
                <w:lang w:eastAsia="zh-CN"/>
              </w:rPr>
              <w:t xml:space="preserve"> be supported.</w:t>
            </w:r>
            <w:ins w:id="581" w:author="Ericsson" w:date="2021-09-29T23:28:00Z">
              <w:r w:rsidR="00AE17EC">
                <w:rPr>
                  <w:szCs w:val="22"/>
                  <w:lang w:eastAsia="zh-CN"/>
                </w:rPr>
                <w:t xml:space="preserve"> Furthermore, we agree with Fraunhofer on interference monitoring by capable UEs for indications of local feared events that can be applied locally.</w:t>
              </w:r>
            </w:ins>
          </w:p>
        </w:tc>
      </w:tr>
    </w:tbl>
    <w:p w14:paraId="66F9BCB7" w14:textId="77777777" w:rsidR="00E322AE" w:rsidRDefault="00A55F4A">
      <w:pPr>
        <w:pStyle w:val="Heading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Heading1"/>
      </w:pPr>
      <w:r>
        <w:lastRenderedPageBreak/>
        <w:t>References</w:t>
      </w:r>
    </w:p>
    <w:p w14:paraId="6C425E95" w14:textId="77777777" w:rsidR="00E322AE" w:rsidRDefault="00A55F4A">
      <w:pPr>
        <w:pStyle w:val="Reference"/>
        <w:rPr>
          <w:rFonts w:ascii="Times New Roman" w:hAnsi="Times New Roman"/>
        </w:rPr>
      </w:pPr>
      <w:bookmarkStart w:id="582"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582"/>
    </w:p>
    <w:p w14:paraId="49335910" w14:textId="77777777" w:rsidR="00E322AE" w:rsidRDefault="00A55F4A">
      <w:pPr>
        <w:pStyle w:val="Reference"/>
        <w:rPr>
          <w:rFonts w:ascii="Times New Roman" w:hAnsi="Times New Roman"/>
        </w:rPr>
      </w:pPr>
      <w:bookmarkStart w:id="583" w:name="_Ref81417216"/>
      <w:r>
        <w:rPr>
          <w:rFonts w:ascii="Times New Roman" w:hAnsi="Times New Roman"/>
        </w:rPr>
        <w:t>R2-2109029, Summary on agenda item 8.11.5 on GNSS positioning integrity, Qualcomm.</w:t>
      </w:r>
      <w:bookmarkEnd w:id="583"/>
    </w:p>
    <w:p w14:paraId="51ECA596" w14:textId="77777777" w:rsidR="00E322AE" w:rsidRDefault="00A55F4A">
      <w:pPr>
        <w:pStyle w:val="Reference"/>
        <w:rPr>
          <w:rFonts w:ascii="Times New Roman" w:hAnsi="Times New Roman"/>
        </w:rPr>
      </w:pPr>
      <w:bookmarkStart w:id="584" w:name="_Ref81417824"/>
      <w:r>
        <w:rPr>
          <w:rFonts w:ascii="Times New Roman" w:hAnsi="Times New Roman"/>
        </w:rPr>
        <w:t>R2-2108340, "Bounding GNSS errors for positioning integrity", ESA, Nokia, Nokia Shanghai Bell.</w:t>
      </w:r>
      <w:bookmarkEnd w:id="584"/>
    </w:p>
    <w:p w14:paraId="7E993F1C" w14:textId="77777777" w:rsidR="00E322AE" w:rsidRDefault="00A55F4A">
      <w:pPr>
        <w:pStyle w:val="Reference"/>
        <w:rPr>
          <w:rFonts w:ascii="Times New Roman" w:hAnsi="Times New Roman"/>
        </w:rPr>
      </w:pPr>
      <w:bookmarkStart w:id="585" w:name="_Ref81417830"/>
      <w:r>
        <w:rPr>
          <w:rFonts w:ascii="Times New Roman" w:hAnsi="Times New Roman"/>
        </w:rPr>
        <w:t>R2-2108385, "Considerations on GNSS positioning integrity support", Qualcomm Incorporated.</w:t>
      </w:r>
      <w:bookmarkEnd w:id="585"/>
    </w:p>
    <w:p w14:paraId="58170A49" w14:textId="77777777" w:rsidR="00E322AE" w:rsidRPr="0060657E" w:rsidRDefault="00A55F4A">
      <w:pPr>
        <w:pStyle w:val="Reference"/>
        <w:rPr>
          <w:rFonts w:ascii="Times New Roman" w:hAnsi="Times New Roman"/>
          <w:highlight w:val="yellow"/>
        </w:rPr>
      </w:pPr>
      <w:bookmarkStart w:id="586" w:name="_Ref81417850"/>
      <w:r w:rsidRPr="0060657E">
        <w:rPr>
          <w:rFonts w:ascii="Times New Roman" w:hAnsi="Times New Roman"/>
          <w:highlight w:val="yellow"/>
        </w:rPr>
        <w:t>R2-2108475, "Text Proposal on GNSS Integrity Assistance Data", Swift Navigation, Ericsson, Mitsubishi Electric Corporation.</w:t>
      </w:r>
      <w:bookmarkEnd w:id="586"/>
    </w:p>
    <w:p w14:paraId="06F268C4" w14:textId="77777777" w:rsidR="00E322AE" w:rsidRDefault="00A55F4A">
      <w:pPr>
        <w:pStyle w:val="Reference"/>
        <w:rPr>
          <w:rFonts w:ascii="Times New Roman" w:hAnsi="Times New Roman"/>
        </w:rPr>
      </w:pPr>
      <w:bookmarkStart w:id="587" w:name="_Ref81420714"/>
      <w:r>
        <w:rPr>
          <w:rFonts w:ascii="Times New Roman" w:hAnsi="Times New Roman"/>
        </w:rPr>
        <w:t>R2-2108474, "Discussion on GNSS Integrity Assistance Data", Swift Navigation, Ericsson, Mitsubishi Electric Corporation.</w:t>
      </w:r>
      <w:bookmarkEnd w:id="587"/>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proofErr w:type="gramStart"/>
      <w:r>
        <w:rPr>
          <w:rFonts w:ascii="Times New Roman" w:hAnsi="Times New Roman"/>
        </w:rPr>
        <w:t>To:RTCM</w:t>
      </w:r>
      <w:proofErr w:type="spellEnd"/>
      <w:proofErr w:type="gramEnd"/>
      <w:r>
        <w:rPr>
          <w:rFonts w:ascii="Times New Roman" w:hAnsi="Times New Roman"/>
        </w:rPr>
        <w:t xml:space="preserve"> SC134</w:t>
      </w:r>
      <w:r>
        <w:rPr>
          <w:rFonts w:ascii="Times New Roman" w:hAnsi="Times New Roman"/>
        </w:rPr>
        <w:tab/>
        <w:t>Cc: RTCM, RTCM SC104</w:t>
      </w:r>
    </w:p>
    <w:sectPr w:rsidR="00E322AE">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8" w:author="Swift - Grant Hausler" w:date="2021-09-22T14:37:00Z" w:initials="">
    <w:p w14:paraId="129E0FE7" w14:textId="77777777" w:rsidR="000675BA" w:rsidRDefault="000675BA">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6D4E" w14:textId="77777777" w:rsidR="00283DFF" w:rsidRDefault="00283DFF">
      <w:pPr>
        <w:spacing w:after="0" w:line="240" w:lineRule="auto"/>
      </w:pPr>
      <w:r>
        <w:separator/>
      </w:r>
    </w:p>
  </w:endnote>
  <w:endnote w:type="continuationSeparator" w:id="0">
    <w:p w14:paraId="280CF0FB" w14:textId="77777777" w:rsidR="00283DFF" w:rsidRDefault="00283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7F99" w14:textId="77777777" w:rsidR="000675BA" w:rsidRDefault="000675B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0675BA" w:rsidRDefault="000675B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F429" w14:textId="41304A4F" w:rsidR="000675BA" w:rsidRDefault="000675B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D06178">
      <w:rPr>
        <w:rStyle w:val="CharChar2"/>
        <w:b/>
        <w:i/>
        <w:noProof/>
        <w:sz w:val="18"/>
      </w:rPr>
      <w:t>19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D06178">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99CC" w14:textId="77777777" w:rsidR="00283DFF" w:rsidRDefault="00283DFF">
      <w:pPr>
        <w:spacing w:after="0" w:line="240" w:lineRule="auto"/>
      </w:pPr>
      <w:r>
        <w:separator/>
      </w:r>
    </w:p>
  </w:footnote>
  <w:footnote w:type="continuationSeparator" w:id="0">
    <w:p w14:paraId="5B259604" w14:textId="77777777" w:rsidR="00283DFF" w:rsidRDefault="00283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1F86" w14:textId="77777777" w:rsidR="000675BA" w:rsidRDefault="000675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Samsung (June Hwang)">
    <w15:presenceInfo w15:providerId="None" w15:userId="Samsung (June Hwang)"/>
  </w15:person>
  <w15:person w15:author="David Bartlett">
    <w15:presenceInfo w15:providerId="AD" w15:userId="S::david.bartlett@u-blox.com::033ddf73-2841-46f6-aaf5-359868fbfb4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2423"/>
    <w:rsid w:val="00024DFD"/>
    <w:rsid w:val="0002620F"/>
    <w:rsid w:val="00035A5C"/>
    <w:rsid w:val="00047E52"/>
    <w:rsid w:val="00054124"/>
    <w:rsid w:val="0006338A"/>
    <w:rsid w:val="00064482"/>
    <w:rsid w:val="00065802"/>
    <w:rsid w:val="000675BA"/>
    <w:rsid w:val="000742A8"/>
    <w:rsid w:val="00076121"/>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75F86"/>
    <w:rsid w:val="0018023E"/>
    <w:rsid w:val="001918E2"/>
    <w:rsid w:val="00193806"/>
    <w:rsid w:val="0019468E"/>
    <w:rsid w:val="00194C97"/>
    <w:rsid w:val="001A6DB0"/>
    <w:rsid w:val="001A7F51"/>
    <w:rsid w:val="001B1EDA"/>
    <w:rsid w:val="001B3D43"/>
    <w:rsid w:val="001C17C1"/>
    <w:rsid w:val="001C4EBD"/>
    <w:rsid w:val="001C50C9"/>
    <w:rsid w:val="001D289F"/>
    <w:rsid w:val="001D39DC"/>
    <w:rsid w:val="001D4833"/>
    <w:rsid w:val="001E0F30"/>
    <w:rsid w:val="001E4F7E"/>
    <w:rsid w:val="001E6FC3"/>
    <w:rsid w:val="001F133B"/>
    <w:rsid w:val="001F27D5"/>
    <w:rsid w:val="001F4E12"/>
    <w:rsid w:val="001F6949"/>
    <w:rsid w:val="00202825"/>
    <w:rsid w:val="0020305B"/>
    <w:rsid w:val="00206F2D"/>
    <w:rsid w:val="0020762D"/>
    <w:rsid w:val="00210B75"/>
    <w:rsid w:val="00213753"/>
    <w:rsid w:val="00214FFC"/>
    <w:rsid w:val="002202A3"/>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3DFF"/>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0CE1"/>
    <w:rsid w:val="00422415"/>
    <w:rsid w:val="004263BD"/>
    <w:rsid w:val="00432AC2"/>
    <w:rsid w:val="004331BA"/>
    <w:rsid w:val="00437E04"/>
    <w:rsid w:val="00450D48"/>
    <w:rsid w:val="004626BF"/>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E5135"/>
    <w:rsid w:val="004F2757"/>
    <w:rsid w:val="004F3746"/>
    <w:rsid w:val="004F391F"/>
    <w:rsid w:val="004F5C12"/>
    <w:rsid w:val="004F6F19"/>
    <w:rsid w:val="00500DC1"/>
    <w:rsid w:val="0050251F"/>
    <w:rsid w:val="00504BC5"/>
    <w:rsid w:val="00504D2F"/>
    <w:rsid w:val="00510787"/>
    <w:rsid w:val="005164D9"/>
    <w:rsid w:val="005208A1"/>
    <w:rsid w:val="005209E3"/>
    <w:rsid w:val="00524335"/>
    <w:rsid w:val="00526F79"/>
    <w:rsid w:val="005320CB"/>
    <w:rsid w:val="0053216E"/>
    <w:rsid w:val="0053486E"/>
    <w:rsid w:val="00534F77"/>
    <w:rsid w:val="00535214"/>
    <w:rsid w:val="00540D1D"/>
    <w:rsid w:val="0054347D"/>
    <w:rsid w:val="00553C1E"/>
    <w:rsid w:val="00554E49"/>
    <w:rsid w:val="00564E6D"/>
    <w:rsid w:val="005702A8"/>
    <w:rsid w:val="005724B6"/>
    <w:rsid w:val="00574CC5"/>
    <w:rsid w:val="0057523D"/>
    <w:rsid w:val="005772E4"/>
    <w:rsid w:val="00580C28"/>
    <w:rsid w:val="00581447"/>
    <w:rsid w:val="00583FDC"/>
    <w:rsid w:val="0059156B"/>
    <w:rsid w:val="005946BC"/>
    <w:rsid w:val="0059707E"/>
    <w:rsid w:val="005A33C5"/>
    <w:rsid w:val="005B08F5"/>
    <w:rsid w:val="005B5D98"/>
    <w:rsid w:val="005D103E"/>
    <w:rsid w:val="005D1A04"/>
    <w:rsid w:val="005D3E55"/>
    <w:rsid w:val="005E62DE"/>
    <w:rsid w:val="005F0B37"/>
    <w:rsid w:val="005F398B"/>
    <w:rsid w:val="005F3F21"/>
    <w:rsid w:val="005F4250"/>
    <w:rsid w:val="005F69AC"/>
    <w:rsid w:val="0060018F"/>
    <w:rsid w:val="006059CA"/>
    <w:rsid w:val="0060657E"/>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31874"/>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32"/>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5008"/>
    <w:rsid w:val="008179D2"/>
    <w:rsid w:val="00817DA4"/>
    <w:rsid w:val="00820FE3"/>
    <w:rsid w:val="008252C7"/>
    <w:rsid w:val="008407B1"/>
    <w:rsid w:val="00841ED1"/>
    <w:rsid w:val="0084297B"/>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22A2"/>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0AD"/>
    <w:rsid w:val="00946810"/>
    <w:rsid w:val="00951D97"/>
    <w:rsid w:val="0095641B"/>
    <w:rsid w:val="009567C4"/>
    <w:rsid w:val="00956D1B"/>
    <w:rsid w:val="0096146E"/>
    <w:rsid w:val="00963966"/>
    <w:rsid w:val="009727B4"/>
    <w:rsid w:val="00974089"/>
    <w:rsid w:val="0097699A"/>
    <w:rsid w:val="009769F3"/>
    <w:rsid w:val="009827CD"/>
    <w:rsid w:val="00991ADC"/>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9F62D1"/>
    <w:rsid w:val="00A06621"/>
    <w:rsid w:val="00A1299F"/>
    <w:rsid w:val="00A2008F"/>
    <w:rsid w:val="00A2063F"/>
    <w:rsid w:val="00A212A8"/>
    <w:rsid w:val="00A21A2C"/>
    <w:rsid w:val="00A317EF"/>
    <w:rsid w:val="00A32ECC"/>
    <w:rsid w:val="00A32FAC"/>
    <w:rsid w:val="00A3440B"/>
    <w:rsid w:val="00A363CC"/>
    <w:rsid w:val="00A36F0D"/>
    <w:rsid w:val="00A3701E"/>
    <w:rsid w:val="00A47C17"/>
    <w:rsid w:val="00A55F4A"/>
    <w:rsid w:val="00A56DFA"/>
    <w:rsid w:val="00A638A1"/>
    <w:rsid w:val="00A67313"/>
    <w:rsid w:val="00A72EE0"/>
    <w:rsid w:val="00A7309E"/>
    <w:rsid w:val="00A75E25"/>
    <w:rsid w:val="00A8088B"/>
    <w:rsid w:val="00A91A4C"/>
    <w:rsid w:val="00A93D1A"/>
    <w:rsid w:val="00A96588"/>
    <w:rsid w:val="00A96B04"/>
    <w:rsid w:val="00AA091B"/>
    <w:rsid w:val="00AA61F6"/>
    <w:rsid w:val="00AB1778"/>
    <w:rsid w:val="00AB2F4D"/>
    <w:rsid w:val="00AB42BF"/>
    <w:rsid w:val="00AC3BB5"/>
    <w:rsid w:val="00AD54C8"/>
    <w:rsid w:val="00AE17EC"/>
    <w:rsid w:val="00AE5A90"/>
    <w:rsid w:val="00AE7A78"/>
    <w:rsid w:val="00AF2540"/>
    <w:rsid w:val="00AF3182"/>
    <w:rsid w:val="00B06380"/>
    <w:rsid w:val="00B148A7"/>
    <w:rsid w:val="00B21A51"/>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0247"/>
    <w:rsid w:val="00CD4C0C"/>
    <w:rsid w:val="00CD6CD4"/>
    <w:rsid w:val="00CE1E92"/>
    <w:rsid w:val="00CE273D"/>
    <w:rsid w:val="00CE2CDE"/>
    <w:rsid w:val="00CF0ADB"/>
    <w:rsid w:val="00D01F29"/>
    <w:rsid w:val="00D04F5C"/>
    <w:rsid w:val="00D06178"/>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5D98"/>
    <w:rsid w:val="00D724CE"/>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09DD"/>
    <w:rsid w:val="00DF176A"/>
    <w:rsid w:val="00DF41C6"/>
    <w:rsid w:val="00DF6457"/>
    <w:rsid w:val="00DF67B5"/>
    <w:rsid w:val="00DF72DA"/>
    <w:rsid w:val="00E00397"/>
    <w:rsid w:val="00E07751"/>
    <w:rsid w:val="00E2609F"/>
    <w:rsid w:val="00E322AE"/>
    <w:rsid w:val="00E35428"/>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C57F9"/>
    <w:rsid w:val="00ED0EB0"/>
    <w:rsid w:val="00ED23C2"/>
    <w:rsid w:val="00ED5CA9"/>
    <w:rsid w:val="00ED7C76"/>
    <w:rsid w:val="00EE1803"/>
    <w:rsid w:val="00EE4725"/>
    <w:rsid w:val="00EF2057"/>
    <w:rsid w:val="00F04710"/>
    <w:rsid w:val="00F04DE4"/>
    <w:rsid w:val="00F11FC9"/>
    <w:rsid w:val="00F153E2"/>
    <w:rsid w:val="00F17074"/>
    <w:rsid w:val="00F171A7"/>
    <w:rsid w:val="00F216BB"/>
    <w:rsid w:val="00F23E95"/>
    <w:rsid w:val="00F25165"/>
    <w:rsid w:val="00F34793"/>
    <w:rsid w:val="00F54F48"/>
    <w:rsid w:val="00F5609D"/>
    <w:rsid w:val="00F63669"/>
    <w:rsid w:val="00F70EB5"/>
    <w:rsid w:val="00F771F6"/>
    <w:rsid w:val="00F80562"/>
    <w:rsid w:val="00F80C66"/>
    <w:rsid w:val="00F80DF3"/>
    <w:rsid w:val="00F86EBE"/>
    <w:rsid w:val="00F8738B"/>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rsid w:val="0019468E"/>
    <w:rPr>
      <w:color w:val="605E5C"/>
      <w:shd w:val="clear" w:color="auto" w:fill="E1DFDD"/>
    </w:rPr>
  </w:style>
  <w:style w:type="character" w:customStyle="1" w:styleId="UnresolvedMention2">
    <w:name w:val="Unresolved Mention2"/>
    <w:basedOn w:val="DefaultParagraphFont"/>
    <w:uiPriority w:val="99"/>
    <w:semiHidden/>
    <w:unhideWhenUsed/>
    <w:rsid w:val="00CF0ADB"/>
    <w:rPr>
      <w:color w:val="605E5C"/>
      <w:shd w:val="clear" w:color="auto" w:fill="E1DFDD"/>
    </w:rPr>
  </w:style>
  <w:style w:type="character" w:styleId="UnresolvedMention">
    <w:name w:val="Unresolved Mention"/>
    <w:basedOn w:val="DefaultParagraphFont"/>
    <w:uiPriority w:val="99"/>
    <w:semiHidden/>
    <w:unhideWhenUsed/>
    <w:rsid w:val="00580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79924.4046C090" TargetMode="External"/><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rik.gunnarsson@ericsson.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openxmlformats.org/officeDocument/2006/relationships/fontTable" Target="fontTable.xml"/><Relationship Id="rId10" Type="http://schemas.openxmlformats.org/officeDocument/2006/relationships/hyperlink" Target="mailto:Ritesh.shreevastav@ericsson.com"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fumihiro.hasegawa@interdigital.com" TargetMode="Externa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75F2381-625E-458F-91CC-62E34DA6A8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6336</Words>
  <Characters>36120</Characters>
  <Application>Microsoft Office Word</Application>
  <DocSecurity>0</DocSecurity>
  <Lines>301</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David Bartlett</cp:lastModifiedBy>
  <cp:revision>2</cp:revision>
  <dcterms:created xsi:type="dcterms:W3CDTF">2021-09-30T06:46:00Z</dcterms:created>
  <dcterms:modified xsi:type="dcterms:W3CDTF">2021-09-30T06:46:00Z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