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rsidRPr="00A32EC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32EC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32EC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Default="0020762D">
            <w:pPr>
              <w:pStyle w:val="TAC"/>
              <w:jc w:val="left"/>
              <w:rPr>
                <w:rFonts w:ascii="Times New Roman" w:hAnsi="Times New Roman"/>
                <w:lang w:val="en-US"/>
              </w:rPr>
            </w:pPr>
            <w:r>
              <w:rPr>
                <w:rFonts w:ascii="Times New Roman" w:hAnsi="Times New Roman"/>
                <w:lang w:val="en-US"/>
              </w:rPr>
              <w:t>Birendra Ghimire (</w:t>
            </w:r>
            <w:hyperlink r:id="rId10" w:history="1">
              <w:r w:rsidRPr="001847F3">
                <w:rPr>
                  <w:rStyle w:val="Hyperlink"/>
                  <w:rFonts w:ascii="Times New Roman" w:hAnsi="Times New Roman"/>
                  <w:lang w:val="en-US"/>
                </w:rPr>
                <w:t>birendra.ghimire@iis.fraunhofer.de</w:t>
              </w:r>
            </w:hyperlink>
            <w:r>
              <w:rPr>
                <w:rFonts w:ascii="Times New Roman" w:hAnsi="Times New Roman"/>
                <w:lang w:val="en-US"/>
              </w:rPr>
              <w:t xml:space="preserve">) </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lastRenderedPageBreak/>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lastRenderedPageBreak/>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lastRenderedPageBreak/>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1" w:author="Swift - Grant Hausler" w:date="2021-09-09T11:08:00Z">
              <w:r>
                <w:rPr>
                  <w:lang w:eastAsia="zh-CN"/>
                </w:rPr>
                <w:t>None</w:t>
              </w:r>
            </w:ins>
          </w:p>
        </w:tc>
        <w:tc>
          <w:tcPr>
            <w:tcW w:w="7415"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6"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trPr>
          <w:ins w:id="138" w:author="ZTE-Yu Pan" w:date="2021-09-22T14:59:00Z"/>
        </w:trPr>
        <w:tc>
          <w:tcPr>
            <w:tcW w:w="1201"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6"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415" w:type="dxa"/>
          </w:tcPr>
          <w:p w14:paraId="3E619A41" w14:textId="77777777" w:rsidR="00E322AE" w:rsidRDefault="00E322AE">
            <w:pPr>
              <w:rPr>
                <w:ins w:id="143" w:author="ZTE-Yu Pan" w:date="2021-09-22T14:59:00Z"/>
                <w:szCs w:val="22"/>
                <w:lang w:eastAsia="zh-CN"/>
              </w:rPr>
            </w:pPr>
          </w:p>
        </w:tc>
      </w:tr>
      <w:tr w:rsidR="00E322AE" w14:paraId="2A5D8B4D" w14:textId="77777777">
        <w:tc>
          <w:tcPr>
            <w:tcW w:w="1201" w:type="dxa"/>
          </w:tcPr>
          <w:p w14:paraId="3A33CE48" w14:textId="32836D11" w:rsidR="00E322AE" w:rsidRDefault="00A55F4A">
            <w:ins w:id="144"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trPr>
          <w:ins w:id="165" w:author="CATT" w:date="2021-09-23T14:32:00Z"/>
        </w:trPr>
        <w:tc>
          <w:tcPr>
            <w:tcW w:w="1201" w:type="dxa"/>
          </w:tcPr>
          <w:p w14:paraId="2C96874D" w14:textId="20729198" w:rsidR="00535214" w:rsidRDefault="00535214">
            <w:pPr>
              <w:rPr>
                <w:ins w:id="166" w:author="CATT" w:date="2021-09-23T14:32:00Z"/>
              </w:rPr>
            </w:pPr>
            <w:ins w:id="167" w:author="CATT" w:date="2021-09-23T14:32:00Z">
              <w:r>
                <w:rPr>
                  <w:rFonts w:hint="eastAsia"/>
                  <w:lang w:eastAsia="zh-CN"/>
                </w:rPr>
                <w:lastRenderedPageBreak/>
                <w:t>CATT</w:t>
              </w:r>
            </w:ins>
          </w:p>
        </w:tc>
        <w:tc>
          <w:tcPr>
            <w:tcW w:w="1346"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415"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lang w:eastAsia="zh-CN"/>
              </w:rPr>
            </w:pPr>
            <w:r>
              <w:rPr>
                <w:lang w:eastAsia="zh-CN"/>
              </w:rPr>
              <w:t>vivo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r w:rsidR="00A47C17" w14:paraId="4F0635D0" w14:textId="77777777">
        <w:tc>
          <w:tcPr>
            <w:tcW w:w="1201" w:type="dxa"/>
          </w:tcPr>
          <w:p w14:paraId="5151A848" w14:textId="4E5AB45A" w:rsidR="00A47C17" w:rsidRDefault="00A47C17">
            <w:pPr>
              <w:rPr>
                <w:lang w:eastAsia="zh-CN"/>
              </w:rPr>
            </w:pPr>
            <w:r>
              <w:rPr>
                <w:rFonts w:hint="eastAsia"/>
                <w:lang w:eastAsia="zh-CN"/>
              </w:rPr>
              <w:t>X</w:t>
            </w:r>
            <w:r>
              <w:rPr>
                <w:lang w:eastAsia="zh-CN"/>
              </w:rPr>
              <w:t>iaomi</w:t>
            </w:r>
          </w:p>
        </w:tc>
        <w:tc>
          <w:tcPr>
            <w:tcW w:w="1346"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415"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tc>
          <w:tcPr>
            <w:tcW w:w="1201" w:type="dxa"/>
          </w:tcPr>
          <w:p w14:paraId="7F409C05" w14:textId="57A3738A" w:rsidR="0019468E" w:rsidRDefault="0019468E">
            <w:pPr>
              <w:rPr>
                <w:lang w:eastAsia="zh-CN"/>
              </w:rPr>
            </w:pPr>
            <w:r>
              <w:rPr>
                <w:lang w:eastAsia="zh-CN"/>
              </w:rPr>
              <w:t>InterDigital</w:t>
            </w:r>
          </w:p>
        </w:tc>
        <w:tc>
          <w:tcPr>
            <w:tcW w:w="1346" w:type="dxa"/>
          </w:tcPr>
          <w:p w14:paraId="6CAE669F" w14:textId="57ACFBD8" w:rsidR="0019468E" w:rsidRDefault="0019468E">
            <w:pPr>
              <w:rPr>
                <w:szCs w:val="22"/>
                <w:lang w:eastAsia="zh-CN"/>
              </w:rPr>
            </w:pPr>
            <w:r>
              <w:rPr>
                <w:szCs w:val="22"/>
                <w:lang w:eastAsia="zh-CN"/>
              </w:rPr>
              <w:t>None</w:t>
            </w:r>
          </w:p>
        </w:tc>
        <w:tc>
          <w:tcPr>
            <w:tcW w:w="7415"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20762D" w14:paraId="1D58BACB" w14:textId="77777777">
        <w:tc>
          <w:tcPr>
            <w:tcW w:w="1201" w:type="dxa"/>
          </w:tcPr>
          <w:p w14:paraId="3027CDDA" w14:textId="03D543DE" w:rsidR="0020762D" w:rsidRDefault="0020762D">
            <w:pPr>
              <w:rPr>
                <w:lang w:eastAsia="zh-CN"/>
              </w:rPr>
            </w:pPr>
            <w:r>
              <w:rPr>
                <w:lang w:eastAsia="zh-CN"/>
              </w:rPr>
              <w:t>Fraunhofer</w:t>
            </w:r>
          </w:p>
        </w:tc>
        <w:tc>
          <w:tcPr>
            <w:tcW w:w="1346" w:type="dxa"/>
          </w:tcPr>
          <w:p w14:paraId="0210E995" w14:textId="3936E2E5" w:rsidR="0020762D" w:rsidRDefault="0020762D">
            <w:pPr>
              <w:rPr>
                <w:szCs w:val="22"/>
                <w:lang w:eastAsia="zh-CN"/>
              </w:rPr>
            </w:pPr>
            <w:r>
              <w:rPr>
                <w:szCs w:val="22"/>
                <w:lang w:eastAsia="zh-CN"/>
              </w:rPr>
              <w:t>None</w:t>
            </w:r>
          </w:p>
        </w:tc>
        <w:tc>
          <w:tcPr>
            <w:tcW w:w="7415" w:type="dxa"/>
          </w:tcPr>
          <w:p w14:paraId="5DDDB43F" w14:textId="77777777" w:rsidR="0020762D" w:rsidRDefault="0020762D">
            <w:pPr>
              <w:rPr>
                <w:szCs w:val="22"/>
                <w:lang w:eastAsia="zh-CN"/>
              </w:rPr>
            </w:pP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lastRenderedPageBreak/>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lastRenderedPageBreak/>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 xml:space="preserve">According to [1], the feared events in the GNSS assistance data is defined as incorrect computation of the GNSS Assistance Data and External feared event impacting the GNSS Assistance Data. While for the contributions </w:t>
      </w:r>
      <w:r>
        <w:rPr>
          <w:sz w:val="22"/>
          <w:szCs w:val="22"/>
          <w:lang w:eastAsia="zh-CN"/>
        </w:rPr>
        <w:lastRenderedPageBreak/>
        <w:t>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lastRenderedPageBreak/>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lastRenderedPageBreak/>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lastRenderedPageBreak/>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349"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351" w:author="ZTE-Yu Pan" w:date="2021-09-22T15:01:00Z"/>
        </w:trPr>
        <w:tc>
          <w:tcPr>
            <w:tcW w:w="1518"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356"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359" w:author="CATT" w:date="2021-09-23T14:34:00Z"/>
        </w:trPr>
        <w:tc>
          <w:tcPr>
            <w:tcW w:w="1518"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5"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svDoNotUseFlag, the following shall be added. </w:t>
            </w:r>
          </w:p>
          <w:p w14:paraId="7BFE0389" w14:textId="77777777" w:rsidR="0020762D" w:rsidRDefault="0020762D" w:rsidP="0020762D">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bl>
    <w:p w14:paraId="05099AC4" w14:textId="77777777" w:rsidR="00E322AE" w:rsidRDefault="00A55F4A">
      <w:pPr>
        <w:pStyle w:val="Heading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lastRenderedPageBreak/>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CommentReferenc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w:t>
            </w:r>
            <w:r>
              <w:rPr>
                <w:lang w:eastAsia="zh-CN"/>
              </w:rPr>
              <w:lastRenderedPageBreak/>
              <w:t xml:space="preserve">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20762D" w14:paraId="3874619D" w14:textId="77777777">
        <w:trPr>
          <w:trHeight w:val="367"/>
        </w:trPr>
        <w:tc>
          <w:tcPr>
            <w:tcW w:w="1414" w:type="dxa"/>
          </w:tcPr>
          <w:p w14:paraId="3FF7D539" w14:textId="64E748B8" w:rsidR="0020762D" w:rsidRDefault="0020762D" w:rsidP="0020762D">
            <w:bookmarkStart w:id="412" w:name="_GoBack" w:colFirst="0" w:colLast="0"/>
            <w:r>
              <w:lastRenderedPageBreak/>
              <w:t>Fraunhofer</w:t>
            </w:r>
          </w:p>
        </w:tc>
        <w:tc>
          <w:tcPr>
            <w:tcW w:w="8646" w:type="dxa"/>
          </w:tcPr>
          <w:p w14:paraId="21BBB0A5" w14:textId="17DD95E2"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bookmarkEnd w:id="412"/>
      <w:tr w:rsidR="0020762D" w14:paraId="1551320C" w14:textId="77777777">
        <w:trPr>
          <w:trHeight w:val="367"/>
        </w:trPr>
        <w:tc>
          <w:tcPr>
            <w:tcW w:w="1414" w:type="dxa"/>
          </w:tcPr>
          <w:p w14:paraId="63D19C4C" w14:textId="77777777" w:rsidR="0020762D" w:rsidRDefault="0020762D" w:rsidP="0020762D"/>
        </w:tc>
        <w:tc>
          <w:tcPr>
            <w:tcW w:w="8646" w:type="dxa"/>
          </w:tcPr>
          <w:p w14:paraId="7B660EC2" w14:textId="77777777" w:rsidR="0020762D" w:rsidRDefault="0020762D" w:rsidP="0020762D">
            <w:pPr>
              <w:rPr>
                <w:szCs w:val="22"/>
                <w:lang w:eastAsia="zh-CN"/>
              </w:rPr>
            </w:pPr>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41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3"/>
    </w:p>
    <w:p w14:paraId="49335910" w14:textId="77777777" w:rsidR="00E322AE" w:rsidRDefault="00A55F4A">
      <w:pPr>
        <w:pStyle w:val="Reference"/>
        <w:rPr>
          <w:rFonts w:ascii="Times New Roman" w:hAnsi="Times New Roman"/>
        </w:rPr>
      </w:pPr>
      <w:bookmarkStart w:id="414" w:name="_Ref81417216"/>
      <w:r>
        <w:rPr>
          <w:rFonts w:ascii="Times New Roman" w:hAnsi="Times New Roman"/>
        </w:rPr>
        <w:t>R2-2109029, Summary on agenda item 8.11.5 on GNSS positioning integrity, Qualcomm.</w:t>
      </w:r>
      <w:bookmarkEnd w:id="414"/>
    </w:p>
    <w:p w14:paraId="51ECA596" w14:textId="77777777" w:rsidR="00E322AE" w:rsidRDefault="00A55F4A">
      <w:pPr>
        <w:pStyle w:val="Reference"/>
        <w:rPr>
          <w:rFonts w:ascii="Times New Roman" w:hAnsi="Times New Roman"/>
        </w:rPr>
      </w:pPr>
      <w:bookmarkStart w:id="415" w:name="_Ref81417824"/>
      <w:r>
        <w:rPr>
          <w:rFonts w:ascii="Times New Roman" w:hAnsi="Times New Roman"/>
        </w:rPr>
        <w:t>R2-2108340, "Bounding GNSS errors for positioning integrity", ESA, Nokia, Nokia Shanghai Bell.</w:t>
      </w:r>
      <w:bookmarkEnd w:id="415"/>
    </w:p>
    <w:p w14:paraId="7E993F1C" w14:textId="77777777" w:rsidR="00E322AE" w:rsidRDefault="00A55F4A">
      <w:pPr>
        <w:pStyle w:val="Reference"/>
        <w:rPr>
          <w:rFonts w:ascii="Times New Roman" w:hAnsi="Times New Roman"/>
        </w:rPr>
      </w:pPr>
      <w:bookmarkStart w:id="416" w:name="_Ref81417830"/>
      <w:r>
        <w:rPr>
          <w:rFonts w:ascii="Times New Roman" w:hAnsi="Times New Roman"/>
        </w:rPr>
        <w:t>R2-2108385, "Considerations on GNSS positioning integrity support", Qualcomm Incorporated.</w:t>
      </w:r>
      <w:bookmarkEnd w:id="416"/>
    </w:p>
    <w:p w14:paraId="58170A49" w14:textId="77777777" w:rsidR="00E322AE" w:rsidRPr="0060657E" w:rsidRDefault="00A55F4A">
      <w:pPr>
        <w:pStyle w:val="Reference"/>
        <w:rPr>
          <w:rFonts w:ascii="Times New Roman" w:hAnsi="Times New Roman"/>
          <w:highlight w:val="yellow"/>
        </w:rPr>
      </w:pPr>
      <w:bookmarkStart w:id="417" w:name="_Ref81417850"/>
      <w:r w:rsidRPr="0060657E">
        <w:rPr>
          <w:rFonts w:ascii="Times New Roman" w:hAnsi="Times New Roman"/>
          <w:highlight w:val="yellow"/>
        </w:rPr>
        <w:t>R2-2108475, "Text Proposal on GNSS Integrity Assistance Data", Swift Navigation, Ericsson, Mitsubishi Electric Corporation.</w:t>
      </w:r>
      <w:bookmarkEnd w:id="417"/>
    </w:p>
    <w:p w14:paraId="06F268C4" w14:textId="77777777" w:rsidR="00E322AE" w:rsidRDefault="00A55F4A">
      <w:pPr>
        <w:pStyle w:val="Reference"/>
        <w:rPr>
          <w:rFonts w:ascii="Times New Roman" w:hAnsi="Times New Roman"/>
        </w:rPr>
      </w:pPr>
      <w:bookmarkStart w:id="418" w:name="_Ref81420714"/>
      <w:r>
        <w:rPr>
          <w:rFonts w:ascii="Times New Roman" w:hAnsi="Times New Roman"/>
        </w:rPr>
        <w:t>R2-2108474, "Discussion on GNSS Integrity Assistance Data", Swift Navigation, Ericsson, Mitsubishi Electric Corporation.</w:t>
      </w:r>
      <w:bookmarkEnd w:id="41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9" w:author="Swift - Grant Hausler" w:date="2021-09-22T14:37:00Z" w:initials="">
    <w:p w14:paraId="129E0FE7" w14:textId="77777777" w:rsidR="004E5135" w:rsidRDefault="004E5135">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2D66C" w14:textId="77777777" w:rsidR="000742A8" w:rsidRDefault="000742A8">
      <w:pPr>
        <w:spacing w:after="0" w:line="240" w:lineRule="auto"/>
      </w:pPr>
      <w:r>
        <w:separator/>
      </w:r>
    </w:p>
  </w:endnote>
  <w:endnote w:type="continuationSeparator" w:id="0">
    <w:p w14:paraId="4BC3221E" w14:textId="77777777" w:rsidR="000742A8" w:rsidRDefault="0007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4E5135" w:rsidRDefault="004E51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4E5135" w:rsidRDefault="004E51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32FA51B6" w:rsidR="004E5135" w:rsidRDefault="004E51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0762D">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0762D">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155D" w14:textId="77777777" w:rsidR="000742A8" w:rsidRDefault="000742A8">
      <w:pPr>
        <w:spacing w:after="0" w:line="240" w:lineRule="auto"/>
      </w:pPr>
      <w:r>
        <w:separator/>
      </w:r>
    </w:p>
  </w:footnote>
  <w:footnote w:type="continuationSeparator" w:id="0">
    <w:p w14:paraId="4423DFF6" w14:textId="77777777" w:rsidR="000742A8" w:rsidRDefault="0007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4E5135" w:rsidRDefault="004E51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742A8"/>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076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91A4C"/>
    <w:rsid w:val="00A93D1A"/>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
    <w:name w:val="Unresolved Mention"/>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hyperlink" Target="mailto:birendra.ghimire@iis.fraunhofer.d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cid:image002.jpg@01D79924.4046C09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BD3D3-9F39-434C-B3B5-D023FC9B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4794</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Birendra Ghimire</cp:lastModifiedBy>
  <cp:revision>3</cp:revision>
  <dcterms:created xsi:type="dcterms:W3CDTF">2021-09-29T16:03:00Z</dcterms:created>
  <dcterms:modified xsi:type="dcterms:W3CDTF">2021-09-29T16:10:00Z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