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1"/>
        <w:rPr>
          <w:lang w:eastAsia="zh-CN"/>
        </w:rPr>
      </w:pPr>
      <w:r>
        <w:rPr>
          <w:lang w:eastAsia="ko-KR"/>
        </w:rPr>
        <w:t>Contact Information</w:t>
      </w:r>
    </w:p>
    <w:tbl>
      <w:tblPr>
        <w:tblStyle w:val="af1"/>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E322AE"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Default="00A55F4A">
            <w:pPr>
              <w:pStyle w:val="TAC"/>
              <w:jc w:val="left"/>
              <w:rPr>
                <w:rFonts w:ascii="Times New Roman" w:hAnsi="Times New Roman"/>
                <w:lang w:val="en-US"/>
              </w:rPr>
            </w:pPr>
            <w:ins w:id="9" w:author="ZTE-Yu Pan" w:date="2021-09-22T14:58:00Z">
              <w:r>
                <w:rPr>
                  <w:rFonts w:ascii="Times New Roman" w:hAnsi="Times New Roman" w:hint="eastAsia"/>
                  <w:lang w:val="en-US"/>
                </w:rPr>
                <w:t>Yu</w:t>
              </w:r>
            </w:ins>
            <w:ins w:id="10" w:author="ZTE-Yu Pan" w:date="2021-09-22T14:59:00Z">
              <w:r>
                <w:rPr>
                  <w:rFonts w:ascii="Times New Roman" w:hAnsi="Times New Roman" w:hint="eastAsia"/>
                  <w:lang w:val="en-US"/>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proofErr w:type="spellStart"/>
            <w:ins w:id="20" w:author="CATT" w:date="2021-09-23T14:29:00Z">
              <w:r>
                <w:rPr>
                  <w:rFonts w:ascii="Times New Roman" w:hAnsi="Times New Roman" w:hint="eastAsia"/>
                  <w:lang w:val="en-US"/>
                </w:rPr>
                <w:t>Jianxiang</w:t>
              </w:r>
              <w:proofErr w:type="spellEnd"/>
              <w:r>
                <w:rPr>
                  <w:rFonts w:ascii="Times New Roman" w:hAnsi="Times New Roman" w:hint="eastAsia"/>
                  <w:lang w:val="en-US"/>
                </w:rPr>
                <w:t xml:space="preserve"> Li (lijianxiang@datangmobile.cn)</w:t>
              </w:r>
            </w:ins>
          </w:p>
        </w:tc>
      </w:tr>
      <w:tr w:rsidR="00347BF2"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hint="eastAsia"/>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Default="00347BF2">
            <w:pPr>
              <w:pStyle w:val="TAC"/>
              <w:jc w:val="left"/>
              <w:rPr>
                <w:rFonts w:ascii="Times New Roman" w:hAnsi="Times New Roman" w:hint="eastAsia"/>
                <w:lang w:val="en-US"/>
              </w:rPr>
            </w:pPr>
            <w:r>
              <w:rPr>
                <w:rFonts w:ascii="Times New Roman" w:hAnsi="Times New Roman"/>
                <w:lang w:val="en-US"/>
              </w:rPr>
              <w:t>Annie Zhong(tingting.zhong@vivo.com)</w:t>
            </w:r>
          </w:p>
        </w:tc>
      </w:tr>
    </w:tbl>
    <w:p w14:paraId="4BDBA533" w14:textId="77777777" w:rsidR="00E322AE" w:rsidRDefault="00E322AE">
      <w:pPr>
        <w:pStyle w:val="3GPPText"/>
        <w:rPr>
          <w:lang w:val="en-GB" w:eastAsia="zh-CN"/>
        </w:rPr>
      </w:pPr>
    </w:p>
    <w:p w14:paraId="445D7643" w14:textId="77777777" w:rsidR="00E322AE" w:rsidRDefault="00A55F4A">
      <w:pPr>
        <w:pStyle w:val="1"/>
        <w:rPr>
          <w:lang w:eastAsia="zh-CN"/>
        </w:rPr>
      </w:pPr>
      <w:r>
        <w:rPr>
          <w:lang w:eastAsia="zh-CN"/>
        </w:rPr>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lastRenderedPageBreak/>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af1"/>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rFonts w:hint="eastAsia"/>
                <w:lang w:eastAsia="zh-CN"/>
              </w:rPr>
            </w:pPr>
            <w:r>
              <w:rPr>
                <w:lang w:eastAsia="zh-CN"/>
              </w:rPr>
              <w:t>vivo</w:t>
            </w:r>
          </w:p>
        </w:tc>
        <w:tc>
          <w:tcPr>
            <w:tcW w:w="1301" w:type="dxa"/>
          </w:tcPr>
          <w:p w14:paraId="6DA8F705" w14:textId="25F397D3" w:rsidR="00347BF2" w:rsidRDefault="00347BF2">
            <w:pPr>
              <w:rPr>
                <w:rFonts w:hint="eastAsia"/>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bl>
    <w:p w14:paraId="324A6061" w14:textId="77777777" w:rsidR="00E322AE" w:rsidRDefault="00A55F4A">
      <w:pPr>
        <w:pStyle w:val="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lastRenderedPageBreak/>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af1"/>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6"/>
      </w:pPr>
      <w:r>
        <w:rPr>
          <w:rFonts w:hint="eastAsia"/>
        </w:rPr>
        <w:lastRenderedPageBreak/>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af1"/>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w:t>
              </w:r>
              <w:proofErr w:type="gramStart"/>
              <w:r>
                <w:rPr>
                  <w:lang w:eastAsia="zh-CN"/>
                </w:rPr>
                <w:t>i.e.</w:t>
              </w:r>
              <w:proofErr w:type="gramEnd"/>
              <w:r>
                <w:rPr>
                  <w:lang w:eastAsia="zh-CN"/>
                </w:rPr>
                <w:t xml:space="preserv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 xml:space="preserve">uawei, </w:t>
              </w:r>
              <w:proofErr w:type="spellStart"/>
              <w:r>
                <w:rPr>
                  <w:lang w:eastAsia="zh-CN"/>
                </w:rPr>
                <w:t>HiS</w:t>
              </w:r>
            </w:ins>
            <w:ins w:id="82" w:author="YinghaoGuo" w:date="2021-09-13T09:31:00Z">
              <w:r>
                <w:rPr>
                  <w:lang w:eastAsia="zh-CN"/>
                </w:rPr>
                <w:t>ilicon</w:t>
              </w:r>
            </w:ins>
            <w:proofErr w:type="spellEnd"/>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F13EDE">
        <w:trPr>
          <w:ins w:id="101" w:author="CATT" w:date="2021-09-23T14:30:00Z"/>
        </w:trPr>
        <w:tc>
          <w:tcPr>
            <w:tcW w:w="1271" w:type="dxa"/>
          </w:tcPr>
          <w:p w14:paraId="2E2E2659" w14:textId="77777777" w:rsidR="000B478A" w:rsidRDefault="000B478A" w:rsidP="00F13EDE">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F13EDE">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F13EDE">
        <w:tc>
          <w:tcPr>
            <w:tcW w:w="1271" w:type="dxa"/>
          </w:tcPr>
          <w:p w14:paraId="12BC003E" w14:textId="2C5761F1" w:rsidR="00347BF2" w:rsidRDefault="00347BF2" w:rsidP="00F13EDE">
            <w:pPr>
              <w:rPr>
                <w:rFonts w:hint="eastAsia"/>
                <w:lang w:eastAsia="zh-CN"/>
              </w:rPr>
            </w:pPr>
            <w:r>
              <w:rPr>
                <w:lang w:eastAsia="zh-CN"/>
              </w:rPr>
              <w:t>vivo</w:t>
            </w:r>
          </w:p>
        </w:tc>
        <w:tc>
          <w:tcPr>
            <w:tcW w:w="8647" w:type="dxa"/>
          </w:tcPr>
          <w:p w14:paraId="5161FF46" w14:textId="2F34F9F9" w:rsidR="00347BF2" w:rsidRDefault="00347BF2" w:rsidP="00F13EDE">
            <w:pPr>
              <w:rPr>
                <w:rFonts w:hint="eastAsia"/>
                <w:szCs w:val="22"/>
                <w:lang w:eastAsia="zh-CN"/>
              </w:rPr>
            </w:pPr>
            <w:r>
              <w:rPr>
                <w:lang w:eastAsia="zh-CN"/>
              </w:rPr>
              <w:t>No need. SSR is enough which covers OSR.</w:t>
            </w:r>
          </w:p>
        </w:tc>
      </w:tr>
    </w:tbl>
    <w:p w14:paraId="131476C8" w14:textId="77777777" w:rsidR="00E322AE" w:rsidRDefault="00E322AE">
      <w:pPr>
        <w:rPr>
          <w:lang w:eastAsia="zh-CN"/>
        </w:rPr>
      </w:pPr>
    </w:p>
    <w:p w14:paraId="131DA050" w14:textId="77777777" w:rsidR="00E322AE" w:rsidRDefault="00A55F4A">
      <w:pPr>
        <w:pStyle w:val="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af1"/>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af1"/>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 xml:space="preserve">Table 9.2.4: KPI examples for the Automotive, Rail and </w:t>
      </w:r>
      <w:proofErr w:type="spellStart"/>
      <w:r w:rsidRPr="00CB46B0">
        <w:rPr>
          <w:lang w:val="en-US"/>
          <w:rPrChange w:id="108" w:author="Xiaoyang Tian" w:date="2021-09-23T14:08:00Z">
            <w:rPr/>
          </w:rPrChange>
        </w:rPr>
        <w:t>IIoT</w:t>
      </w:r>
      <w:proofErr w:type="spellEnd"/>
      <w:r w:rsidRPr="00CB46B0">
        <w:rPr>
          <w:lang w:val="en-US"/>
          <w:rPrChange w:id="109" w:author="Xiaoyang Tian" w:date="2021-09-23T14:08:00Z">
            <w:rPr/>
          </w:rPrChange>
        </w:rPr>
        <w:t xml:space="preserve"> use cases [34][35][36][37].</w:t>
      </w:r>
    </w:p>
    <w:p w14:paraId="4B14E7F5" w14:textId="77777777" w:rsidR="00E322AE" w:rsidRPr="00CB46B0" w:rsidRDefault="00A55F4A">
      <w:pPr>
        <w:pStyle w:val="TH"/>
        <w:rPr>
          <w:lang w:val="en-US"/>
          <w:rPrChange w:id="110" w:author="Xiaoyang Tian" w:date="2021-09-23T14:08:00Z">
            <w:rPr/>
          </w:rPrChange>
        </w:rPr>
      </w:pPr>
      <w:r w:rsidRPr="00CB46B0">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lastRenderedPageBreak/>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6"/>
        <w:rPr>
          <w:lang w:val="en-US"/>
        </w:rPr>
      </w:pPr>
      <w:r>
        <w:rPr>
          <w:rFonts w:hint="eastAsia"/>
          <w:lang w:val="en-US"/>
        </w:rPr>
        <w:t>Q</w:t>
      </w:r>
      <w:r>
        <w:rPr>
          <w:lang w:val="en-US"/>
        </w:rPr>
        <w:t>uestion1-3: Which use case do companies think that the current support of GNSS integrity in R16 LPP is already sufficient for?</w:t>
      </w:r>
    </w:p>
    <w:tbl>
      <w:tblPr>
        <w:tblStyle w:val="af1"/>
        <w:tblW w:w="9962" w:type="dxa"/>
        <w:tblLook w:val="04A0" w:firstRow="1" w:lastRow="0" w:firstColumn="1" w:lastColumn="0" w:noHBand="0" w:noVBand="1"/>
      </w:tblPr>
      <w:tblGrid>
        <w:gridCol w:w="1201"/>
        <w:gridCol w:w="1346"/>
        <w:gridCol w:w="7415"/>
      </w:tblGrid>
      <w:tr w:rsidR="00E322AE" w14:paraId="77D08F8A" w14:textId="77777777">
        <w:tc>
          <w:tcPr>
            <w:tcW w:w="1201" w:type="dxa"/>
          </w:tcPr>
          <w:p w14:paraId="3C934426" w14:textId="77777777" w:rsidR="00E322AE" w:rsidRDefault="00A55F4A">
            <w:pPr>
              <w:rPr>
                <w:b/>
                <w:szCs w:val="22"/>
                <w:lang w:eastAsia="zh-CN"/>
              </w:rPr>
            </w:pPr>
            <w:r>
              <w:rPr>
                <w:b/>
                <w:szCs w:val="22"/>
                <w:lang w:eastAsia="zh-CN"/>
              </w:rPr>
              <w:t>Company</w:t>
            </w:r>
          </w:p>
        </w:tc>
        <w:tc>
          <w:tcPr>
            <w:tcW w:w="1346" w:type="dxa"/>
          </w:tcPr>
          <w:p w14:paraId="78AA3813" w14:textId="77777777" w:rsidR="00E322AE" w:rsidRDefault="00A55F4A">
            <w:pPr>
              <w:rPr>
                <w:b/>
                <w:szCs w:val="22"/>
                <w:lang w:eastAsia="zh-CN"/>
              </w:rPr>
            </w:pPr>
            <w:r>
              <w:rPr>
                <w:b/>
                <w:szCs w:val="22"/>
                <w:lang w:eastAsia="zh-CN"/>
              </w:rPr>
              <w:t>Use Case</w:t>
            </w:r>
          </w:p>
        </w:tc>
        <w:tc>
          <w:tcPr>
            <w:tcW w:w="7415"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tc>
          <w:tcPr>
            <w:tcW w:w="1201" w:type="dxa"/>
          </w:tcPr>
          <w:p w14:paraId="171F9D38" w14:textId="77777777" w:rsidR="00E322AE" w:rsidRDefault="00A55F4A">
            <w:pPr>
              <w:rPr>
                <w:lang w:eastAsia="zh-CN"/>
              </w:rPr>
            </w:pPr>
            <w:ins w:id="112" w:author="Swift - Grant Hausler" w:date="2021-09-09T11:08:00Z">
              <w:r>
                <w:rPr>
                  <w:lang w:eastAsia="zh-CN"/>
                </w:rPr>
                <w:t>Swift Navigation</w:t>
              </w:r>
            </w:ins>
          </w:p>
        </w:tc>
        <w:tc>
          <w:tcPr>
            <w:tcW w:w="1346" w:type="dxa"/>
          </w:tcPr>
          <w:p w14:paraId="32DF1907" w14:textId="77777777" w:rsidR="00E322AE" w:rsidRDefault="00A55F4A">
            <w:pPr>
              <w:rPr>
                <w:lang w:eastAsia="zh-CN"/>
              </w:rPr>
            </w:pPr>
            <w:ins w:id="113" w:author="Swift - Grant Hausler" w:date="2021-09-09T11:08:00Z">
              <w:r>
                <w:rPr>
                  <w:lang w:eastAsia="zh-CN"/>
                </w:rPr>
                <w:t>None</w:t>
              </w:r>
            </w:ins>
          </w:p>
        </w:tc>
        <w:tc>
          <w:tcPr>
            <w:tcW w:w="7415" w:type="dxa"/>
          </w:tcPr>
          <w:p w14:paraId="33CFF769" w14:textId="77777777" w:rsidR="00E322AE" w:rsidRDefault="00A55F4A">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incomplete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E322AE" w14:paraId="52F3CCD7" w14:textId="77777777">
        <w:tc>
          <w:tcPr>
            <w:tcW w:w="1201" w:type="dxa"/>
          </w:tcPr>
          <w:p w14:paraId="34425A9D" w14:textId="77777777" w:rsidR="00E322AE" w:rsidRDefault="00A55F4A">
            <w:pPr>
              <w:rPr>
                <w:lang w:eastAsia="zh-CN"/>
              </w:rPr>
            </w:pPr>
            <w:ins w:id="134" w:author="YinghaoGuo" w:date="2021-09-13T09:32:00Z">
              <w:r>
                <w:rPr>
                  <w:rFonts w:hint="eastAsia"/>
                  <w:lang w:eastAsia="zh-CN"/>
                </w:rPr>
                <w:t>H</w:t>
              </w:r>
              <w:r>
                <w:rPr>
                  <w:lang w:eastAsia="zh-CN"/>
                </w:rPr>
                <w:t xml:space="preserve">uawei, </w:t>
              </w:r>
              <w:proofErr w:type="spellStart"/>
              <w:r>
                <w:rPr>
                  <w:lang w:eastAsia="zh-CN"/>
                </w:rPr>
                <w:t>HiSilicon</w:t>
              </w:r>
            </w:ins>
            <w:proofErr w:type="spellEnd"/>
          </w:p>
        </w:tc>
        <w:tc>
          <w:tcPr>
            <w:tcW w:w="1346" w:type="dxa"/>
          </w:tcPr>
          <w:p w14:paraId="709B19C4" w14:textId="77777777" w:rsidR="00E322AE" w:rsidRDefault="00A55F4A">
            <w:pPr>
              <w:rPr>
                <w:szCs w:val="22"/>
                <w:lang w:eastAsia="zh-CN"/>
              </w:rPr>
            </w:pPr>
            <w:ins w:id="135" w:author="YinghaoGuo" w:date="2021-09-13T09:32:00Z">
              <w:r>
                <w:rPr>
                  <w:rFonts w:hint="eastAsia"/>
                  <w:szCs w:val="22"/>
                  <w:lang w:eastAsia="zh-CN"/>
                </w:rPr>
                <w:t>N</w:t>
              </w:r>
              <w:r>
                <w:rPr>
                  <w:szCs w:val="22"/>
                  <w:lang w:eastAsia="zh-CN"/>
                </w:rPr>
                <w:t>one</w:t>
              </w:r>
            </w:ins>
          </w:p>
        </w:tc>
        <w:tc>
          <w:tcPr>
            <w:tcW w:w="7415" w:type="dxa"/>
          </w:tcPr>
          <w:p w14:paraId="09386127" w14:textId="77777777" w:rsidR="00E322AE" w:rsidRDefault="00A55F4A">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E322AE" w14:paraId="41677D04" w14:textId="77777777">
        <w:trPr>
          <w:ins w:id="140" w:author="ZTE-Yu Pan" w:date="2021-09-22T14:59:00Z"/>
        </w:trPr>
        <w:tc>
          <w:tcPr>
            <w:tcW w:w="1201" w:type="dxa"/>
          </w:tcPr>
          <w:p w14:paraId="6E062C5E" w14:textId="77777777" w:rsidR="00E322AE" w:rsidRDefault="00A55F4A">
            <w:pPr>
              <w:rPr>
                <w:ins w:id="141" w:author="ZTE-Yu Pan" w:date="2021-09-22T14:59:00Z"/>
                <w:lang w:val="en-US" w:eastAsia="zh-CN"/>
              </w:rPr>
            </w:pPr>
            <w:ins w:id="142" w:author="ZTE-Yu Pan" w:date="2021-09-22T14:59:00Z">
              <w:r>
                <w:rPr>
                  <w:rFonts w:hint="eastAsia"/>
                  <w:lang w:val="en-US" w:eastAsia="zh-CN"/>
                </w:rPr>
                <w:t>ZTE</w:t>
              </w:r>
            </w:ins>
          </w:p>
        </w:tc>
        <w:tc>
          <w:tcPr>
            <w:tcW w:w="1346" w:type="dxa"/>
          </w:tcPr>
          <w:p w14:paraId="7DE1114C" w14:textId="77777777" w:rsidR="00E322AE" w:rsidRDefault="00A55F4A">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415" w:type="dxa"/>
          </w:tcPr>
          <w:p w14:paraId="3E619A41" w14:textId="77777777" w:rsidR="00E322AE" w:rsidRDefault="00E322AE">
            <w:pPr>
              <w:rPr>
                <w:ins w:id="145" w:author="ZTE-Yu Pan" w:date="2021-09-22T14:59:00Z"/>
                <w:szCs w:val="22"/>
                <w:lang w:eastAsia="zh-CN"/>
              </w:rPr>
            </w:pPr>
          </w:p>
        </w:tc>
      </w:tr>
      <w:tr w:rsidR="00E322AE" w14:paraId="2A5D8B4D" w14:textId="77777777">
        <w:tc>
          <w:tcPr>
            <w:tcW w:w="1201" w:type="dxa"/>
          </w:tcPr>
          <w:p w14:paraId="3A33CE48" w14:textId="32836D11" w:rsidR="00E322AE" w:rsidRDefault="00A55F4A">
            <w:ins w:id="146" w:author="Nokia" w:date="2021-09-22T14:28:00Z">
              <w:r>
                <w:t>Nokia</w:t>
              </w:r>
            </w:ins>
          </w:p>
        </w:tc>
        <w:tc>
          <w:tcPr>
            <w:tcW w:w="1346" w:type="dxa"/>
          </w:tcPr>
          <w:p w14:paraId="707D7319" w14:textId="77777777" w:rsidR="00E322AE" w:rsidRDefault="00E322AE">
            <w:pPr>
              <w:rPr>
                <w:szCs w:val="22"/>
                <w:lang w:eastAsia="zh-CN"/>
              </w:rPr>
            </w:pPr>
          </w:p>
        </w:tc>
        <w:tc>
          <w:tcPr>
            <w:tcW w:w="7415" w:type="dxa"/>
          </w:tcPr>
          <w:p w14:paraId="1F2A50A0" w14:textId="0816988D" w:rsidR="00E322AE" w:rsidRDefault="00994734">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(i.e. KPIs) and integrity re</w:t>
              </w:r>
            </w:ins>
            <w:ins w:id="152" w:author="Nokia" w:date="2021-09-22T14:45:00Z">
              <w:r>
                <w:rPr>
                  <w:szCs w:val="22"/>
                  <w:lang w:eastAsia="zh-CN"/>
                </w:rPr>
                <w:t>sults</w:t>
              </w:r>
            </w:ins>
            <w:ins w:id="153" w:author="Nokia" w:date="2021-09-22T14:57:00Z">
              <w:r w:rsidR="00D6056E">
                <w:rPr>
                  <w:szCs w:val="22"/>
                  <w:lang w:eastAsia="zh-CN"/>
                </w:rPr>
                <w:t xml:space="preserve"> -</w:t>
              </w:r>
            </w:ins>
            <w:ins w:id="154" w:author="Nokia" w:date="2021-09-22T14:45:00Z">
              <w:r>
                <w:rPr>
                  <w:szCs w:val="22"/>
                  <w:lang w:eastAsia="zh-CN"/>
                </w:rPr>
                <w:t xml:space="preserve"> the basic form of which is already agreed in the previous meeting</w:t>
              </w:r>
            </w:ins>
            <w:ins w:id="155" w:author="Nokia" w:date="2021-09-22T14:57:00Z">
              <w:r w:rsidR="00D6056E">
                <w:rPr>
                  <w:szCs w:val="22"/>
                  <w:lang w:eastAsia="zh-CN"/>
                </w:rPr>
                <w:t xml:space="preserve"> so we </w:t>
              </w:r>
            </w:ins>
            <w:ins w:id="156" w:author="Nokia" w:date="2021-09-22T14:58:00Z">
              <w:r w:rsidR="00D6056E">
                <w:rPr>
                  <w:szCs w:val="22"/>
                  <w:lang w:eastAsia="zh-CN"/>
                </w:rPr>
                <w:t>are on track</w:t>
              </w:r>
            </w:ins>
            <w:ins w:id="157" w:author="Nokia" w:date="2021-09-22T14:45:00Z">
              <w:r>
                <w:rPr>
                  <w:szCs w:val="22"/>
                  <w:lang w:eastAsia="zh-CN"/>
                </w:rPr>
                <w:t xml:space="preserve">. </w:t>
              </w:r>
            </w:ins>
          </w:p>
          <w:p w14:paraId="17B58936" w14:textId="092C18E8" w:rsidR="00994734" w:rsidRDefault="00994734">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sidR="00D6056E">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sidR="00D6056E">
                <w:rPr>
                  <w:szCs w:val="22"/>
                  <w:lang w:eastAsia="zh-CN"/>
                </w:rPr>
                <w:t>, before jum</w:t>
              </w:r>
            </w:ins>
            <w:ins w:id="164" w:author="Nokia" w:date="2021-09-22T14:56:00Z">
              <w:r w:rsidR="00D6056E">
                <w:rPr>
                  <w:szCs w:val="22"/>
                  <w:lang w:eastAsia="zh-CN"/>
                </w:rPr>
                <w:t>ping to conclusions</w:t>
              </w:r>
            </w:ins>
            <w:ins w:id="165" w:author="Nokia" w:date="2021-09-22T14:58:00Z">
              <w:r w:rsidR="00D6056E">
                <w:rPr>
                  <w:szCs w:val="22"/>
                  <w:lang w:eastAsia="zh-CN"/>
                </w:rPr>
                <w:t xml:space="preserve"> of adding new assistance data in 3GPP</w:t>
              </w:r>
            </w:ins>
            <w:ins w:id="166" w:author="Nokia" w:date="2021-09-22T14:47:00Z">
              <w:r>
                <w:rPr>
                  <w:szCs w:val="22"/>
                  <w:lang w:eastAsia="zh-CN"/>
                </w:rPr>
                <w:t>.</w:t>
              </w:r>
            </w:ins>
          </w:p>
        </w:tc>
      </w:tr>
      <w:tr w:rsidR="00535214" w14:paraId="4BF4F8FE" w14:textId="77777777">
        <w:trPr>
          <w:ins w:id="167" w:author="CATT" w:date="2021-09-23T14:32:00Z"/>
        </w:trPr>
        <w:tc>
          <w:tcPr>
            <w:tcW w:w="1201" w:type="dxa"/>
          </w:tcPr>
          <w:p w14:paraId="2C96874D" w14:textId="20729198" w:rsidR="00535214" w:rsidRDefault="00535214">
            <w:pPr>
              <w:rPr>
                <w:ins w:id="168" w:author="CATT" w:date="2021-09-23T14:32:00Z"/>
              </w:rPr>
            </w:pPr>
            <w:ins w:id="169" w:author="CATT" w:date="2021-09-23T14:32:00Z">
              <w:r>
                <w:rPr>
                  <w:rFonts w:hint="eastAsia"/>
                  <w:lang w:eastAsia="zh-CN"/>
                </w:rPr>
                <w:t>CATT</w:t>
              </w:r>
            </w:ins>
          </w:p>
        </w:tc>
        <w:tc>
          <w:tcPr>
            <w:tcW w:w="1346" w:type="dxa"/>
          </w:tcPr>
          <w:p w14:paraId="25D161ED" w14:textId="664829CA" w:rsidR="00535214" w:rsidRDefault="00535214">
            <w:pPr>
              <w:rPr>
                <w:ins w:id="170" w:author="CATT" w:date="2021-09-23T14:32:00Z"/>
                <w:szCs w:val="22"/>
                <w:lang w:eastAsia="zh-CN"/>
              </w:rPr>
            </w:pPr>
            <w:ins w:id="171" w:author="CATT" w:date="2021-09-23T14:32:00Z">
              <w:r>
                <w:rPr>
                  <w:rFonts w:hint="eastAsia"/>
                  <w:szCs w:val="22"/>
                  <w:lang w:eastAsia="zh-CN"/>
                </w:rPr>
                <w:t>None</w:t>
              </w:r>
            </w:ins>
          </w:p>
        </w:tc>
        <w:tc>
          <w:tcPr>
            <w:tcW w:w="7415" w:type="dxa"/>
          </w:tcPr>
          <w:p w14:paraId="6CA6897A" w14:textId="797825B6" w:rsidR="00535214" w:rsidRDefault="00535214">
            <w:pPr>
              <w:rPr>
                <w:ins w:id="172" w:author="CATT" w:date="2021-09-23T14:32:00Z"/>
                <w:szCs w:val="22"/>
                <w:lang w:eastAsia="zh-CN"/>
              </w:rPr>
            </w:pPr>
            <w:ins w:id="173"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tc>
          <w:tcPr>
            <w:tcW w:w="1201" w:type="dxa"/>
          </w:tcPr>
          <w:p w14:paraId="65B5F50E" w14:textId="0B50D266" w:rsidR="00347BF2" w:rsidRDefault="00347BF2">
            <w:pPr>
              <w:rPr>
                <w:rFonts w:hint="eastAsia"/>
                <w:lang w:eastAsia="zh-CN"/>
              </w:rPr>
            </w:pPr>
            <w:r>
              <w:rPr>
                <w:lang w:eastAsia="zh-CN"/>
              </w:rPr>
              <w:t>vivo</w:t>
            </w:r>
          </w:p>
        </w:tc>
        <w:tc>
          <w:tcPr>
            <w:tcW w:w="1346" w:type="dxa"/>
          </w:tcPr>
          <w:p w14:paraId="10870756" w14:textId="7DCB855A" w:rsidR="00347BF2" w:rsidRDefault="00347BF2">
            <w:pPr>
              <w:rPr>
                <w:rFonts w:hint="eastAsia"/>
                <w:szCs w:val="22"/>
                <w:lang w:eastAsia="zh-CN"/>
              </w:rPr>
            </w:pPr>
            <w:r>
              <w:rPr>
                <w:szCs w:val="22"/>
                <w:lang w:eastAsia="zh-CN"/>
              </w:rPr>
              <w:t>None</w:t>
            </w:r>
          </w:p>
        </w:tc>
        <w:tc>
          <w:tcPr>
            <w:tcW w:w="7415"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bl>
    <w:p w14:paraId="61B5C2AA" w14:textId="77777777" w:rsidR="00E322AE" w:rsidRDefault="00E322AE">
      <w:pPr>
        <w:rPr>
          <w:b/>
          <w:i/>
          <w:lang w:val="en-US" w:eastAsia="zh-CN"/>
        </w:rPr>
      </w:pPr>
    </w:p>
    <w:p w14:paraId="14F9EEB8" w14:textId="77777777" w:rsidR="00E322AE" w:rsidRDefault="00A55F4A">
      <w:pPr>
        <w:pStyle w:val="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lastRenderedPageBreak/>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af1"/>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0835A761" w14:textId="77777777" w:rsidR="00E322AE" w:rsidRDefault="00A55F4A">
            <w:pPr>
              <w:numPr>
                <w:ilvl w:val="1"/>
                <w:numId w:val="10"/>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D62DB6E"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irMinimum</w:t>
            </w:r>
            <w:proofErr w:type="spellEnd"/>
          </w:p>
          <w:p w14:paraId="2488BE5D"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irMaximum</w:t>
            </w:r>
            <w:proofErr w:type="spellEnd"/>
          </w:p>
          <w:p w14:paraId="2CFBC07D" w14:textId="77777777" w:rsidR="00E322AE" w:rsidRDefault="00A55F4A">
            <w:pPr>
              <w:numPr>
                <w:ilvl w:val="1"/>
                <w:numId w:val="10"/>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511458EC" w14:textId="77777777" w:rsidR="00E322AE" w:rsidRDefault="00A55F4A">
            <w:pPr>
              <w:numPr>
                <w:ilvl w:val="2"/>
                <w:numId w:val="10"/>
              </w:numPr>
              <w:spacing w:after="0"/>
              <w:rPr>
                <w:highlight w:val="magenta"/>
                <w:lang w:val="en-US" w:eastAsia="zh-CN"/>
              </w:rPr>
            </w:pPr>
            <w:proofErr w:type="spellStart"/>
            <w:r>
              <w:rPr>
                <w:highlight w:val="magenta"/>
                <w:lang w:val="en-US" w:eastAsia="zh-CN"/>
              </w:rPr>
              <w:t>serviceDoNotUse</w:t>
            </w:r>
            <w:proofErr w:type="spellEnd"/>
          </w:p>
          <w:p w14:paraId="14A42396" w14:textId="77777777" w:rsidR="00E322AE" w:rsidRDefault="00A55F4A">
            <w:pPr>
              <w:numPr>
                <w:ilvl w:val="2"/>
                <w:numId w:val="10"/>
              </w:numPr>
              <w:spacing w:after="0"/>
              <w:rPr>
                <w:highlight w:val="magenta"/>
                <w:lang w:val="en-US" w:eastAsia="zh-CN"/>
              </w:rPr>
            </w:pPr>
            <w:proofErr w:type="spellStart"/>
            <w:r>
              <w:rPr>
                <w:highlight w:val="magenta"/>
                <w:lang w:val="en-US" w:eastAsia="zh-CN"/>
              </w:rPr>
              <w:t>ionosphereDoNotUse</w:t>
            </w:r>
            <w:proofErr w:type="spellEnd"/>
          </w:p>
          <w:p w14:paraId="77F600C3" w14:textId="77777777" w:rsidR="00E322AE" w:rsidRDefault="00A55F4A">
            <w:pPr>
              <w:numPr>
                <w:ilvl w:val="2"/>
                <w:numId w:val="10"/>
              </w:numPr>
              <w:spacing w:after="0"/>
              <w:rPr>
                <w:highlight w:val="magenta"/>
                <w:lang w:val="en-US" w:eastAsia="zh-CN"/>
              </w:rPr>
            </w:pPr>
            <w:proofErr w:type="spellStart"/>
            <w:r>
              <w:rPr>
                <w:highlight w:val="magenta"/>
                <w:lang w:val="en-US" w:eastAsia="zh-CN"/>
              </w:rPr>
              <w:lastRenderedPageBreak/>
              <w:t>troposphereDoNotUse</w:t>
            </w:r>
            <w:proofErr w:type="spellEnd"/>
          </w:p>
          <w:p w14:paraId="33883FC9"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0D03E11B"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8DF8F8A"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28CF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8365518" w14:textId="77777777" w:rsidR="00E322AE" w:rsidRDefault="00A55F4A">
            <w:pPr>
              <w:numPr>
                <w:ilvl w:val="2"/>
                <w:numId w:val="10"/>
              </w:numPr>
              <w:spacing w:after="0"/>
              <w:rPr>
                <w:highlight w:val="green"/>
                <w:lang w:val="en-US" w:eastAsia="zh-CN"/>
              </w:rPr>
            </w:pPr>
            <w:proofErr w:type="spellStart"/>
            <w:r>
              <w:rPr>
                <w:highlight w:val="green"/>
                <w:lang w:val="en-US" w:eastAsia="zh-CN"/>
              </w:rPr>
              <w:t>pTroposphereFault</w:t>
            </w:r>
            <w:proofErr w:type="spellEnd"/>
          </w:p>
          <w:p w14:paraId="276B3524" w14:textId="77777777" w:rsidR="00E322AE" w:rsidRDefault="00A55F4A">
            <w:pPr>
              <w:numPr>
                <w:ilvl w:val="2"/>
                <w:numId w:val="10"/>
              </w:numPr>
              <w:spacing w:after="0"/>
              <w:rPr>
                <w:highlight w:val="green"/>
                <w:lang w:val="en-US" w:eastAsia="zh-CN"/>
              </w:rPr>
            </w:pPr>
            <w:proofErr w:type="spellStart"/>
            <w:r>
              <w:rPr>
                <w:highlight w:val="green"/>
                <w:lang w:val="en-US" w:eastAsia="zh-CN"/>
              </w:rPr>
              <w:t>tTroposphereFault</w:t>
            </w:r>
            <w:proofErr w:type="spellEnd"/>
          </w:p>
          <w:p w14:paraId="56E25B20"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w:t>
            </w:r>
            <w:proofErr w:type="spellEnd"/>
          </w:p>
          <w:p w14:paraId="44CECB8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tCorrelationTroposphereRate</w:t>
            </w:r>
            <w:proofErr w:type="spellEnd"/>
          </w:p>
          <w:p w14:paraId="4C63631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1BDC7FA2"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19386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4A280"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582AEA6E"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1706750"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 Integrity-</w:t>
            </w:r>
            <w:proofErr w:type="spellStart"/>
            <w:r>
              <w:rPr>
                <w:highlight w:val="yellow"/>
                <w:lang w:val="en-US" w:eastAsia="zh-CN"/>
              </w:rPr>
              <w:t>TroposphereGridElement</w:t>
            </w:r>
            <w:proofErr w:type="spellEnd"/>
          </w:p>
          <w:p w14:paraId="50382A60"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w:t>
            </w:r>
            <w:proofErr w:type="spellEnd"/>
          </w:p>
          <w:p w14:paraId="15BE7534"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w:t>
            </w:r>
            <w:proofErr w:type="spellEnd"/>
          </w:p>
          <w:p w14:paraId="46A3000A"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w:t>
            </w:r>
            <w:proofErr w:type="spellEnd"/>
          </w:p>
          <w:p w14:paraId="764569A7"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w:t>
            </w:r>
            <w:proofErr w:type="spellEnd"/>
          </w:p>
          <w:p w14:paraId="5FF32CB1"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meanTroposphereVerticalHydroStaticDelayRate</w:t>
            </w:r>
            <w:proofErr w:type="spellEnd"/>
          </w:p>
          <w:p w14:paraId="0F067A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stdDevTroposphereVerticalHydroStaticDelayRate</w:t>
            </w:r>
            <w:proofErr w:type="spellEnd"/>
          </w:p>
          <w:p w14:paraId="0692EE82"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meanTroposphereVerticalWetDelayRate</w:t>
            </w:r>
            <w:proofErr w:type="spellEnd"/>
          </w:p>
          <w:p w14:paraId="4DD494F8"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stdDevTroposphereVerticalWetDelayRate</w:t>
            </w:r>
            <w:proofErr w:type="spellEnd"/>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5FEBE52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77C3489B"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19C5660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44E82755"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1939CD5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59870D78"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2D1C9B6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3D8253A0" w14:textId="77777777" w:rsidR="00E322AE" w:rsidRDefault="00A55F4A">
            <w:pPr>
              <w:numPr>
                <w:ilvl w:val="1"/>
                <w:numId w:val="10"/>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5B11EED8" w14:textId="77777777" w:rsidR="00E322AE" w:rsidRDefault="00A55F4A">
            <w:pPr>
              <w:pStyle w:val="af5"/>
              <w:numPr>
                <w:ilvl w:val="2"/>
                <w:numId w:val="10"/>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5A04CB27" w14:textId="77777777" w:rsidR="00E322AE" w:rsidRDefault="00A55F4A">
            <w:pPr>
              <w:numPr>
                <w:ilvl w:val="2"/>
                <w:numId w:val="10"/>
              </w:numPr>
              <w:spacing w:after="0"/>
              <w:rPr>
                <w:highlight w:val="magenta"/>
                <w:lang w:val="en-US" w:eastAsia="zh-CN"/>
              </w:rPr>
            </w:pPr>
            <w:proofErr w:type="spellStart"/>
            <w:r>
              <w:rPr>
                <w:highlight w:val="magenta"/>
                <w:lang w:val="en-US" w:eastAsia="zh-CN"/>
              </w:rPr>
              <w:t>constellationDoNotUse</w:t>
            </w:r>
            <w:proofErr w:type="spellEnd"/>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(SIZE(1..64)) OF Integrity-</w:t>
            </w:r>
            <w:proofErr w:type="spellStart"/>
            <w:r>
              <w:rPr>
                <w:highlight w:val="magenta"/>
                <w:lang w:val="en-US" w:eastAsia="zh-CN"/>
              </w:rPr>
              <w:t>SVAlertElement</w:t>
            </w:r>
            <w:proofErr w:type="spellEnd"/>
          </w:p>
          <w:p w14:paraId="6807FBCE"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svID</w:t>
            </w:r>
            <w:proofErr w:type="spellEnd"/>
          </w:p>
          <w:p w14:paraId="1553F936"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svDoNotUse</w:t>
            </w:r>
            <w:proofErr w:type="spellEnd"/>
          </w:p>
          <w:p w14:paraId="518C4B4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0E2FF720"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128396D"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F2FEA48"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C3BA446" w14:textId="77777777" w:rsidR="00E322AE" w:rsidRDefault="00A55F4A">
            <w:pPr>
              <w:numPr>
                <w:ilvl w:val="2"/>
                <w:numId w:val="10"/>
              </w:numPr>
              <w:spacing w:after="0"/>
              <w:rPr>
                <w:highlight w:val="green"/>
                <w:lang w:val="en-US" w:eastAsia="zh-CN"/>
              </w:rPr>
            </w:pPr>
            <w:proofErr w:type="spellStart"/>
            <w:r>
              <w:rPr>
                <w:highlight w:val="green"/>
                <w:lang w:val="en-US" w:eastAsia="zh-CN"/>
              </w:rPr>
              <w:t>pConstellationFault</w:t>
            </w:r>
            <w:proofErr w:type="spellEnd"/>
          </w:p>
          <w:p w14:paraId="2719DC49" w14:textId="77777777" w:rsidR="00E322AE" w:rsidRDefault="00A55F4A">
            <w:pPr>
              <w:numPr>
                <w:ilvl w:val="2"/>
                <w:numId w:val="10"/>
              </w:numPr>
              <w:spacing w:after="0"/>
              <w:rPr>
                <w:highlight w:val="green"/>
                <w:lang w:val="en-US" w:eastAsia="zh-CN"/>
              </w:rPr>
            </w:pPr>
            <w:proofErr w:type="spellStart"/>
            <w:r>
              <w:rPr>
                <w:highlight w:val="green"/>
                <w:lang w:val="en-US" w:eastAsia="zh-CN"/>
              </w:rPr>
              <w:t>tConstellationFault</w:t>
            </w:r>
            <w:proofErr w:type="spellEnd"/>
          </w:p>
          <w:p w14:paraId="2624A19B" w14:textId="77777777" w:rsidR="00E322AE" w:rsidRDefault="00A55F4A">
            <w:pPr>
              <w:numPr>
                <w:ilvl w:val="2"/>
                <w:numId w:val="10"/>
              </w:numPr>
              <w:spacing w:after="0"/>
              <w:rPr>
                <w:highlight w:val="green"/>
                <w:lang w:val="en-US" w:eastAsia="zh-CN"/>
              </w:rPr>
            </w:pPr>
            <w:proofErr w:type="spellStart"/>
            <w:r>
              <w:rPr>
                <w:highlight w:val="green"/>
                <w:lang w:val="en-US" w:eastAsia="zh-CN"/>
              </w:rPr>
              <w:t>pSatelliteFault</w:t>
            </w:r>
            <w:proofErr w:type="spellEnd"/>
          </w:p>
          <w:p w14:paraId="66587CEA" w14:textId="77777777" w:rsidR="00E322AE" w:rsidRDefault="00A55F4A">
            <w:pPr>
              <w:numPr>
                <w:ilvl w:val="2"/>
                <w:numId w:val="10"/>
              </w:numPr>
              <w:spacing w:after="0"/>
              <w:rPr>
                <w:highlight w:val="green"/>
                <w:lang w:val="en-US" w:eastAsia="zh-CN"/>
              </w:rPr>
            </w:pPr>
            <w:proofErr w:type="spellStart"/>
            <w:r>
              <w:rPr>
                <w:highlight w:val="green"/>
                <w:lang w:val="en-US" w:eastAsia="zh-CN"/>
              </w:rPr>
              <w:t>tSatelliteFault</w:t>
            </w:r>
            <w:proofErr w:type="spellEnd"/>
          </w:p>
          <w:p w14:paraId="6BBD1364" w14:textId="77777777" w:rsidR="00E322AE" w:rsidRDefault="00A55F4A">
            <w:pPr>
              <w:numPr>
                <w:ilvl w:val="2"/>
                <w:numId w:val="10"/>
              </w:numPr>
              <w:spacing w:after="0"/>
              <w:rPr>
                <w:highlight w:val="cyan"/>
                <w:lang w:val="en-US" w:eastAsia="zh-CN"/>
              </w:rPr>
            </w:pPr>
            <w:proofErr w:type="spellStart"/>
            <w:r>
              <w:rPr>
                <w:highlight w:val="cyan"/>
                <w:lang w:val="en-US" w:eastAsia="zh-CN"/>
              </w:rPr>
              <w:lastRenderedPageBreak/>
              <w:t>tCorrelationRangeOrbit</w:t>
            </w:r>
            <w:proofErr w:type="spellEnd"/>
          </w:p>
          <w:p w14:paraId="4F9DE33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tCorrelationRangeClock</w:t>
            </w:r>
            <w:proofErr w:type="spellEnd"/>
          </w:p>
          <w:p w14:paraId="77232AA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tCorrelationRangeRateOrbit</w:t>
            </w:r>
            <w:proofErr w:type="spellEnd"/>
          </w:p>
          <w:p w14:paraId="1B28D2F7"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tCorrelationRangeRateClock</w:t>
            </w:r>
            <w:proofErr w:type="spellEnd"/>
          </w:p>
          <w:p w14:paraId="0832167D"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04957B33"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A4196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3370A339"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45023880"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013E624B"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w:t>
            </w:r>
            <w:proofErr w:type="spellEnd"/>
          </w:p>
          <w:p w14:paraId="514D8EEB"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w:t>
            </w:r>
            <w:proofErr w:type="spellEnd"/>
          </w:p>
          <w:p w14:paraId="2770A5A4"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meanCodeBiasRate</w:t>
            </w:r>
            <w:proofErr w:type="spellEnd"/>
          </w:p>
          <w:p w14:paraId="278F4279"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stdDevCodeBiasRate</w:t>
            </w:r>
            <w:proofErr w:type="spellEnd"/>
          </w:p>
          <w:p w14:paraId="3DF5D0C8"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w:t>
            </w:r>
            <w:proofErr w:type="spellEnd"/>
          </w:p>
          <w:p w14:paraId="1A5764AC"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w:t>
            </w:r>
            <w:proofErr w:type="spellEnd"/>
          </w:p>
          <w:p w14:paraId="25BDD00F"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meanPhaseBiasRate</w:t>
            </w:r>
            <w:proofErr w:type="spellEnd"/>
          </w:p>
          <w:p w14:paraId="7DE3A4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stdDevPhaseBiasRate</w:t>
            </w:r>
            <w:proofErr w:type="spellEnd"/>
          </w:p>
          <w:p w14:paraId="212775F7"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1E53729"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5181DCBC"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7DFE050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151370C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orbitClockErrorMeanShapeVector</w:t>
            </w:r>
            <w:proofErr w:type="spellEnd"/>
          </w:p>
          <w:p w14:paraId="25DB362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orbitClockErrorCovarianceShapeMatrix</w:t>
            </w:r>
            <w:proofErr w:type="spellEnd"/>
          </w:p>
          <w:p w14:paraId="65BA1DAF"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orbitClockRateErrorMeanShapeVector</w:t>
            </w:r>
            <w:proofErr w:type="spellEnd"/>
          </w:p>
          <w:p w14:paraId="3011AB66"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orbitClockRateErrorCovarianceShapeMatrix</w:t>
            </w:r>
            <w:proofErr w:type="spellEnd"/>
          </w:p>
          <w:p w14:paraId="30E94651"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7FB4C238"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orbitClockErrorScaleFactor</w:t>
            </w:r>
            <w:proofErr w:type="spellEnd"/>
          </w:p>
          <w:p w14:paraId="548BE909"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orbitClockRateErrorScaleFactor</w:t>
            </w:r>
            <w:proofErr w:type="spellEnd"/>
          </w:p>
          <w:p w14:paraId="1677EEE4"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12145488"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0FBA59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410D91CA"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09EC1BB" w14:textId="77777777" w:rsidR="00E322AE" w:rsidRDefault="00A55F4A">
            <w:pPr>
              <w:numPr>
                <w:ilvl w:val="2"/>
                <w:numId w:val="10"/>
              </w:numPr>
              <w:spacing w:after="0"/>
              <w:rPr>
                <w:highlight w:val="green"/>
                <w:lang w:val="en-US" w:eastAsia="zh-CN"/>
              </w:rPr>
            </w:pPr>
            <w:proofErr w:type="spellStart"/>
            <w:r>
              <w:rPr>
                <w:highlight w:val="green"/>
                <w:lang w:val="en-US" w:eastAsia="zh-CN"/>
              </w:rPr>
              <w:t>pIonosphereFault</w:t>
            </w:r>
            <w:proofErr w:type="spellEnd"/>
          </w:p>
          <w:p w14:paraId="257B0A7D" w14:textId="77777777" w:rsidR="00E322AE" w:rsidRDefault="00A55F4A">
            <w:pPr>
              <w:numPr>
                <w:ilvl w:val="2"/>
                <w:numId w:val="10"/>
              </w:numPr>
              <w:spacing w:after="0"/>
              <w:rPr>
                <w:highlight w:val="green"/>
                <w:lang w:val="en-US" w:eastAsia="zh-CN"/>
              </w:rPr>
            </w:pPr>
            <w:proofErr w:type="spellStart"/>
            <w:r>
              <w:rPr>
                <w:highlight w:val="green"/>
                <w:lang w:val="en-US" w:eastAsia="zh-CN"/>
              </w:rPr>
              <w:t>tIonosphereFault</w:t>
            </w:r>
            <w:proofErr w:type="spellEnd"/>
          </w:p>
          <w:p w14:paraId="7C4E11EE"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w:t>
            </w:r>
            <w:proofErr w:type="spellEnd"/>
          </w:p>
          <w:p w14:paraId="5A12E453"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tCorrelationIonosphereRate</w:t>
            </w:r>
            <w:proofErr w:type="spellEnd"/>
          </w:p>
          <w:p w14:paraId="21CE3093"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7E2A4ADE"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787343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8E9F3EC"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223F8073"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792F7BD6"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proofErr w:type="spellStart"/>
            <w:r>
              <w:rPr>
                <w:highlight w:val="yellow"/>
                <w:lang w:val="en-US" w:eastAsia="zh-CN"/>
              </w:rPr>
              <w:lastRenderedPageBreak/>
              <w:t>satList</w:t>
            </w:r>
            <w:proofErr w:type="spellEnd"/>
            <w:r>
              <w:rPr>
                <w:highlight w:val="yellow"/>
                <w:lang w:val="en-US" w:eastAsia="zh-CN"/>
              </w:rPr>
              <w:t xml:space="preserve"> SEQUENCE (SIZE(1..64)) OF Integrity-IonosphereSatElement-r17</w:t>
            </w:r>
          </w:p>
          <w:p w14:paraId="25EA61B1" w14:textId="77777777" w:rsidR="00E322AE" w:rsidRDefault="00A55F4A">
            <w:pPr>
              <w:numPr>
                <w:ilvl w:val="4"/>
                <w:numId w:val="10"/>
              </w:numPr>
              <w:spacing w:after="0"/>
              <w:rPr>
                <w:highlight w:val="yellow"/>
                <w:lang w:val="en-US" w:eastAsia="zh-CN"/>
              </w:rPr>
            </w:pPr>
            <w:proofErr w:type="spellStart"/>
            <w:r>
              <w:rPr>
                <w:highlight w:val="yellow"/>
                <w:lang w:val="en-US" w:eastAsia="zh-CN"/>
              </w:rPr>
              <w:t>svID</w:t>
            </w:r>
            <w:proofErr w:type="spellEnd"/>
          </w:p>
          <w:p w14:paraId="2BB291AD"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w:t>
            </w:r>
            <w:proofErr w:type="spellEnd"/>
          </w:p>
          <w:p w14:paraId="7C8B7389" w14:textId="77777777" w:rsidR="00E322AE" w:rsidRDefault="00A55F4A">
            <w:pPr>
              <w:numPr>
                <w:ilvl w:val="4"/>
                <w:numId w:val="10"/>
              </w:numPr>
              <w:spacing w:after="0"/>
              <w:rPr>
                <w:highlight w:val="yellow"/>
                <w:lang w:val="en-US" w:eastAsia="zh-CN"/>
              </w:rPr>
            </w:pPr>
            <w:proofErr w:type="spellStart"/>
            <w:r>
              <w:rPr>
                <w:highlight w:val="yellow"/>
                <w:lang w:val="en-US" w:eastAsia="zh-CN"/>
              </w:rPr>
              <w:t>stdDevIonosphere</w:t>
            </w:r>
            <w:proofErr w:type="spellEnd"/>
          </w:p>
          <w:p w14:paraId="0CDC38DF"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meanIonosphereRate</w:t>
            </w:r>
            <w:proofErr w:type="spellEnd"/>
          </w:p>
          <w:p w14:paraId="777E7E47" w14:textId="77777777" w:rsidR="00E322AE" w:rsidRDefault="00A55F4A">
            <w:pPr>
              <w:numPr>
                <w:ilvl w:val="4"/>
                <w:numId w:val="10"/>
              </w:numPr>
              <w:spacing w:after="0"/>
              <w:rPr>
                <w:lang w:val="en-US" w:eastAsia="zh-CN"/>
              </w:rPr>
            </w:pPr>
            <w:proofErr w:type="spellStart"/>
            <w:r>
              <w:rPr>
                <w:highlight w:val="yellow"/>
                <w:lang w:val="en-US" w:eastAsia="zh-CN"/>
              </w:rPr>
              <w:t>stdDevIonosphereRate</w:t>
            </w:r>
            <w:proofErr w:type="spellEnd"/>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af1"/>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4"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3787B101" w14:textId="77777777" w:rsidR="00E322AE" w:rsidRDefault="00A55F4A">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ins w:id="184" w:author="Swift - Grant Hausler" w:date="2021-09-10T14:54:00Z">
              <w:r>
                <w:rPr>
                  <w:iCs/>
                </w:rPr>
                <w:t>e.g</w:t>
              </w:r>
            </w:ins>
            <w:ins w:id="185" w:author="Swift - Grant Hausler" w:date="2021-09-10T10:39:00Z">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6B9E4089" w14:textId="77777777" w:rsidR="00E322AE" w:rsidRDefault="00A55F4A">
            <w:pPr>
              <w:rPr>
                <w:ins w:id="212" w:author="Swift - Grant Hausler" w:date="2021-09-10T10:44:00Z"/>
                <w:iCs/>
              </w:rPr>
            </w:pPr>
            <w:ins w:id="213" w:author="Swift - Grant Hausler" w:date="2021-09-10T08:38:00Z">
              <w:r>
                <w:rPr>
                  <w:iCs/>
                </w:rPr>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ins w:id="223" w:author="Swift - Grant Hausler" w:date="2021-09-10T09:39:00Z">
              <w:r>
                <w:rPr>
                  <w:iCs/>
                </w:rPr>
                <w:t>e.g.</w:t>
              </w:r>
            </w:ins>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w:t>
              </w:r>
              <w:r>
                <w:rPr>
                  <w:iCs/>
                </w:rPr>
                <w:lastRenderedPageBreak/>
                <w:t xml:space="preserve">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11ECB6B" w14:textId="77777777" w:rsidR="00E322AE" w:rsidRDefault="00A55F4A">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(e.g.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8" w:author="YinghaoGuo" w:date="2021-09-13T09:34: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301" w:type="dxa"/>
          </w:tcPr>
          <w:p w14:paraId="5C397EAE" w14:textId="77777777" w:rsidR="00E322AE" w:rsidRDefault="00A55F4A">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61" w:author="ZTE-Yu Pan" w:date="2021-09-22T15:18:00Z"/>
        </w:trPr>
        <w:tc>
          <w:tcPr>
            <w:tcW w:w="1529" w:type="dxa"/>
          </w:tcPr>
          <w:p w14:paraId="328475CA" w14:textId="77777777" w:rsidR="00E322AE" w:rsidRDefault="00A55F4A">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1EA787B9" w14:textId="77777777" w:rsidR="00E322AE" w:rsidRDefault="00A55F4A">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1C0E86AC" w14:textId="77777777" w:rsidR="00E322AE" w:rsidRDefault="00A55F4A">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8"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sidR="00D6056E">
                <w:rPr>
                  <w:szCs w:val="22"/>
                  <w:lang w:eastAsia="zh-CN"/>
                </w:rPr>
                <w:t xml:space="preserve">for others </w:t>
              </w:r>
            </w:ins>
            <w:ins w:id="273" w:author="Nokia" w:date="2021-09-22T14:51:00Z">
              <w:r>
                <w:rPr>
                  <w:szCs w:val="22"/>
                  <w:lang w:eastAsia="zh-CN"/>
                </w:rPr>
                <w:t xml:space="preserve">we </w:t>
              </w:r>
            </w:ins>
            <w:ins w:id="274" w:author="Nokia" w:date="2021-09-22T14:54:00Z">
              <w:r w:rsidR="00D6056E">
                <w:rPr>
                  <w:szCs w:val="22"/>
                  <w:lang w:eastAsia="zh-CN"/>
                </w:rPr>
                <w:t>prefer to</w:t>
              </w:r>
            </w:ins>
            <w:ins w:id="275" w:author="Nokia" w:date="2021-09-22T14:51:00Z">
              <w:r>
                <w:rPr>
                  <w:szCs w:val="22"/>
                  <w:lang w:eastAsia="zh-CN"/>
                </w:rPr>
                <w:t xml:space="preserve"> </w:t>
              </w:r>
              <w:r w:rsidR="00D6056E">
                <w:rPr>
                  <w:szCs w:val="22"/>
                  <w:lang w:eastAsia="zh-CN"/>
                </w:rPr>
                <w:t xml:space="preserve">first interact with RTCM before jumping to conclusions of </w:t>
              </w:r>
            </w:ins>
            <w:ins w:id="276" w:author="Nokia" w:date="2021-09-22T14:53:00Z">
              <w:r w:rsidR="00D6056E">
                <w:rPr>
                  <w:szCs w:val="22"/>
                  <w:lang w:eastAsia="zh-CN"/>
                </w:rPr>
                <w:t xml:space="preserve">adopting </w:t>
              </w:r>
            </w:ins>
            <w:ins w:id="277" w:author="Nokia" w:date="2021-09-22T14:51:00Z">
              <w:r w:rsidR="00D6056E">
                <w:rPr>
                  <w:szCs w:val="22"/>
                  <w:lang w:eastAsia="zh-CN"/>
                </w:rPr>
                <w:t>other</w:t>
              </w:r>
            </w:ins>
            <w:ins w:id="278" w:author="Nokia" w:date="2021-09-22T14:55:00Z">
              <w:r w:rsidR="00D6056E">
                <w:rPr>
                  <w:szCs w:val="22"/>
                  <w:lang w:eastAsia="zh-CN"/>
                </w:rPr>
                <w:t xml:space="preserve"> types of</w:t>
              </w:r>
            </w:ins>
            <w:ins w:id="279" w:author="Nokia" w:date="2021-09-22T14:51:00Z">
              <w:r w:rsidR="00D6056E">
                <w:rPr>
                  <w:szCs w:val="22"/>
                  <w:lang w:eastAsia="zh-CN"/>
                </w:rPr>
                <w:t xml:space="preserve"> </w:t>
              </w:r>
            </w:ins>
            <w:ins w:id="280" w:author="Nokia" w:date="2021-09-22T14:52:00Z">
              <w:r w:rsidR="00D6056E">
                <w:rPr>
                  <w:szCs w:val="22"/>
                  <w:lang w:eastAsia="zh-CN"/>
                </w:rPr>
                <w:t>assistance data.</w:t>
              </w:r>
            </w:ins>
            <w:ins w:id="281"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2"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3"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4"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rFonts w:hint="eastAsia"/>
                <w:lang w:eastAsia="zh-CN"/>
              </w:rPr>
            </w:pPr>
            <w:r>
              <w:rPr>
                <w:lang w:eastAsia="zh-CN"/>
              </w:rPr>
              <w:t>vivo</w:t>
            </w:r>
          </w:p>
        </w:tc>
        <w:tc>
          <w:tcPr>
            <w:tcW w:w="1301" w:type="dxa"/>
          </w:tcPr>
          <w:p w14:paraId="43E8AA88" w14:textId="1AA959AF" w:rsidR="00347BF2" w:rsidRDefault="00347BF2">
            <w:pPr>
              <w:rPr>
                <w:rFonts w:hint="eastAsia"/>
                <w:szCs w:val="22"/>
                <w:lang w:eastAsia="zh-CN"/>
              </w:rPr>
            </w:pPr>
            <w:r>
              <w:rPr>
                <w:szCs w:val="22"/>
                <w:lang w:eastAsia="zh-CN"/>
              </w:rPr>
              <w:t>Yes</w:t>
            </w:r>
          </w:p>
        </w:tc>
        <w:tc>
          <w:tcPr>
            <w:tcW w:w="7230" w:type="dxa"/>
          </w:tcPr>
          <w:p w14:paraId="4FE2F0CE" w14:textId="4F5D3C7D" w:rsidR="00347BF2" w:rsidRDefault="00347BF2">
            <w:pPr>
              <w:rPr>
                <w:rFonts w:hint="eastAsia"/>
                <w:szCs w:val="22"/>
                <w:lang w:eastAsia="zh-CN"/>
              </w:rPr>
            </w:pPr>
            <w:r>
              <w:rPr>
                <w:szCs w:val="22"/>
                <w:lang w:eastAsia="zh-CN"/>
              </w:rPr>
              <w:t>Parameters indicating both GNSS feared events and GNSS assistance data feared events can be used.</w:t>
            </w:r>
          </w:p>
        </w:tc>
      </w:tr>
    </w:tbl>
    <w:p w14:paraId="77E8576D" w14:textId="77777777" w:rsidR="00E322AE" w:rsidRDefault="00A55F4A">
      <w:pPr>
        <w:pStyle w:val="6"/>
      </w:pPr>
      <w:r>
        <w:rPr>
          <w:rFonts w:hint="eastAsia"/>
        </w:rPr>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lastRenderedPageBreak/>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af1"/>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6"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7" w:author="Swift - Grant Hausler" w:date="2021-09-09T13:36:00Z">
              <w:r>
                <w:rPr>
                  <w:lang w:eastAsia="zh-CN"/>
                </w:rPr>
                <w:t>Yes</w:t>
              </w:r>
            </w:ins>
          </w:p>
        </w:tc>
        <w:tc>
          <w:tcPr>
            <w:tcW w:w="7230" w:type="dxa"/>
          </w:tcPr>
          <w:p w14:paraId="31734032" w14:textId="77777777" w:rsidR="00E322AE" w:rsidRDefault="00A55F4A">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7" w:author="YinghaoGuo" w:date="2021-09-13T09:37: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301" w:type="dxa"/>
          </w:tcPr>
          <w:p w14:paraId="0304F421" w14:textId="77777777" w:rsidR="00E322AE" w:rsidRDefault="00A55F4A">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31" w:author="ZTE-Yu Pan" w:date="2021-09-22T15:01:00Z"/>
        </w:trPr>
        <w:tc>
          <w:tcPr>
            <w:tcW w:w="1529" w:type="dxa"/>
          </w:tcPr>
          <w:p w14:paraId="05C86F9E" w14:textId="77777777" w:rsidR="00E322AE" w:rsidRDefault="00A55F4A">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756EA0EA"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30202AC5" w14:textId="77777777" w:rsidR="00E322AE" w:rsidRDefault="00A55F4A">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8" w:author="Nokia" w:date="2021-09-22T14:52:00Z">
              <w:r>
                <w:t>Nokia</w:t>
              </w:r>
            </w:ins>
          </w:p>
        </w:tc>
        <w:tc>
          <w:tcPr>
            <w:tcW w:w="1301" w:type="dxa"/>
          </w:tcPr>
          <w:p w14:paraId="5765DA1B" w14:textId="7012754D" w:rsidR="00E322AE" w:rsidRDefault="00D6056E">
            <w:pPr>
              <w:rPr>
                <w:szCs w:val="22"/>
                <w:lang w:eastAsia="zh-CN"/>
              </w:rPr>
            </w:pPr>
            <w:ins w:id="339"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1918E2" w14:paraId="00777D4B" w14:textId="77777777">
        <w:trPr>
          <w:ins w:id="342" w:author="CATT" w:date="2021-09-23T14:33:00Z"/>
        </w:trPr>
        <w:tc>
          <w:tcPr>
            <w:tcW w:w="1529" w:type="dxa"/>
          </w:tcPr>
          <w:p w14:paraId="34427CEA" w14:textId="749FAD8C" w:rsidR="001918E2" w:rsidRDefault="001918E2">
            <w:pPr>
              <w:rPr>
                <w:ins w:id="343" w:author="CATT" w:date="2021-09-23T14:33:00Z"/>
              </w:rPr>
            </w:pPr>
            <w:ins w:id="344" w:author="CATT" w:date="2021-09-23T14:33:00Z">
              <w:r>
                <w:rPr>
                  <w:rFonts w:hint="eastAsia"/>
                  <w:lang w:eastAsia="zh-CN"/>
                </w:rPr>
                <w:t>CATT</w:t>
              </w:r>
            </w:ins>
          </w:p>
        </w:tc>
        <w:tc>
          <w:tcPr>
            <w:tcW w:w="1301" w:type="dxa"/>
          </w:tcPr>
          <w:p w14:paraId="75BEFCFD" w14:textId="2CD1DC15" w:rsidR="001918E2" w:rsidRDefault="001918E2">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3AFC69E6" w14:textId="09F4CDA6" w:rsidR="001918E2" w:rsidRDefault="001918E2">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rFonts w:hint="eastAsia"/>
                <w:lang w:eastAsia="zh-CN"/>
              </w:rPr>
            </w:pPr>
            <w:r>
              <w:rPr>
                <w:lang w:eastAsia="zh-CN"/>
              </w:rPr>
              <w:t>vivo</w:t>
            </w:r>
          </w:p>
        </w:tc>
        <w:tc>
          <w:tcPr>
            <w:tcW w:w="1301" w:type="dxa"/>
          </w:tcPr>
          <w:p w14:paraId="3E24F8E0" w14:textId="39219028" w:rsidR="00347BF2" w:rsidRDefault="00347BF2">
            <w:pPr>
              <w:rPr>
                <w:rFonts w:hint="eastAsia"/>
                <w:szCs w:val="22"/>
                <w:lang w:eastAsia="zh-CN"/>
              </w:rPr>
            </w:pPr>
            <w:r>
              <w:rPr>
                <w:szCs w:val="22"/>
                <w:lang w:eastAsia="zh-CN"/>
              </w:rPr>
              <w:t>Comments</w:t>
            </w:r>
          </w:p>
        </w:tc>
        <w:tc>
          <w:tcPr>
            <w:tcW w:w="7230" w:type="dxa"/>
          </w:tcPr>
          <w:p w14:paraId="2B6C913A" w14:textId="3E93E19A" w:rsidR="00347BF2" w:rsidRDefault="00347BF2">
            <w:pPr>
              <w:rPr>
                <w:rFonts w:hint="eastAsia"/>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IEs we agree to define in the </w:t>
            </w:r>
            <w:proofErr w:type="gramStart"/>
            <w:r>
              <w:rPr>
                <w:szCs w:val="22"/>
                <w:lang w:eastAsia="zh-CN"/>
              </w:rPr>
              <w:t>WI.</w:t>
            </w:r>
            <w:proofErr w:type="gramEnd"/>
          </w:p>
        </w:tc>
      </w:tr>
    </w:tbl>
    <w:p w14:paraId="0F6F6C38" w14:textId="77777777" w:rsidR="00E322AE" w:rsidRDefault="00A55F4A">
      <w:pPr>
        <w:pStyle w:val="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af1"/>
        <w:tblW w:w="10060" w:type="dxa"/>
        <w:tblLook w:val="04A0" w:firstRow="1" w:lastRow="0" w:firstColumn="1" w:lastColumn="0" w:noHBand="0" w:noVBand="1"/>
      </w:tblPr>
      <w:tblGrid>
        <w:gridCol w:w="1529"/>
        <w:gridCol w:w="1018"/>
        <w:gridCol w:w="7513"/>
      </w:tblGrid>
      <w:tr w:rsidR="00E322AE" w14:paraId="70EB6B73" w14:textId="77777777">
        <w:tc>
          <w:tcPr>
            <w:tcW w:w="1529" w:type="dxa"/>
          </w:tcPr>
          <w:p w14:paraId="4053646B" w14:textId="77777777" w:rsidR="00E322AE" w:rsidRDefault="00A55F4A">
            <w:pPr>
              <w:rPr>
                <w:b/>
                <w:szCs w:val="22"/>
                <w:lang w:eastAsia="zh-CN"/>
              </w:rPr>
            </w:pPr>
            <w:r>
              <w:rPr>
                <w:b/>
                <w:szCs w:val="22"/>
                <w:lang w:eastAsia="zh-CN"/>
              </w:rPr>
              <w:t>Company</w:t>
            </w:r>
          </w:p>
        </w:tc>
        <w:tc>
          <w:tcPr>
            <w:tcW w:w="1018"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513"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tc>
          <w:tcPr>
            <w:tcW w:w="1529" w:type="dxa"/>
          </w:tcPr>
          <w:p w14:paraId="128618A9" w14:textId="77777777" w:rsidR="00E322AE" w:rsidRDefault="00A55F4A">
            <w:pPr>
              <w:rPr>
                <w:lang w:eastAsia="zh-CN"/>
              </w:rPr>
            </w:pPr>
            <w:ins w:id="349" w:author="Swift - Grant Hausler" w:date="2021-09-09T13:40:00Z">
              <w:r>
                <w:rPr>
                  <w:lang w:eastAsia="zh-CN"/>
                </w:rPr>
                <w:t>Swift Navigation</w:t>
              </w:r>
            </w:ins>
          </w:p>
        </w:tc>
        <w:tc>
          <w:tcPr>
            <w:tcW w:w="1018" w:type="dxa"/>
          </w:tcPr>
          <w:p w14:paraId="3D6CC4DD" w14:textId="77777777" w:rsidR="00E322AE" w:rsidRDefault="00A55F4A">
            <w:pPr>
              <w:rPr>
                <w:lang w:eastAsia="zh-CN"/>
              </w:rPr>
            </w:pPr>
            <w:ins w:id="350" w:author="Swift - Grant Hausler" w:date="2021-09-10T10:59:00Z">
              <w:r>
                <w:rPr>
                  <w:lang w:eastAsia="zh-CN"/>
                </w:rPr>
                <w:t>No</w:t>
              </w:r>
            </w:ins>
          </w:p>
        </w:tc>
        <w:tc>
          <w:tcPr>
            <w:tcW w:w="7513" w:type="dxa"/>
          </w:tcPr>
          <w:p w14:paraId="10C93857" w14:textId="77777777" w:rsidR="00E322AE" w:rsidRDefault="00E322AE">
            <w:pPr>
              <w:rPr>
                <w:lang w:eastAsia="zh-CN"/>
              </w:rPr>
            </w:pPr>
          </w:p>
        </w:tc>
      </w:tr>
      <w:tr w:rsidR="00E322AE" w14:paraId="5ADDE861" w14:textId="77777777">
        <w:tc>
          <w:tcPr>
            <w:tcW w:w="1529" w:type="dxa"/>
          </w:tcPr>
          <w:p w14:paraId="4C113E2D" w14:textId="77777777" w:rsidR="00E322AE" w:rsidRDefault="00A55F4A">
            <w:pPr>
              <w:rPr>
                <w:lang w:eastAsia="zh-CN"/>
              </w:rPr>
            </w:pPr>
            <w:ins w:id="351"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018" w:type="dxa"/>
          </w:tcPr>
          <w:p w14:paraId="4C8B2947" w14:textId="77777777" w:rsidR="00E322AE" w:rsidRDefault="00A55F4A">
            <w:pPr>
              <w:rPr>
                <w:szCs w:val="22"/>
                <w:lang w:eastAsia="zh-CN"/>
              </w:rPr>
            </w:pPr>
            <w:ins w:id="352" w:author="YinghaoGuo" w:date="2021-09-13T09:37:00Z">
              <w:r>
                <w:rPr>
                  <w:rFonts w:hint="eastAsia"/>
                  <w:szCs w:val="22"/>
                  <w:lang w:eastAsia="zh-CN"/>
                </w:rPr>
                <w:t>N</w:t>
              </w:r>
              <w:r>
                <w:rPr>
                  <w:szCs w:val="22"/>
                  <w:lang w:eastAsia="zh-CN"/>
                </w:rPr>
                <w:t>o</w:t>
              </w:r>
            </w:ins>
          </w:p>
        </w:tc>
        <w:tc>
          <w:tcPr>
            <w:tcW w:w="7513" w:type="dxa"/>
          </w:tcPr>
          <w:p w14:paraId="11BB55F9" w14:textId="77777777" w:rsidR="00E322AE" w:rsidRDefault="00E322AE">
            <w:pPr>
              <w:rPr>
                <w:szCs w:val="22"/>
                <w:lang w:eastAsia="zh-CN"/>
              </w:rPr>
            </w:pPr>
          </w:p>
        </w:tc>
      </w:tr>
      <w:tr w:rsidR="00E322AE" w14:paraId="44DF11CB" w14:textId="77777777">
        <w:trPr>
          <w:ins w:id="353" w:author="ZTE-Yu Pan" w:date="2021-09-22T15:01:00Z"/>
        </w:trPr>
        <w:tc>
          <w:tcPr>
            <w:tcW w:w="1529" w:type="dxa"/>
          </w:tcPr>
          <w:p w14:paraId="0E28B08D" w14:textId="77777777" w:rsidR="00E322AE" w:rsidRDefault="00A55F4A">
            <w:pPr>
              <w:rPr>
                <w:ins w:id="354" w:author="ZTE-Yu Pan" w:date="2021-09-22T15:01:00Z"/>
                <w:lang w:val="en-US" w:eastAsia="zh-CN"/>
              </w:rPr>
            </w:pPr>
            <w:ins w:id="355" w:author="ZTE-Yu Pan" w:date="2021-09-22T15:01:00Z">
              <w:r>
                <w:rPr>
                  <w:rFonts w:hint="eastAsia"/>
                  <w:lang w:val="en-US" w:eastAsia="zh-CN"/>
                </w:rPr>
                <w:t>ZTE</w:t>
              </w:r>
            </w:ins>
          </w:p>
        </w:tc>
        <w:tc>
          <w:tcPr>
            <w:tcW w:w="1018" w:type="dxa"/>
          </w:tcPr>
          <w:p w14:paraId="4A09C67F" w14:textId="77777777" w:rsidR="00E322AE" w:rsidRDefault="00A55F4A">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513" w:type="dxa"/>
          </w:tcPr>
          <w:p w14:paraId="7410D598" w14:textId="77777777" w:rsidR="00E322AE" w:rsidRDefault="00E322AE">
            <w:pPr>
              <w:rPr>
                <w:ins w:id="358" w:author="ZTE-Yu Pan" w:date="2021-09-22T15:01:00Z"/>
                <w:szCs w:val="22"/>
                <w:lang w:eastAsia="zh-CN"/>
              </w:rPr>
            </w:pPr>
          </w:p>
        </w:tc>
      </w:tr>
      <w:tr w:rsidR="00E322AE" w14:paraId="38D601A3" w14:textId="77777777">
        <w:tc>
          <w:tcPr>
            <w:tcW w:w="1529" w:type="dxa"/>
          </w:tcPr>
          <w:p w14:paraId="3CBA700A" w14:textId="00D6220E" w:rsidR="00E322AE" w:rsidRDefault="00D6056E">
            <w:ins w:id="359" w:author="Nokia" w:date="2021-09-22T14:53:00Z">
              <w:r>
                <w:t>Nokia</w:t>
              </w:r>
            </w:ins>
          </w:p>
        </w:tc>
        <w:tc>
          <w:tcPr>
            <w:tcW w:w="1018" w:type="dxa"/>
          </w:tcPr>
          <w:p w14:paraId="5768FA8F" w14:textId="3C3C540F" w:rsidR="00E322AE" w:rsidRDefault="00D6056E">
            <w:pPr>
              <w:rPr>
                <w:szCs w:val="22"/>
                <w:lang w:eastAsia="zh-CN"/>
              </w:rPr>
            </w:pPr>
            <w:ins w:id="360" w:author="Nokia" w:date="2021-09-22T14:53:00Z">
              <w:r>
                <w:rPr>
                  <w:szCs w:val="22"/>
                  <w:lang w:eastAsia="zh-CN"/>
                </w:rPr>
                <w:t>No</w:t>
              </w:r>
            </w:ins>
          </w:p>
        </w:tc>
        <w:tc>
          <w:tcPr>
            <w:tcW w:w="7513" w:type="dxa"/>
          </w:tcPr>
          <w:p w14:paraId="7161325D" w14:textId="77777777" w:rsidR="00E322AE" w:rsidRDefault="00E322AE">
            <w:pPr>
              <w:rPr>
                <w:szCs w:val="22"/>
                <w:lang w:eastAsia="zh-CN"/>
              </w:rPr>
            </w:pPr>
          </w:p>
        </w:tc>
      </w:tr>
      <w:tr w:rsidR="006B72AF" w14:paraId="019BF529" w14:textId="77777777" w:rsidTr="00F13EDE">
        <w:trPr>
          <w:ins w:id="361" w:author="CATT" w:date="2021-09-23T14:34:00Z"/>
        </w:trPr>
        <w:tc>
          <w:tcPr>
            <w:tcW w:w="1529" w:type="dxa"/>
          </w:tcPr>
          <w:p w14:paraId="67DE3268" w14:textId="77777777" w:rsidR="006B72AF" w:rsidRDefault="006B72AF" w:rsidP="00F13EDE">
            <w:pPr>
              <w:rPr>
                <w:ins w:id="362" w:author="CATT" w:date="2021-09-23T14:34:00Z"/>
              </w:rPr>
            </w:pPr>
            <w:ins w:id="363" w:author="CATT" w:date="2021-09-23T14:34:00Z">
              <w:r>
                <w:rPr>
                  <w:rFonts w:hint="eastAsia"/>
                  <w:lang w:eastAsia="zh-CN"/>
                </w:rPr>
                <w:t>CATT</w:t>
              </w:r>
            </w:ins>
          </w:p>
        </w:tc>
        <w:tc>
          <w:tcPr>
            <w:tcW w:w="1018" w:type="dxa"/>
          </w:tcPr>
          <w:p w14:paraId="5240A922" w14:textId="77777777" w:rsidR="006B72AF" w:rsidRDefault="006B72AF" w:rsidP="00F13EDE">
            <w:pPr>
              <w:rPr>
                <w:ins w:id="364" w:author="CATT" w:date="2021-09-23T14:34:00Z"/>
                <w:szCs w:val="22"/>
                <w:lang w:eastAsia="zh-CN"/>
              </w:rPr>
            </w:pPr>
            <w:ins w:id="365" w:author="CATT" w:date="2021-09-23T14:34:00Z">
              <w:r>
                <w:rPr>
                  <w:rFonts w:hint="eastAsia"/>
                  <w:szCs w:val="22"/>
                  <w:lang w:eastAsia="zh-CN"/>
                </w:rPr>
                <w:t>No</w:t>
              </w:r>
            </w:ins>
          </w:p>
        </w:tc>
        <w:tc>
          <w:tcPr>
            <w:tcW w:w="7513" w:type="dxa"/>
          </w:tcPr>
          <w:p w14:paraId="15A54D87" w14:textId="77777777" w:rsidR="006B72AF" w:rsidRDefault="006B72AF" w:rsidP="00F13EDE">
            <w:pPr>
              <w:rPr>
                <w:ins w:id="366" w:author="CATT" w:date="2021-09-23T14:34:00Z"/>
                <w:szCs w:val="22"/>
                <w:lang w:eastAsia="zh-CN"/>
              </w:rPr>
            </w:pPr>
          </w:p>
        </w:tc>
      </w:tr>
      <w:tr w:rsidR="00FE0A68" w14:paraId="3115EDBB" w14:textId="77777777" w:rsidTr="00F13EDE">
        <w:tc>
          <w:tcPr>
            <w:tcW w:w="1529" w:type="dxa"/>
          </w:tcPr>
          <w:p w14:paraId="16DC10C9" w14:textId="2361D947" w:rsidR="00FE0A68" w:rsidRDefault="00FE0A68" w:rsidP="00F13EDE">
            <w:pPr>
              <w:rPr>
                <w:rFonts w:hint="eastAsia"/>
                <w:lang w:eastAsia="zh-CN"/>
              </w:rPr>
            </w:pPr>
            <w:r>
              <w:rPr>
                <w:lang w:eastAsia="zh-CN"/>
              </w:rPr>
              <w:t>vivo</w:t>
            </w:r>
          </w:p>
        </w:tc>
        <w:tc>
          <w:tcPr>
            <w:tcW w:w="1018" w:type="dxa"/>
          </w:tcPr>
          <w:p w14:paraId="137CA3C6" w14:textId="55E02099" w:rsidR="00FE0A68" w:rsidRDefault="00FE0A68" w:rsidP="00F13EDE">
            <w:pPr>
              <w:rPr>
                <w:rFonts w:hint="eastAsia"/>
                <w:szCs w:val="22"/>
                <w:lang w:eastAsia="zh-CN"/>
              </w:rPr>
            </w:pPr>
            <w:r>
              <w:rPr>
                <w:szCs w:val="22"/>
                <w:lang w:eastAsia="zh-CN"/>
              </w:rPr>
              <w:t>No</w:t>
            </w:r>
          </w:p>
        </w:tc>
        <w:tc>
          <w:tcPr>
            <w:tcW w:w="7513" w:type="dxa"/>
          </w:tcPr>
          <w:p w14:paraId="2FA3919D" w14:textId="77777777" w:rsidR="00FE0A68" w:rsidRDefault="00FE0A68" w:rsidP="00F13EDE">
            <w:pPr>
              <w:rPr>
                <w:szCs w:val="22"/>
                <w:lang w:eastAsia="zh-CN"/>
              </w:rPr>
            </w:pPr>
          </w:p>
        </w:tc>
      </w:tr>
    </w:tbl>
    <w:p w14:paraId="05099AC4" w14:textId="77777777" w:rsidR="00E322AE" w:rsidRDefault="00A55F4A">
      <w:pPr>
        <w:pStyle w:val="6"/>
      </w:pPr>
      <w:r>
        <w:rPr>
          <w:rFonts w:hint="eastAsia"/>
        </w:rPr>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lastRenderedPageBreak/>
        <w:t>A</w:t>
      </w:r>
      <w:r>
        <w:rPr>
          <w:lang w:eastAsia="zh-CN"/>
        </w:rPr>
        <w:t>ssistance data for GNSS integrity service</w:t>
      </w:r>
    </w:p>
    <w:p w14:paraId="410C8E5F" w14:textId="77777777" w:rsidR="00E322AE" w:rsidRDefault="00A55F4A">
      <w:pPr>
        <w:pStyle w:val="a4"/>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af1"/>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7"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8" w:author="Swift - Grant Hausler" w:date="2021-09-09T13:40:00Z">
              <w:r>
                <w:rPr>
                  <w:lang w:eastAsia="zh-CN"/>
                </w:rPr>
                <w:t>No</w:t>
              </w:r>
            </w:ins>
          </w:p>
        </w:tc>
        <w:tc>
          <w:tcPr>
            <w:tcW w:w="7230" w:type="dxa"/>
          </w:tcPr>
          <w:p w14:paraId="064D9929" w14:textId="77777777" w:rsidR="00E322AE" w:rsidRDefault="00A55F4A">
            <w:pPr>
              <w:rPr>
                <w:ins w:id="369" w:author="Swift - Grant Hausler" w:date="2021-09-10T10:52:00Z"/>
                <w:lang w:eastAsia="zh-CN"/>
              </w:rPr>
            </w:pPr>
            <w:ins w:id="370" w:author="Swift - Grant Hausler" w:date="2021-09-10T10:51:00Z">
              <w:r>
                <w:rPr>
                  <w:lang w:eastAsia="zh-CN"/>
                </w:rPr>
                <w:t xml:space="preserve">We believe </w:t>
              </w:r>
            </w:ins>
            <w:proofErr w:type="spellStart"/>
            <w:ins w:id="371"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20616D23" w14:textId="77777777" w:rsidR="00E322AE" w:rsidRDefault="00A55F4A">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spellStart"/>
              <w:r>
                <w:rPr>
                  <w:rFonts w:eastAsia="Arial"/>
                  <w:i/>
                  <w:iCs/>
                  <w:color w:val="000000"/>
                </w:rPr>
                <w:t>normInv</w:t>
              </w:r>
              <w:proofErr w:type="spellEnd"/>
              <w:r>
                <w:rPr>
                  <w:rFonts w:eastAsia="Arial"/>
                  <w:color w:val="000000"/>
                </w:rPr>
                <w:t>(</w:t>
              </w:r>
            </w:ins>
            <w:proofErr w:type="spellStart"/>
            <w:ins w:id="385" w:author="Swift - Grant Hausler" w:date="2021-09-22T14:30:00Z">
              <w:r>
                <w:rPr>
                  <w:rFonts w:eastAsia="Arial"/>
                  <w:i/>
                  <w:iCs/>
                  <w:color w:val="000000"/>
                </w:rPr>
                <w:t>IR</w:t>
              </w:r>
              <w:r>
                <w:rPr>
                  <w:rFonts w:eastAsia="Arial"/>
                  <w:i/>
                  <w:iCs/>
                  <w:color w:val="000000"/>
                  <w:vertAlign w:val="subscript"/>
                </w:rPr>
                <w:t>allocation</w:t>
              </w:r>
            </w:ins>
            <w:proofErr w:type="spellEnd"/>
            <w:ins w:id="386"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proofErr w:type="spellStart"/>
            <w:ins w:id="387"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1"/>
            <w:proofErr w:type="spellEnd"/>
            <w:ins w:id="388" w:author="Swift - Grant Hausler" w:date="2021-09-22T14:37:00Z">
              <w:r>
                <w:rPr>
                  <w:rStyle w:val="af4"/>
                </w:rPr>
                <w:commentReference w:id="381"/>
              </w:r>
            </w:ins>
          </w:p>
        </w:tc>
      </w:tr>
      <w:tr w:rsidR="00E322AE" w14:paraId="75AF6644" w14:textId="77777777">
        <w:tc>
          <w:tcPr>
            <w:tcW w:w="1529" w:type="dxa"/>
          </w:tcPr>
          <w:p w14:paraId="16AC5F6C" w14:textId="77777777" w:rsidR="00E322AE" w:rsidRDefault="00A55F4A">
            <w:pPr>
              <w:rPr>
                <w:lang w:eastAsia="zh-CN"/>
              </w:rPr>
            </w:pPr>
            <w:ins w:id="389" w:author="YinghaoGuo" w:date="2021-09-13T09:39: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6DD564BC" w14:textId="77777777" w:rsidR="00E322AE" w:rsidRDefault="00A55F4A">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91" w:author="ZTE-Yu Pan" w:date="2021-09-22T15:02:00Z"/>
        </w:trPr>
        <w:tc>
          <w:tcPr>
            <w:tcW w:w="1529" w:type="dxa"/>
          </w:tcPr>
          <w:p w14:paraId="64F33563" w14:textId="77777777" w:rsidR="00E322AE" w:rsidRDefault="00A55F4A">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61540C60" w14:textId="77777777" w:rsidR="00E322AE" w:rsidRDefault="00A55F4A">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706BB0EA" w14:textId="77777777" w:rsidR="00E322AE" w:rsidRDefault="00E322AE">
            <w:pPr>
              <w:rPr>
                <w:ins w:id="396" w:author="ZTE-Yu Pan" w:date="2021-09-22T15:02:00Z"/>
                <w:szCs w:val="22"/>
                <w:lang w:eastAsia="zh-CN"/>
              </w:rPr>
            </w:pPr>
          </w:p>
        </w:tc>
      </w:tr>
      <w:tr w:rsidR="00E322AE" w14:paraId="0319DF4D" w14:textId="77777777">
        <w:trPr>
          <w:ins w:id="397" w:author="ZTE-Yu Pan" w:date="2021-09-22T15:02:00Z"/>
        </w:trPr>
        <w:tc>
          <w:tcPr>
            <w:tcW w:w="1529" w:type="dxa"/>
          </w:tcPr>
          <w:p w14:paraId="306F2A51" w14:textId="0255F140" w:rsidR="00E322AE" w:rsidRDefault="00D6056E">
            <w:pPr>
              <w:rPr>
                <w:ins w:id="398" w:author="ZTE-Yu Pan" w:date="2021-09-22T15:02:00Z"/>
                <w:lang w:eastAsia="zh-CN"/>
              </w:rPr>
            </w:pPr>
            <w:ins w:id="399" w:author="Nokia" w:date="2021-09-22T14:54:00Z">
              <w:r>
                <w:rPr>
                  <w:lang w:eastAsia="zh-CN"/>
                </w:rPr>
                <w:t>Nokia</w:t>
              </w:r>
            </w:ins>
          </w:p>
        </w:tc>
        <w:tc>
          <w:tcPr>
            <w:tcW w:w="1301" w:type="dxa"/>
          </w:tcPr>
          <w:p w14:paraId="33B7409D" w14:textId="56EA2029" w:rsidR="00E322AE" w:rsidRDefault="00D6056E">
            <w:pPr>
              <w:rPr>
                <w:ins w:id="400" w:author="ZTE-Yu Pan" w:date="2021-09-22T15:02:00Z"/>
                <w:szCs w:val="22"/>
                <w:lang w:eastAsia="zh-CN"/>
              </w:rPr>
            </w:pPr>
            <w:ins w:id="401" w:author="Nokia" w:date="2021-09-22T14:54:00Z">
              <w:r>
                <w:rPr>
                  <w:szCs w:val="22"/>
                  <w:lang w:eastAsia="zh-CN"/>
                </w:rPr>
                <w:t>No</w:t>
              </w:r>
            </w:ins>
          </w:p>
        </w:tc>
        <w:tc>
          <w:tcPr>
            <w:tcW w:w="7230" w:type="dxa"/>
          </w:tcPr>
          <w:p w14:paraId="1836A30D" w14:textId="77777777" w:rsidR="00E322AE" w:rsidRDefault="00E322AE">
            <w:pPr>
              <w:rPr>
                <w:ins w:id="402" w:author="ZTE-Yu Pan" w:date="2021-09-22T15:02:00Z"/>
                <w:szCs w:val="22"/>
                <w:lang w:eastAsia="zh-CN"/>
              </w:rPr>
            </w:pPr>
          </w:p>
        </w:tc>
      </w:tr>
      <w:tr w:rsidR="00F80DF3" w14:paraId="1DFCC0FA" w14:textId="77777777" w:rsidTr="00F13EDE">
        <w:trPr>
          <w:ins w:id="403" w:author="CATT" w:date="2021-09-23T14:34:00Z"/>
        </w:trPr>
        <w:tc>
          <w:tcPr>
            <w:tcW w:w="1529" w:type="dxa"/>
          </w:tcPr>
          <w:p w14:paraId="332A4F92" w14:textId="77777777" w:rsidR="00F80DF3" w:rsidRDefault="00F80DF3" w:rsidP="00F13EDE">
            <w:pPr>
              <w:rPr>
                <w:ins w:id="404" w:author="CATT" w:date="2021-09-23T14:34:00Z"/>
                <w:lang w:eastAsia="zh-CN"/>
              </w:rPr>
            </w:pPr>
            <w:ins w:id="405" w:author="CATT" w:date="2021-09-23T14:34:00Z">
              <w:r>
                <w:rPr>
                  <w:rFonts w:hint="eastAsia"/>
                  <w:lang w:eastAsia="zh-CN"/>
                </w:rPr>
                <w:t>CATT</w:t>
              </w:r>
            </w:ins>
          </w:p>
        </w:tc>
        <w:tc>
          <w:tcPr>
            <w:tcW w:w="1301" w:type="dxa"/>
          </w:tcPr>
          <w:p w14:paraId="793B725F" w14:textId="77777777" w:rsidR="00F80DF3" w:rsidRDefault="00F80DF3" w:rsidP="00F13EDE">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789F9AA6" w14:textId="77777777" w:rsidR="00F80DF3" w:rsidRDefault="00F80DF3" w:rsidP="00F13EDE">
            <w:pPr>
              <w:rPr>
                <w:ins w:id="408" w:author="CATT" w:date="2021-09-23T14:34:00Z"/>
                <w:szCs w:val="22"/>
                <w:lang w:eastAsia="zh-CN"/>
              </w:rPr>
            </w:pPr>
          </w:p>
        </w:tc>
      </w:tr>
      <w:tr w:rsidR="00FE0A68" w14:paraId="4FBD0DA8" w14:textId="77777777" w:rsidTr="00F13EDE">
        <w:tc>
          <w:tcPr>
            <w:tcW w:w="1529" w:type="dxa"/>
          </w:tcPr>
          <w:p w14:paraId="31339A4C" w14:textId="5776F7E1" w:rsidR="00FE0A68" w:rsidRDefault="00FE0A68" w:rsidP="00F13EDE">
            <w:pPr>
              <w:rPr>
                <w:rFonts w:hint="eastAsia"/>
                <w:lang w:eastAsia="zh-CN"/>
              </w:rPr>
            </w:pPr>
            <w:r>
              <w:rPr>
                <w:lang w:eastAsia="zh-CN"/>
              </w:rPr>
              <w:t>vivo</w:t>
            </w:r>
          </w:p>
        </w:tc>
        <w:tc>
          <w:tcPr>
            <w:tcW w:w="1301" w:type="dxa"/>
          </w:tcPr>
          <w:p w14:paraId="23B31EAB" w14:textId="2E2FCD26" w:rsidR="00FE0A68" w:rsidRDefault="00FE0A68" w:rsidP="00F13EDE">
            <w:pPr>
              <w:rPr>
                <w:rFonts w:hint="eastAsia"/>
                <w:szCs w:val="22"/>
                <w:lang w:eastAsia="zh-CN"/>
              </w:rPr>
            </w:pPr>
            <w:r>
              <w:rPr>
                <w:szCs w:val="22"/>
                <w:lang w:eastAsia="zh-CN"/>
              </w:rPr>
              <w:t>No</w:t>
            </w:r>
          </w:p>
        </w:tc>
        <w:tc>
          <w:tcPr>
            <w:tcW w:w="7230" w:type="dxa"/>
          </w:tcPr>
          <w:p w14:paraId="29AC3D6B" w14:textId="77777777" w:rsidR="00FE0A68" w:rsidRDefault="00FE0A68" w:rsidP="00F13EDE">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6"/>
      </w:pPr>
      <w:r>
        <w:rPr>
          <w:rFonts w:hint="eastAsia"/>
        </w:rPr>
        <w:t>Q</w:t>
      </w:r>
      <w:r>
        <w:t>uestion1-8: Do companies think there are other issues relating to assistance data of GNSS integrity?</w:t>
      </w:r>
    </w:p>
    <w:tbl>
      <w:tblPr>
        <w:tblStyle w:val="af1"/>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9" w:author="ZTE-Yu Pan" w:date="2021-09-22T15:02:00Z"/>
        </w:trPr>
        <w:tc>
          <w:tcPr>
            <w:tcW w:w="1414" w:type="dxa"/>
          </w:tcPr>
          <w:p w14:paraId="1EE4B31A" w14:textId="77777777" w:rsidR="00E322AE" w:rsidRDefault="00A55F4A">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46B7A4F1" w14:textId="77777777" w:rsidR="00E322AE" w:rsidRDefault="00A55F4A">
            <w:pPr>
              <w:rPr>
                <w:ins w:id="412" w:author="ZTE-Yu Pan" w:date="2021-09-22T15:02:00Z"/>
                <w:lang w:val="en-US" w:eastAsia="zh-CN"/>
              </w:rPr>
            </w:pPr>
            <w:ins w:id="413"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77777777" w:rsidR="00E322AE" w:rsidRDefault="00E322AE">
            <w:pPr>
              <w:rPr>
                <w:lang w:eastAsia="zh-CN"/>
              </w:rPr>
            </w:pPr>
          </w:p>
        </w:tc>
        <w:tc>
          <w:tcPr>
            <w:tcW w:w="8646" w:type="dxa"/>
          </w:tcPr>
          <w:p w14:paraId="6930B8CB" w14:textId="77777777" w:rsidR="00E322AE" w:rsidRDefault="00E322AE">
            <w:pPr>
              <w:rPr>
                <w:lang w:eastAsia="zh-CN"/>
              </w:rPr>
            </w:pPr>
          </w:p>
        </w:tc>
      </w:tr>
      <w:tr w:rsidR="00E322AE" w14:paraId="3874619D" w14:textId="77777777">
        <w:trPr>
          <w:trHeight w:val="367"/>
        </w:trPr>
        <w:tc>
          <w:tcPr>
            <w:tcW w:w="1414" w:type="dxa"/>
          </w:tcPr>
          <w:p w14:paraId="3FF7D539" w14:textId="77777777" w:rsidR="00E322AE" w:rsidRDefault="00E322AE"/>
        </w:tc>
        <w:tc>
          <w:tcPr>
            <w:tcW w:w="8646" w:type="dxa"/>
          </w:tcPr>
          <w:p w14:paraId="21BBB0A5" w14:textId="77777777" w:rsidR="00E322AE" w:rsidRDefault="00E322AE">
            <w:pPr>
              <w:rPr>
                <w:szCs w:val="22"/>
                <w:lang w:eastAsia="zh-CN"/>
              </w:rPr>
            </w:pPr>
          </w:p>
        </w:tc>
      </w:tr>
      <w:tr w:rsidR="00E322AE" w14:paraId="1551320C" w14:textId="77777777">
        <w:trPr>
          <w:trHeight w:val="367"/>
        </w:trPr>
        <w:tc>
          <w:tcPr>
            <w:tcW w:w="1414" w:type="dxa"/>
          </w:tcPr>
          <w:p w14:paraId="63D19C4C" w14:textId="77777777" w:rsidR="00E322AE" w:rsidRDefault="00E322AE"/>
        </w:tc>
        <w:tc>
          <w:tcPr>
            <w:tcW w:w="8646" w:type="dxa"/>
          </w:tcPr>
          <w:p w14:paraId="7B660EC2" w14:textId="77777777" w:rsidR="00E322AE" w:rsidRDefault="00E322AE">
            <w:pPr>
              <w:rPr>
                <w:szCs w:val="22"/>
                <w:lang w:eastAsia="zh-CN"/>
              </w:rPr>
            </w:pPr>
          </w:p>
        </w:tc>
      </w:tr>
    </w:tbl>
    <w:p w14:paraId="66F9BCB7" w14:textId="77777777" w:rsidR="00E322AE" w:rsidRDefault="00A55F4A">
      <w:pPr>
        <w:pStyle w:val="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1"/>
      </w:pPr>
      <w:r>
        <w:t>References</w:t>
      </w:r>
    </w:p>
    <w:p w14:paraId="6C425E95" w14:textId="77777777" w:rsidR="00E322AE" w:rsidRDefault="00A55F4A">
      <w:pPr>
        <w:pStyle w:val="Reference"/>
        <w:rPr>
          <w:rFonts w:ascii="Times New Roman" w:hAnsi="Times New Roman"/>
        </w:rPr>
      </w:pPr>
      <w:bookmarkStart w:id="414"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414"/>
    </w:p>
    <w:p w14:paraId="49335910" w14:textId="77777777" w:rsidR="00E322AE" w:rsidRDefault="00A55F4A">
      <w:pPr>
        <w:pStyle w:val="Reference"/>
        <w:rPr>
          <w:rFonts w:ascii="Times New Roman" w:hAnsi="Times New Roman"/>
        </w:rPr>
      </w:pPr>
      <w:bookmarkStart w:id="415" w:name="_Ref81417216"/>
      <w:r>
        <w:rPr>
          <w:rFonts w:ascii="Times New Roman" w:hAnsi="Times New Roman"/>
        </w:rPr>
        <w:t>R2-2109029, Summary on agenda item 8.11.5 on GNSS positioning integrity, Qualcomm.</w:t>
      </w:r>
      <w:bookmarkEnd w:id="415"/>
    </w:p>
    <w:p w14:paraId="51ECA596" w14:textId="77777777" w:rsidR="00E322AE" w:rsidRDefault="00A55F4A">
      <w:pPr>
        <w:pStyle w:val="Reference"/>
        <w:rPr>
          <w:rFonts w:ascii="Times New Roman" w:hAnsi="Times New Roman"/>
        </w:rPr>
      </w:pPr>
      <w:bookmarkStart w:id="416" w:name="_Ref81417824"/>
      <w:r>
        <w:rPr>
          <w:rFonts w:ascii="Times New Roman" w:hAnsi="Times New Roman"/>
        </w:rPr>
        <w:t>R2-2108340, "Bounding GNSS errors for positioning integrity", ESA, Nokia, Nokia Shanghai Bell.</w:t>
      </w:r>
      <w:bookmarkEnd w:id="416"/>
    </w:p>
    <w:p w14:paraId="7E993F1C" w14:textId="77777777" w:rsidR="00E322AE" w:rsidRDefault="00A55F4A">
      <w:pPr>
        <w:pStyle w:val="Reference"/>
        <w:rPr>
          <w:rFonts w:ascii="Times New Roman" w:hAnsi="Times New Roman"/>
        </w:rPr>
      </w:pPr>
      <w:bookmarkStart w:id="417" w:name="_Ref81417830"/>
      <w:r>
        <w:rPr>
          <w:rFonts w:ascii="Times New Roman" w:hAnsi="Times New Roman"/>
        </w:rPr>
        <w:t>R2-2108385, "Considerations on GNSS positioning integrity support", Qualcomm Incorporated.</w:t>
      </w:r>
      <w:bookmarkEnd w:id="417"/>
    </w:p>
    <w:p w14:paraId="58170A49" w14:textId="77777777" w:rsidR="00E322AE" w:rsidRDefault="00A55F4A">
      <w:pPr>
        <w:pStyle w:val="Reference"/>
        <w:rPr>
          <w:rFonts w:ascii="Times New Roman" w:hAnsi="Times New Roman"/>
        </w:rPr>
      </w:pPr>
      <w:bookmarkStart w:id="418" w:name="_Ref81417850"/>
      <w:r>
        <w:rPr>
          <w:rFonts w:ascii="Times New Roman" w:hAnsi="Times New Roman"/>
        </w:rPr>
        <w:t>R2-2108475, "Text Proposal on GNSS Integrity Assistance Data", Swift Navigation, Ericsson, Mitsubishi Electric Corporation.</w:t>
      </w:r>
      <w:bookmarkEnd w:id="418"/>
    </w:p>
    <w:p w14:paraId="06F268C4" w14:textId="77777777" w:rsidR="00E322AE" w:rsidRDefault="00A55F4A">
      <w:pPr>
        <w:pStyle w:val="Reference"/>
        <w:rPr>
          <w:rFonts w:ascii="Times New Roman" w:hAnsi="Times New Roman"/>
        </w:rPr>
      </w:pPr>
      <w:bookmarkStart w:id="419" w:name="_Ref81420714"/>
      <w:r>
        <w:rPr>
          <w:rFonts w:ascii="Times New Roman" w:hAnsi="Times New Roman"/>
        </w:rPr>
        <w:t>R2-2108474, "Discussion on GNSS Integrity Assistance Data", Swift Navigation, Ericsson, Mitsubishi Electric Corporation.</w:t>
      </w:r>
      <w:bookmarkEnd w:id="419"/>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r>
        <w:rPr>
          <w:rFonts w:ascii="Times New Roman" w:hAnsi="Times New Roman"/>
        </w:rPr>
        <w:t>To:RTCM</w:t>
      </w:r>
      <w:proofErr w:type="spellEnd"/>
      <w:r>
        <w:rPr>
          <w:rFonts w:ascii="Times New Roman" w:hAnsi="Times New Roman"/>
        </w:rPr>
        <w:t xml:space="preserve"> SC134</w:t>
      </w:r>
      <w:r>
        <w:rPr>
          <w:rFonts w:ascii="Times New Roman" w:hAnsi="Times New Roman"/>
        </w:rPr>
        <w:tab/>
        <w:t>Cc: RTCM, RTCM SC104</w:t>
      </w:r>
    </w:p>
    <w:sectPr w:rsidR="00E322AE">
      <w:headerReference w:type="even" r:id="rId16"/>
      <w:footerReference w:type="even" r:id="rId17"/>
      <w:footerReference w:type="default" r:id="rId18"/>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1" w:author="Swift - Grant Hausler" w:date="2021-09-22T14:37:00Z" w:initials="">
    <w:p w14:paraId="129E0FE7" w14:textId="77777777" w:rsidR="00A55F4A" w:rsidRDefault="00A55F4A">
      <w:pPr>
        <w:pStyle w:val="a4"/>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9E0F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CBBC" w14:textId="77777777" w:rsidR="00BA4009" w:rsidRDefault="00BA4009">
      <w:pPr>
        <w:spacing w:after="0" w:line="240" w:lineRule="auto"/>
      </w:pPr>
      <w:r>
        <w:separator/>
      </w:r>
    </w:p>
  </w:endnote>
  <w:endnote w:type="continuationSeparator" w:id="0">
    <w:p w14:paraId="775CDE98" w14:textId="77777777" w:rsidR="00BA4009" w:rsidRDefault="00BA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7F99" w14:textId="77777777" w:rsidR="00A55F4A" w:rsidRDefault="00A55F4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A55F4A" w:rsidRDefault="00A55F4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F429" w14:textId="77777777" w:rsidR="00A55F4A" w:rsidRDefault="00A55F4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80DF3">
      <w:rPr>
        <w:rStyle w:val="CharChar2"/>
        <w:b/>
        <w:i/>
        <w:noProof/>
        <w:sz w:val="18"/>
      </w:rPr>
      <w:t>15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80DF3">
      <w:rPr>
        <w:rStyle w:val="CharChar2"/>
        <w:b/>
        <w:i/>
        <w:noProof/>
        <w:sz w:val="18"/>
      </w:rPr>
      <w:t>15</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B8B7" w14:textId="77777777" w:rsidR="00BA4009" w:rsidRDefault="00BA4009">
      <w:pPr>
        <w:spacing w:after="0" w:line="240" w:lineRule="auto"/>
      </w:pPr>
      <w:r>
        <w:separator/>
      </w:r>
    </w:p>
  </w:footnote>
  <w:footnote w:type="continuationSeparator" w:id="0">
    <w:p w14:paraId="4852D1D0" w14:textId="77777777" w:rsidR="00BA4009" w:rsidRDefault="00BA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1F86" w14:textId="77777777" w:rsidR="00A55F4A" w:rsidRDefault="00A55F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8023E"/>
    <w:rsid w:val="001918E2"/>
    <w:rsid w:val="00193806"/>
    <w:rsid w:val="00194C97"/>
    <w:rsid w:val="001A6DB0"/>
    <w:rsid w:val="001A7F51"/>
    <w:rsid w:val="001B1EDA"/>
    <w:rsid w:val="001B3D43"/>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10B75"/>
    <w:rsid w:val="00213753"/>
    <w:rsid w:val="00214FFC"/>
    <w:rsid w:val="00224A35"/>
    <w:rsid w:val="00225628"/>
    <w:rsid w:val="00227CE3"/>
    <w:rsid w:val="00231D3B"/>
    <w:rsid w:val="002412F8"/>
    <w:rsid w:val="00244C39"/>
    <w:rsid w:val="002476DD"/>
    <w:rsid w:val="002553EA"/>
    <w:rsid w:val="00257D11"/>
    <w:rsid w:val="002636CD"/>
    <w:rsid w:val="00265C6C"/>
    <w:rsid w:val="00266A23"/>
    <w:rsid w:val="00270CCC"/>
    <w:rsid w:val="0027289C"/>
    <w:rsid w:val="0027366C"/>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50D48"/>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F2757"/>
    <w:rsid w:val="004F3746"/>
    <w:rsid w:val="004F391F"/>
    <w:rsid w:val="004F6F19"/>
    <w:rsid w:val="00500DC1"/>
    <w:rsid w:val="0050251F"/>
    <w:rsid w:val="00504D2F"/>
    <w:rsid w:val="00510787"/>
    <w:rsid w:val="005164D9"/>
    <w:rsid w:val="005208A1"/>
    <w:rsid w:val="00524335"/>
    <w:rsid w:val="005320CB"/>
    <w:rsid w:val="0053216E"/>
    <w:rsid w:val="0053486E"/>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707E"/>
    <w:rsid w:val="005A33C5"/>
    <w:rsid w:val="005B08F5"/>
    <w:rsid w:val="005D103E"/>
    <w:rsid w:val="005D1A04"/>
    <w:rsid w:val="005D3E55"/>
    <w:rsid w:val="005E62DE"/>
    <w:rsid w:val="005F0B37"/>
    <w:rsid w:val="005F398B"/>
    <w:rsid w:val="005F3F21"/>
    <w:rsid w:val="005F4250"/>
    <w:rsid w:val="005F69AC"/>
    <w:rsid w:val="006059CA"/>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15008"/>
    <w:rsid w:val="008179D2"/>
    <w:rsid w:val="00817DA4"/>
    <w:rsid w:val="00820FE3"/>
    <w:rsid w:val="008252C7"/>
    <w:rsid w:val="008407B1"/>
    <w:rsid w:val="0084297B"/>
    <w:rsid w:val="008466F4"/>
    <w:rsid w:val="00847D93"/>
    <w:rsid w:val="00856EFF"/>
    <w:rsid w:val="00863974"/>
    <w:rsid w:val="00863F4F"/>
    <w:rsid w:val="00870339"/>
    <w:rsid w:val="00871582"/>
    <w:rsid w:val="00875517"/>
    <w:rsid w:val="00875A4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810"/>
    <w:rsid w:val="00951D97"/>
    <w:rsid w:val="0095641B"/>
    <w:rsid w:val="009567C4"/>
    <w:rsid w:val="00956D1B"/>
    <w:rsid w:val="0096146E"/>
    <w:rsid w:val="00963966"/>
    <w:rsid w:val="009727B4"/>
    <w:rsid w:val="009769F3"/>
    <w:rsid w:val="009827CD"/>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A06621"/>
    <w:rsid w:val="00A1299F"/>
    <w:rsid w:val="00A2008F"/>
    <w:rsid w:val="00A2063F"/>
    <w:rsid w:val="00A212A8"/>
    <w:rsid w:val="00A317EF"/>
    <w:rsid w:val="00A3440B"/>
    <w:rsid w:val="00A363CC"/>
    <w:rsid w:val="00A36F0D"/>
    <w:rsid w:val="00A3701E"/>
    <w:rsid w:val="00A55F4A"/>
    <w:rsid w:val="00A56DFA"/>
    <w:rsid w:val="00A638A1"/>
    <w:rsid w:val="00A67313"/>
    <w:rsid w:val="00A72EE0"/>
    <w:rsid w:val="00A7309E"/>
    <w:rsid w:val="00A91A4C"/>
    <w:rsid w:val="00A96588"/>
    <w:rsid w:val="00A96B04"/>
    <w:rsid w:val="00AA61F6"/>
    <w:rsid w:val="00AB1778"/>
    <w:rsid w:val="00AB42BF"/>
    <w:rsid w:val="00AC3BB5"/>
    <w:rsid w:val="00AD54C8"/>
    <w:rsid w:val="00AE5A90"/>
    <w:rsid w:val="00AE7A78"/>
    <w:rsid w:val="00AF2540"/>
    <w:rsid w:val="00AF3182"/>
    <w:rsid w:val="00B06380"/>
    <w:rsid w:val="00B148A7"/>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4C0C"/>
    <w:rsid w:val="00CD6CD4"/>
    <w:rsid w:val="00CE1E92"/>
    <w:rsid w:val="00CE273D"/>
    <w:rsid w:val="00CE2CDE"/>
    <w:rsid w:val="00D01F29"/>
    <w:rsid w:val="00D04F5C"/>
    <w:rsid w:val="00D14680"/>
    <w:rsid w:val="00D21D19"/>
    <w:rsid w:val="00D22237"/>
    <w:rsid w:val="00D24F0A"/>
    <w:rsid w:val="00D357A4"/>
    <w:rsid w:val="00D40F46"/>
    <w:rsid w:val="00D433CC"/>
    <w:rsid w:val="00D460F5"/>
    <w:rsid w:val="00D4711D"/>
    <w:rsid w:val="00D6056C"/>
    <w:rsid w:val="00D6056E"/>
    <w:rsid w:val="00D60769"/>
    <w:rsid w:val="00D61062"/>
    <w:rsid w:val="00D61C39"/>
    <w:rsid w:val="00D65D98"/>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176A"/>
    <w:rsid w:val="00DF41C6"/>
    <w:rsid w:val="00DF6457"/>
    <w:rsid w:val="00DF67B5"/>
    <w:rsid w:val="00DF72DA"/>
    <w:rsid w:val="00E00397"/>
    <w:rsid w:val="00E07751"/>
    <w:rsid w:val="00E2609F"/>
    <w:rsid w:val="00E322AE"/>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F04710"/>
    <w:rsid w:val="00F11FC9"/>
    <w:rsid w:val="00F153E2"/>
    <w:rsid w:val="00F171A7"/>
    <w:rsid w:val="00F216BB"/>
    <w:rsid w:val="00F23E95"/>
    <w:rsid w:val="00F25165"/>
    <w:rsid w:val="00F54F48"/>
    <w:rsid w:val="00F5609D"/>
    <w:rsid w:val="00F63669"/>
    <w:rsid w:val="00F70EB5"/>
    <w:rsid w:val="00F771F6"/>
    <w:rsid w:val="00F80562"/>
    <w:rsid w:val="00F80C66"/>
    <w:rsid w:val="00F80DF3"/>
    <w:rsid w:val="00F86EBE"/>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pPr>
      <w:ind w:left="200" w:hangingChars="200" w:hanging="200"/>
      <w:contextualSpacing/>
    </w:pPr>
  </w:style>
  <w:style w:type="paragraph" w:styleId="af">
    <w:name w:val="annotation subject"/>
    <w:basedOn w:val="a4"/>
    <w:next w:val="a4"/>
    <w:link w:val="af0"/>
    <w:uiPriority w:val="99"/>
    <w:semiHidden/>
    <w:unhideWhenUsed/>
    <w:qFormat/>
    <w:rPr>
      <w:b/>
      <w:bCs/>
    </w:rPr>
  </w:style>
  <w:style w:type="table" w:styleId="af1">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eastAsia="en-US"/>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0">
    <w:name w:val="批注主题 字符"/>
    <w:basedOn w:val="a5"/>
    <w:link w:val="af"/>
    <w:uiPriority w:val="99"/>
    <w:semiHidden/>
    <w:rPr>
      <w:rFonts w:ascii="Times New Roman" w:eastAsia="宋体"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02.jpg@01D79924.4046C09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cid:image001.png@01D79924.4046C09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8CAF80-DC74-4C01-AEC0-506A86503D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4342</Words>
  <Characters>24752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vivo(Annie)</cp:lastModifiedBy>
  <cp:revision>5</cp:revision>
  <dcterms:created xsi:type="dcterms:W3CDTF">2021-09-24T07:25:00Z</dcterms:created>
  <dcterms:modified xsi:type="dcterms:W3CDTF">2021-09-24T07:31:00Z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ies>
</file>