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A906" w14:textId="77777777" w:rsidR="00FD0AF0" w:rsidRPr="00847D93" w:rsidRDefault="00FD0AF0" w:rsidP="00FD0AF0">
      <w:pPr>
        <w:spacing w:after="0"/>
        <w:ind w:left="1988" w:hanging="1988"/>
        <w:rPr>
          <w:b/>
          <w:sz w:val="24"/>
          <w:lang w:val="en-US" w:eastAsia="zh-CN"/>
        </w:rPr>
      </w:pPr>
      <w:r w:rsidRPr="00847D93">
        <w:rPr>
          <w:b/>
          <w:sz w:val="24"/>
          <w:lang w:val="en-US"/>
        </w:rPr>
        <w:t>3GPP TSG RAN WG</w:t>
      </w:r>
      <w:r w:rsidRPr="00847D93">
        <w:rPr>
          <w:b/>
          <w:sz w:val="24"/>
          <w:lang w:val="en-US" w:eastAsia="zh-CN"/>
        </w:rPr>
        <w:t>2</w:t>
      </w:r>
      <w:r w:rsidRPr="00847D93">
        <w:rPr>
          <w:b/>
          <w:sz w:val="24"/>
          <w:lang w:val="en-US"/>
        </w:rPr>
        <w:t xml:space="preserve"> Meeting #1</w:t>
      </w:r>
      <w:r w:rsidRPr="00847D93">
        <w:rPr>
          <w:b/>
          <w:sz w:val="24"/>
          <w:lang w:val="en-US" w:eastAsia="zh-CN"/>
        </w:rPr>
        <w:t>1</w:t>
      </w:r>
      <w:r w:rsidR="004114C7" w:rsidRPr="00847D93">
        <w:rPr>
          <w:rFonts w:eastAsiaTheme="minorEastAsia"/>
          <w:b/>
          <w:sz w:val="24"/>
          <w:lang w:val="en-US" w:eastAsia="zh-CN"/>
        </w:rPr>
        <w:t>6</w:t>
      </w:r>
      <w:r w:rsidRPr="00847D93">
        <w:rPr>
          <w:rFonts w:eastAsiaTheme="minorEastAsia"/>
          <w:b/>
          <w:sz w:val="24"/>
          <w:lang w:val="en-US" w:eastAsia="zh-CN"/>
        </w:rPr>
        <w:t>-e</w:t>
      </w:r>
      <w:r w:rsidRPr="00847D93">
        <w:rPr>
          <w:b/>
          <w:sz w:val="24"/>
          <w:lang w:val="en-US"/>
        </w:rPr>
        <w:tab/>
      </w:r>
      <w:r w:rsidRPr="00847D93">
        <w:rPr>
          <w:b/>
          <w:sz w:val="24"/>
          <w:lang w:val="en-US"/>
        </w:rPr>
        <w:tab/>
      </w:r>
      <w:r w:rsidRPr="00847D93">
        <w:rPr>
          <w:b/>
          <w:sz w:val="24"/>
          <w:lang w:val="en-US"/>
        </w:rPr>
        <w:tab/>
      </w:r>
      <w:r w:rsidRPr="00847D93">
        <w:rPr>
          <w:b/>
          <w:sz w:val="24"/>
          <w:lang w:val="en-US"/>
        </w:rPr>
        <w:tab/>
      </w:r>
      <w:r w:rsidRPr="00847D93">
        <w:rPr>
          <w:b/>
          <w:sz w:val="24"/>
          <w:lang w:val="en-US"/>
        </w:rPr>
        <w:tab/>
      </w:r>
      <w:r w:rsidRPr="00847D93">
        <w:rPr>
          <w:b/>
          <w:sz w:val="24"/>
          <w:lang w:val="en-US"/>
        </w:rPr>
        <w:tab/>
      </w:r>
      <w:r w:rsidRPr="00847D93">
        <w:rPr>
          <w:b/>
          <w:sz w:val="24"/>
          <w:lang w:val="en-US"/>
        </w:rPr>
        <w:tab/>
      </w:r>
      <w:r w:rsidR="00744AFA" w:rsidRPr="00847D93">
        <w:rPr>
          <w:b/>
          <w:sz w:val="24"/>
          <w:lang w:val="en-US"/>
        </w:rPr>
        <w:tab/>
      </w:r>
      <w:r w:rsidR="00744AFA" w:rsidRPr="00847D93">
        <w:rPr>
          <w:b/>
          <w:sz w:val="24"/>
          <w:lang w:val="en-US"/>
        </w:rPr>
        <w:tab/>
      </w:r>
      <w:r w:rsidR="00744AFA" w:rsidRPr="00847D93">
        <w:rPr>
          <w:b/>
          <w:sz w:val="24"/>
          <w:lang w:val="en-US"/>
        </w:rPr>
        <w:tab/>
      </w:r>
      <w:r w:rsidR="00847D93" w:rsidRPr="00847D93">
        <w:rPr>
          <w:b/>
          <w:sz w:val="24"/>
          <w:lang w:val="en-US"/>
        </w:rPr>
        <w:tab/>
      </w:r>
      <w:r w:rsidRPr="00847D93">
        <w:rPr>
          <w:b/>
          <w:sz w:val="24"/>
          <w:lang w:val="en-US"/>
        </w:rPr>
        <w:t>R</w:t>
      </w:r>
      <w:r w:rsidRPr="00847D93">
        <w:rPr>
          <w:b/>
          <w:sz w:val="24"/>
          <w:lang w:val="en-US" w:eastAsia="zh-CN"/>
        </w:rPr>
        <w:t>2</w:t>
      </w:r>
      <w:r w:rsidRPr="00847D93">
        <w:rPr>
          <w:b/>
          <w:sz w:val="24"/>
          <w:lang w:val="en-US"/>
        </w:rPr>
        <w:t>-2</w:t>
      </w:r>
      <w:r w:rsidR="004114C7" w:rsidRPr="00847D93">
        <w:rPr>
          <w:b/>
          <w:sz w:val="24"/>
          <w:lang w:val="en-US"/>
        </w:rPr>
        <w:t>1</w:t>
      </w:r>
      <w:r w:rsidR="0054347D">
        <w:rPr>
          <w:b/>
          <w:sz w:val="24"/>
          <w:lang w:val="en-US"/>
        </w:rPr>
        <w:t>x</w:t>
      </w:r>
      <w:r w:rsidRPr="00847D93">
        <w:rPr>
          <w:b/>
          <w:sz w:val="24"/>
          <w:lang w:val="en-US"/>
        </w:rPr>
        <w:t>xxxx</w:t>
      </w:r>
    </w:p>
    <w:p w14:paraId="7F80FDD4" w14:textId="77777777" w:rsidR="00FD0AF0" w:rsidRPr="008F375E" w:rsidRDefault="00FD0AF0" w:rsidP="00FD0AF0">
      <w:pPr>
        <w:spacing w:after="0"/>
        <w:ind w:left="1988" w:hanging="1988"/>
        <w:rPr>
          <w:rFonts w:eastAsiaTheme="minorEastAsia"/>
          <w:b/>
          <w:sz w:val="24"/>
          <w:lang w:val="en-US" w:eastAsia="zh-CN"/>
        </w:rPr>
      </w:pPr>
      <w:r w:rsidRPr="00847D93">
        <w:rPr>
          <w:rFonts w:eastAsiaTheme="minorEastAsia"/>
          <w:b/>
          <w:sz w:val="24"/>
          <w:lang w:val="en-US" w:eastAsia="zh-CN"/>
        </w:rPr>
        <w:t xml:space="preserve">Electronic meeting, </w:t>
      </w:r>
      <w:r w:rsidR="00225628" w:rsidRPr="00847D93">
        <w:rPr>
          <w:rFonts w:eastAsiaTheme="minorEastAsia"/>
          <w:b/>
          <w:sz w:val="24"/>
          <w:lang w:val="en-US" w:eastAsia="zh-CN"/>
        </w:rPr>
        <w:t>1</w:t>
      </w:r>
      <w:r w:rsidR="00847D93" w:rsidRPr="00847D93">
        <w:rPr>
          <w:rFonts w:eastAsiaTheme="minorEastAsia"/>
          <w:b/>
          <w:sz w:val="24"/>
          <w:vertAlign w:val="superscript"/>
          <w:lang w:val="en-US" w:eastAsia="zh-CN"/>
        </w:rPr>
        <w:t>st</w:t>
      </w:r>
      <w:r w:rsidR="00847D93" w:rsidRPr="00847D93">
        <w:rPr>
          <w:rFonts w:eastAsiaTheme="minorEastAsia"/>
          <w:b/>
          <w:sz w:val="24"/>
          <w:lang w:val="en-US" w:eastAsia="zh-CN"/>
        </w:rPr>
        <w:t xml:space="preserve"> </w:t>
      </w:r>
      <w:r w:rsidR="004114C7" w:rsidRPr="00847D93">
        <w:rPr>
          <w:rFonts w:eastAsiaTheme="minorEastAsia"/>
          <w:b/>
          <w:sz w:val="24"/>
          <w:lang w:val="en-US" w:eastAsia="zh-CN"/>
        </w:rPr>
        <w:t xml:space="preserve">– </w:t>
      </w:r>
      <w:r w:rsidR="00847D93" w:rsidRPr="00847D93">
        <w:rPr>
          <w:rFonts w:eastAsiaTheme="minorEastAsia"/>
          <w:b/>
          <w:sz w:val="24"/>
          <w:lang w:val="en-US" w:eastAsia="zh-CN"/>
        </w:rPr>
        <w:t>12</w:t>
      </w:r>
      <w:r w:rsidR="00847D93" w:rsidRPr="00847D93">
        <w:rPr>
          <w:rFonts w:eastAsiaTheme="minorEastAsia"/>
          <w:b/>
          <w:sz w:val="24"/>
          <w:vertAlign w:val="superscript"/>
          <w:lang w:val="en-US" w:eastAsia="zh-CN"/>
        </w:rPr>
        <w:t>th</w:t>
      </w:r>
      <w:r w:rsidR="00847D93" w:rsidRPr="00847D93">
        <w:rPr>
          <w:rFonts w:eastAsiaTheme="minorEastAsia"/>
          <w:b/>
          <w:sz w:val="24"/>
          <w:lang w:val="en-US" w:eastAsia="zh-CN"/>
        </w:rPr>
        <w:t xml:space="preserve"> </w:t>
      </w:r>
      <w:proofErr w:type="gramStart"/>
      <w:r w:rsidR="00847D93" w:rsidRPr="00847D93">
        <w:rPr>
          <w:rFonts w:eastAsiaTheme="minorEastAsia"/>
          <w:b/>
          <w:sz w:val="24"/>
          <w:lang w:val="en-US" w:eastAsia="zh-CN"/>
        </w:rPr>
        <w:t>Nov,</w:t>
      </w:r>
      <w:proofErr w:type="gramEnd"/>
      <w:r w:rsidRPr="00847D93">
        <w:rPr>
          <w:rFonts w:eastAsiaTheme="minorEastAsia"/>
          <w:b/>
          <w:sz w:val="24"/>
          <w:lang w:val="en-US" w:eastAsia="zh-CN"/>
        </w:rPr>
        <w:t xml:space="preserve"> 202</w:t>
      </w:r>
      <w:r w:rsidR="004114C7" w:rsidRPr="00847D93">
        <w:rPr>
          <w:rFonts w:eastAsiaTheme="minorEastAsia"/>
          <w:b/>
          <w:sz w:val="24"/>
          <w:lang w:val="en-US" w:eastAsia="zh-CN"/>
        </w:rPr>
        <w:t>1</w:t>
      </w:r>
    </w:p>
    <w:p w14:paraId="1296A621" w14:textId="77777777" w:rsidR="00FD0AF0" w:rsidRPr="008F375E" w:rsidRDefault="00FD0AF0" w:rsidP="00FD0AF0">
      <w:pPr>
        <w:spacing w:after="0"/>
        <w:ind w:left="1988" w:hanging="1988"/>
        <w:rPr>
          <w:b/>
          <w:sz w:val="22"/>
        </w:rPr>
      </w:pPr>
    </w:p>
    <w:p w14:paraId="386FFA0F" w14:textId="77777777" w:rsidR="00FD0AF0" w:rsidRPr="008F375E" w:rsidRDefault="00FD0AF0" w:rsidP="00FD0AF0">
      <w:pPr>
        <w:spacing w:after="0"/>
        <w:ind w:left="1988" w:hanging="1988"/>
        <w:rPr>
          <w:b/>
          <w:sz w:val="24"/>
          <w:lang w:val="en-US"/>
        </w:rPr>
      </w:pPr>
      <w:r w:rsidRPr="008F375E">
        <w:rPr>
          <w:b/>
          <w:sz w:val="24"/>
          <w:lang w:val="en-US"/>
        </w:rPr>
        <w:t>Source:</w:t>
      </w:r>
      <w:r w:rsidRPr="008F375E">
        <w:rPr>
          <w:b/>
          <w:sz w:val="24"/>
          <w:lang w:val="en-US"/>
        </w:rPr>
        <w:tab/>
        <w:t xml:space="preserve">Huawei, </w:t>
      </w:r>
      <w:proofErr w:type="spellStart"/>
      <w:r w:rsidRPr="008F375E">
        <w:rPr>
          <w:b/>
          <w:sz w:val="24"/>
          <w:lang w:val="en-US"/>
        </w:rPr>
        <w:t>HiSilicon</w:t>
      </w:r>
      <w:proofErr w:type="spellEnd"/>
    </w:p>
    <w:p w14:paraId="3AD8E286" w14:textId="77777777" w:rsidR="00FD0AF0" w:rsidRPr="008F375E" w:rsidRDefault="00FD0AF0" w:rsidP="00FD0AF0">
      <w:pPr>
        <w:spacing w:after="0"/>
        <w:ind w:left="1988" w:hanging="1988"/>
        <w:rPr>
          <w:b/>
          <w:sz w:val="24"/>
          <w:lang w:eastAsia="zh-CN"/>
        </w:rPr>
      </w:pPr>
      <w:r w:rsidRPr="008F375E">
        <w:rPr>
          <w:b/>
          <w:sz w:val="24"/>
          <w:lang w:val="en-US"/>
        </w:rPr>
        <w:t>Title:</w:t>
      </w:r>
      <w:r w:rsidRPr="008F375E">
        <w:rPr>
          <w:b/>
          <w:sz w:val="24"/>
          <w:lang w:val="en-US"/>
        </w:rPr>
        <w:tab/>
      </w:r>
      <w:r w:rsidR="004114C7" w:rsidRPr="008F375E">
        <w:rPr>
          <w:b/>
          <w:sz w:val="24"/>
          <w:lang w:val="en-US"/>
        </w:rPr>
        <w:t>[Post115-e][</w:t>
      </w:r>
      <w:proofErr w:type="gramStart"/>
      <w:r w:rsidR="004114C7" w:rsidRPr="008F375E">
        <w:rPr>
          <w:b/>
          <w:sz w:val="24"/>
          <w:lang w:val="en-US"/>
        </w:rPr>
        <w:t>607][</w:t>
      </w:r>
      <w:proofErr w:type="gramEnd"/>
      <w:r w:rsidR="004114C7" w:rsidRPr="008F375E">
        <w:rPr>
          <w:b/>
          <w:sz w:val="24"/>
          <w:lang w:val="en-US"/>
        </w:rPr>
        <w:t>POS] Integrity assistance data</w:t>
      </w:r>
      <w:r w:rsidR="00002205" w:rsidRPr="008F375E">
        <w:rPr>
          <w:b/>
          <w:sz w:val="24"/>
          <w:lang w:val="en-US"/>
        </w:rPr>
        <w:t xml:space="preserve"> (Huawei)</w:t>
      </w:r>
    </w:p>
    <w:p w14:paraId="2D76F6B0" w14:textId="77777777" w:rsidR="00FD0AF0" w:rsidRPr="008F375E" w:rsidRDefault="00FD0AF0" w:rsidP="00FD0AF0">
      <w:pPr>
        <w:spacing w:after="0"/>
        <w:ind w:left="1988" w:hanging="1988"/>
        <w:rPr>
          <w:b/>
          <w:sz w:val="24"/>
          <w:lang w:val="en-US" w:eastAsia="zh-CN"/>
        </w:rPr>
      </w:pPr>
      <w:r w:rsidRPr="008F375E">
        <w:rPr>
          <w:b/>
          <w:sz w:val="24"/>
          <w:lang w:val="en-US"/>
        </w:rPr>
        <w:t>Agenda item:</w:t>
      </w:r>
      <w:r w:rsidRPr="008F375E">
        <w:rPr>
          <w:b/>
          <w:sz w:val="24"/>
          <w:lang w:val="en-US"/>
        </w:rPr>
        <w:tab/>
      </w:r>
      <w:r w:rsidR="004114C7" w:rsidRPr="008F375E">
        <w:rPr>
          <w:b/>
          <w:sz w:val="24"/>
          <w:lang w:val="en-US" w:eastAsia="zh-CN"/>
        </w:rPr>
        <w:t>8.11.5</w:t>
      </w:r>
    </w:p>
    <w:p w14:paraId="47E286C5" w14:textId="77777777" w:rsidR="00FD0AF0" w:rsidRPr="008F375E" w:rsidRDefault="00FD0AF0" w:rsidP="00FD0AF0">
      <w:pPr>
        <w:spacing w:after="0"/>
        <w:ind w:left="1988" w:hanging="1988"/>
        <w:rPr>
          <w:b/>
          <w:sz w:val="24"/>
          <w:lang w:val="en-US"/>
        </w:rPr>
      </w:pPr>
      <w:r w:rsidRPr="008F375E">
        <w:rPr>
          <w:b/>
          <w:sz w:val="24"/>
          <w:lang w:val="en-US"/>
        </w:rPr>
        <w:t>Document for:</w:t>
      </w:r>
      <w:bookmarkStart w:id="0" w:name="DocumentFor"/>
      <w:bookmarkEnd w:id="0"/>
      <w:r w:rsidRPr="008F375E">
        <w:rPr>
          <w:b/>
          <w:sz w:val="24"/>
          <w:lang w:val="en-US"/>
        </w:rPr>
        <w:tab/>
        <w:t>Discussion and Decision</w:t>
      </w:r>
    </w:p>
    <w:p w14:paraId="5858FC52" w14:textId="77777777" w:rsidR="00FD0AF0" w:rsidRPr="008F375E" w:rsidRDefault="00FD0AF0" w:rsidP="00C97970">
      <w:pPr>
        <w:pStyle w:val="Heading1"/>
      </w:pPr>
      <w:r w:rsidRPr="008F375E">
        <w:t>Introduction</w:t>
      </w:r>
    </w:p>
    <w:p w14:paraId="68D4BDF0" w14:textId="77777777" w:rsidR="00FD0AF0" w:rsidRPr="008F375E" w:rsidRDefault="004114C7" w:rsidP="00FD0AF0">
      <w:pPr>
        <w:pStyle w:val="3GPPText"/>
      </w:pPr>
      <w:r w:rsidRPr="008F375E">
        <w:t>Th</w:t>
      </w:r>
      <w:r w:rsidR="00847D93">
        <w:t xml:space="preserve">e following email discussion has been </w:t>
      </w:r>
      <w:r w:rsidR="00D96E35">
        <w:t>planned</w:t>
      </w:r>
      <w:r w:rsidR="00847D93">
        <w:t xml:space="preserve"> during RAN2#115 for the issues with integrity assistance data. </w:t>
      </w:r>
    </w:p>
    <w:p w14:paraId="44878C75" w14:textId="77777777" w:rsidR="00432AC2" w:rsidRDefault="00432AC2" w:rsidP="00D907C4">
      <w:pPr>
        <w:pStyle w:val="EmailDiscussion"/>
        <w:tabs>
          <w:tab w:val="clear" w:pos="1233"/>
          <w:tab w:val="num" w:pos="819"/>
        </w:tabs>
        <w:ind w:leftChars="229" w:left="818"/>
      </w:pPr>
      <w:r>
        <w:t>[Post115-e][607][POS] Integrity assistance data (Huawei)</w:t>
      </w:r>
    </w:p>
    <w:p w14:paraId="1F245067" w14:textId="77777777" w:rsidR="00432AC2" w:rsidRDefault="00432AC2" w:rsidP="00D907C4">
      <w:pPr>
        <w:pStyle w:val="EmailDiscussion2"/>
        <w:ind w:leftChars="229" w:left="821"/>
      </w:pPr>
      <w:r>
        <w:tab/>
        <w:t>Scope: Discuss the supported assistance data for UE-based integrity determination, considering at least the following candidates that were proposed to RAN2#115-e:</w:t>
      </w:r>
    </w:p>
    <w:p w14:paraId="4F2D4879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Quality indicators (standard deviation or variance) of the GNSS error sources</w:t>
      </w:r>
    </w:p>
    <w:p w14:paraId="1742279F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Mean values of the GNSS error sources</w:t>
      </w:r>
    </w:p>
    <w:p w14:paraId="5FF6B42F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Information describing the time variation of the GNSS error sources</w:t>
      </w:r>
    </w:p>
    <w:p w14:paraId="166B5C79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Probability of satellite fault</w:t>
      </w:r>
    </w:p>
    <w:p w14:paraId="2FC748ED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Probability of constellation fault</w:t>
      </w:r>
    </w:p>
    <w:p w14:paraId="0B458411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“Do Not Use” assistance data alerts</w:t>
      </w:r>
    </w:p>
    <w:p w14:paraId="04E83D19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“Do Not Use” SV and/or GNSS constellation alerts</w:t>
      </w:r>
    </w:p>
    <w:p w14:paraId="5C7C8F0B" w14:textId="77777777" w:rsidR="00432AC2" w:rsidRDefault="00432AC2" w:rsidP="00D907C4">
      <w:pPr>
        <w:pStyle w:val="EmailDiscussion2"/>
        <w:ind w:leftChars="410" w:left="822" w:hanging="2"/>
      </w:pPr>
      <w:r>
        <w:t>Assistance data can be considered in relation to the following categories of feared events from the TR:</w:t>
      </w:r>
    </w:p>
    <w:p w14:paraId="31888438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Feared events in the GNSS Assistance Data (category 1)</w:t>
      </w:r>
    </w:p>
    <w:p w14:paraId="5D452F69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GNSS feared events (category 3)</w:t>
      </w:r>
    </w:p>
    <w:p w14:paraId="4238AB88" w14:textId="77777777" w:rsidR="00432AC2" w:rsidRDefault="00432AC2" w:rsidP="00D907C4">
      <w:pPr>
        <w:pStyle w:val="EmailDiscussion2"/>
        <w:numPr>
          <w:ilvl w:val="0"/>
          <w:numId w:val="19"/>
        </w:numPr>
        <w:ind w:leftChars="679" w:left="1718"/>
      </w:pPr>
      <w:r>
        <w:t>LMF feared events (category 5)</w:t>
      </w:r>
    </w:p>
    <w:p w14:paraId="131958D3" w14:textId="77777777" w:rsidR="00432AC2" w:rsidRDefault="00432AC2" w:rsidP="00D907C4">
      <w:pPr>
        <w:pStyle w:val="EmailDiscussion2"/>
        <w:ind w:leftChars="229" w:left="821"/>
      </w:pPr>
      <w:r>
        <w:tab/>
        <w:t>Intended outcome: Report to next meeting</w:t>
      </w:r>
    </w:p>
    <w:p w14:paraId="4E715704" w14:textId="77777777" w:rsidR="00432AC2" w:rsidRDefault="00432AC2" w:rsidP="00D907C4">
      <w:pPr>
        <w:pStyle w:val="EmailDiscussion2"/>
        <w:ind w:leftChars="229" w:left="821"/>
      </w:pPr>
      <w:r>
        <w:tab/>
        <w:t>Deadline:  Long</w:t>
      </w:r>
    </w:p>
    <w:p w14:paraId="6D240F6A" w14:textId="77777777" w:rsidR="008D2557" w:rsidRPr="008F375E" w:rsidRDefault="0006338A" w:rsidP="00FD0AF0">
      <w:pPr>
        <w:pStyle w:val="3GPPText"/>
        <w:rPr>
          <w:lang w:val="en-GB" w:eastAsia="zh-CN"/>
        </w:rPr>
      </w:pPr>
      <w:r>
        <w:rPr>
          <w:lang w:val="en-GB" w:eastAsia="zh-CN"/>
        </w:rPr>
        <w:t xml:space="preserve">This questionnaire intends to handle the issues defined within the scope of the email discussion. </w:t>
      </w:r>
    </w:p>
    <w:p w14:paraId="1B7042FB" w14:textId="77777777" w:rsidR="007C161D" w:rsidRPr="008F375E" w:rsidRDefault="007C161D" w:rsidP="00EB49C2">
      <w:pPr>
        <w:pStyle w:val="Heading1"/>
        <w:rPr>
          <w:lang w:eastAsia="zh-CN"/>
        </w:rPr>
      </w:pPr>
      <w:r w:rsidRPr="008F375E">
        <w:rPr>
          <w:lang w:eastAsia="ko-KR"/>
        </w:rPr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7C161D" w:rsidRPr="008F375E" w14:paraId="05172F5C" w14:textId="77777777" w:rsidTr="00F90C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5932" w14:textId="77777777" w:rsidR="007C161D" w:rsidRPr="008F375E" w:rsidRDefault="007C161D" w:rsidP="00F90CCA">
            <w:pPr>
              <w:pStyle w:val="TAH"/>
              <w:rPr>
                <w:rFonts w:ascii="Times New Roman" w:hAnsi="Times New Roman"/>
                <w:lang w:eastAsia="ko-KR"/>
              </w:rPr>
            </w:pPr>
            <w:r w:rsidRPr="008F375E">
              <w:rPr>
                <w:rFonts w:ascii="Times New Roman" w:hAnsi="Times New Roman"/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ADFB" w14:textId="77777777" w:rsidR="007C161D" w:rsidRPr="008F375E" w:rsidRDefault="007C161D" w:rsidP="00F90CCA">
            <w:pPr>
              <w:pStyle w:val="TAH"/>
              <w:rPr>
                <w:rFonts w:ascii="Times New Roman" w:hAnsi="Times New Roman"/>
                <w:lang w:eastAsia="ko-KR"/>
              </w:rPr>
            </w:pPr>
            <w:r w:rsidRPr="008F375E">
              <w:rPr>
                <w:rFonts w:ascii="Times New Roman" w:hAnsi="Times New Roman"/>
                <w:lang w:eastAsia="ko-KR"/>
              </w:rPr>
              <w:t>Contact: Name (E-mail)</w:t>
            </w:r>
          </w:p>
        </w:tc>
      </w:tr>
      <w:tr w:rsidR="007C161D" w:rsidRPr="008F375E" w14:paraId="451FE350" w14:textId="77777777" w:rsidTr="00F90C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803C" w14:textId="3F740096" w:rsidR="007C161D" w:rsidRPr="008F375E" w:rsidRDefault="004861DE" w:rsidP="00F90CCA">
            <w:pPr>
              <w:pStyle w:val="TAC"/>
              <w:jc w:val="left"/>
              <w:rPr>
                <w:rFonts w:ascii="Times New Roman" w:hAnsi="Times New Roman"/>
                <w:lang w:val="en-US"/>
              </w:rPr>
            </w:pPr>
            <w:ins w:id="1" w:author="Swift - Grant Hausler" w:date="2021-09-09T10:25:00Z">
              <w:r>
                <w:rPr>
                  <w:rFonts w:ascii="Times New Roman" w:hAnsi="Times New Roman"/>
                  <w:lang w:val="en-US"/>
                </w:rPr>
                <w:t>Swift Navigation</w:t>
              </w:r>
            </w:ins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7742" w14:textId="7C2A2AA1" w:rsidR="007C161D" w:rsidRPr="008F375E" w:rsidRDefault="00DF6457" w:rsidP="00F90CCA">
            <w:pPr>
              <w:pStyle w:val="TAC"/>
              <w:jc w:val="left"/>
              <w:rPr>
                <w:rFonts w:ascii="Times New Roman" w:hAnsi="Times New Roman"/>
                <w:lang w:val="en-US"/>
              </w:rPr>
            </w:pPr>
            <w:ins w:id="2" w:author="Swift - Grant Hausler" w:date="2021-09-10T11:42:00Z">
              <w:r>
                <w:rPr>
                  <w:rFonts w:ascii="Times New Roman" w:hAnsi="Times New Roman"/>
                  <w:lang w:val="en-US"/>
                </w:rPr>
                <w:t>Grant Hausler</w:t>
              </w:r>
            </w:ins>
            <w:ins w:id="3" w:author="Swift - Grant Hausler" w:date="2021-09-10T16:51:00Z">
              <w:r w:rsidR="00A3440B">
                <w:rPr>
                  <w:rFonts w:ascii="Times New Roman" w:hAnsi="Times New Roman"/>
                  <w:lang w:val="en-US"/>
                </w:rPr>
                <w:t xml:space="preserve"> (</w:t>
              </w:r>
            </w:ins>
            <w:ins w:id="4" w:author="Swift - Grant Hausler" w:date="2021-09-09T10:25:00Z">
              <w:r w:rsidR="004861DE">
                <w:rPr>
                  <w:rFonts w:ascii="Times New Roman" w:hAnsi="Times New Roman"/>
                  <w:lang w:val="en-US"/>
                </w:rPr>
                <w:t>grant@swiftnav.com</w:t>
              </w:r>
            </w:ins>
            <w:ins w:id="5" w:author="Swift - Grant Hausler" w:date="2021-09-10T16:51:00Z">
              <w:r w:rsidR="00A3440B">
                <w:rPr>
                  <w:rFonts w:ascii="Times New Roman" w:hAnsi="Times New Roman"/>
                  <w:lang w:val="en-US"/>
                </w:rPr>
                <w:t>)</w:t>
              </w:r>
            </w:ins>
          </w:p>
        </w:tc>
      </w:tr>
      <w:tr w:rsidR="007C161D" w:rsidRPr="008F375E" w14:paraId="57E575A3" w14:textId="77777777" w:rsidTr="00F90C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40B6" w14:textId="43CDE992" w:rsidR="007C161D" w:rsidRPr="00574CC5" w:rsidRDefault="00574CC5" w:rsidP="00F90CCA">
            <w:pPr>
              <w:pStyle w:val="TAC"/>
              <w:jc w:val="left"/>
              <w:rPr>
                <w:rFonts w:ascii="Times New Roman" w:hAnsi="Times New Roman"/>
                <w:lang w:val="en-US"/>
              </w:rPr>
            </w:pPr>
            <w:ins w:id="6" w:author="YinghaoGuo" w:date="2021-09-13T09:30:00Z">
              <w:r>
                <w:rPr>
                  <w:rFonts w:ascii="Times New Roman" w:hAnsi="Times New Roman" w:hint="eastAsia"/>
                  <w:lang w:val="en-US"/>
                </w:rPr>
                <w:t>H</w:t>
              </w:r>
              <w:r>
                <w:rPr>
                  <w:rFonts w:ascii="Times New Roman" w:hAnsi="Times New Roman"/>
                  <w:lang w:val="en-US"/>
                </w:rPr>
                <w:t xml:space="preserve">uawei, </w:t>
              </w:r>
              <w:proofErr w:type="spellStart"/>
              <w:r>
                <w:rPr>
                  <w:rFonts w:ascii="Times New Roman" w:hAnsi="Times New Roman"/>
                  <w:lang w:val="en-US"/>
                </w:rPr>
                <w:t>HiSilicon</w:t>
              </w:r>
            </w:ins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7F5A" w14:textId="0DCD251C" w:rsidR="007C161D" w:rsidRPr="008F375E" w:rsidRDefault="00574CC5" w:rsidP="00F90CCA">
            <w:pPr>
              <w:pStyle w:val="TAC"/>
              <w:jc w:val="left"/>
              <w:rPr>
                <w:rFonts w:ascii="Times New Roman" w:hAnsi="Times New Roman"/>
                <w:lang w:val="en-US"/>
              </w:rPr>
            </w:pPr>
            <w:proofErr w:type="spellStart"/>
            <w:ins w:id="7" w:author="YinghaoGuo" w:date="2021-09-13T09:30:00Z">
              <w:r>
                <w:rPr>
                  <w:rFonts w:ascii="Times New Roman" w:hAnsi="Times New Roman" w:hint="eastAsia"/>
                  <w:lang w:val="en-US"/>
                </w:rPr>
                <w:t>Y</w:t>
              </w:r>
              <w:r>
                <w:rPr>
                  <w:rFonts w:ascii="Times New Roman" w:hAnsi="Times New Roman"/>
                  <w:lang w:val="en-US"/>
                </w:rPr>
                <w:t>inghao</w:t>
              </w:r>
              <w:proofErr w:type="spellEnd"/>
              <w:r>
                <w:rPr>
                  <w:rFonts w:ascii="Times New Roman" w:hAnsi="Times New Roman"/>
                  <w:lang w:val="en-US"/>
                </w:rPr>
                <w:t xml:space="preserve"> Guo (yinghaoguo@huawei.com)</w:t>
              </w:r>
            </w:ins>
          </w:p>
        </w:tc>
      </w:tr>
      <w:tr w:rsidR="007C161D" w:rsidRPr="008F375E" w14:paraId="410658BB" w14:textId="77777777" w:rsidTr="00F90CCA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D52B" w14:textId="77777777" w:rsidR="007C161D" w:rsidRPr="008F375E" w:rsidRDefault="007C161D" w:rsidP="00F90CCA">
            <w:pPr>
              <w:pStyle w:val="TAC"/>
              <w:jc w:val="left"/>
              <w:rPr>
                <w:rFonts w:ascii="Times New Roman" w:hAnsi="Times New Roman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9C20" w14:textId="77777777" w:rsidR="007C161D" w:rsidRPr="008F375E" w:rsidRDefault="007C161D" w:rsidP="00F90CCA">
            <w:pPr>
              <w:pStyle w:val="TAC"/>
              <w:jc w:val="left"/>
              <w:rPr>
                <w:rFonts w:ascii="Times New Roman" w:hAnsi="Times New Roman"/>
                <w:lang w:val="en-US" w:eastAsia="ko-KR"/>
              </w:rPr>
            </w:pPr>
          </w:p>
        </w:tc>
      </w:tr>
    </w:tbl>
    <w:p w14:paraId="2B86E75C" w14:textId="77777777" w:rsidR="007C161D" w:rsidRPr="008F375E" w:rsidRDefault="007C161D" w:rsidP="00FD0AF0">
      <w:pPr>
        <w:pStyle w:val="3GPPText"/>
        <w:rPr>
          <w:lang w:val="en-GB" w:eastAsia="zh-CN"/>
        </w:rPr>
      </w:pPr>
    </w:p>
    <w:p w14:paraId="71667DB3" w14:textId="77777777" w:rsidR="00C97970" w:rsidRDefault="00C71DB2" w:rsidP="00C97970">
      <w:pPr>
        <w:pStyle w:val="Heading1"/>
        <w:rPr>
          <w:lang w:eastAsia="zh-CN"/>
        </w:rPr>
      </w:pPr>
      <w:r>
        <w:rPr>
          <w:lang w:eastAsia="zh-CN"/>
        </w:rPr>
        <w:t xml:space="preserve">Discussion </w:t>
      </w:r>
      <w:r w:rsidR="00DC7313">
        <w:rPr>
          <w:rFonts w:hint="eastAsia"/>
          <w:lang w:eastAsia="zh-CN"/>
        </w:rPr>
        <w:t>P</w:t>
      </w:r>
      <w:r w:rsidR="00DC7313">
        <w:rPr>
          <w:lang w:eastAsia="zh-CN"/>
        </w:rPr>
        <w:t>hase I</w:t>
      </w:r>
    </w:p>
    <w:p w14:paraId="03F12E99" w14:textId="77777777" w:rsidR="0048350F" w:rsidRDefault="0048350F" w:rsidP="0048350F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 the phase I of the email discussion, we will handle the following issues regarding the </w:t>
      </w:r>
      <w:r w:rsidR="00CE273D">
        <w:rPr>
          <w:lang w:eastAsia="zh-CN"/>
        </w:rPr>
        <w:t>integrity</w:t>
      </w:r>
      <w:r>
        <w:rPr>
          <w:lang w:eastAsia="zh-CN"/>
        </w:rPr>
        <w:t xml:space="preserve"> assistance data:</w:t>
      </w:r>
    </w:p>
    <w:p w14:paraId="56954CB7" w14:textId="77777777" w:rsidR="0048350F" w:rsidRPr="007849CA" w:rsidRDefault="0048350F" w:rsidP="008C3E85">
      <w:pPr>
        <w:pStyle w:val="ListParagraph"/>
        <w:widowControl w:val="0"/>
        <w:numPr>
          <w:ilvl w:val="0"/>
          <w:numId w:val="33"/>
        </w:numPr>
        <w:spacing w:line="360" w:lineRule="auto"/>
        <w:ind w:left="357" w:hanging="357"/>
        <w:jc w:val="both"/>
        <w:rPr>
          <w:rFonts w:ascii="Times New Roman" w:hAnsi="Times New Roman"/>
          <w:noProof/>
          <w:kern w:val="2"/>
          <w:sz w:val="21"/>
          <w:lang w:eastAsia="zh-CN"/>
        </w:rPr>
      </w:pPr>
      <w:r w:rsidRPr="007849CA">
        <w:rPr>
          <w:rFonts w:ascii="Times New Roman" w:hAnsi="Times New Roman"/>
          <w:noProof/>
          <w:kern w:val="2"/>
          <w:sz w:val="21"/>
          <w:lang w:eastAsia="zh-CN"/>
        </w:rPr>
        <w:t xml:space="preserve">Error bounding techniques </w:t>
      </w:r>
    </w:p>
    <w:p w14:paraId="38ACFDF8" w14:textId="77777777" w:rsidR="0048350F" w:rsidRPr="007849CA" w:rsidRDefault="0048350F" w:rsidP="008C3E85">
      <w:pPr>
        <w:pStyle w:val="ListParagraph"/>
        <w:widowControl w:val="0"/>
        <w:numPr>
          <w:ilvl w:val="0"/>
          <w:numId w:val="33"/>
        </w:numPr>
        <w:spacing w:line="360" w:lineRule="auto"/>
        <w:ind w:left="357" w:hanging="357"/>
        <w:jc w:val="both"/>
        <w:rPr>
          <w:rFonts w:ascii="Times New Roman" w:hAnsi="Times New Roman"/>
          <w:noProof/>
          <w:kern w:val="2"/>
          <w:sz w:val="21"/>
          <w:lang w:eastAsia="zh-CN"/>
        </w:rPr>
      </w:pPr>
      <w:r w:rsidRPr="007849CA">
        <w:rPr>
          <w:rFonts w:ascii="Times New Roman" w:hAnsi="Times New Roman"/>
          <w:noProof/>
          <w:kern w:val="2"/>
          <w:sz w:val="21"/>
          <w:lang w:eastAsia="zh-CN"/>
        </w:rPr>
        <w:t>State space representation vs Observation space representation</w:t>
      </w:r>
    </w:p>
    <w:p w14:paraId="076F89CB" w14:textId="77777777" w:rsidR="00996C27" w:rsidRDefault="0048350F" w:rsidP="00996C27">
      <w:pPr>
        <w:pStyle w:val="ListParagraph"/>
        <w:widowControl w:val="0"/>
        <w:numPr>
          <w:ilvl w:val="0"/>
          <w:numId w:val="33"/>
        </w:numPr>
        <w:spacing w:line="360" w:lineRule="auto"/>
        <w:ind w:left="357" w:hanging="357"/>
        <w:jc w:val="both"/>
        <w:rPr>
          <w:rFonts w:ascii="Times New Roman" w:hAnsi="Times New Roman"/>
          <w:noProof/>
          <w:kern w:val="2"/>
          <w:sz w:val="21"/>
          <w:lang w:eastAsia="zh-CN"/>
        </w:rPr>
      </w:pPr>
      <w:r w:rsidRPr="002B58C2">
        <w:rPr>
          <w:rFonts w:ascii="Times New Roman" w:hAnsi="Times New Roman"/>
          <w:noProof/>
          <w:kern w:val="2"/>
          <w:sz w:val="21"/>
          <w:lang w:eastAsia="zh-CN"/>
        </w:rPr>
        <w:t>Identify the set of possible integrity assistance data for the 3 categories of feared events</w:t>
      </w:r>
    </w:p>
    <w:p w14:paraId="4C0B5D70" w14:textId="7790C201" w:rsidR="00996C27" w:rsidRPr="001B3D43" w:rsidRDefault="00996C27" w:rsidP="00996C27">
      <w:pPr>
        <w:pStyle w:val="ListParagraph"/>
        <w:widowControl w:val="0"/>
        <w:numPr>
          <w:ilvl w:val="0"/>
          <w:numId w:val="33"/>
        </w:numPr>
        <w:spacing w:line="360" w:lineRule="auto"/>
        <w:ind w:left="357" w:hanging="357"/>
        <w:jc w:val="both"/>
        <w:rPr>
          <w:rFonts w:ascii="Times New Roman" w:hAnsi="Times New Roman"/>
          <w:noProof/>
          <w:kern w:val="2"/>
          <w:sz w:val="21"/>
          <w:lang w:eastAsia="zh-CN"/>
        </w:rPr>
      </w:pPr>
      <w:r w:rsidRPr="001B3D43">
        <w:rPr>
          <w:rFonts w:ascii="Times New Roman" w:eastAsiaTheme="minorEastAsia" w:hAnsi="Times New Roman"/>
          <w:noProof/>
          <w:kern w:val="2"/>
          <w:sz w:val="21"/>
          <w:lang w:eastAsia="zh-CN"/>
        </w:rPr>
        <w:t>Identify the set of possible integrity assistance data for GNSS integrity service</w:t>
      </w:r>
    </w:p>
    <w:p w14:paraId="24F35206" w14:textId="77777777" w:rsidR="00F216BB" w:rsidRPr="00996C27" w:rsidRDefault="00F216BB" w:rsidP="0048350F">
      <w:pPr>
        <w:rPr>
          <w:lang w:val="en-US" w:eastAsia="zh-CN"/>
        </w:rPr>
      </w:pPr>
    </w:p>
    <w:p w14:paraId="259E80CE" w14:textId="77777777" w:rsidR="00054124" w:rsidRDefault="00054124" w:rsidP="00C97970">
      <w:pPr>
        <w:pStyle w:val="3GPPH1"/>
      </w:pPr>
      <w:r>
        <w:rPr>
          <w:rFonts w:hint="eastAsia"/>
        </w:rPr>
        <w:lastRenderedPageBreak/>
        <w:t>E</w:t>
      </w:r>
      <w:r>
        <w:t>rror bounding techniques</w:t>
      </w:r>
    </w:p>
    <w:p w14:paraId="4CC02365" w14:textId="3B46FD68" w:rsidR="00054124" w:rsidRDefault="00847D93" w:rsidP="00054124">
      <w:pPr>
        <w:pStyle w:val="3GPPText"/>
        <w:rPr>
          <w:lang w:val="en-GB" w:eastAsia="zh-CN"/>
        </w:rPr>
      </w:pPr>
      <w:r>
        <w:rPr>
          <w:rFonts w:hint="eastAsia"/>
          <w:lang w:val="en-GB" w:eastAsia="zh-CN"/>
        </w:rPr>
        <w:t>[</w:t>
      </w:r>
      <w:r>
        <w:rPr>
          <w:lang w:val="en-GB" w:eastAsia="zh-CN"/>
        </w:rPr>
        <w:t xml:space="preserve">6] has discussed on limitations with the zero-mean assumption for </w:t>
      </w:r>
      <w:r w:rsidR="003760FA">
        <w:rPr>
          <w:lang w:val="en-GB" w:eastAsia="zh-CN"/>
        </w:rPr>
        <w:t xml:space="preserve">bounding </w:t>
      </w:r>
      <w:r>
        <w:rPr>
          <w:lang w:val="en-GB" w:eastAsia="zh-CN"/>
        </w:rPr>
        <w:t xml:space="preserve">the error distribution and proposed an alternative method of “paired </w:t>
      </w:r>
      <w:proofErr w:type="spellStart"/>
      <w:r>
        <w:rPr>
          <w:lang w:val="en-GB" w:eastAsia="zh-CN"/>
        </w:rPr>
        <w:t>overbounding</w:t>
      </w:r>
      <w:proofErr w:type="spellEnd"/>
      <w:r>
        <w:rPr>
          <w:lang w:val="en-GB" w:eastAsia="zh-CN"/>
        </w:rPr>
        <w:t xml:space="preserve">”, which consists of bounding the true distribution by two non-zero mean </w:t>
      </w:r>
      <w:r w:rsidR="004F3746">
        <w:rPr>
          <w:lang w:val="en-GB" w:eastAsia="zh-CN"/>
        </w:rPr>
        <w:t>Gaussians</w:t>
      </w:r>
      <w:r>
        <w:rPr>
          <w:lang w:val="en-GB" w:eastAsia="zh-CN"/>
        </w:rPr>
        <w:t xml:space="preserve">, shifted by </w:t>
      </w:r>
      <m:oMath>
        <m:r>
          <m:rPr>
            <m:sty m:val="p"/>
          </m:rPr>
          <w:rPr>
            <w:rFonts w:ascii="Cambria Math" w:hAnsi="Cambria Math"/>
            <w:lang w:val="en-GB" w:eastAsia="zh-CN"/>
          </w:rPr>
          <m:t>-μ</m:t>
        </m:r>
      </m:oMath>
      <w:r>
        <w:rPr>
          <w:lang w:val="en-GB" w:eastAsia="zh-CN"/>
        </w:rPr>
        <w:t xml:space="preserve"> and </w:t>
      </w:r>
      <m:oMath>
        <m:r>
          <m:rPr>
            <m:sty m:val="p"/>
          </m:rPr>
          <w:rPr>
            <w:rFonts w:ascii="Cambria Math" w:hAnsi="Cambria Math"/>
            <w:lang w:val="en-GB" w:eastAsia="zh-CN"/>
          </w:rPr>
          <m:t>+μ</m:t>
        </m:r>
      </m:oMath>
      <w:r w:rsidR="002B58C2">
        <w:rPr>
          <w:rFonts w:hint="eastAsia"/>
          <w:lang w:val="en-GB" w:eastAsia="zh-CN"/>
        </w:rPr>
        <w:t>.</w:t>
      </w:r>
      <w:r>
        <w:rPr>
          <w:lang w:val="en-GB" w:eastAsia="zh-CN"/>
        </w:rPr>
        <w:t xml:space="preserve"> </w:t>
      </w:r>
      <w:r w:rsidR="00D907C4">
        <w:rPr>
          <w:lang w:val="en-GB" w:eastAsia="zh-CN"/>
        </w:rPr>
        <w:t xml:space="preserve">In [3], it has also been mentioned that the error bound should at least include the variance/standard deviation of error sources. </w:t>
      </w:r>
      <w:r w:rsidR="009769F3">
        <w:rPr>
          <w:lang w:val="en-GB" w:eastAsia="zh-CN"/>
        </w:rPr>
        <w:t>In [</w:t>
      </w:r>
      <w:r w:rsidR="00C77604">
        <w:rPr>
          <w:lang w:val="en-GB" w:eastAsia="zh-CN"/>
        </w:rPr>
        <w:t>4],</w:t>
      </w:r>
      <w:r w:rsidR="00202825">
        <w:rPr>
          <w:lang w:val="en-GB" w:eastAsia="zh-CN"/>
        </w:rPr>
        <w:t xml:space="preserve"> deviation has been proposed for bounding the error</w:t>
      </w:r>
      <w:r w:rsidR="0031408E">
        <w:rPr>
          <w:lang w:val="en-GB" w:eastAsia="zh-CN"/>
        </w:rPr>
        <w:t xml:space="preserve"> sources</w:t>
      </w:r>
      <w:r w:rsidR="00202825">
        <w:rPr>
          <w:lang w:val="en-GB" w:eastAsia="zh-CN"/>
        </w:rPr>
        <w:t xml:space="preserve"> for satellite orbit, clock, bias, </w:t>
      </w:r>
      <w:r w:rsidR="00202825" w:rsidRPr="00B328DE">
        <w:rPr>
          <w:kern w:val="2"/>
          <w:szCs w:val="22"/>
          <w:lang w:eastAsia="zh-CN"/>
        </w:rPr>
        <w:t>ionosphere</w:t>
      </w:r>
      <w:r w:rsidR="00202825">
        <w:rPr>
          <w:kern w:val="2"/>
          <w:szCs w:val="22"/>
          <w:lang w:eastAsia="zh-CN"/>
        </w:rPr>
        <w:t xml:space="preserve">, </w:t>
      </w:r>
      <w:r w:rsidR="00161E01">
        <w:rPr>
          <w:kern w:val="2"/>
          <w:szCs w:val="22"/>
          <w:lang w:eastAsia="zh-CN"/>
        </w:rPr>
        <w:t xml:space="preserve">and </w:t>
      </w:r>
      <w:r w:rsidR="00202825" w:rsidRPr="00B328DE">
        <w:rPr>
          <w:kern w:val="2"/>
          <w:szCs w:val="22"/>
          <w:lang w:eastAsia="zh-CN"/>
        </w:rPr>
        <w:t>troposphere</w:t>
      </w:r>
      <w:r w:rsidR="00202825">
        <w:rPr>
          <w:kern w:val="2"/>
          <w:szCs w:val="22"/>
          <w:lang w:eastAsia="zh-CN"/>
        </w:rPr>
        <w:t xml:space="preserve">. </w:t>
      </w:r>
    </w:p>
    <w:p w14:paraId="021ABB41" w14:textId="77777777" w:rsidR="00D907C4" w:rsidRDefault="00202825" w:rsidP="00054124">
      <w:pPr>
        <w:pStyle w:val="3GPPText"/>
        <w:rPr>
          <w:lang w:val="en-GB" w:eastAsia="zh-CN"/>
        </w:rPr>
      </w:pPr>
      <w:r>
        <w:rPr>
          <w:rFonts w:hint="eastAsia"/>
          <w:lang w:val="en-GB" w:eastAsia="zh-CN"/>
        </w:rPr>
        <w:t>T</w:t>
      </w:r>
      <w:r>
        <w:rPr>
          <w:lang w:val="en-GB" w:eastAsia="zh-CN"/>
        </w:rPr>
        <w:t xml:space="preserve">he main difference between [6] and [3][4] is that [6] propose to </w:t>
      </w:r>
      <w:r w:rsidRPr="00001F78">
        <w:rPr>
          <w:color w:val="FF0000"/>
          <w:lang w:val="en-GB" w:eastAsia="zh-CN"/>
        </w:rPr>
        <w:t>add mean values of the error</w:t>
      </w:r>
      <w:r>
        <w:rPr>
          <w:lang w:val="en-GB" w:eastAsia="zh-CN"/>
        </w:rPr>
        <w:t xml:space="preserve"> in the assistance data to further bound the error. Thus, companies are invited to answer the following question:</w:t>
      </w:r>
    </w:p>
    <w:p w14:paraId="568E4CC2" w14:textId="77777777" w:rsidR="00D907C4" w:rsidRDefault="00D907C4" w:rsidP="00F54F48">
      <w:pPr>
        <w:pStyle w:val="Heading6"/>
      </w:pPr>
      <w:r w:rsidRPr="00D907C4">
        <w:rPr>
          <w:rFonts w:hint="eastAsia"/>
        </w:rPr>
        <w:t>Q</w:t>
      </w:r>
      <w:r w:rsidRPr="00D907C4">
        <w:t>uestion</w:t>
      </w:r>
      <w:r w:rsidR="004678BE">
        <w:t>1-</w:t>
      </w:r>
      <w:r w:rsidR="00141C15">
        <w:t>1</w:t>
      </w:r>
      <w:r w:rsidRPr="00D907C4">
        <w:t xml:space="preserve">: Do companies </w:t>
      </w:r>
      <w:r w:rsidR="002B58C2">
        <w:t>agree</w:t>
      </w:r>
      <w:r w:rsidRPr="00D907C4">
        <w:t xml:space="preserve"> that we should adopt the </w:t>
      </w:r>
      <w:r w:rsidR="00762164">
        <w:t>“</w:t>
      </w:r>
      <w:r w:rsidRPr="00D907C4">
        <w:t xml:space="preserve">paired </w:t>
      </w:r>
      <w:proofErr w:type="spellStart"/>
      <w:r w:rsidRPr="00D907C4">
        <w:t>overbounding</w:t>
      </w:r>
      <w:proofErr w:type="spellEnd"/>
      <w:r w:rsidR="00762164">
        <w:t>”</w:t>
      </w:r>
      <w:r w:rsidRPr="00D907C4">
        <w:t xml:space="preserve"> technique for bounding the probability distribution of the errors</w:t>
      </w:r>
      <w:r w:rsidR="00E5565B">
        <w:t xml:space="preserve"> for GNSS integrity</w:t>
      </w:r>
      <w:r w:rsidRPr="00D907C4">
        <w:t>?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29"/>
        <w:gridCol w:w="1301"/>
        <w:gridCol w:w="7230"/>
      </w:tblGrid>
      <w:tr w:rsidR="00D907C4" w:rsidRPr="008F375E" w14:paraId="59F1F1B5" w14:textId="77777777" w:rsidTr="00BF195E">
        <w:tc>
          <w:tcPr>
            <w:tcW w:w="1529" w:type="dxa"/>
          </w:tcPr>
          <w:p w14:paraId="2C238566" w14:textId="77777777" w:rsidR="00D907C4" w:rsidRPr="008F375E" w:rsidRDefault="00D907C4" w:rsidP="00BF195E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1301" w:type="dxa"/>
          </w:tcPr>
          <w:p w14:paraId="69C15924" w14:textId="77777777" w:rsidR="00D907C4" w:rsidRPr="008F375E" w:rsidRDefault="00D907C4" w:rsidP="00BF195E">
            <w:pPr>
              <w:rPr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Yes/No</w:t>
            </w:r>
          </w:p>
        </w:tc>
        <w:tc>
          <w:tcPr>
            <w:tcW w:w="7230" w:type="dxa"/>
          </w:tcPr>
          <w:p w14:paraId="3985B809" w14:textId="77777777" w:rsidR="00D907C4" w:rsidRPr="008F375E" w:rsidRDefault="00D907C4" w:rsidP="00BF195E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D907C4" w:rsidRPr="008F375E" w14:paraId="3BEA728B" w14:textId="77777777" w:rsidTr="00BF195E">
        <w:tc>
          <w:tcPr>
            <w:tcW w:w="1529" w:type="dxa"/>
          </w:tcPr>
          <w:p w14:paraId="31D28EB0" w14:textId="051B9730" w:rsidR="00D907C4" w:rsidRPr="008F375E" w:rsidRDefault="004861DE" w:rsidP="00BF195E">
            <w:pPr>
              <w:rPr>
                <w:lang w:eastAsia="zh-CN"/>
              </w:rPr>
            </w:pPr>
            <w:ins w:id="8" w:author="Swift - Grant Hausler" w:date="2021-09-09T10:26:00Z">
              <w:r>
                <w:rPr>
                  <w:lang w:eastAsia="zh-CN"/>
                </w:rPr>
                <w:t>Swift Navigation</w:t>
              </w:r>
            </w:ins>
          </w:p>
        </w:tc>
        <w:tc>
          <w:tcPr>
            <w:tcW w:w="1301" w:type="dxa"/>
          </w:tcPr>
          <w:p w14:paraId="75B8B8EC" w14:textId="3D9F185E" w:rsidR="00D907C4" w:rsidRPr="008F375E" w:rsidRDefault="004861DE" w:rsidP="00BF195E">
            <w:pPr>
              <w:rPr>
                <w:lang w:eastAsia="zh-CN"/>
              </w:rPr>
            </w:pPr>
            <w:ins w:id="9" w:author="Swift - Grant Hausler" w:date="2021-09-09T10:26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7230" w:type="dxa"/>
          </w:tcPr>
          <w:p w14:paraId="4A9B1E69" w14:textId="42D66678" w:rsidR="00D907C4" w:rsidRPr="008F375E" w:rsidRDefault="004861DE" w:rsidP="00BF195E">
            <w:pPr>
              <w:rPr>
                <w:lang w:eastAsia="zh-CN"/>
              </w:rPr>
            </w:pPr>
            <w:ins w:id="10" w:author="Swift - Grant Hausler" w:date="2021-09-09T10:34:00Z">
              <w:r>
                <w:rPr>
                  <w:lang w:eastAsia="zh-CN"/>
                </w:rPr>
                <w:t xml:space="preserve">Paired </w:t>
              </w:r>
            </w:ins>
            <w:proofErr w:type="spellStart"/>
            <w:ins w:id="11" w:author="Swift - Grant Hausler" w:date="2021-09-09T10:41:00Z">
              <w:r w:rsidR="0037244A">
                <w:rPr>
                  <w:lang w:eastAsia="zh-CN"/>
                </w:rPr>
                <w:t>overbounding</w:t>
              </w:r>
              <w:proofErr w:type="spellEnd"/>
              <w:r w:rsidR="0037244A">
                <w:rPr>
                  <w:lang w:eastAsia="zh-CN"/>
                </w:rPr>
                <w:t xml:space="preserve"> </w:t>
              </w:r>
            </w:ins>
            <w:ins w:id="12" w:author="Swift - Grant Hausler" w:date="2021-09-09T10:42:00Z">
              <w:r w:rsidR="0037244A">
                <w:rPr>
                  <w:lang w:eastAsia="zh-CN"/>
                </w:rPr>
                <w:t>enables tighter bounding of the error distributions (to better reflect their real-worl</w:t>
              </w:r>
            </w:ins>
            <w:ins w:id="13" w:author="Swift - Grant Hausler" w:date="2021-09-09T10:43:00Z">
              <w:r w:rsidR="0037244A">
                <w:rPr>
                  <w:lang w:eastAsia="zh-CN"/>
                </w:rPr>
                <w:t xml:space="preserve">d error properties), </w:t>
              </w:r>
            </w:ins>
            <w:ins w:id="14" w:author="Swift - Grant Hausler" w:date="2021-09-09T10:45:00Z">
              <w:r w:rsidR="00277501">
                <w:rPr>
                  <w:lang w:eastAsia="zh-CN"/>
                </w:rPr>
                <w:t xml:space="preserve">leading to smaller </w:t>
              </w:r>
              <w:proofErr w:type="spellStart"/>
              <w:r w:rsidR="00277501">
                <w:rPr>
                  <w:lang w:eastAsia="zh-CN"/>
                </w:rPr>
                <w:t>PLs.</w:t>
              </w:r>
              <w:proofErr w:type="spellEnd"/>
              <w:r w:rsidR="00277501">
                <w:rPr>
                  <w:lang w:eastAsia="zh-CN"/>
                </w:rPr>
                <w:t xml:space="preserve"> </w:t>
              </w:r>
            </w:ins>
            <w:ins w:id="15" w:author="Swift - Grant Hausler" w:date="2021-09-09T10:46:00Z">
              <w:r w:rsidR="00277501">
                <w:rPr>
                  <w:lang w:eastAsia="zh-CN"/>
                </w:rPr>
                <w:t xml:space="preserve">The paired </w:t>
              </w:r>
              <w:proofErr w:type="spellStart"/>
              <w:r w:rsidR="00277501">
                <w:rPr>
                  <w:lang w:eastAsia="zh-CN"/>
                </w:rPr>
                <w:t>overbounding</w:t>
              </w:r>
              <w:proofErr w:type="spellEnd"/>
              <w:r w:rsidR="00277501">
                <w:rPr>
                  <w:lang w:eastAsia="zh-CN"/>
                </w:rPr>
                <w:t xml:space="preserve"> </w:t>
              </w:r>
            </w:ins>
            <w:ins w:id="16" w:author="Swift - Grant Hausler" w:date="2021-09-09T10:55:00Z">
              <w:r w:rsidR="001A6DB0">
                <w:rPr>
                  <w:lang w:eastAsia="zh-CN"/>
                </w:rPr>
                <w:t xml:space="preserve">method in </w:t>
              </w:r>
            </w:ins>
            <w:ins w:id="17" w:author="Swift - Grant Hausler" w:date="2021-09-09T10:46:00Z">
              <w:r w:rsidR="00277501">
                <w:rPr>
                  <w:lang w:eastAsia="zh-CN"/>
                </w:rPr>
                <w:t>[</w:t>
              </w:r>
            </w:ins>
            <w:ins w:id="18" w:author="Swift - Grant Hausler" w:date="2021-09-10T14:36:00Z">
              <w:r w:rsidR="006F39D2">
                <w:rPr>
                  <w:lang w:eastAsia="zh-CN"/>
                </w:rPr>
                <w:t>5</w:t>
              </w:r>
            </w:ins>
            <w:ins w:id="19" w:author="Swift - Grant Hausler" w:date="2021-09-09T10:46:00Z">
              <w:r w:rsidR="00277501">
                <w:rPr>
                  <w:lang w:eastAsia="zh-CN"/>
                </w:rPr>
                <w:t xml:space="preserve">] </w:t>
              </w:r>
            </w:ins>
            <w:ins w:id="20" w:author="Swift - Grant Hausler" w:date="2021-09-09T10:50:00Z">
              <w:r w:rsidR="00277501">
                <w:rPr>
                  <w:lang w:eastAsia="zh-CN"/>
                </w:rPr>
                <w:t>is also compatible with the</w:t>
              </w:r>
            </w:ins>
            <w:ins w:id="21" w:author="Swift - Grant Hausler" w:date="2021-09-09T10:48:00Z">
              <w:r w:rsidR="00277501">
                <w:rPr>
                  <w:lang w:eastAsia="zh-CN"/>
                </w:rPr>
                <w:t xml:space="preserve"> </w:t>
              </w:r>
            </w:ins>
            <w:ins w:id="22" w:author="Swift - Grant Hausler" w:date="2021-09-09T10:47:00Z">
              <w:r w:rsidR="00277501">
                <w:rPr>
                  <w:lang w:eastAsia="zh-CN"/>
                </w:rPr>
                <w:t>proposals in [3] and [4]</w:t>
              </w:r>
            </w:ins>
            <w:ins w:id="23" w:author="Swift - Grant Hausler" w:date="2021-09-09T10:48:00Z">
              <w:r w:rsidR="00277501">
                <w:rPr>
                  <w:lang w:eastAsia="zh-CN"/>
                </w:rPr>
                <w:t xml:space="preserve"> given the mean (µ) can be set to zero if</w:t>
              </w:r>
            </w:ins>
            <w:ins w:id="24" w:author="Swift - Grant Hausler" w:date="2021-09-09T10:49:00Z">
              <w:r w:rsidR="00277501">
                <w:rPr>
                  <w:lang w:eastAsia="zh-CN"/>
                </w:rPr>
                <w:t xml:space="preserve"> the provider only chooses to report the sigma (σ)</w:t>
              </w:r>
            </w:ins>
            <w:ins w:id="25" w:author="Swift - Grant Hausler" w:date="2021-09-09T10:50:00Z">
              <w:r w:rsidR="00277501">
                <w:rPr>
                  <w:lang w:eastAsia="zh-CN"/>
                </w:rPr>
                <w:t>.</w:t>
              </w:r>
            </w:ins>
            <w:ins w:id="26" w:author="Swift - Grant Hausler" w:date="2021-09-09T10:53:00Z">
              <w:r w:rsidR="00277501">
                <w:rPr>
                  <w:lang w:eastAsia="zh-CN"/>
                </w:rPr>
                <w:t xml:space="preserve"> Hence, paired </w:t>
              </w:r>
              <w:proofErr w:type="spellStart"/>
              <w:r w:rsidR="00277501">
                <w:rPr>
                  <w:lang w:eastAsia="zh-CN"/>
                </w:rPr>
                <w:t>overbounding</w:t>
              </w:r>
              <w:proofErr w:type="spellEnd"/>
              <w:r w:rsidR="00277501">
                <w:rPr>
                  <w:lang w:eastAsia="zh-CN"/>
                </w:rPr>
                <w:t xml:space="preserve"> </w:t>
              </w:r>
            </w:ins>
            <w:ins w:id="27" w:author="Swift - Grant Hausler" w:date="2021-09-09T10:56:00Z">
              <w:r w:rsidR="001A6DB0">
                <w:rPr>
                  <w:lang w:eastAsia="zh-CN"/>
                </w:rPr>
                <w:t>leads to</w:t>
              </w:r>
            </w:ins>
            <w:ins w:id="28" w:author="Swift - Grant Hausler" w:date="2021-09-09T10:54:00Z">
              <w:r w:rsidR="00277501">
                <w:rPr>
                  <w:lang w:eastAsia="zh-CN"/>
                </w:rPr>
                <w:t xml:space="preserve"> greater flexibility </w:t>
              </w:r>
            </w:ins>
            <w:ins w:id="29" w:author="Swift - Grant Hausler" w:date="2021-09-09T10:55:00Z">
              <w:r w:rsidR="001A6DB0">
                <w:rPr>
                  <w:lang w:eastAsia="zh-CN"/>
                </w:rPr>
                <w:t xml:space="preserve">in </w:t>
              </w:r>
            </w:ins>
            <w:ins w:id="30" w:author="Swift - Grant Hausler" w:date="2021-09-09T10:54:00Z">
              <w:r w:rsidR="00277501">
                <w:rPr>
                  <w:lang w:eastAsia="zh-CN"/>
                </w:rPr>
                <w:t>the</w:t>
              </w:r>
            </w:ins>
            <w:ins w:id="31" w:author="Swift - Grant Hausler" w:date="2021-09-09T10:56:00Z">
              <w:r w:rsidR="001A6DB0">
                <w:rPr>
                  <w:lang w:eastAsia="zh-CN"/>
                </w:rPr>
                <w:t xml:space="preserve"> choice of</w:t>
              </w:r>
            </w:ins>
            <w:ins w:id="32" w:author="Swift - Grant Hausler" w:date="2021-09-09T10:54:00Z">
              <w:r w:rsidR="00277501">
                <w:rPr>
                  <w:lang w:eastAsia="zh-CN"/>
                </w:rPr>
                <w:t xml:space="preserve"> implementation </w:t>
              </w:r>
            </w:ins>
            <w:ins w:id="33" w:author="Swift - Grant Hausler" w:date="2021-09-09T10:56:00Z">
              <w:r w:rsidR="001A6DB0">
                <w:rPr>
                  <w:lang w:eastAsia="zh-CN"/>
                </w:rPr>
                <w:t>by</w:t>
              </w:r>
            </w:ins>
            <w:ins w:id="34" w:author="Swift - Grant Hausler" w:date="2021-09-09T10:55:00Z">
              <w:r w:rsidR="001A6DB0">
                <w:rPr>
                  <w:lang w:eastAsia="zh-CN"/>
                </w:rPr>
                <w:t xml:space="preserve"> </w:t>
              </w:r>
            </w:ins>
            <w:ins w:id="35" w:author="Swift - Grant Hausler" w:date="2021-09-10T08:11:00Z">
              <w:r w:rsidR="00335B45">
                <w:rPr>
                  <w:lang w:eastAsia="zh-CN"/>
                </w:rPr>
                <w:t>sending both</w:t>
              </w:r>
            </w:ins>
            <w:ins w:id="36" w:author="Swift - Grant Hausler" w:date="2021-09-09T10:53:00Z">
              <w:r w:rsidR="00277501">
                <w:rPr>
                  <w:lang w:eastAsia="zh-CN"/>
                </w:rPr>
                <w:t xml:space="preserve"> µ </w:t>
              </w:r>
            </w:ins>
            <w:ins w:id="37" w:author="Swift - Grant Hausler" w:date="2021-09-09T10:55:00Z">
              <w:r w:rsidR="001A6DB0">
                <w:rPr>
                  <w:lang w:eastAsia="zh-CN"/>
                </w:rPr>
                <w:t xml:space="preserve">and </w:t>
              </w:r>
            </w:ins>
            <w:ins w:id="38" w:author="Swift - Grant Hausler" w:date="2021-09-09T10:53:00Z">
              <w:r w:rsidR="00277501">
                <w:rPr>
                  <w:lang w:eastAsia="zh-CN"/>
                </w:rPr>
                <w:t>σ</w:t>
              </w:r>
            </w:ins>
            <w:ins w:id="39" w:author="Swift - Grant Hausler" w:date="2021-09-09T10:55:00Z">
              <w:r w:rsidR="001A6DB0">
                <w:rPr>
                  <w:lang w:eastAsia="zh-CN"/>
                </w:rPr>
                <w:t xml:space="preserve"> </w:t>
              </w:r>
            </w:ins>
            <w:ins w:id="40" w:author="Swift - Grant Hausler" w:date="2021-09-09T10:57:00Z">
              <w:r w:rsidR="001A6DB0">
                <w:rPr>
                  <w:lang w:eastAsia="zh-CN"/>
                </w:rPr>
                <w:t>in the assistance data.</w:t>
              </w:r>
            </w:ins>
          </w:p>
        </w:tc>
      </w:tr>
      <w:tr w:rsidR="00D907C4" w:rsidRPr="008F375E" w14:paraId="3CFBEAF0" w14:textId="77777777" w:rsidTr="00BF195E">
        <w:tc>
          <w:tcPr>
            <w:tcW w:w="1529" w:type="dxa"/>
          </w:tcPr>
          <w:p w14:paraId="2C391484" w14:textId="6953BC7C" w:rsidR="00D907C4" w:rsidRPr="008F375E" w:rsidRDefault="00D907C4" w:rsidP="00BF195E">
            <w:pPr>
              <w:rPr>
                <w:lang w:eastAsia="zh-CN"/>
              </w:rPr>
            </w:pPr>
          </w:p>
        </w:tc>
        <w:tc>
          <w:tcPr>
            <w:tcW w:w="1301" w:type="dxa"/>
          </w:tcPr>
          <w:p w14:paraId="24D4D383" w14:textId="3DBC0A0E" w:rsidR="00D907C4" w:rsidRPr="008F375E" w:rsidRDefault="00D907C4" w:rsidP="00BF195E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230" w:type="dxa"/>
          </w:tcPr>
          <w:p w14:paraId="13C30DFA" w14:textId="77777777" w:rsidR="00D907C4" w:rsidRPr="008F375E" w:rsidRDefault="00D907C4" w:rsidP="00BF195E">
            <w:pPr>
              <w:rPr>
                <w:sz w:val="22"/>
                <w:szCs w:val="22"/>
                <w:lang w:eastAsia="zh-CN"/>
              </w:rPr>
            </w:pPr>
          </w:p>
        </w:tc>
      </w:tr>
      <w:tr w:rsidR="00D907C4" w:rsidRPr="008F375E" w14:paraId="16024363" w14:textId="77777777" w:rsidTr="00BF195E">
        <w:tc>
          <w:tcPr>
            <w:tcW w:w="1529" w:type="dxa"/>
          </w:tcPr>
          <w:p w14:paraId="2770DF18" w14:textId="77777777" w:rsidR="00D907C4" w:rsidRPr="008F375E" w:rsidRDefault="00D907C4" w:rsidP="00BF195E"/>
        </w:tc>
        <w:tc>
          <w:tcPr>
            <w:tcW w:w="1301" w:type="dxa"/>
          </w:tcPr>
          <w:p w14:paraId="302B5065" w14:textId="77777777" w:rsidR="00D907C4" w:rsidRPr="008F375E" w:rsidRDefault="00D907C4" w:rsidP="00BF195E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230" w:type="dxa"/>
          </w:tcPr>
          <w:p w14:paraId="08B800C5" w14:textId="77777777" w:rsidR="00D907C4" w:rsidRPr="008F375E" w:rsidRDefault="00D907C4" w:rsidP="00BF195E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6FDFDAD2" w14:textId="45064C9A" w:rsidR="00D907C4" w:rsidRDefault="00747432" w:rsidP="00747432">
      <w:pPr>
        <w:pStyle w:val="Heading6"/>
      </w:pPr>
      <w:r w:rsidRPr="00D907C4">
        <w:rPr>
          <w:rFonts w:hint="eastAsia"/>
        </w:rPr>
        <w:t>Q</w:t>
      </w:r>
      <w:r w:rsidRPr="00D907C4">
        <w:t>uestion</w:t>
      </w:r>
      <w:r>
        <w:t xml:space="preserve">1-1 </w:t>
      </w:r>
      <w:r w:rsidR="00B91115">
        <w:t>S</w:t>
      </w:r>
      <w:r>
        <w:t>ummary</w:t>
      </w:r>
      <w:r w:rsidR="0050251F">
        <w:t>:</w:t>
      </w:r>
    </w:p>
    <w:p w14:paraId="79DA8A6B" w14:textId="77777777" w:rsidR="00747432" w:rsidRPr="00747432" w:rsidRDefault="00747432" w:rsidP="00747432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p w14:paraId="4FFD2CDF" w14:textId="77777777" w:rsidR="00054124" w:rsidRDefault="00054124" w:rsidP="00054124">
      <w:pPr>
        <w:pStyle w:val="Heading2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epresentation of error</w:t>
      </w:r>
      <w:r w:rsidR="00E937B7">
        <w:rPr>
          <w:lang w:eastAsia="zh-CN"/>
        </w:rPr>
        <w:t xml:space="preserve"> sources</w:t>
      </w:r>
    </w:p>
    <w:p w14:paraId="3EAF468C" w14:textId="77777777" w:rsidR="007A16CE" w:rsidRPr="00227CE3" w:rsidRDefault="007A16CE" w:rsidP="007A16CE">
      <w:pPr>
        <w:rPr>
          <w:sz w:val="22"/>
          <w:szCs w:val="22"/>
          <w:lang w:eastAsia="zh-CN"/>
        </w:rPr>
      </w:pPr>
      <w:r w:rsidRPr="00227CE3">
        <w:rPr>
          <w:rFonts w:hint="eastAsia"/>
          <w:sz w:val="22"/>
          <w:szCs w:val="22"/>
          <w:lang w:eastAsia="zh-CN"/>
        </w:rPr>
        <w:t>P</w:t>
      </w:r>
      <w:r w:rsidRPr="00227CE3">
        <w:rPr>
          <w:sz w:val="22"/>
          <w:szCs w:val="22"/>
          <w:lang w:eastAsia="zh-CN"/>
        </w:rPr>
        <w:t>ositioning errors can be represented in the following different ways as introduced in different releases in 3GPP</w:t>
      </w:r>
    </w:p>
    <w:p w14:paraId="65323309" w14:textId="158911D0" w:rsidR="007A16CE" w:rsidRPr="00227CE3" w:rsidRDefault="007A16CE" w:rsidP="008C3E85">
      <w:pPr>
        <w:pStyle w:val="ListParagraph"/>
        <w:numPr>
          <w:ilvl w:val="0"/>
          <w:numId w:val="33"/>
        </w:numPr>
        <w:spacing w:afterLines="50" w:after="120" w:line="360" w:lineRule="auto"/>
        <w:ind w:left="357" w:hanging="357"/>
        <w:rPr>
          <w:rFonts w:ascii="Times New Roman" w:hAnsi="Times New Roman"/>
          <w:lang w:eastAsia="zh-CN"/>
        </w:rPr>
      </w:pPr>
      <w:r w:rsidRPr="00227CE3">
        <w:rPr>
          <w:rFonts w:ascii="Times New Roman" w:eastAsiaTheme="minorEastAsia" w:hAnsi="Times New Roman"/>
          <w:lang w:eastAsia="zh-CN"/>
        </w:rPr>
        <w:t>Observation state representation (OSR) in R15</w:t>
      </w:r>
      <w:r w:rsidR="00790D6E" w:rsidRPr="00227CE3">
        <w:rPr>
          <w:rFonts w:ascii="Times New Roman" w:eastAsiaTheme="minorEastAsia" w:hAnsi="Times New Roman"/>
          <w:lang w:eastAsia="zh-CN"/>
        </w:rPr>
        <w:t>, e.g., RTK</w:t>
      </w:r>
    </w:p>
    <w:p w14:paraId="51DCD9BA" w14:textId="041D2773" w:rsidR="007A16CE" w:rsidRPr="00227CE3" w:rsidRDefault="007A16CE" w:rsidP="008C3E85">
      <w:pPr>
        <w:pStyle w:val="ListParagraph"/>
        <w:numPr>
          <w:ilvl w:val="0"/>
          <w:numId w:val="33"/>
        </w:numPr>
        <w:spacing w:afterLines="50" w:after="120" w:line="360" w:lineRule="auto"/>
        <w:ind w:left="357" w:hanging="357"/>
        <w:rPr>
          <w:rFonts w:ascii="Times New Roman" w:hAnsi="Times New Roman"/>
          <w:lang w:eastAsia="zh-CN"/>
        </w:rPr>
      </w:pPr>
      <w:r w:rsidRPr="00227CE3">
        <w:rPr>
          <w:rFonts w:ascii="Times New Roman" w:eastAsiaTheme="minorEastAsia" w:hAnsi="Times New Roman"/>
          <w:lang w:eastAsia="zh-CN"/>
        </w:rPr>
        <w:t>State space representation (SSR) in R16</w:t>
      </w:r>
      <w:r w:rsidR="00790D6E" w:rsidRPr="00227CE3">
        <w:rPr>
          <w:rFonts w:ascii="Times New Roman" w:eastAsiaTheme="minorEastAsia" w:hAnsi="Times New Roman"/>
          <w:lang w:eastAsia="zh-CN"/>
        </w:rPr>
        <w:t xml:space="preserve">, e.g., </w:t>
      </w:r>
      <w:r w:rsidR="006A2F65" w:rsidRPr="00227CE3">
        <w:rPr>
          <w:rFonts w:ascii="Times New Roman" w:eastAsiaTheme="minorEastAsia" w:hAnsi="Times New Roman"/>
          <w:lang w:eastAsia="zh-CN"/>
        </w:rPr>
        <w:t>PPP and PPP-RTK.</w:t>
      </w:r>
    </w:p>
    <w:p w14:paraId="20999F45" w14:textId="77777777" w:rsidR="007A16CE" w:rsidRPr="000C005D" w:rsidRDefault="007A16CE" w:rsidP="007A16CE">
      <w:pPr>
        <w:rPr>
          <w:sz w:val="22"/>
          <w:szCs w:val="22"/>
          <w:lang w:eastAsia="zh-CN"/>
        </w:rPr>
      </w:pPr>
      <w:r w:rsidRPr="000C005D">
        <w:rPr>
          <w:rFonts w:hint="eastAsia"/>
          <w:sz w:val="22"/>
          <w:szCs w:val="22"/>
          <w:lang w:eastAsia="zh-CN"/>
        </w:rPr>
        <w:t>T</w:t>
      </w:r>
      <w:r w:rsidRPr="000C005D">
        <w:rPr>
          <w:sz w:val="22"/>
          <w:szCs w:val="22"/>
          <w:lang w:eastAsia="zh-CN"/>
        </w:rPr>
        <w:t>he main difference between OS</w:t>
      </w:r>
      <w:r w:rsidRPr="000C005D">
        <w:rPr>
          <w:rFonts w:hint="eastAsia"/>
          <w:sz w:val="22"/>
          <w:szCs w:val="22"/>
          <w:lang w:eastAsia="zh-CN"/>
        </w:rPr>
        <w:t>R</w:t>
      </w:r>
      <w:r w:rsidRPr="000C005D">
        <w:rPr>
          <w:sz w:val="22"/>
          <w:szCs w:val="22"/>
          <w:lang w:eastAsia="zh-CN"/>
        </w:rPr>
        <w:t xml:space="preserve"> and SSR is that SSR</w:t>
      </w:r>
      <w:r w:rsidR="009727B4" w:rsidRPr="000C005D">
        <w:rPr>
          <w:sz w:val="22"/>
          <w:szCs w:val="22"/>
          <w:lang w:eastAsia="zh-CN"/>
        </w:rPr>
        <w:t xml:space="preserve"> has independent characterization of each error</w:t>
      </w:r>
      <w:r w:rsidR="00997869" w:rsidRPr="000C005D">
        <w:rPr>
          <w:sz w:val="22"/>
          <w:szCs w:val="22"/>
          <w:lang w:eastAsia="zh-CN"/>
        </w:rPr>
        <w:t xml:space="preserve"> source</w:t>
      </w:r>
      <w:r w:rsidRPr="000C005D">
        <w:rPr>
          <w:sz w:val="22"/>
          <w:szCs w:val="22"/>
          <w:lang w:eastAsia="zh-CN"/>
        </w:rPr>
        <w:t xml:space="preserve"> while OSR aggregates all the error</w:t>
      </w:r>
      <w:r w:rsidR="00997869" w:rsidRPr="000C005D">
        <w:rPr>
          <w:sz w:val="22"/>
          <w:szCs w:val="22"/>
          <w:lang w:eastAsia="zh-CN"/>
        </w:rPr>
        <w:t xml:space="preserve"> source</w:t>
      </w:r>
      <w:r w:rsidRPr="000C005D">
        <w:rPr>
          <w:sz w:val="22"/>
          <w:szCs w:val="22"/>
          <w:lang w:eastAsia="zh-CN"/>
        </w:rPr>
        <w:t xml:space="preserve">s. </w:t>
      </w:r>
    </w:p>
    <w:p w14:paraId="407FE6B8" w14:textId="7F6D0195" w:rsidR="007A16CE" w:rsidRPr="00227CE3" w:rsidRDefault="007A16CE" w:rsidP="007A16CE">
      <w:pPr>
        <w:rPr>
          <w:sz w:val="22"/>
          <w:szCs w:val="22"/>
          <w:lang w:eastAsia="zh-CN"/>
        </w:rPr>
      </w:pPr>
      <w:r w:rsidRPr="00227CE3">
        <w:rPr>
          <w:rFonts w:hint="eastAsia"/>
          <w:sz w:val="22"/>
          <w:szCs w:val="22"/>
          <w:lang w:eastAsia="zh-CN"/>
        </w:rPr>
        <w:t>I</w:t>
      </w:r>
      <w:r w:rsidRPr="00227CE3">
        <w:rPr>
          <w:sz w:val="22"/>
          <w:szCs w:val="22"/>
          <w:lang w:eastAsia="zh-CN"/>
        </w:rPr>
        <w:t xml:space="preserve">n [6], it has been </w:t>
      </w:r>
      <w:r w:rsidR="008252C7" w:rsidRPr="00227CE3">
        <w:rPr>
          <w:sz w:val="22"/>
          <w:szCs w:val="22"/>
          <w:lang w:eastAsia="zh-CN"/>
        </w:rPr>
        <w:t>pointed out</w:t>
      </w:r>
      <w:r w:rsidRPr="00227CE3">
        <w:rPr>
          <w:sz w:val="22"/>
          <w:szCs w:val="22"/>
          <w:lang w:eastAsia="zh-CN"/>
        </w:rPr>
        <w:t xml:space="preserve"> that</w:t>
      </w:r>
      <w:r w:rsidR="008252C7" w:rsidRPr="00227CE3">
        <w:rPr>
          <w:sz w:val="22"/>
          <w:szCs w:val="22"/>
          <w:lang w:eastAsia="zh-CN"/>
        </w:rPr>
        <w:t xml:space="preserve"> </w:t>
      </w:r>
      <w:r w:rsidRPr="00227CE3">
        <w:rPr>
          <w:sz w:val="22"/>
          <w:szCs w:val="22"/>
          <w:lang w:eastAsia="zh-CN"/>
        </w:rPr>
        <w:t>SSR</w:t>
      </w:r>
      <w:r w:rsidR="008252C7" w:rsidRPr="00227CE3">
        <w:rPr>
          <w:sz w:val="22"/>
          <w:szCs w:val="22"/>
          <w:lang w:eastAsia="zh-CN"/>
        </w:rPr>
        <w:t xml:space="preserve"> has the following advantages</w:t>
      </w:r>
      <w:r w:rsidRPr="00227CE3">
        <w:rPr>
          <w:sz w:val="22"/>
          <w:szCs w:val="22"/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A16CE" w14:paraId="67C23EB7" w14:textId="77777777" w:rsidTr="007A16CE">
        <w:tc>
          <w:tcPr>
            <w:tcW w:w="9962" w:type="dxa"/>
          </w:tcPr>
          <w:p w14:paraId="05C2F3B8" w14:textId="77777777" w:rsidR="007A16CE" w:rsidRDefault="007A16CE" w:rsidP="007A16CE">
            <w:pPr>
              <w:pStyle w:val="3GPPText"/>
              <w:numPr>
                <w:ilvl w:val="0"/>
                <w:numId w:val="36"/>
              </w:numPr>
              <w:spacing w:line="259" w:lineRule="auto"/>
            </w:pPr>
            <w:r>
              <w:t>Alignment with the SSR representation of errors.</w:t>
            </w:r>
          </w:p>
          <w:p w14:paraId="230C8947" w14:textId="77777777" w:rsidR="007A16CE" w:rsidRDefault="007A16CE" w:rsidP="007A16CE">
            <w:pPr>
              <w:pStyle w:val="3GPPText"/>
              <w:numPr>
                <w:ilvl w:val="0"/>
                <w:numId w:val="36"/>
              </w:numPr>
              <w:spacing w:line="259" w:lineRule="auto"/>
            </w:pPr>
            <w:r>
              <w:t>SSR representation can be converted to OSR but not vice versa, therefore SSR is more general.</w:t>
            </w:r>
          </w:p>
          <w:p w14:paraId="32FB1B72" w14:textId="77777777" w:rsidR="007A16CE" w:rsidRDefault="007A16CE" w:rsidP="007A16CE">
            <w:pPr>
              <w:pStyle w:val="3GPPText"/>
              <w:numPr>
                <w:ilvl w:val="0"/>
                <w:numId w:val="36"/>
              </w:numPr>
              <w:spacing w:line="259" w:lineRule="auto"/>
            </w:pPr>
            <w:r>
              <w:t xml:space="preserve">Better integrity KPIs, from tighter bounding of the error distribution (see ‘error </w:t>
            </w:r>
            <w:proofErr w:type="spellStart"/>
            <w:r>
              <w:t>overbounding</w:t>
            </w:r>
            <w:proofErr w:type="spellEnd"/>
            <w:r>
              <w:t>’ above).</w:t>
            </w:r>
          </w:p>
          <w:p w14:paraId="6658B629" w14:textId="77777777" w:rsidR="007A16CE" w:rsidRDefault="007A16CE" w:rsidP="007A16CE">
            <w:pPr>
              <w:pStyle w:val="3GPPText"/>
              <w:numPr>
                <w:ilvl w:val="0"/>
                <w:numId w:val="36"/>
              </w:numPr>
              <w:spacing w:line="256" w:lineRule="auto"/>
              <w:textAlignment w:val="auto"/>
            </w:pPr>
            <w:r>
              <w:t>OSR representation is specific to a single user location whereas SSR representation can cover any number of users within a geographic area, leading to much enhanced scalability.</w:t>
            </w:r>
          </w:p>
          <w:p w14:paraId="74512340" w14:textId="77777777" w:rsidR="007A16CE" w:rsidRPr="007A16CE" w:rsidRDefault="007A16CE" w:rsidP="007A16CE">
            <w:pPr>
              <w:pStyle w:val="3GPPText"/>
              <w:numPr>
                <w:ilvl w:val="0"/>
                <w:numId w:val="36"/>
              </w:numPr>
              <w:spacing w:line="256" w:lineRule="auto"/>
              <w:textAlignment w:val="auto"/>
            </w:pPr>
            <w:r>
              <w:t>As OSR uses an aggregate of all errors, a single feared event will make integrity unavailable. With SSR individual components are sent separately so if one component is impacted by a feared event, the other components may still be used to allow for graceful degradation.</w:t>
            </w:r>
          </w:p>
        </w:tc>
      </w:tr>
    </w:tbl>
    <w:p w14:paraId="21ECE50C" w14:textId="2ED58601" w:rsidR="007A16CE" w:rsidRDefault="007A16CE" w:rsidP="007A16CE">
      <w:pPr>
        <w:rPr>
          <w:lang w:eastAsia="zh-CN"/>
        </w:rPr>
      </w:pPr>
    </w:p>
    <w:p w14:paraId="6AA433A1" w14:textId="513180E4" w:rsidR="00206F2D" w:rsidRPr="00227CE3" w:rsidRDefault="00206F2D" w:rsidP="007A16CE">
      <w:pPr>
        <w:rPr>
          <w:sz w:val="22"/>
          <w:szCs w:val="22"/>
          <w:lang w:eastAsia="zh-CN"/>
        </w:rPr>
      </w:pPr>
      <w:r w:rsidRPr="00227CE3">
        <w:rPr>
          <w:rFonts w:hint="eastAsia"/>
          <w:sz w:val="22"/>
          <w:szCs w:val="22"/>
          <w:lang w:eastAsia="zh-CN"/>
        </w:rPr>
        <w:lastRenderedPageBreak/>
        <w:t>D</w:t>
      </w:r>
      <w:r w:rsidRPr="00227CE3">
        <w:rPr>
          <w:sz w:val="22"/>
          <w:szCs w:val="22"/>
          <w:lang w:eastAsia="zh-CN"/>
        </w:rPr>
        <w:t>uring RAN2#115e, the following agreement has been achieved for the supported GNSS methods for GNSS integrity:</w:t>
      </w:r>
    </w:p>
    <w:p w14:paraId="12915A9C" w14:textId="77777777" w:rsidR="00206F2D" w:rsidRDefault="00206F2D" w:rsidP="00206F2D">
      <w:pPr>
        <w:pStyle w:val="Doc-text2"/>
      </w:pPr>
    </w:p>
    <w:p w14:paraId="6D4DD249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5D891C86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1: Agree that the GNSS feared events will be addressed in the WI.</w:t>
      </w:r>
    </w:p>
    <w:p w14:paraId="701830FF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06F2D">
        <w:rPr>
          <w:highlight w:val="yellow"/>
        </w:rPr>
        <w:t>Proposal 2 (modified): Agree that all for A-GNSS positioning methods, positioning integrity determination is supported in LPP.</w:t>
      </w:r>
    </w:p>
    <w:p w14:paraId="6B1C8B30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3: Agree that additional IEs are needed in LPP to support A-GNSS positioning integrity determination.</w:t>
      </w:r>
    </w:p>
    <w:p w14:paraId="4114A7A6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4: The specific algorithms used for positioning integrity shall be up to implementation.</w:t>
      </w:r>
    </w:p>
    <w:p w14:paraId="507064D8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5: For interoperability, the use of “hard-coded” parameters should be minimized and instead the needed parameters should be sent explicitly in the assistance data.</w:t>
      </w:r>
    </w:p>
    <w:p w14:paraId="02D98EA2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6: RAN2 agrees that the PL will be reported in the Integrity Results. It is FFS whether Mode 2 and the TIR, AL, TTA that were used in the integrity calculation will also be reported in the integrity results.</w:t>
      </w:r>
    </w:p>
    <w:p w14:paraId="6F41A05C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Proposal 8: Agree that the UE feared events will be handled in the implementation for UE-based (network-assisted) methods of positioning integrity determination. </w:t>
      </w:r>
    </w:p>
    <w:p w14:paraId="43B1DC84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10: Agree that the LMF feared events can be handled via implementation for the UE-based (network-assisted) and UE-assisted (LMF-based) methods of positioning integrity determination.</w:t>
      </w:r>
    </w:p>
    <w:p w14:paraId="19657E82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11: RAN2 agrees to use Common Positioning IEs to transfer the KPIs and Integrity Results.</w:t>
      </w:r>
    </w:p>
    <w:p w14:paraId="65B310CC" w14:textId="77777777" w:rsidR="00206F2D" w:rsidRDefault="00206F2D" w:rsidP="00206F2D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Proposal 12: RAN2 agrees that the LPP procedures can be used to transfer the KPIs and Integrity Results. For UE-assisted, the LCS procedures remain FFS in the case of MO-LR.</w:t>
      </w:r>
    </w:p>
    <w:p w14:paraId="21985E91" w14:textId="77777777" w:rsidR="00206F2D" w:rsidRPr="00227CE3" w:rsidRDefault="00206F2D" w:rsidP="00206F2D">
      <w:pPr>
        <w:pStyle w:val="Doc-text2"/>
        <w:rPr>
          <w:sz w:val="22"/>
          <w:szCs w:val="22"/>
        </w:rPr>
      </w:pPr>
    </w:p>
    <w:p w14:paraId="181BCCC9" w14:textId="033A607A" w:rsidR="007A16CE" w:rsidRPr="00227CE3" w:rsidRDefault="007A16CE" w:rsidP="007A16CE">
      <w:pPr>
        <w:rPr>
          <w:sz w:val="22"/>
          <w:szCs w:val="22"/>
          <w:lang w:eastAsia="zh-CN"/>
        </w:rPr>
      </w:pPr>
      <w:r w:rsidRPr="00227CE3">
        <w:rPr>
          <w:rFonts w:hint="eastAsia"/>
          <w:sz w:val="22"/>
          <w:szCs w:val="22"/>
          <w:lang w:eastAsia="zh-CN"/>
        </w:rPr>
        <w:t>W</w:t>
      </w:r>
      <w:r w:rsidRPr="00227CE3">
        <w:rPr>
          <w:sz w:val="22"/>
          <w:szCs w:val="22"/>
          <w:lang w:eastAsia="zh-CN"/>
        </w:rPr>
        <w:t>hile in the summary for GNSS integrity in RAN2#115 [</w:t>
      </w:r>
      <w:r w:rsidR="00F90CCA" w:rsidRPr="00227CE3">
        <w:rPr>
          <w:sz w:val="22"/>
          <w:szCs w:val="22"/>
          <w:lang w:eastAsia="zh-CN"/>
        </w:rPr>
        <w:t>2</w:t>
      </w:r>
      <w:r w:rsidRPr="00227CE3">
        <w:rPr>
          <w:sz w:val="22"/>
          <w:szCs w:val="22"/>
          <w:lang w:eastAsia="zh-CN"/>
        </w:rPr>
        <w:t>]</w:t>
      </w:r>
      <w:r w:rsidR="00F90CCA" w:rsidRPr="00227CE3">
        <w:rPr>
          <w:sz w:val="22"/>
          <w:szCs w:val="22"/>
          <w:lang w:eastAsia="zh-CN"/>
        </w:rPr>
        <w:t xml:space="preserve">, it has also been argued </w:t>
      </w:r>
      <w:r w:rsidR="00997869" w:rsidRPr="00227CE3">
        <w:rPr>
          <w:sz w:val="22"/>
          <w:szCs w:val="22"/>
          <w:lang w:eastAsia="zh-CN"/>
        </w:rPr>
        <w:t xml:space="preserve">by the feature lead </w:t>
      </w:r>
      <w:r w:rsidR="00F90CCA" w:rsidRPr="00227CE3">
        <w:rPr>
          <w:sz w:val="22"/>
          <w:szCs w:val="22"/>
          <w:lang w:eastAsia="zh-CN"/>
        </w:rPr>
        <w:t xml:space="preserve">that we should not do prioritization between SSR and OSR since the objective defined in the WID is to support GNSS integrity for all the GNSS positioning methods up to </w:t>
      </w:r>
      <w:r w:rsidR="00A91A4C" w:rsidRPr="00227CE3">
        <w:rPr>
          <w:sz w:val="22"/>
          <w:szCs w:val="22"/>
          <w:lang w:eastAsia="zh-CN"/>
        </w:rPr>
        <w:t>now</w:t>
      </w:r>
      <w:r w:rsidR="00F90CCA" w:rsidRPr="00227CE3">
        <w:rPr>
          <w:sz w:val="22"/>
          <w:szCs w:val="22"/>
          <w:lang w:eastAsia="zh-CN"/>
        </w:rPr>
        <w:t>,</w:t>
      </w:r>
      <w:r w:rsidR="00A91A4C" w:rsidRPr="00227CE3">
        <w:rPr>
          <w:sz w:val="22"/>
          <w:szCs w:val="22"/>
          <w:lang w:eastAsia="zh-CN"/>
        </w:rPr>
        <w:t xml:space="preserve"> </w:t>
      </w:r>
      <w:r w:rsidR="00CE1E92" w:rsidRPr="00227CE3">
        <w:rPr>
          <w:sz w:val="22"/>
          <w:szCs w:val="22"/>
          <w:lang w:eastAsia="zh-CN"/>
        </w:rPr>
        <w:t>a</w:t>
      </w:r>
      <w:r w:rsidR="00912744" w:rsidRPr="00227CE3">
        <w:rPr>
          <w:sz w:val="22"/>
          <w:szCs w:val="22"/>
          <w:lang w:eastAsia="zh-CN"/>
        </w:rPr>
        <w:t>.</w:t>
      </w:r>
      <w:r w:rsidR="00CE1E92" w:rsidRPr="00227CE3">
        <w:rPr>
          <w:sz w:val="22"/>
          <w:szCs w:val="22"/>
          <w:lang w:eastAsia="zh-CN"/>
        </w:rPr>
        <w:t>k</w:t>
      </w:r>
      <w:r w:rsidR="00912744" w:rsidRPr="00227CE3">
        <w:rPr>
          <w:sz w:val="22"/>
          <w:szCs w:val="22"/>
          <w:lang w:eastAsia="zh-CN"/>
        </w:rPr>
        <w:t>.</w:t>
      </w:r>
      <w:r w:rsidR="00CE1E92" w:rsidRPr="00227CE3">
        <w:rPr>
          <w:sz w:val="22"/>
          <w:szCs w:val="22"/>
          <w:lang w:eastAsia="zh-CN"/>
        </w:rPr>
        <w:t>a</w:t>
      </w:r>
      <w:r w:rsidR="00912744" w:rsidRPr="00227CE3">
        <w:rPr>
          <w:sz w:val="22"/>
          <w:szCs w:val="22"/>
          <w:lang w:eastAsia="zh-CN"/>
        </w:rPr>
        <w:t>.</w:t>
      </w:r>
      <w:r w:rsidR="00F90CCA" w:rsidRPr="00227CE3">
        <w:rPr>
          <w:sz w:val="22"/>
          <w:szCs w:val="22"/>
          <w:lang w:eastAsia="zh-CN"/>
        </w:rPr>
        <w:t xml:space="preserve"> all the GNSS positioning methods since R9. </w:t>
      </w:r>
    </w:p>
    <w:p w14:paraId="7193E42F" w14:textId="2BBF5777" w:rsidR="00D65D98" w:rsidRPr="00227CE3" w:rsidRDefault="00D65D98" w:rsidP="007A16CE">
      <w:pPr>
        <w:rPr>
          <w:sz w:val="22"/>
          <w:szCs w:val="22"/>
          <w:lang w:eastAsia="zh-CN"/>
        </w:rPr>
      </w:pPr>
      <w:r w:rsidRPr="00227CE3">
        <w:rPr>
          <w:rFonts w:hint="eastAsia"/>
          <w:sz w:val="22"/>
          <w:szCs w:val="22"/>
          <w:lang w:eastAsia="zh-CN"/>
        </w:rPr>
        <w:t>W</w:t>
      </w:r>
      <w:r w:rsidRPr="00227CE3">
        <w:rPr>
          <w:sz w:val="22"/>
          <w:szCs w:val="22"/>
          <w:lang w:eastAsia="zh-CN"/>
        </w:rPr>
        <w:t>h</w:t>
      </w:r>
      <w:r w:rsidRPr="00227CE3">
        <w:rPr>
          <w:rFonts w:hint="eastAsia"/>
          <w:sz w:val="22"/>
          <w:szCs w:val="22"/>
          <w:lang w:eastAsia="zh-CN"/>
        </w:rPr>
        <w:t>ile</w:t>
      </w:r>
      <w:r w:rsidRPr="00227CE3">
        <w:rPr>
          <w:sz w:val="22"/>
          <w:szCs w:val="22"/>
          <w:lang w:eastAsia="zh-CN"/>
        </w:rPr>
        <w:t xml:space="preserve"> based on the understanding from the rapporteur, the intention from [6] is not to deprioritize OSR and prioritize SSR. It is argued in [6] that the assistance data for SSR is a superset of OSR, that if we support the error representation with SSR for GNSS integrity, the GNSS integrity for OSR is naturally supported. </w:t>
      </w:r>
    </w:p>
    <w:p w14:paraId="08204061" w14:textId="4EB662D6" w:rsidR="004B3B29" w:rsidRPr="00227CE3" w:rsidRDefault="00F90CCA" w:rsidP="007A16CE">
      <w:pPr>
        <w:rPr>
          <w:sz w:val="22"/>
          <w:szCs w:val="22"/>
          <w:lang w:eastAsia="zh-CN"/>
        </w:rPr>
      </w:pPr>
      <w:r w:rsidRPr="00227CE3">
        <w:rPr>
          <w:rFonts w:hint="eastAsia"/>
          <w:sz w:val="22"/>
          <w:szCs w:val="22"/>
          <w:lang w:eastAsia="zh-CN"/>
        </w:rPr>
        <w:t>B</w:t>
      </w:r>
      <w:r w:rsidRPr="00227CE3">
        <w:rPr>
          <w:sz w:val="22"/>
          <w:szCs w:val="22"/>
          <w:lang w:eastAsia="zh-CN"/>
        </w:rPr>
        <w:t>ased on the above, companies are invited to answer the following question regarding the error representation of OSR and SS</w:t>
      </w:r>
      <w:r w:rsidRPr="00227CE3">
        <w:rPr>
          <w:rFonts w:hint="eastAsia"/>
          <w:sz w:val="22"/>
          <w:szCs w:val="22"/>
          <w:lang w:eastAsia="zh-CN"/>
        </w:rPr>
        <w:t>R</w:t>
      </w:r>
      <w:r w:rsidRPr="00227CE3">
        <w:rPr>
          <w:sz w:val="22"/>
          <w:szCs w:val="22"/>
          <w:lang w:eastAsia="zh-CN"/>
        </w:rPr>
        <w:t xml:space="preserve"> for GNSS integrity. </w:t>
      </w:r>
    </w:p>
    <w:p w14:paraId="7F62AC1C" w14:textId="3E87E228" w:rsidR="00F90CCA" w:rsidRPr="00770C1B" w:rsidRDefault="00F90CCA" w:rsidP="004A664F">
      <w:pPr>
        <w:pStyle w:val="Heading6"/>
      </w:pPr>
      <w:r w:rsidRPr="00770C1B">
        <w:rPr>
          <w:rFonts w:hint="eastAsia"/>
        </w:rPr>
        <w:t>Q</w:t>
      </w:r>
      <w:r w:rsidRPr="00770C1B">
        <w:t>uestion</w:t>
      </w:r>
      <w:r w:rsidR="004678BE">
        <w:t>1-</w:t>
      </w:r>
      <w:r w:rsidR="00141C15">
        <w:t>2</w:t>
      </w:r>
      <w:r w:rsidRPr="00770C1B">
        <w:t>:</w:t>
      </w:r>
      <w:r w:rsidR="00F96D11" w:rsidRPr="00F96D11">
        <w:t xml:space="preserve"> </w:t>
      </w:r>
      <w:r w:rsidR="00C921CD">
        <w:t>W</w:t>
      </w:r>
      <w:r w:rsidR="00F96D11">
        <w:t xml:space="preserve">hat additional assistance data are needed for the feared event whose error source is represented by OSR and </w:t>
      </w:r>
      <w:r w:rsidR="00F96D11" w:rsidRPr="00F171A7">
        <w:rPr>
          <w:color w:val="FF0000"/>
        </w:rPr>
        <w:t>please provide the corresponding TP</w:t>
      </w:r>
      <w:r w:rsidR="00F96D11">
        <w:rPr>
          <w:color w:val="FF0000"/>
        </w:rPr>
        <w:t xml:space="preserve"> (including the field by ASN.1 and field description)</w:t>
      </w:r>
      <w:r w:rsidR="00F91AAC" w:rsidRPr="00770C1B">
        <w:t>?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271"/>
        <w:gridCol w:w="8647"/>
      </w:tblGrid>
      <w:tr w:rsidR="00305F66" w:rsidRPr="008F375E" w14:paraId="42256DC9" w14:textId="77777777" w:rsidTr="00305F66">
        <w:tc>
          <w:tcPr>
            <w:tcW w:w="1271" w:type="dxa"/>
          </w:tcPr>
          <w:p w14:paraId="0771BB91" w14:textId="77777777" w:rsidR="00305F66" w:rsidRPr="008F375E" w:rsidRDefault="00305F66" w:rsidP="00BF195E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647" w:type="dxa"/>
          </w:tcPr>
          <w:p w14:paraId="6FD7BAC8" w14:textId="77777777" w:rsidR="00305F66" w:rsidRPr="008F375E" w:rsidRDefault="00305F66" w:rsidP="00BF195E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305F66" w:rsidRPr="008F375E" w14:paraId="35428259" w14:textId="77777777" w:rsidTr="00305F66">
        <w:tc>
          <w:tcPr>
            <w:tcW w:w="1271" w:type="dxa"/>
          </w:tcPr>
          <w:p w14:paraId="30F19DD9" w14:textId="7968F611" w:rsidR="00305F66" w:rsidRPr="008F375E" w:rsidRDefault="001A6DB0" w:rsidP="00BF195E">
            <w:pPr>
              <w:rPr>
                <w:lang w:eastAsia="zh-CN"/>
              </w:rPr>
            </w:pPr>
            <w:ins w:id="41" w:author="Swift - Grant Hausler" w:date="2021-09-09T10:59:00Z">
              <w:r>
                <w:rPr>
                  <w:lang w:eastAsia="zh-CN"/>
                </w:rPr>
                <w:t>Swift Navigation</w:t>
              </w:r>
            </w:ins>
          </w:p>
        </w:tc>
        <w:tc>
          <w:tcPr>
            <w:tcW w:w="8647" w:type="dxa"/>
          </w:tcPr>
          <w:p w14:paraId="281E4CB7" w14:textId="64FBCDAA" w:rsidR="00B827C2" w:rsidRDefault="001A6DB0" w:rsidP="00B827C2">
            <w:pPr>
              <w:rPr>
                <w:ins w:id="42" w:author="Swift - Grant Hausler" w:date="2021-09-10T10:26:00Z"/>
                <w:lang w:eastAsia="zh-CN"/>
              </w:rPr>
            </w:pPr>
            <w:ins w:id="43" w:author="Swift - Grant Hausler" w:date="2021-09-09T11:01:00Z">
              <w:r>
                <w:rPr>
                  <w:lang w:eastAsia="zh-CN"/>
                </w:rPr>
                <w:t>None</w:t>
              </w:r>
            </w:ins>
            <w:ins w:id="44" w:author="Swift - Grant Hausler" w:date="2021-09-09T11:02:00Z">
              <w:r>
                <w:rPr>
                  <w:lang w:eastAsia="zh-CN"/>
                </w:rPr>
                <w:t xml:space="preserve"> – </w:t>
              </w:r>
            </w:ins>
            <w:ins w:id="45" w:author="Swift - Grant Hausler" w:date="2021-09-10T10:23:00Z">
              <w:r w:rsidR="00B827C2">
                <w:rPr>
                  <w:lang w:eastAsia="zh-CN"/>
                </w:rPr>
                <w:t xml:space="preserve">SSR </w:t>
              </w:r>
            </w:ins>
            <w:ins w:id="46" w:author="Swift - Grant Hausler" w:date="2021-09-10T10:24:00Z">
              <w:r w:rsidR="00B827C2">
                <w:rPr>
                  <w:lang w:eastAsia="zh-CN"/>
                </w:rPr>
                <w:t>representation of integrity supports all the positioning methods including RTK/OSR.</w:t>
              </w:r>
            </w:ins>
          </w:p>
          <w:p w14:paraId="1CDF1558" w14:textId="4594D7C4" w:rsidR="00B827C2" w:rsidRPr="008F375E" w:rsidRDefault="00B827C2" w:rsidP="00B827C2">
            <w:pPr>
              <w:rPr>
                <w:lang w:eastAsia="zh-CN"/>
              </w:rPr>
            </w:pPr>
            <w:ins w:id="47" w:author="Swift - Grant Hausler" w:date="2021-09-10T10:26:00Z">
              <w:r>
                <w:rPr>
                  <w:lang w:eastAsia="zh-CN"/>
                </w:rPr>
                <w:t>Note however that the converse is not true, OSR representation would not satisfy th</w:t>
              </w:r>
            </w:ins>
            <w:ins w:id="48" w:author="Swift - Grant Hausler" w:date="2021-09-10T10:27:00Z">
              <w:r>
                <w:rPr>
                  <w:lang w:eastAsia="zh-CN"/>
                </w:rPr>
                <w:t>e PPP-RTK and PPP positioning methods (</w:t>
              </w:r>
              <w:proofErr w:type="gramStart"/>
              <w:r>
                <w:rPr>
                  <w:lang w:eastAsia="zh-CN"/>
                </w:rPr>
                <w:t>i.e.</w:t>
              </w:r>
              <w:proofErr w:type="gramEnd"/>
              <w:r>
                <w:rPr>
                  <w:lang w:eastAsia="zh-CN"/>
                </w:rPr>
                <w:t xml:space="preserve"> SSR methods).</w:t>
              </w:r>
            </w:ins>
          </w:p>
        </w:tc>
      </w:tr>
      <w:tr w:rsidR="00305F66" w:rsidRPr="008F375E" w14:paraId="1180F93E" w14:textId="77777777" w:rsidTr="00305F66">
        <w:tc>
          <w:tcPr>
            <w:tcW w:w="1271" w:type="dxa"/>
          </w:tcPr>
          <w:p w14:paraId="538F5EB5" w14:textId="5BD4F14B" w:rsidR="00305F66" w:rsidRPr="008F375E" w:rsidRDefault="008179D2" w:rsidP="00BF195E">
            <w:pPr>
              <w:rPr>
                <w:lang w:eastAsia="zh-CN"/>
              </w:rPr>
            </w:pPr>
            <w:ins w:id="49" w:author="YinghaoGuo" w:date="2021-09-13T09:30:00Z">
              <w:r>
                <w:rPr>
                  <w:rFonts w:hint="eastAsia"/>
                  <w:lang w:eastAsia="zh-CN"/>
                </w:rPr>
                <w:t>H</w:t>
              </w:r>
              <w:r>
                <w:rPr>
                  <w:lang w:eastAsia="zh-CN"/>
                </w:rPr>
                <w:t xml:space="preserve">uawei, </w:t>
              </w:r>
              <w:proofErr w:type="spellStart"/>
              <w:r>
                <w:rPr>
                  <w:lang w:eastAsia="zh-CN"/>
                </w:rPr>
                <w:t>HiS</w:t>
              </w:r>
            </w:ins>
            <w:ins w:id="50" w:author="YinghaoGuo" w:date="2021-09-13T09:31:00Z">
              <w:r>
                <w:rPr>
                  <w:lang w:eastAsia="zh-CN"/>
                </w:rPr>
                <w:t>ilicon</w:t>
              </w:r>
            </w:ins>
            <w:proofErr w:type="spellEnd"/>
          </w:p>
        </w:tc>
        <w:tc>
          <w:tcPr>
            <w:tcW w:w="8647" w:type="dxa"/>
          </w:tcPr>
          <w:p w14:paraId="1C94BF70" w14:textId="261452A2" w:rsidR="00305F66" w:rsidRPr="008F375E" w:rsidRDefault="008179D2" w:rsidP="00BF195E">
            <w:pPr>
              <w:rPr>
                <w:sz w:val="22"/>
                <w:szCs w:val="22"/>
                <w:lang w:eastAsia="zh-CN"/>
              </w:rPr>
            </w:pPr>
            <w:ins w:id="51" w:author="YinghaoGuo" w:date="2021-09-13T09:31:00Z">
              <w:r>
                <w:rPr>
                  <w:rFonts w:hint="eastAsia"/>
                  <w:sz w:val="22"/>
                  <w:szCs w:val="22"/>
                  <w:lang w:eastAsia="zh-CN"/>
                </w:rPr>
                <w:t>A</w:t>
              </w:r>
              <w:r>
                <w:rPr>
                  <w:sz w:val="22"/>
                  <w:szCs w:val="22"/>
                  <w:lang w:eastAsia="zh-CN"/>
                </w:rPr>
                <w:t xml:space="preserve">gree with Swift that OSR representation can be constructed by the </w:t>
              </w:r>
              <w:proofErr w:type="gramStart"/>
              <w:r>
                <w:rPr>
                  <w:sz w:val="22"/>
                  <w:szCs w:val="22"/>
                  <w:lang w:eastAsia="zh-CN"/>
                </w:rPr>
                <w:t>SSR</w:t>
              </w:r>
              <w:proofErr w:type="gramEnd"/>
              <w:r>
                <w:rPr>
                  <w:sz w:val="22"/>
                  <w:szCs w:val="22"/>
                  <w:lang w:eastAsia="zh-CN"/>
                </w:rPr>
                <w:t xml:space="preserve"> but </w:t>
              </w:r>
            </w:ins>
            <w:ins w:id="52" w:author="YinghaoGuo" w:date="2021-09-13T09:32:00Z">
              <w:r>
                <w:rPr>
                  <w:sz w:val="22"/>
                  <w:szCs w:val="22"/>
                  <w:lang w:eastAsia="zh-CN"/>
                </w:rPr>
                <w:t>the reverse is not possible. So SSR is enough</w:t>
              </w:r>
            </w:ins>
          </w:p>
        </w:tc>
      </w:tr>
      <w:tr w:rsidR="00305F66" w:rsidRPr="008F375E" w14:paraId="791C5A53" w14:textId="77777777" w:rsidTr="00305F66">
        <w:tc>
          <w:tcPr>
            <w:tcW w:w="1271" w:type="dxa"/>
          </w:tcPr>
          <w:p w14:paraId="1BE672ED" w14:textId="77777777" w:rsidR="00305F66" w:rsidRPr="008F375E" w:rsidRDefault="00305F66" w:rsidP="00BF195E"/>
        </w:tc>
        <w:tc>
          <w:tcPr>
            <w:tcW w:w="8647" w:type="dxa"/>
          </w:tcPr>
          <w:p w14:paraId="31392A66" w14:textId="77777777" w:rsidR="00305F66" w:rsidRPr="008F375E" w:rsidRDefault="00305F66" w:rsidP="00BF195E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4FC22919" w14:textId="77777777" w:rsidR="00F91AAC" w:rsidRDefault="00F91AAC" w:rsidP="007A16CE">
      <w:pPr>
        <w:rPr>
          <w:lang w:eastAsia="zh-CN"/>
        </w:rPr>
      </w:pPr>
    </w:p>
    <w:p w14:paraId="66AF832A" w14:textId="77777777" w:rsidR="00270CCC" w:rsidRDefault="00270CCC" w:rsidP="00270CCC">
      <w:pPr>
        <w:pStyle w:val="Heading6"/>
      </w:pPr>
      <w:r w:rsidRPr="00D907C4">
        <w:rPr>
          <w:rFonts w:hint="eastAsia"/>
        </w:rPr>
        <w:t>Q</w:t>
      </w:r>
      <w:r w:rsidRPr="00D907C4">
        <w:t>uestion</w:t>
      </w:r>
      <w:r>
        <w:t xml:space="preserve">1-2 </w:t>
      </w:r>
      <w:r w:rsidR="00CA07A7">
        <w:t>S</w:t>
      </w:r>
      <w:r>
        <w:t>ummary:</w:t>
      </w:r>
    </w:p>
    <w:p w14:paraId="7647CF5A" w14:textId="77777777" w:rsidR="00270CCC" w:rsidRPr="00747432" w:rsidRDefault="00270CCC" w:rsidP="00270CCC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p w14:paraId="3BEA9B85" w14:textId="77777777" w:rsidR="00270CCC" w:rsidRDefault="00270CCC" w:rsidP="007A16CE">
      <w:pPr>
        <w:rPr>
          <w:lang w:eastAsia="zh-CN"/>
        </w:rPr>
      </w:pPr>
    </w:p>
    <w:p w14:paraId="325CFF7B" w14:textId="77777777" w:rsidR="009827CD" w:rsidRPr="00227CE3" w:rsidRDefault="009827CD" w:rsidP="007A16CE">
      <w:pPr>
        <w:rPr>
          <w:sz w:val="22"/>
          <w:szCs w:val="22"/>
          <w:lang w:eastAsia="zh-CN"/>
        </w:rPr>
      </w:pPr>
      <w:r w:rsidRPr="00227CE3">
        <w:rPr>
          <w:sz w:val="22"/>
          <w:szCs w:val="22"/>
          <w:lang w:eastAsia="zh-CN"/>
        </w:rPr>
        <w:lastRenderedPageBreak/>
        <w:t xml:space="preserve">In </w:t>
      </w:r>
      <w:r w:rsidR="00287ACC" w:rsidRPr="00227CE3">
        <w:rPr>
          <w:sz w:val="22"/>
          <w:szCs w:val="22"/>
          <w:lang w:eastAsia="zh-CN"/>
        </w:rPr>
        <w:t xml:space="preserve">[7], it has been mentioned that in terms of SSR, the current spec already has basic support for GNSS integrity with the URA, specifically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87ACC" w14:paraId="61812EAC" w14:textId="77777777" w:rsidTr="00287ACC">
        <w:tc>
          <w:tcPr>
            <w:tcW w:w="9962" w:type="dxa"/>
          </w:tcPr>
          <w:p w14:paraId="34C1D412" w14:textId="77777777" w:rsidR="00287ACC" w:rsidRPr="00610571" w:rsidRDefault="00287ACC" w:rsidP="00287ACC">
            <w:pPr>
              <w:pStyle w:val="ListParagraph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610571">
              <w:rPr>
                <w:rFonts w:ascii="Times New Roman" w:hAnsi="Times New Roman"/>
              </w:rPr>
              <w:t>SSR Orbit corrections are provided as radial, along track and cross track corrections, with an optional velocity component in each of these dimensions</w:t>
            </w:r>
            <w:r>
              <w:rPr>
                <w:rFonts w:ascii="Times New Roman" w:hAnsi="Times New Roman"/>
              </w:rPr>
              <w:t>. Corresponding uncertainty extensions per field is a natural extension</w:t>
            </w:r>
          </w:p>
          <w:p w14:paraId="0AF18DD6" w14:textId="77777777" w:rsidR="00287ACC" w:rsidRPr="00520311" w:rsidRDefault="00287ACC" w:rsidP="00287ACC">
            <w:pPr>
              <w:pStyle w:val="ListParagraph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SSR clock corrections are provided as a parameterized polynomial where an uncertainty per parameter is natural, but also an uncertainty representing the correction as a whole</w:t>
            </w:r>
          </w:p>
          <w:p w14:paraId="6FDAEF4E" w14:textId="77777777" w:rsidR="00287ACC" w:rsidRPr="00520311" w:rsidRDefault="00287ACC" w:rsidP="00287ACC">
            <w:pPr>
              <w:pStyle w:val="ListParagraph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520311">
              <w:rPr>
                <w:rFonts w:ascii="Times New Roman" w:hAnsi="Times New Roman"/>
              </w:rPr>
              <w:t>SSR code bias and p</w:t>
            </w:r>
            <w:r>
              <w:rPr>
                <w:rFonts w:ascii="Times New Roman" w:hAnsi="Times New Roman"/>
              </w:rPr>
              <w:t>hase bias are naturally extended with an uncertainty per field</w:t>
            </w:r>
          </w:p>
          <w:p w14:paraId="3D1B75C0" w14:textId="77777777" w:rsidR="00287ACC" w:rsidRPr="00287ACC" w:rsidRDefault="00287ACC" w:rsidP="007A16CE">
            <w:pPr>
              <w:pStyle w:val="ListParagraph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SSR atmospheric delay models already come with quality indicators for the STEC and gridded corrections</w:t>
            </w:r>
          </w:p>
        </w:tc>
      </w:tr>
    </w:tbl>
    <w:p w14:paraId="33E87A37" w14:textId="77777777" w:rsidR="00287ACC" w:rsidRPr="00227CE3" w:rsidRDefault="00E937B7" w:rsidP="007A16CE">
      <w:pPr>
        <w:rPr>
          <w:sz w:val="22"/>
          <w:szCs w:val="22"/>
          <w:lang w:eastAsia="zh-CN"/>
        </w:rPr>
      </w:pPr>
      <w:r w:rsidRPr="00227CE3">
        <w:rPr>
          <w:sz w:val="22"/>
          <w:szCs w:val="22"/>
          <w:lang w:eastAsia="zh-CN"/>
        </w:rPr>
        <w:t>In [3], it has also been mentioned that current LPP already has basic system-level and user-level support for GNSS integrity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937B7" w14:paraId="3ADFDA3A" w14:textId="77777777" w:rsidTr="00E937B7">
        <w:tc>
          <w:tcPr>
            <w:tcW w:w="9962" w:type="dxa"/>
          </w:tcPr>
          <w:p w14:paraId="78A561E0" w14:textId="77777777" w:rsidR="00E937B7" w:rsidRPr="006F2815" w:rsidRDefault="00E937B7" w:rsidP="00E937B7">
            <w:pPr>
              <w:overflowPunct/>
              <w:snapToGrid w:val="0"/>
              <w:spacing w:after="80"/>
              <w:jc w:val="both"/>
              <w:textAlignment w:val="auto"/>
              <w:rPr>
                <w:b/>
                <w:i/>
                <w:sz w:val="22"/>
                <w:szCs w:val="22"/>
                <w:u w:val="single"/>
                <w:lang w:eastAsia="zh-CN"/>
              </w:rPr>
            </w:pPr>
            <w:r w:rsidRPr="006F2815">
              <w:rPr>
                <w:b/>
                <w:i/>
                <w:sz w:val="22"/>
                <w:szCs w:val="22"/>
                <w:u w:val="single"/>
                <w:lang w:eastAsia="zh-CN"/>
              </w:rPr>
              <w:t>3GPP: Is there already a solution in LPP?</w:t>
            </w:r>
          </w:p>
          <w:p w14:paraId="7BA8BCAB" w14:textId="77777777" w:rsidR="00E937B7" w:rsidRDefault="00E937B7" w:rsidP="00E937B7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Yes, the </w:t>
            </w:r>
            <w:r w:rsidRPr="00073EDA">
              <w:rPr>
                <w:i/>
                <w:sz w:val="22"/>
                <w:szCs w:val="22"/>
                <w:lang w:eastAsia="zh-CN"/>
              </w:rPr>
              <w:t>GNSS-</w:t>
            </w:r>
            <w:proofErr w:type="spellStart"/>
            <w:r w:rsidRPr="00073EDA">
              <w:rPr>
                <w:i/>
                <w:sz w:val="22"/>
                <w:szCs w:val="22"/>
                <w:lang w:eastAsia="zh-CN"/>
              </w:rPr>
              <w:t>RealTimeIntegrity</w:t>
            </w:r>
            <w:proofErr w:type="spellEnd"/>
            <w:r>
              <w:rPr>
                <w:sz w:val="22"/>
                <w:szCs w:val="22"/>
                <w:lang w:eastAsia="zh-CN"/>
              </w:rPr>
              <w:t xml:space="preserve"> IE. This is the most basic form of integrity capability.</w:t>
            </w:r>
          </w:p>
          <w:p w14:paraId="135AD459" w14:textId="77777777" w:rsidR="00E937B7" w:rsidRDefault="00E937B7" w:rsidP="00E937B7">
            <w:pPr>
              <w:rPr>
                <w:lang w:eastAsia="zh-CN"/>
              </w:rPr>
            </w:pPr>
          </w:p>
          <w:p w14:paraId="1E912749" w14:textId="77777777" w:rsidR="00E937B7" w:rsidRPr="006F2815" w:rsidRDefault="00E937B7" w:rsidP="00E937B7">
            <w:pPr>
              <w:overflowPunct/>
              <w:snapToGrid w:val="0"/>
              <w:spacing w:after="80"/>
              <w:jc w:val="both"/>
              <w:textAlignment w:val="auto"/>
              <w:rPr>
                <w:b/>
                <w:i/>
                <w:sz w:val="22"/>
                <w:szCs w:val="22"/>
                <w:u w:val="single"/>
                <w:lang w:eastAsia="zh-CN"/>
              </w:rPr>
            </w:pPr>
            <w:r w:rsidRPr="006F2815">
              <w:rPr>
                <w:b/>
                <w:i/>
                <w:sz w:val="22"/>
                <w:szCs w:val="22"/>
                <w:u w:val="single"/>
                <w:lang w:eastAsia="zh-CN"/>
              </w:rPr>
              <w:t>3GPP: Is there already a solution in LPP?</w:t>
            </w:r>
          </w:p>
          <w:p w14:paraId="419CE3E7" w14:textId="77777777" w:rsidR="00E937B7" w:rsidRDefault="00E937B7" w:rsidP="00E937B7">
            <w:pPr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Yes, the </w:t>
            </w:r>
            <w:proofErr w:type="spellStart"/>
            <w:r>
              <w:rPr>
                <w:i/>
                <w:sz w:val="22"/>
                <w:szCs w:val="22"/>
                <w:lang w:eastAsia="zh-CN"/>
              </w:rPr>
              <w:t>navURA</w:t>
            </w:r>
            <w:proofErr w:type="spellEnd"/>
            <w:r>
              <w:rPr>
                <w:sz w:val="22"/>
                <w:szCs w:val="22"/>
                <w:lang w:eastAsia="zh-CN"/>
              </w:rPr>
              <w:t xml:space="preserve"> fields and </w:t>
            </w:r>
            <w:r w:rsidRPr="007A500A">
              <w:rPr>
                <w:i/>
                <w:sz w:val="22"/>
                <w:szCs w:val="22"/>
                <w:lang w:eastAsia="zh-CN"/>
              </w:rPr>
              <w:t>GNSS-SSR-URA</w:t>
            </w:r>
            <w:r>
              <w:rPr>
                <w:sz w:val="22"/>
                <w:szCs w:val="22"/>
                <w:lang w:eastAsia="zh-CN"/>
              </w:rPr>
              <w:t xml:space="preserve"> IE.</w:t>
            </w:r>
          </w:p>
        </w:tc>
      </w:tr>
    </w:tbl>
    <w:p w14:paraId="38C3BD96" w14:textId="77777777" w:rsidR="00E937B7" w:rsidRDefault="00E937B7" w:rsidP="007A16CE">
      <w:pPr>
        <w:rPr>
          <w:lang w:eastAsia="zh-CN"/>
        </w:rPr>
      </w:pPr>
    </w:p>
    <w:p w14:paraId="484CE727" w14:textId="77777777" w:rsidR="00E937B7" w:rsidRPr="00227CE3" w:rsidRDefault="00E937B7" w:rsidP="007A16CE">
      <w:pPr>
        <w:rPr>
          <w:sz w:val="22"/>
          <w:szCs w:val="22"/>
          <w:lang w:eastAsia="zh-CN"/>
        </w:rPr>
      </w:pPr>
      <w:r w:rsidRPr="00227CE3">
        <w:rPr>
          <w:rFonts w:hint="eastAsia"/>
          <w:sz w:val="22"/>
          <w:szCs w:val="22"/>
          <w:lang w:eastAsia="zh-CN"/>
        </w:rPr>
        <w:t>F</w:t>
      </w:r>
      <w:r w:rsidRPr="00227CE3">
        <w:rPr>
          <w:sz w:val="22"/>
          <w:szCs w:val="22"/>
          <w:lang w:eastAsia="zh-CN"/>
        </w:rPr>
        <w:t xml:space="preserve">urthermore, in the TR [1] during the study item phase, we have defined integrity KPI for the key use cases of automotive, tail, and </w:t>
      </w:r>
      <w:proofErr w:type="spellStart"/>
      <w:r w:rsidRPr="00227CE3">
        <w:rPr>
          <w:sz w:val="22"/>
          <w:szCs w:val="22"/>
          <w:lang w:eastAsia="zh-CN"/>
        </w:rPr>
        <w:t>IIoT</w:t>
      </w:r>
      <w:proofErr w:type="spellEnd"/>
      <w:r w:rsidRPr="00227CE3">
        <w:rPr>
          <w:sz w:val="22"/>
          <w:szCs w:val="22"/>
          <w:lang w:eastAsia="zh-CN"/>
        </w:rPr>
        <w:t xml:space="preserve"> as follows:</w:t>
      </w:r>
    </w:p>
    <w:p w14:paraId="494C9DD5" w14:textId="77777777" w:rsidR="00287ACC" w:rsidRPr="00F57BD9" w:rsidRDefault="00287ACC" w:rsidP="00287ACC">
      <w:pPr>
        <w:pStyle w:val="TH"/>
      </w:pPr>
      <w:r w:rsidRPr="00F57BD9">
        <w:t xml:space="preserve">Table 9.2.4: KPI examples for the Automotive, Rail and </w:t>
      </w:r>
      <w:proofErr w:type="spellStart"/>
      <w:r w:rsidRPr="00F57BD9">
        <w:t>IIoT</w:t>
      </w:r>
      <w:proofErr w:type="spellEnd"/>
      <w:r w:rsidRPr="00F57BD9">
        <w:t xml:space="preserve"> use cases [34][35][36][37].</w:t>
      </w:r>
    </w:p>
    <w:p w14:paraId="1B4FC5FA" w14:textId="77777777" w:rsidR="00287ACC" w:rsidRPr="00F57BD9" w:rsidRDefault="00287ACC" w:rsidP="00287ACC">
      <w:pPr>
        <w:pStyle w:val="TH"/>
      </w:pPr>
      <w:r w:rsidRPr="00F57BD9">
        <w:t>NOTE: KPIs are defined by the service provider implementation.</w:t>
      </w:r>
    </w:p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826"/>
        <w:gridCol w:w="1737"/>
        <w:gridCol w:w="1271"/>
        <w:gridCol w:w="1403"/>
      </w:tblGrid>
      <w:tr w:rsidR="00287ACC" w:rsidRPr="00F57BD9" w14:paraId="44434EDF" w14:textId="77777777" w:rsidTr="00FF3B4F">
        <w:trPr>
          <w:trHeight w:val="283"/>
        </w:trPr>
        <w:tc>
          <w:tcPr>
            <w:tcW w:w="9493" w:type="dxa"/>
            <w:gridSpan w:val="5"/>
            <w:shd w:val="clear" w:color="auto" w:fill="D9D9D9" w:themeFill="background1" w:themeFillShade="D9"/>
            <w:vAlign w:val="center"/>
          </w:tcPr>
          <w:p w14:paraId="5E6ADA3D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AUTOMOTIVE EXAMPLES</w:t>
            </w:r>
          </w:p>
        </w:tc>
      </w:tr>
      <w:tr w:rsidR="00287ACC" w:rsidRPr="00F57BD9" w14:paraId="72C7F7E1" w14:textId="77777777" w:rsidTr="00FF3B4F">
        <w:trPr>
          <w:trHeight w:val="283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5358C63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APPLICATION CATEGORIES</w:t>
            </w: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5257A7D4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TIR</w:t>
            </w:r>
          </w:p>
        </w:tc>
        <w:tc>
          <w:tcPr>
            <w:tcW w:w="1737" w:type="dxa"/>
            <w:shd w:val="clear" w:color="auto" w:fill="D9D9D9" w:themeFill="background1" w:themeFillShade="D9"/>
            <w:vAlign w:val="center"/>
          </w:tcPr>
          <w:p w14:paraId="07CE3F25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AL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E591ABA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TTA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14:paraId="0B631276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Integrity Availability</w:t>
            </w:r>
          </w:p>
        </w:tc>
      </w:tr>
      <w:tr w:rsidR="00287ACC" w:rsidRPr="00F57BD9" w14:paraId="089773A3" w14:textId="77777777" w:rsidTr="00FF3B4F">
        <w:tc>
          <w:tcPr>
            <w:tcW w:w="3256" w:type="dxa"/>
          </w:tcPr>
          <w:p w14:paraId="7C7D69B9" w14:textId="77777777" w:rsidR="00287ACC" w:rsidRPr="00631258" w:rsidRDefault="00287ACC" w:rsidP="00FF3B4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Safety-Critical Applications</w:t>
            </w:r>
          </w:p>
          <w:p w14:paraId="724DC921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Warnings (red light, obstacle, queue, curve speed, blind spot lane change, pedestrians etc)</w:t>
            </w:r>
          </w:p>
          <w:p w14:paraId="2D29D89F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Automated Driving (lane-level or better)</w:t>
            </w:r>
          </w:p>
          <w:p w14:paraId="39681950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Emergency Brake Assist</w:t>
            </w:r>
          </w:p>
          <w:p w14:paraId="699FEBD3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Forward Collision Avoidance</w:t>
            </w:r>
          </w:p>
        </w:tc>
        <w:tc>
          <w:tcPr>
            <w:tcW w:w="1826" w:type="dxa"/>
            <w:vAlign w:val="center"/>
          </w:tcPr>
          <w:p w14:paraId="3726EEB8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 xml:space="preserve">Typical range: </w:t>
            </w:r>
          </w:p>
          <w:p w14:paraId="6BA0E65A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≥10</w:t>
            </w:r>
            <w:r w:rsidRPr="00631258">
              <w:rPr>
                <w:rFonts w:ascii="Arial" w:hAnsi="Arial" w:cs="Arial"/>
                <w:sz w:val="18"/>
                <w:szCs w:val="18"/>
                <w:vertAlign w:val="superscript"/>
              </w:rPr>
              <w:t>-8</w:t>
            </w:r>
            <w:r w:rsidRPr="00631258">
              <w:rPr>
                <w:rFonts w:ascii="Arial" w:hAnsi="Arial" w:cs="Arial"/>
                <w:sz w:val="18"/>
                <w:szCs w:val="18"/>
              </w:rPr>
              <w:t>/hr to ≤10</w:t>
            </w:r>
            <w:r w:rsidRPr="00631258">
              <w:rPr>
                <w:rFonts w:ascii="Arial" w:hAnsi="Arial" w:cs="Arial"/>
                <w:sz w:val="18"/>
                <w:szCs w:val="18"/>
                <w:vertAlign w:val="superscript"/>
              </w:rPr>
              <w:t>-6</w:t>
            </w:r>
            <w:r w:rsidRPr="00631258">
              <w:rPr>
                <w:rFonts w:ascii="Arial" w:hAnsi="Arial" w:cs="Arial"/>
                <w:sz w:val="18"/>
                <w:szCs w:val="18"/>
              </w:rPr>
              <w:t>/hr</w:t>
            </w:r>
          </w:p>
        </w:tc>
        <w:tc>
          <w:tcPr>
            <w:tcW w:w="1737" w:type="dxa"/>
            <w:vAlign w:val="center"/>
          </w:tcPr>
          <w:p w14:paraId="16B1FEE9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 range: ≥1.5m to &lt;5m</w:t>
            </w:r>
          </w:p>
        </w:tc>
        <w:tc>
          <w:tcPr>
            <w:tcW w:w="1271" w:type="dxa"/>
            <w:vMerge w:val="restart"/>
            <w:vAlign w:val="center"/>
          </w:tcPr>
          <w:p w14:paraId="458CFFFE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Typically ranges from 100s of milliseconds to &lt;10 seconds</w:t>
            </w:r>
          </w:p>
        </w:tc>
        <w:tc>
          <w:tcPr>
            <w:tcW w:w="1403" w:type="dxa"/>
            <w:vAlign w:val="center"/>
          </w:tcPr>
          <w:p w14:paraId="4D459AD3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516B8B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Typically ranges from 95% to 99.9% or greater</w:t>
            </w:r>
          </w:p>
        </w:tc>
      </w:tr>
      <w:tr w:rsidR="00287ACC" w:rsidRPr="00F57BD9" w14:paraId="5F81083D" w14:textId="77777777" w:rsidTr="00FF3B4F">
        <w:tc>
          <w:tcPr>
            <w:tcW w:w="3256" w:type="dxa"/>
            <w:vAlign w:val="center"/>
          </w:tcPr>
          <w:p w14:paraId="353BFA47" w14:textId="77777777" w:rsidR="00287ACC" w:rsidRPr="00631258" w:rsidRDefault="00287ACC" w:rsidP="00FF3B4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Payment Critical Applications</w:t>
            </w:r>
          </w:p>
          <w:p w14:paraId="58FD39E4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Road User Charging (RUC)</w:t>
            </w:r>
          </w:p>
          <w:p w14:paraId="05A2D50F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Pay Per Use Insurance</w:t>
            </w:r>
          </w:p>
          <w:p w14:paraId="52D44790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Taxi Meter</w:t>
            </w:r>
          </w:p>
          <w:p w14:paraId="34CA321C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Parking Fee Calculation</w:t>
            </w:r>
          </w:p>
        </w:tc>
        <w:tc>
          <w:tcPr>
            <w:tcW w:w="1826" w:type="dxa"/>
            <w:vMerge w:val="restart"/>
            <w:vAlign w:val="center"/>
          </w:tcPr>
          <w:p w14:paraId="4BF12AFF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 xml:space="preserve">Typical range: </w:t>
            </w:r>
          </w:p>
          <w:p w14:paraId="7E0B55C5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≥10</w:t>
            </w:r>
            <w:r w:rsidRPr="00631258">
              <w:rPr>
                <w:rFonts w:ascii="Arial" w:hAnsi="Arial" w:cs="Arial"/>
                <w:sz w:val="18"/>
                <w:szCs w:val="18"/>
                <w:vertAlign w:val="superscript"/>
              </w:rPr>
              <w:t>-6</w:t>
            </w:r>
            <w:r w:rsidRPr="00631258">
              <w:rPr>
                <w:rFonts w:ascii="Arial" w:hAnsi="Arial" w:cs="Arial"/>
                <w:sz w:val="18"/>
                <w:szCs w:val="18"/>
              </w:rPr>
              <w:t>/hr to ≤10</w:t>
            </w:r>
            <w:r w:rsidRPr="00631258">
              <w:rPr>
                <w:rFonts w:ascii="Arial" w:hAnsi="Arial" w:cs="Arial"/>
                <w:sz w:val="18"/>
                <w:szCs w:val="18"/>
                <w:vertAlign w:val="superscript"/>
              </w:rPr>
              <w:t>-4</w:t>
            </w:r>
            <w:r w:rsidRPr="00631258">
              <w:rPr>
                <w:rFonts w:ascii="Arial" w:hAnsi="Arial" w:cs="Arial"/>
                <w:sz w:val="18"/>
                <w:szCs w:val="18"/>
              </w:rPr>
              <w:t>/hr</w:t>
            </w:r>
          </w:p>
        </w:tc>
        <w:tc>
          <w:tcPr>
            <w:tcW w:w="1737" w:type="dxa"/>
            <w:vMerge w:val="restart"/>
            <w:vAlign w:val="center"/>
          </w:tcPr>
          <w:p w14:paraId="13E65E4E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 range: ≥1.5m to &lt;25m</w:t>
            </w:r>
          </w:p>
        </w:tc>
        <w:tc>
          <w:tcPr>
            <w:tcW w:w="1271" w:type="dxa"/>
            <w:vMerge/>
            <w:vAlign w:val="center"/>
          </w:tcPr>
          <w:p w14:paraId="07BC9401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 w:val="restart"/>
            <w:vAlign w:val="center"/>
          </w:tcPr>
          <w:p w14:paraId="6886B0A5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339252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Typically ranges from 95% to 99.9% or greater</w:t>
            </w:r>
          </w:p>
        </w:tc>
      </w:tr>
      <w:tr w:rsidR="00287ACC" w:rsidRPr="00F57BD9" w14:paraId="4076F5D7" w14:textId="77777777" w:rsidTr="00FF3B4F">
        <w:tc>
          <w:tcPr>
            <w:tcW w:w="3256" w:type="dxa"/>
            <w:vAlign w:val="center"/>
          </w:tcPr>
          <w:p w14:paraId="7425EBB1" w14:textId="77777777" w:rsidR="00287ACC" w:rsidRPr="00631258" w:rsidRDefault="00287ACC" w:rsidP="00FF3B4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Smart Mobility </w:t>
            </w:r>
          </w:p>
          <w:p w14:paraId="6DCFD5D7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Freight and Fleet Management</w:t>
            </w:r>
          </w:p>
          <w:p w14:paraId="594B92B6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Cargo/Asset Management</w:t>
            </w:r>
          </w:p>
          <w:p w14:paraId="434848D4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Vehicle Access/Clearance</w:t>
            </w:r>
          </w:p>
          <w:p w14:paraId="471EB865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Emergency Vehicle Priority</w:t>
            </w:r>
          </w:p>
          <w:p w14:paraId="0094CA32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Speed Limit Information</w:t>
            </w:r>
          </w:p>
          <w:p w14:paraId="671D88EC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In-Vehicle Signage</w:t>
            </w:r>
          </w:p>
          <w:p w14:paraId="731ABEBE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Reduce Speed Warning</w:t>
            </w:r>
          </w:p>
          <w:p w14:paraId="641471BD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Dynamic Ride Sharing</w:t>
            </w:r>
          </w:p>
        </w:tc>
        <w:tc>
          <w:tcPr>
            <w:tcW w:w="1826" w:type="dxa"/>
            <w:vMerge/>
            <w:vAlign w:val="center"/>
          </w:tcPr>
          <w:p w14:paraId="7F5C3D18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7" w:type="dxa"/>
            <w:vMerge/>
            <w:vAlign w:val="center"/>
          </w:tcPr>
          <w:p w14:paraId="10A0AEF8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vMerge/>
            <w:vAlign w:val="center"/>
          </w:tcPr>
          <w:p w14:paraId="7F650D46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3" w:type="dxa"/>
            <w:vMerge/>
            <w:vAlign w:val="center"/>
          </w:tcPr>
          <w:p w14:paraId="62BB2493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7ACC" w:rsidRPr="00F57BD9" w14:paraId="67BF2FAD" w14:textId="77777777" w:rsidTr="00FF3B4F">
        <w:trPr>
          <w:trHeight w:val="283"/>
        </w:trPr>
        <w:tc>
          <w:tcPr>
            <w:tcW w:w="9493" w:type="dxa"/>
            <w:gridSpan w:val="5"/>
            <w:shd w:val="clear" w:color="auto" w:fill="D9D9D9" w:themeFill="background1" w:themeFillShade="D9"/>
            <w:vAlign w:val="center"/>
          </w:tcPr>
          <w:p w14:paraId="2EC21C29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RAIL EXAMPLES</w:t>
            </w:r>
          </w:p>
        </w:tc>
      </w:tr>
      <w:tr w:rsidR="00287ACC" w:rsidRPr="00F57BD9" w14:paraId="5F3C7ECC" w14:textId="77777777" w:rsidTr="00FF3B4F">
        <w:trPr>
          <w:trHeight w:val="283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C94F76F" w14:textId="77777777" w:rsidR="00287ACC" w:rsidRPr="00631258" w:rsidRDefault="00287ACC" w:rsidP="00FF3B4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APPLICATION CATEGORIES</w:t>
            </w: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69E53344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TIR</w:t>
            </w:r>
          </w:p>
        </w:tc>
        <w:tc>
          <w:tcPr>
            <w:tcW w:w="1737" w:type="dxa"/>
            <w:shd w:val="clear" w:color="auto" w:fill="D9D9D9" w:themeFill="background1" w:themeFillShade="D9"/>
            <w:vAlign w:val="center"/>
          </w:tcPr>
          <w:p w14:paraId="18EC9EA8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AL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488F5C89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TTA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14:paraId="3EDDD4E1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Integrity Availability</w:t>
            </w:r>
          </w:p>
        </w:tc>
      </w:tr>
      <w:tr w:rsidR="00287ACC" w:rsidRPr="00F57BD9" w14:paraId="7E45D0FE" w14:textId="77777777" w:rsidTr="00FF3B4F">
        <w:tc>
          <w:tcPr>
            <w:tcW w:w="3256" w:type="dxa"/>
          </w:tcPr>
          <w:p w14:paraId="2ED947C1" w14:textId="77777777" w:rsidR="00287ACC" w:rsidRPr="00631258" w:rsidRDefault="00287ACC" w:rsidP="00FF3B4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Safety-Critical Applications </w:t>
            </w:r>
          </w:p>
          <w:p w14:paraId="60A28350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Absolute Positioning</w:t>
            </w:r>
          </w:p>
          <w:p w14:paraId="559489D9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Train Awakening</w:t>
            </w:r>
          </w:p>
          <w:p w14:paraId="3E79385A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Cold Movement Detector</w:t>
            </w:r>
          </w:p>
          <w:p w14:paraId="4B73AB76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Track Identification</w:t>
            </w:r>
          </w:p>
          <w:p w14:paraId="2F85B4BF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Level Crossing Protection</w:t>
            </w:r>
          </w:p>
          <w:p w14:paraId="3773C5ED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Train Integrity and Train Length Monitoring</w:t>
            </w:r>
          </w:p>
        </w:tc>
        <w:tc>
          <w:tcPr>
            <w:tcW w:w="1826" w:type="dxa"/>
            <w:vAlign w:val="center"/>
          </w:tcPr>
          <w:p w14:paraId="6F7CD3F6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 xml:space="preserve">Typical range: </w:t>
            </w:r>
          </w:p>
          <w:p w14:paraId="22DC6D6B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≥10</w:t>
            </w:r>
            <w:r w:rsidRPr="00631258">
              <w:rPr>
                <w:rFonts w:ascii="Arial" w:hAnsi="Arial" w:cs="Arial"/>
                <w:sz w:val="18"/>
                <w:szCs w:val="18"/>
                <w:vertAlign w:val="superscript"/>
              </w:rPr>
              <w:t>-9</w:t>
            </w:r>
            <w:r w:rsidRPr="00631258">
              <w:rPr>
                <w:rFonts w:ascii="Arial" w:hAnsi="Arial" w:cs="Arial"/>
                <w:sz w:val="18"/>
                <w:szCs w:val="18"/>
              </w:rPr>
              <w:t>/hr to ≤10</w:t>
            </w:r>
            <w:r w:rsidRPr="00631258">
              <w:rPr>
                <w:rFonts w:ascii="Arial" w:hAnsi="Arial" w:cs="Arial"/>
                <w:sz w:val="18"/>
                <w:szCs w:val="18"/>
                <w:vertAlign w:val="superscript"/>
              </w:rPr>
              <w:t>-8</w:t>
            </w:r>
            <w:r w:rsidRPr="00631258">
              <w:rPr>
                <w:rFonts w:ascii="Arial" w:hAnsi="Arial" w:cs="Arial"/>
                <w:sz w:val="18"/>
                <w:szCs w:val="18"/>
              </w:rPr>
              <w:t>/hr</w:t>
            </w:r>
          </w:p>
        </w:tc>
        <w:tc>
          <w:tcPr>
            <w:tcW w:w="1737" w:type="dxa"/>
            <w:vAlign w:val="center"/>
          </w:tcPr>
          <w:p w14:paraId="7D5E6ED2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 range: ≥2.5m to &lt;25m</w:t>
            </w:r>
          </w:p>
        </w:tc>
        <w:tc>
          <w:tcPr>
            <w:tcW w:w="1271" w:type="dxa"/>
            <w:vAlign w:val="center"/>
          </w:tcPr>
          <w:p w14:paraId="2ACE5D09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 xml:space="preserve">Typically </w:t>
            </w:r>
          </w:p>
          <w:p w14:paraId="49D3E7BA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&lt;7s</w:t>
            </w:r>
          </w:p>
        </w:tc>
        <w:tc>
          <w:tcPr>
            <w:tcW w:w="1403" w:type="dxa"/>
            <w:vAlign w:val="center"/>
          </w:tcPr>
          <w:p w14:paraId="616DB305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79A899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Typically ranges from 95% to 99.9% or greater</w:t>
            </w:r>
          </w:p>
        </w:tc>
      </w:tr>
      <w:tr w:rsidR="00287ACC" w:rsidRPr="00F57BD9" w14:paraId="62E72A94" w14:textId="77777777" w:rsidTr="00FF3B4F">
        <w:tc>
          <w:tcPr>
            <w:tcW w:w="3256" w:type="dxa"/>
          </w:tcPr>
          <w:p w14:paraId="576F9130" w14:textId="77777777" w:rsidR="00287ACC" w:rsidRPr="00631258" w:rsidRDefault="00287ACC" w:rsidP="00FF3B4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Liability-Critical Applications </w:t>
            </w:r>
          </w:p>
          <w:p w14:paraId="6E21D472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Trackside Personal Protection</w:t>
            </w:r>
          </w:p>
          <w:p w14:paraId="22E01CD7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Management of Emergencies</w:t>
            </w:r>
          </w:p>
          <w:p w14:paraId="0ABF2EAA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Train Warning Systems</w:t>
            </w:r>
          </w:p>
          <w:p w14:paraId="636DD8F7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Infrastructure Charging</w:t>
            </w:r>
          </w:p>
          <w:p w14:paraId="08297831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Hazardous Cargo Monitoring</w:t>
            </w:r>
          </w:p>
          <w:p w14:paraId="39F497F7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On-Board Train Monitoring and Recording Unit</w:t>
            </w:r>
          </w:p>
          <w:p w14:paraId="77769FFD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Traffic Management Systems</w:t>
            </w:r>
          </w:p>
        </w:tc>
        <w:tc>
          <w:tcPr>
            <w:tcW w:w="1826" w:type="dxa"/>
            <w:vAlign w:val="center"/>
          </w:tcPr>
          <w:p w14:paraId="1CE4B522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TBD</w:t>
            </w:r>
          </w:p>
        </w:tc>
        <w:tc>
          <w:tcPr>
            <w:tcW w:w="1737" w:type="dxa"/>
            <w:vAlign w:val="center"/>
          </w:tcPr>
          <w:p w14:paraId="0D059586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 range: ≥25m to &lt;62.5m</w:t>
            </w:r>
          </w:p>
        </w:tc>
        <w:tc>
          <w:tcPr>
            <w:tcW w:w="1271" w:type="dxa"/>
            <w:vAlign w:val="center"/>
          </w:tcPr>
          <w:p w14:paraId="2A45E3B0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Typically ranges from seconds to &lt;30s</w:t>
            </w:r>
          </w:p>
        </w:tc>
        <w:tc>
          <w:tcPr>
            <w:tcW w:w="1403" w:type="dxa"/>
            <w:vAlign w:val="center"/>
          </w:tcPr>
          <w:p w14:paraId="563C9EA5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9EF342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Typically ranges from 95% to 99.9% or greater</w:t>
            </w:r>
          </w:p>
        </w:tc>
      </w:tr>
      <w:tr w:rsidR="00287ACC" w:rsidRPr="00F57BD9" w14:paraId="5357FABC" w14:textId="77777777" w:rsidTr="00FF3B4F">
        <w:trPr>
          <w:trHeight w:val="284"/>
        </w:trPr>
        <w:tc>
          <w:tcPr>
            <w:tcW w:w="9493" w:type="dxa"/>
            <w:gridSpan w:val="5"/>
            <w:shd w:val="clear" w:color="auto" w:fill="D9D9D9" w:themeFill="background1" w:themeFillShade="D9"/>
            <w:vAlign w:val="center"/>
          </w:tcPr>
          <w:p w14:paraId="5959567E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IIOT EXAMPLES</w:t>
            </w:r>
          </w:p>
        </w:tc>
      </w:tr>
      <w:tr w:rsidR="00287ACC" w:rsidRPr="00F57BD9" w14:paraId="394B84A8" w14:textId="77777777" w:rsidTr="00FF3B4F">
        <w:trPr>
          <w:trHeight w:val="28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13AEBC4" w14:textId="77777777" w:rsidR="00287ACC" w:rsidRPr="00631258" w:rsidRDefault="00287ACC" w:rsidP="00FF3B4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APPLICATION CATEGORIES</w:t>
            </w: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7C73A680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TIR</w:t>
            </w:r>
          </w:p>
        </w:tc>
        <w:tc>
          <w:tcPr>
            <w:tcW w:w="1737" w:type="dxa"/>
            <w:shd w:val="clear" w:color="auto" w:fill="D9D9D9" w:themeFill="background1" w:themeFillShade="D9"/>
            <w:vAlign w:val="center"/>
          </w:tcPr>
          <w:p w14:paraId="7BC776B4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AL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2E21E17C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TTA</w:t>
            </w:r>
          </w:p>
        </w:tc>
        <w:tc>
          <w:tcPr>
            <w:tcW w:w="1403" w:type="dxa"/>
            <w:shd w:val="clear" w:color="auto" w:fill="D9D9D9" w:themeFill="background1" w:themeFillShade="D9"/>
            <w:vAlign w:val="center"/>
          </w:tcPr>
          <w:p w14:paraId="64D422E5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>Integrity Availability</w:t>
            </w:r>
          </w:p>
        </w:tc>
      </w:tr>
      <w:tr w:rsidR="00287ACC" w:rsidRPr="00F57BD9" w14:paraId="0B96EACE" w14:textId="77777777" w:rsidTr="00FF3B4F">
        <w:trPr>
          <w:trHeight w:val="284"/>
        </w:trPr>
        <w:tc>
          <w:tcPr>
            <w:tcW w:w="3256" w:type="dxa"/>
            <w:shd w:val="clear" w:color="auto" w:fill="auto"/>
            <w:vAlign w:val="center"/>
          </w:tcPr>
          <w:p w14:paraId="212CF63A" w14:textId="77777777" w:rsidR="00287ACC" w:rsidRPr="00631258" w:rsidRDefault="00287ACC" w:rsidP="00FF3B4F">
            <w:pPr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AGV Applications </w:t>
            </w:r>
          </w:p>
          <w:p w14:paraId="54EED6B3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Mobile device tracking</w:t>
            </w:r>
          </w:p>
          <w:p w14:paraId="69AF83BE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Asset tracking</w:t>
            </w:r>
          </w:p>
          <w:p w14:paraId="0D5DED63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Process automation</w:t>
            </w:r>
          </w:p>
          <w:p w14:paraId="6768AEE0" w14:textId="77777777" w:rsidR="00287ACC" w:rsidRPr="00631258" w:rsidRDefault="00287ACC" w:rsidP="00FF3B4F">
            <w:pPr>
              <w:pStyle w:val="B1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-</w:t>
            </w:r>
            <w:r w:rsidRPr="00631258">
              <w:rPr>
                <w:rFonts w:ascii="Arial" w:hAnsi="Arial" w:cs="Arial"/>
                <w:sz w:val="18"/>
                <w:szCs w:val="18"/>
              </w:rPr>
              <w:tab/>
              <w:t>Inbound logistics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3609C541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 xml:space="preserve">Typical range: </w:t>
            </w:r>
          </w:p>
          <w:p w14:paraId="2FE12E73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≥10</w:t>
            </w:r>
            <w:r w:rsidRPr="00631258">
              <w:rPr>
                <w:rFonts w:ascii="Arial" w:hAnsi="Arial" w:cs="Arial"/>
                <w:sz w:val="18"/>
                <w:szCs w:val="18"/>
                <w:vertAlign w:val="superscript"/>
              </w:rPr>
              <w:t>-8</w:t>
            </w:r>
            <w:r w:rsidRPr="00631258">
              <w:rPr>
                <w:rFonts w:ascii="Arial" w:hAnsi="Arial" w:cs="Arial"/>
                <w:sz w:val="18"/>
                <w:szCs w:val="18"/>
              </w:rPr>
              <w:t>/hr to ≤10</w:t>
            </w:r>
            <w:r w:rsidRPr="00631258">
              <w:rPr>
                <w:rFonts w:ascii="Arial" w:hAnsi="Arial" w:cs="Arial"/>
                <w:sz w:val="18"/>
                <w:szCs w:val="18"/>
                <w:vertAlign w:val="superscript"/>
              </w:rPr>
              <w:t>-1</w:t>
            </w:r>
            <w:r w:rsidRPr="00631258">
              <w:rPr>
                <w:rFonts w:ascii="Arial" w:hAnsi="Arial" w:cs="Arial"/>
                <w:sz w:val="18"/>
                <w:szCs w:val="18"/>
              </w:rPr>
              <w:t>/hr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CBFB177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 xml:space="preserve">Typical range:  </w:t>
            </w:r>
          </w:p>
          <w:p w14:paraId="11080B35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≥0.5m to &lt;30m (vertical/horizontal)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CA2B629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Typically ranges from 100s of milliseconds to &lt;10 seconds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09332ECC" w14:textId="77777777" w:rsidR="00287ACC" w:rsidRPr="00631258" w:rsidRDefault="00287ACC" w:rsidP="00FF3B4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258">
              <w:rPr>
                <w:rFonts w:ascii="Arial" w:hAnsi="Arial" w:cs="Arial"/>
                <w:sz w:val="18"/>
                <w:szCs w:val="18"/>
              </w:rPr>
              <w:t>Typically ranges from 95% to 99.9% or greater</w:t>
            </w:r>
          </w:p>
        </w:tc>
      </w:tr>
    </w:tbl>
    <w:p w14:paraId="37BA9822" w14:textId="77777777" w:rsidR="00287ACC" w:rsidRPr="00F57BD9" w:rsidRDefault="00287ACC" w:rsidP="00287ACC">
      <w:pPr>
        <w:rPr>
          <w:lang w:val="en-US"/>
        </w:rPr>
      </w:pPr>
    </w:p>
    <w:p w14:paraId="0C6B2C24" w14:textId="5FF5A11C" w:rsidR="00E937B7" w:rsidRPr="00227CE3" w:rsidRDefault="00E937B7" w:rsidP="007A16CE">
      <w:pPr>
        <w:rPr>
          <w:sz w:val="22"/>
          <w:szCs w:val="22"/>
          <w:lang w:val="en-US" w:eastAsia="zh-CN"/>
        </w:rPr>
      </w:pPr>
      <w:r w:rsidRPr="00227CE3">
        <w:rPr>
          <w:rFonts w:hint="eastAsia"/>
          <w:sz w:val="22"/>
          <w:szCs w:val="22"/>
          <w:lang w:val="en-US" w:eastAsia="zh-CN"/>
        </w:rPr>
        <w:t>W</w:t>
      </w:r>
      <w:r w:rsidRPr="00227CE3">
        <w:rPr>
          <w:sz w:val="22"/>
          <w:szCs w:val="22"/>
          <w:lang w:val="en-US" w:eastAsia="zh-CN"/>
        </w:rPr>
        <w:t>ith the above, companies are invited to answer the following question</w:t>
      </w:r>
      <w:r w:rsidR="00111148" w:rsidRPr="00227CE3">
        <w:rPr>
          <w:sz w:val="22"/>
          <w:szCs w:val="22"/>
          <w:lang w:val="en-US" w:eastAsia="zh-CN"/>
        </w:rPr>
        <w:t xml:space="preserve"> to help to give a justification for </w:t>
      </w:r>
      <w:proofErr w:type="gramStart"/>
      <w:r w:rsidR="00111148" w:rsidRPr="00227CE3">
        <w:rPr>
          <w:sz w:val="22"/>
          <w:szCs w:val="22"/>
          <w:lang w:val="en-US" w:eastAsia="zh-CN"/>
        </w:rPr>
        <w:t>the what</w:t>
      </w:r>
      <w:proofErr w:type="gramEnd"/>
      <w:r w:rsidR="00111148" w:rsidRPr="00227CE3">
        <w:rPr>
          <w:sz w:val="22"/>
          <w:szCs w:val="22"/>
          <w:lang w:val="en-US" w:eastAsia="zh-CN"/>
        </w:rPr>
        <w:t xml:space="preserve"> we are doing for GNSS integrity and why this enhancement is needed for the use cases in R17.</w:t>
      </w:r>
    </w:p>
    <w:p w14:paraId="0689281D" w14:textId="6A86D62E" w:rsidR="00E937B7" w:rsidRDefault="00E937B7" w:rsidP="004A664F">
      <w:pPr>
        <w:pStyle w:val="Heading6"/>
        <w:rPr>
          <w:lang w:val="en-US"/>
        </w:rPr>
      </w:pPr>
      <w:r>
        <w:rPr>
          <w:rFonts w:hint="eastAsia"/>
          <w:lang w:val="en-US"/>
        </w:rPr>
        <w:t>Q</w:t>
      </w:r>
      <w:r>
        <w:rPr>
          <w:lang w:val="en-US"/>
        </w:rPr>
        <w:t>uestion</w:t>
      </w:r>
      <w:r w:rsidR="00141C15">
        <w:rPr>
          <w:lang w:val="en-US"/>
        </w:rPr>
        <w:t>1</w:t>
      </w:r>
      <w:r>
        <w:rPr>
          <w:lang w:val="en-US"/>
        </w:rPr>
        <w:t>-</w:t>
      </w:r>
      <w:r w:rsidR="00141C15">
        <w:rPr>
          <w:lang w:val="en-US"/>
        </w:rPr>
        <w:t>3</w:t>
      </w:r>
      <w:r>
        <w:rPr>
          <w:lang w:val="en-US"/>
        </w:rPr>
        <w:t xml:space="preserve">: Which use case do companies think that the current support of GNSS integrity in </w:t>
      </w:r>
      <w:r w:rsidR="005B08F5">
        <w:rPr>
          <w:lang w:val="en-US"/>
        </w:rPr>
        <w:t xml:space="preserve">R16 </w:t>
      </w:r>
      <w:r>
        <w:rPr>
          <w:lang w:val="en-US"/>
        </w:rPr>
        <w:t>LPP is already sufficient for?</w:t>
      </w:r>
    </w:p>
    <w:tbl>
      <w:tblPr>
        <w:tblStyle w:val="TableGrid"/>
        <w:tblW w:w="9962" w:type="dxa"/>
        <w:tblLook w:val="04A0" w:firstRow="1" w:lastRow="0" w:firstColumn="1" w:lastColumn="0" w:noHBand="0" w:noVBand="1"/>
      </w:tblPr>
      <w:tblGrid>
        <w:gridCol w:w="1201"/>
        <w:gridCol w:w="1346"/>
        <w:gridCol w:w="7415"/>
      </w:tblGrid>
      <w:tr w:rsidR="00997869" w:rsidRPr="008F375E" w14:paraId="083ECBF0" w14:textId="77777777" w:rsidTr="00997869">
        <w:tc>
          <w:tcPr>
            <w:tcW w:w="1201" w:type="dxa"/>
          </w:tcPr>
          <w:p w14:paraId="56D49B81" w14:textId="77777777" w:rsidR="00997869" w:rsidRPr="008F375E" w:rsidRDefault="00997869" w:rsidP="00FF3B4F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1346" w:type="dxa"/>
          </w:tcPr>
          <w:p w14:paraId="355E7BD4" w14:textId="77777777" w:rsidR="00997869" w:rsidRPr="008F375E" w:rsidRDefault="00997869" w:rsidP="00FF3B4F">
            <w:pPr>
              <w:rPr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  <w:lang w:eastAsia="zh-CN"/>
              </w:rPr>
              <w:t>Use Case</w:t>
            </w:r>
          </w:p>
        </w:tc>
        <w:tc>
          <w:tcPr>
            <w:tcW w:w="7415" w:type="dxa"/>
          </w:tcPr>
          <w:p w14:paraId="04C1574D" w14:textId="77777777" w:rsidR="00997869" w:rsidRPr="008F375E" w:rsidRDefault="00997869" w:rsidP="00FF3B4F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997869" w:rsidRPr="008F375E" w14:paraId="61B28AB4" w14:textId="77777777" w:rsidTr="00997869">
        <w:tc>
          <w:tcPr>
            <w:tcW w:w="1201" w:type="dxa"/>
          </w:tcPr>
          <w:p w14:paraId="6C227B0B" w14:textId="71180292" w:rsidR="00997869" w:rsidRPr="008F375E" w:rsidRDefault="00D85331" w:rsidP="00FF3B4F">
            <w:pPr>
              <w:rPr>
                <w:lang w:eastAsia="zh-CN"/>
              </w:rPr>
            </w:pPr>
            <w:ins w:id="53" w:author="Swift - Grant Hausler" w:date="2021-09-09T11:08:00Z">
              <w:r>
                <w:rPr>
                  <w:lang w:eastAsia="zh-CN"/>
                </w:rPr>
                <w:t>Swift Navigation</w:t>
              </w:r>
            </w:ins>
          </w:p>
        </w:tc>
        <w:tc>
          <w:tcPr>
            <w:tcW w:w="1346" w:type="dxa"/>
          </w:tcPr>
          <w:p w14:paraId="01D7526E" w14:textId="4512AC4D" w:rsidR="00997869" w:rsidRPr="008F375E" w:rsidRDefault="00D85331" w:rsidP="00FF3B4F">
            <w:pPr>
              <w:rPr>
                <w:lang w:eastAsia="zh-CN"/>
              </w:rPr>
            </w:pPr>
            <w:ins w:id="54" w:author="Swift - Grant Hausler" w:date="2021-09-09T11:08:00Z">
              <w:r>
                <w:rPr>
                  <w:lang w:eastAsia="zh-CN"/>
                </w:rPr>
                <w:t>None</w:t>
              </w:r>
            </w:ins>
          </w:p>
        </w:tc>
        <w:tc>
          <w:tcPr>
            <w:tcW w:w="7415" w:type="dxa"/>
          </w:tcPr>
          <w:p w14:paraId="3C81FC22" w14:textId="51AF4D0F" w:rsidR="00997869" w:rsidRPr="00D85331" w:rsidRDefault="00D85331" w:rsidP="00FF3B4F">
            <w:pPr>
              <w:rPr>
                <w:iCs/>
                <w:lang w:eastAsia="zh-CN"/>
              </w:rPr>
            </w:pPr>
            <w:ins w:id="55" w:author="Swift - Grant Hausler" w:date="2021-09-09T11:08:00Z">
              <w:r w:rsidRPr="00D85331">
                <w:rPr>
                  <w:lang w:eastAsia="zh-CN"/>
                </w:rPr>
                <w:t xml:space="preserve">We </w:t>
              </w:r>
            </w:ins>
            <w:ins w:id="56" w:author="Swift - Grant Hausler" w:date="2021-09-10T10:32:00Z">
              <w:r w:rsidR="00B827C2">
                <w:rPr>
                  <w:lang w:eastAsia="zh-CN"/>
                </w:rPr>
                <w:t>do not believe</w:t>
              </w:r>
            </w:ins>
            <w:ins w:id="57" w:author="Swift - Grant Hausler" w:date="2021-09-09T11:09:00Z">
              <w:r w:rsidRPr="00C122F6">
                <w:rPr>
                  <w:lang w:eastAsia="zh-CN"/>
                </w:rPr>
                <w:t xml:space="preserve"> any</w:t>
              </w:r>
            </w:ins>
            <w:ins w:id="58" w:author="Swift - Grant Hausler" w:date="2021-09-10T10:32:00Z">
              <w:r w:rsidR="00B827C2">
                <w:rPr>
                  <w:lang w:eastAsia="zh-CN"/>
                </w:rPr>
                <w:t xml:space="preserve"> of the</w:t>
              </w:r>
            </w:ins>
            <w:ins w:id="59" w:author="Swift - Grant Hausler" w:date="2021-09-09T11:09:00Z">
              <w:r w:rsidRPr="00C122F6">
                <w:rPr>
                  <w:lang w:eastAsia="zh-CN"/>
                </w:rPr>
                <w:t xml:space="preserve"> </w:t>
              </w:r>
            </w:ins>
            <w:ins w:id="60" w:author="Swift - Grant Hausler" w:date="2021-09-10T10:30:00Z">
              <w:r w:rsidR="00B827C2">
                <w:rPr>
                  <w:lang w:eastAsia="zh-CN"/>
                </w:rPr>
                <w:t>use cases</w:t>
              </w:r>
            </w:ins>
            <w:ins w:id="61" w:author="Swift - Grant Hausler" w:date="2021-09-09T11:09:00Z">
              <w:r w:rsidRPr="00C122F6">
                <w:rPr>
                  <w:lang w:eastAsia="zh-CN"/>
                </w:rPr>
                <w:t xml:space="preserve"> </w:t>
              </w:r>
            </w:ins>
            <w:ins w:id="62" w:author="Swift - Grant Hausler" w:date="2021-09-09T20:28:00Z">
              <w:r w:rsidR="001468E8">
                <w:rPr>
                  <w:lang w:eastAsia="zh-CN"/>
                </w:rPr>
                <w:t xml:space="preserve">in the table </w:t>
              </w:r>
            </w:ins>
            <w:ins w:id="63" w:author="Swift - Grant Hausler" w:date="2021-09-10T08:26:00Z">
              <w:r w:rsidR="00AD54C8">
                <w:rPr>
                  <w:lang w:eastAsia="zh-CN"/>
                </w:rPr>
                <w:t>will be satisfied using</w:t>
              </w:r>
            </w:ins>
            <w:ins w:id="64" w:author="Swift - Grant Hausler" w:date="2021-09-10T08:14:00Z">
              <w:r w:rsidR="00335B45">
                <w:rPr>
                  <w:lang w:eastAsia="zh-CN"/>
                </w:rPr>
                <w:t xml:space="preserve"> the</w:t>
              </w:r>
            </w:ins>
            <w:ins w:id="65" w:author="Swift - Grant Hausler" w:date="2021-09-09T11:10:00Z">
              <w:r w:rsidRPr="00FE67EB">
                <w:rPr>
                  <w:lang w:eastAsia="zh-CN"/>
                </w:rPr>
                <w:t xml:space="preserve"> existing </w:t>
              </w:r>
            </w:ins>
            <w:ins w:id="66" w:author="Swift - Grant Hausler" w:date="2021-09-09T11:11:00Z">
              <w:r>
                <w:rPr>
                  <w:iCs/>
                  <w:lang w:eastAsia="zh-CN"/>
                </w:rPr>
                <w:t>IEs</w:t>
              </w:r>
            </w:ins>
            <w:ins w:id="67" w:author="Swift - Grant Hausler" w:date="2021-09-10T08:14:00Z">
              <w:r w:rsidR="00335B45">
                <w:rPr>
                  <w:iCs/>
                  <w:lang w:eastAsia="zh-CN"/>
                </w:rPr>
                <w:t xml:space="preserve"> alone</w:t>
              </w:r>
            </w:ins>
            <w:ins w:id="68" w:author="Swift - Grant Hausler" w:date="2021-09-09T20:28:00Z">
              <w:r w:rsidR="001468E8">
                <w:rPr>
                  <w:iCs/>
                  <w:lang w:eastAsia="zh-CN"/>
                </w:rPr>
                <w:t>.</w:t>
              </w:r>
            </w:ins>
            <w:ins w:id="69" w:author="Swift - Grant Hausler" w:date="2021-09-10T10:32:00Z">
              <w:r w:rsidR="00B827C2">
                <w:rPr>
                  <w:iCs/>
                  <w:lang w:eastAsia="zh-CN"/>
                </w:rPr>
                <w:t xml:space="preserve"> The </w:t>
              </w:r>
            </w:ins>
            <w:ins w:id="70" w:author="Swift - Grant Hausler" w:date="2021-09-10T10:33:00Z">
              <w:r w:rsidR="00B827C2">
                <w:rPr>
                  <w:iCs/>
                  <w:lang w:eastAsia="zh-CN"/>
                </w:rPr>
                <w:t xml:space="preserve">existing IEs are not useful in assisting the UE in computing a Protection Level as they are </w:t>
              </w:r>
              <w:proofErr w:type="gramStart"/>
              <w:r w:rsidR="00B827C2">
                <w:rPr>
                  <w:iCs/>
                  <w:lang w:eastAsia="zh-CN"/>
                </w:rPr>
                <w:t>incomplete</w:t>
              </w:r>
              <w:proofErr w:type="gramEnd"/>
              <w:r w:rsidR="00B827C2">
                <w:rPr>
                  <w:iCs/>
                  <w:lang w:eastAsia="zh-CN"/>
                </w:rPr>
                <w:t xml:space="preserve"> and no </w:t>
              </w:r>
            </w:ins>
            <w:ins w:id="71" w:author="Swift - Grant Hausler" w:date="2021-09-10T10:34:00Z">
              <w:r w:rsidR="00412A69">
                <w:rPr>
                  <w:iCs/>
                  <w:lang w:eastAsia="zh-CN"/>
                </w:rPr>
                <w:t>statement</w:t>
              </w:r>
            </w:ins>
            <w:ins w:id="72" w:author="Swift - Grant Hausler" w:date="2021-09-10T10:33:00Z">
              <w:r w:rsidR="00412A69">
                <w:rPr>
                  <w:iCs/>
                  <w:lang w:eastAsia="zh-CN"/>
                </w:rPr>
                <w:t xml:space="preserve"> is made in the R16 spe</w:t>
              </w:r>
            </w:ins>
            <w:ins w:id="73" w:author="Swift - Grant Hausler" w:date="2021-09-10T10:34:00Z">
              <w:r w:rsidR="00412A69">
                <w:rPr>
                  <w:iCs/>
                  <w:lang w:eastAsia="zh-CN"/>
                </w:rPr>
                <w:t>cification as to the statistical meaning of these indicators (e.g. residual risk)</w:t>
              </w:r>
            </w:ins>
            <w:ins w:id="74" w:author="Swift - Grant Hausler" w:date="2021-09-10T10:35:00Z">
              <w:r w:rsidR="00412A69">
                <w:rPr>
                  <w:iCs/>
                  <w:lang w:eastAsia="zh-CN"/>
                </w:rPr>
                <w:t>.</w:t>
              </w:r>
            </w:ins>
          </w:p>
        </w:tc>
      </w:tr>
      <w:tr w:rsidR="00997869" w:rsidRPr="008F375E" w14:paraId="71E3B892" w14:textId="77777777" w:rsidTr="00997869">
        <w:tc>
          <w:tcPr>
            <w:tcW w:w="1201" w:type="dxa"/>
          </w:tcPr>
          <w:p w14:paraId="198010E1" w14:textId="7522A4A9" w:rsidR="00997869" w:rsidRPr="008F375E" w:rsidRDefault="008179D2" w:rsidP="00FF3B4F">
            <w:pPr>
              <w:rPr>
                <w:lang w:eastAsia="zh-CN"/>
              </w:rPr>
            </w:pPr>
            <w:ins w:id="75" w:author="YinghaoGuo" w:date="2021-09-13T09:32:00Z">
              <w:r>
                <w:rPr>
                  <w:rFonts w:hint="eastAsia"/>
                  <w:lang w:eastAsia="zh-CN"/>
                </w:rPr>
                <w:t>H</w:t>
              </w:r>
              <w:r>
                <w:rPr>
                  <w:lang w:eastAsia="zh-CN"/>
                </w:rPr>
                <w:t xml:space="preserve">uawei, </w:t>
              </w:r>
              <w:proofErr w:type="spellStart"/>
              <w:r>
                <w:rPr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1346" w:type="dxa"/>
          </w:tcPr>
          <w:p w14:paraId="61145A62" w14:textId="368CA199" w:rsidR="00997869" w:rsidRPr="008F375E" w:rsidRDefault="008179D2" w:rsidP="00FF3B4F">
            <w:pPr>
              <w:rPr>
                <w:sz w:val="22"/>
                <w:szCs w:val="22"/>
                <w:lang w:eastAsia="zh-CN"/>
              </w:rPr>
            </w:pPr>
            <w:ins w:id="76" w:author="YinghaoGuo" w:date="2021-09-13T09:32:00Z">
              <w:r>
                <w:rPr>
                  <w:rFonts w:hint="eastAsia"/>
                  <w:sz w:val="22"/>
                  <w:szCs w:val="22"/>
                  <w:lang w:eastAsia="zh-CN"/>
                </w:rPr>
                <w:t>N</w:t>
              </w:r>
              <w:r>
                <w:rPr>
                  <w:sz w:val="22"/>
                  <w:szCs w:val="22"/>
                  <w:lang w:eastAsia="zh-CN"/>
                </w:rPr>
                <w:t>one</w:t>
              </w:r>
            </w:ins>
          </w:p>
        </w:tc>
        <w:tc>
          <w:tcPr>
            <w:tcW w:w="7415" w:type="dxa"/>
          </w:tcPr>
          <w:p w14:paraId="64DC48DA" w14:textId="2E159305" w:rsidR="00997869" w:rsidRPr="008F375E" w:rsidRDefault="008179D2" w:rsidP="00FF3B4F">
            <w:pPr>
              <w:rPr>
                <w:sz w:val="22"/>
                <w:szCs w:val="22"/>
                <w:lang w:eastAsia="zh-CN"/>
              </w:rPr>
            </w:pPr>
            <w:ins w:id="77" w:author="YinghaoGuo" w:date="2021-09-13T09:32:00Z">
              <w:r>
                <w:rPr>
                  <w:rFonts w:hint="eastAsia"/>
                  <w:sz w:val="22"/>
                  <w:szCs w:val="22"/>
                  <w:lang w:eastAsia="zh-CN"/>
                </w:rPr>
                <w:t>T</w:t>
              </w:r>
              <w:r>
                <w:rPr>
                  <w:sz w:val="22"/>
                  <w:szCs w:val="22"/>
                  <w:lang w:eastAsia="zh-CN"/>
                </w:rPr>
                <w:t>he current support of integrity is quite primitive that it is not able to support</w:t>
              </w:r>
            </w:ins>
            <w:ins w:id="78" w:author="YinghaoGuo" w:date="2021-09-13T09:33:00Z">
              <w:r>
                <w:rPr>
                  <w:sz w:val="22"/>
                  <w:szCs w:val="22"/>
                  <w:lang w:eastAsia="zh-CN"/>
                </w:rPr>
                <w:t xml:space="preserve"> the above cases </w:t>
              </w:r>
            </w:ins>
            <w:ins w:id="79" w:author="YinghaoGuo" w:date="2021-09-13T09:46:00Z">
              <w:r w:rsidR="00F04710">
                <w:rPr>
                  <w:sz w:val="22"/>
                  <w:szCs w:val="22"/>
                  <w:lang w:eastAsia="zh-CN"/>
                </w:rPr>
                <w:t>of</w:t>
              </w:r>
            </w:ins>
            <w:ins w:id="80" w:author="YinghaoGuo" w:date="2021-09-13T09:33:00Z">
              <w:r>
                <w:rPr>
                  <w:sz w:val="22"/>
                  <w:szCs w:val="22"/>
                  <w:lang w:eastAsia="zh-CN"/>
                </w:rPr>
                <w:t xml:space="preserve"> rail, automotive, and </w:t>
              </w:r>
              <w:proofErr w:type="spellStart"/>
              <w:r>
                <w:rPr>
                  <w:sz w:val="22"/>
                  <w:szCs w:val="22"/>
                  <w:lang w:eastAsia="zh-CN"/>
                </w:rPr>
                <w:t>IIoT</w:t>
              </w:r>
              <w:proofErr w:type="spellEnd"/>
              <w:r>
                <w:rPr>
                  <w:sz w:val="22"/>
                  <w:szCs w:val="22"/>
                  <w:lang w:eastAsia="zh-CN"/>
                </w:rPr>
                <w:t xml:space="preserve"> examples. </w:t>
              </w:r>
            </w:ins>
          </w:p>
        </w:tc>
      </w:tr>
      <w:tr w:rsidR="00997869" w:rsidRPr="008F375E" w14:paraId="3034C106" w14:textId="77777777" w:rsidTr="00997869">
        <w:tc>
          <w:tcPr>
            <w:tcW w:w="1201" w:type="dxa"/>
          </w:tcPr>
          <w:p w14:paraId="482CB006" w14:textId="77777777" w:rsidR="00997869" w:rsidRPr="008F375E" w:rsidRDefault="00997869" w:rsidP="00FF3B4F"/>
        </w:tc>
        <w:tc>
          <w:tcPr>
            <w:tcW w:w="1346" w:type="dxa"/>
          </w:tcPr>
          <w:p w14:paraId="7569C119" w14:textId="77777777" w:rsidR="00997869" w:rsidRPr="008F375E" w:rsidRDefault="00997869" w:rsidP="00FF3B4F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415" w:type="dxa"/>
          </w:tcPr>
          <w:p w14:paraId="7521E400" w14:textId="77777777" w:rsidR="00997869" w:rsidRPr="008F375E" w:rsidRDefault="00997869" w:rsidP="00FF3B4F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72DDC1BE" w14:textId="77777777" w:rsidR="00E937B7" w:rsidRPr="00E937B7" w:rsidRDefault="00E937B7" w:rsidP="007A16CE">
      <w:pPr>
        <w:rPr>
          <w:b/>
          <w:i/>
          <w:lang w:val="en-US" w:eastAsia="zh-CN"/>
        </w:rPr>
      </w:pPr>
    </w:p>
    <w:p w14:paraId="405E8990" w14:textId="09869096" w:rsidR="00270CCC" w:rsidRDefault="00270CCC" w:rsidP="00270CCC">
      <w:pPr>
        <w:pStyle w:val="Heading6"/>
      </w:pPr>
      <w:r w:rsidRPr="00D907C4">
        <w:rPr>
          <w:rFonts w:hint="eastAsia"/>
        </w:rPr>
        <w:t>Q</w:t>
      </w:r>
      <w:r w:rsidRPr="00D907C4">
        <w:t>uestion</w:t>
      </w:r>
      <w:r>
        <w:t xml:space="preserve">1-3 </w:t>
      </w:r>
      <w:r w:rsidR="00912744">
        <w:t>S</w:t>
      </w:r>
      <w:r>
        <w:t>ummary</w:t>
      </w:r>
      <w:r w:rsidR="00FD60B3">
        <w:t>:</w:t>
      </w:r>
    </w:p>
    <w:p w14:paraId="05D036C1" w14:textId="77777777" w:rsidR="00270CCC" w:rsidRPr="00747432" w:rsidRDefault="00270CCC" w:rsidP="00270CCC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p w14:paraId="1FD12AA2" w14:textId="77777777" w:rsidR="00C20945" w:rsidRPr="00C20945" w:rsidRDefault="00C20945" w:rsidP="007A16CE">
      <w:pPr>
        <w:rPr>
          <w:b/>
          <w:i/>
          <w:lang w:eastAsia="zh-CN"/>
        </w:rPr>
      </w:pPr>
    </w:p>
    <w:p w14:paraId="365D5C3F" w14:textId="77777777" w:rsidR="00375E9E" w:rsidRDefault="002D2A59" w:rsidP="00C97970">
      <w:pPr>
        <w:pStyle w:val="3GPPH1"/>
      </w:pPr>
      <w:r>
        <w:t>Assistance data for different f</w:t>
      </w:r>
      <w:r w:rsidR="00C97970" w:rsidRPr="00C97970">
        <w:t>eared events</w:t>
      </w:r>
    </w:p>
    <w:p w14:paraId="36A8BD18" w14:textId="77777777" w:rsidR="00F5609D" w:rsidRDefault="00F5609D" w:rsidP="00F5609D">
      <w:pPr>
        <w:pStyle w:val="3GPPText"/>
        <w:rPr>
          <w:lang w:val="en-GB" w:eastAsia="zh-CN"/>
        </w:rPr>
      </w:pPr>
      <w:r>
        <w:rPr>
          <w:rFonts w:hint="eastAsia"/>
          <w:lang w:val="en-GB" w:eastAsia="zh-CN"/>
        </w:rPr>
        <w:t>D</w:t>
      </w:r>
      <w:r>
        <w:rPr>
          <w:lang w:val="en-GB" w:eastAsia="zh-CN"/>
        </w:rPr>
        <w:t>uring the study item of the R17 positioning, the following categories for feared events have been defined</w:t>
      </w:r>
      <w:r w:rsidR="002412F8">
        <w:rPr>
          <w:lang w:val="en-GB" w:eastAsia="zh-CN"/>
        </w:rPr>
        <w:t xml:space="preserve"> in the TR [1]</w:t>
      </w:r>
      <w:r w:rsidR="003358EE">
        <w:rPr>
          <w:lang w:val="en-GB" w:eastAsia="zh-CN"/>
        </w:rPr>
        <w:t>, illustrated by the following Figure 1</w:t>
      </w:r>
      <w:r>
        <w:rPr>
          <w:lang w:val="en-GB" w:eastAsia="zh-CN"/>
        </w:rPr>
        <w:t>:</w:t>
      </w:r>
    </w:p>
    <w:p w14:paraId="026B2441" w14:textId="77777777" w:rsidR="00F5609D" w:rsidRDefault="00F5609D" w:rsidP="00F5609D">
      <w:pPr>
        <w:pStyle w:val="3GPPText"/>
        <w:rPr>
          <w:lang w:val="en-GB" w:eastAsia="zh-CN"/>
        </w:rPr>
      </w:pPr>
      <w:r>
        <w:rPr>
          <w:noProof/>
          <w:sz w:val="21"/>
          <w:szCs w:val="21"/>
          <w:lang w:eastAsia="zh-CN"/>
        </w:rPr>
        <w:lastRenderedPageBreak/>
        <w:drawing>
          <wp:inline distT="0" distB="0" distL="0" distR="0" wp14:anchorId="1377BFAB" wp14:editId="7400BFBC">
            <wp:extent cx="6332220" cy="2428962"/>
            <wp:effectExtent l="0" t="0" r="0" b="9525"/>
            <wp:docPr id="3" name="图片 3" descr="cid:image001.png@01D79924.4046C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id:image001.png@01D79924.4046C09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242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A7F9E" w14:textId="77777777" w:rsidR="00D907C4" w:rsidRPr="00D907C4" w:rsidRDefault="00D907C4" w:rsidP="00D907C4">
      <w:pPr>
        <w:pStyle w:val="3GPPText"/>
        <w:jc w:val="center"/>
        <w:rPr>
          <w:b/>
          <w:lang w:val="en-GB" w:eastAsia="zh-CN"/>
        </w:rPr>
      </w:pPr>
      <w:r>
        <w:rPr>
          <w:rFonts w:hint="eastAsia"/>
          <w:b/>
          <w:lang w:val="en-GB" w:eastAsia="zh-CN"/>
        </w:rPr>
        <w:t>F</w:t>
      </w:r>
      <w:r>
        <w:rPr>
          <w:b/>
          <w:lang w:val="en-GB" w:eastAsia="zh-CN"/>
        </w:rPr>
        <w:t>igure 1: Categorization of Integrity Feared Events</w:t>
      </w:r>
    </w:p>
    <w:p w14:paraId="21DEBE79" w14:textId="77777777" w:rsidR="00F216BB" w:rsidRPr="00227CE3" w:rsidRDefault="00231D3B" w:rsidP="00F5609D">
      <w:pPr>
        <w:pStyle w:val="3GPPText"/>
        <w:rPr>
          <w:szCs w:val="22"/>
          <w:lang w:val="en-GB" w:eastAsia="zh-CN"/>
        </w:rPr>
      </w:pPr>
      <w:r w:rsidRPr="00227CE3">
        <w:rPr>
          <w:rFonts w:hint="eastAsia"/>
          <w:szCs w:val="22"/>
          <w:lang w:val="en-GB" w:eastAsia="zh-CN"/>
        </w:rPr>
        <w:t>D</w:t>
      </w:r>
      <w:r w:rsidRPr="00227CE3">
        <w:rPr>
          <w:szCs w:val="22"/>
          <w:lang w:val="en-GB" w:eastAsia="zh-CN"/>
        </w:rPr>
        <w:t xml:space="preserve">uring the RAN2 discussion in R2#115, the following agreements have been made in </w:t>
      </w:r>
      <w:r w:rsidR="00F216BB" w:rsidRPr="00227CE3">
        <w:rPr>
          <w:szCs w:val="22"/>
          <w:lang w:val="en-GB" w:eastAsia="zh-CN"/>
        </w:rPr>
        <w:t>the feared events</w:t>
      </w:r>
      <w:r w:rsidR="00F5609D" w:rsidRPr="00227CE3">
        <w:rPr>
          <w:szCs w:val="22"/>
          <w:lang w:val="en-GB" w:eastAsia="zh-CN"/>
        </w:rPr>
        <w:t xml:space="preserve">. </w:t>
      </w:r>
      <w:r w:rsidR="003358EE" w:rsidRPr="00227CE3">
        <w:rPr>
          <w:szCs w:val="22"/>
          <w:lang w:val="en-GB" w:eastAsia="zh-CN"/>
        </w:rPr>
        <w:t>Thus, w</w:t>
      </w:r>
      <w:proofErr w:type="spellStart"/>
      <w:r w:rsidR="00F216BB" w:rsidRPr="00227CE3">
        <w:rPr>
          <w:szCs w:val="22"/>
          <w:lang w:eastAsia="zh-CN"/>
        </w:rPr>
        <w:t>e</w:t>
      </w:r>
      <w:proofErr w:type="spellEnd"/>
      <w:r w:rsidR="00F216BB" w:rsidRPr="00227CE3">
        <w:rPr>
          <w:szCs w:val="22"/>
          <w:lang w:eastAsia="zh-CN"/>
        </w:rPr>
        <w:t xml:space="preserve"> have agreed that (2) can be excluded with the following agreement.</w:t>
      </w:r>
    </w:p>
    <w:p w14:paraId="793DEBEA" w14:textId="77777777" w:rsidR="00F216BB" w:rsidRPr="00227CE3" w:rsidRDefault="00F216BB" w:rsidP="00F216BB">
      <w:pPr>
        <w:jc w:val="both"/>
        <w:rPr>
          <w:color w:val="002060"/>
          <w:sz w:val="22"/>
          <w:szCs w:val="22"/>
          <w:lang w:eastAsia="zh-CN"/>
        </w:rPr>
      </w:pPr>
      <w:r w:rsidRPr="00227CE3">
        <w:rPr>
          <w:noProof/>
          <w:color w:val="002060"/>
          <w:sz w:val="22"/>
          <w:szCs w:val="22"/>
          <w:lang w:eastAsia="zh-CN"/>
        </w:rPr>
        <w:drawing>
          <wp:inline distT="0" distB="0" distL="0" distR="0" wp14:anchorId="5BC88D7A" wp14:editId="37E856AA">
            <wp:extent cx="5857875" cy="590550"/>
            <wp:effectExtent l="0" t="0" r="9525" b="0"/>
            <wp:docPr id="2" name="图片 2" descr="cid:image002.jpg@01D79924.4046C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id:image002.jpg@01D79924.4046C09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0668B" w14:textId="21FF629A" w:rsidR="00F216BB" w:rsidRPr="00227CE3" w:rsidRDefault="00F216BB" w:rsidP="00F216BB">
      <w:pPr>
        <w:jc w:val="both"/>
        <w:rPr>
          <w:sz w:val="22"/>
          <w:szCs w:val="22"/>
          <w:lang w:eastAsia="zh-CN"/>
        </w:rPr>
      </w:pPr>
      <w:r w:rsidRPr="00227CE3">
        <w:rPr>
          <w:sz w:val="22"/>
          <w:szCs w:val="22"/>
          <w:lang w:eastAsia="zh-CN"/>
        </w:rPr>
        <w:t xml:space="preserve">We have almost agreed on the </w:t>
      </w:r>
      <w:r w:rsidR="00415CFD" w:rsidRPr="00227CE3">
        <w:rPr>
          <w:sz w:val="22"/>
          <w:szCs w:val="22"/>
          <w:lang w:eastAsia="zh-CN"/>
        </w:rPr>
        <w:t>reprioritization</w:t>
      </w:r>
      <w:r w:rsidRPr="00227CE3">
        <w:rPr>
          <w:sz w:val="22"/>
          <w:szCs w:val="22"/>
          <w:lang w:eastAsia="zh-CN"/>
        </w:rPr>
        <w:t xml:space="preserve"> of LMF-based </w:t>
      </w:r>
      <w:r w:rsidR="00415CFD" w:rsidRPr="00227CE3">
        <w:rPr>
          <w:sz w:val="22"/>
          <w:szCs w:val="22"/>
          <w:lang w:eastAsia="zh-CN"/>
        </w:rPr>
        <w:t>integrity</w:t>
      </w:r>
      <w:r w:rsidRPr="00227CE3">
        <w:rPr>
          <w:sz w:val="22"/>
          <w:szCs w:val="22"/>
          <w:lang w:eastAsia="zh-CN"/>
        </w:rPr>
        <w:t xml:space="preserve"> calculation</w:t>
      </w:r>
      <w:r w:rsidR="002C567B" w:rsidRPr="00227CE3">
        <w:rPr>
          <w:sz w:val="22"/>
          <w:szCs w:val="22"/>
          <w:lang w:eastAsia="zh-CN"/>
        </w:rPr>
        <w:t xml:space="preserve"> and with the scope of the email discussion</w:t>
      </w:r>
      <w:r w:rsidRPr="00227CE3">
        <w:rPr>
          <w:sz w:val="22"/>
          <w:szCs w:val="22"/>
          <w:lang w:eastAsia="zh-CN"/>
        </w:rPr>
        <w:t xml:space="preserve">, the part (4) can also be excluded </w:t>
      </w:r>
    </w:p>
    <w:p w14:paraId="29BEC447" w14:textId="128FEB76" w:rsidR="00D65D98" w:rsidRPr="00227CE3" w:rsidRDefault="00D65D98" w:rsidP="00F216BB">
      <w:pPr>
        <w:jc w:val="both"/>
        <w:rPr>
          <w:sz w:val="22"/>
          <w:szCs w:val="22"/>
          <w:lang w:eastAsia="zh-CN"/>
        </w:rPr>
      </w:pPr>
      <w:r w:rsidRPr="00227CE3">
        <w:rPr>
          <w:rFonts w:hint="eastAsia"/>
          <w:sz w:val="22"/>
          <w:szCs w:val="22"/>
          <w:lang w:eastAsia="zh-CN"/>
        </w:rPr>
        <w:t>I</w:t>
      </w:r>
      <w:r w:rsidRPr="00227CE3">
        <w:rPr>
          <w:sz w:val="22"/>
          <w:szCs w:val="22"/>
          <w:lang w:eastAsia="zh-CN"/>
        </w:rPr>
        <w:t>n addition, for the LMF-feared events for UE-based integrity, the following has been agreed</w:t>
      </w:r>
      <w:r w:rsidR="00654620" w:rsidRPr="00227CE3">
        <w:rPr>
          <w:sz w:val="22"/>
          <w:szCs w:val="22"/>
          <w:lang w:eastAsia="zh-CN"/>
        </w:rPr>
        <w:t>, and thus we don't need to discuss on category (5)</w:t>
      </w:r>
      <w:r w:rsidRPr="00227CE3">
        <w:rPr>
          <w:sz w:val="22"/>
          <w:szCs w:val="22"/>
          <w:lang w:eastAsia="zh-CN"/>
        </w:rPr>
        <w:t>:</w:t>
      </w:r>
    </w:p>
    <w:p w14:paraId="184D790E" w14:textId="77777777" w:rsidR="007C216C" w:rsidRPr="00227CE3" w:rsidRDefault="007C216C" w:rsidP="007C216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227CE3">
        <w:rPr>
          <w:sz w:val="22"/>
          <w:szCs w:val="22"/>
        </w:rPr>
        <w:t>Proposal 10: Agree that the LMF feared events can be handled via implementation for the UE-based (network-assisted) and UE-assisted (LMF-based) methods of positioning integrity determination.</w:t>
      </w:r>
    </w:p>
    <w:p w14:paraId="763118E4" w14:textId="77777777" w:rsidR="00D65D98" w:rsidRPr="00227CE3" w:rsidRDefault="00D65D98" w:rsidP="00F216BB">
      <w:pPr>
        <w:jc w:val="both"/>
        <w:rPr>
          <w:sz w:val="22"/>
          <w:szCs w:val="22"/>
          <w:lang w:eastAsia="zh-CN"/>
        </w:rPr>
      </w:pPr>
    </w:p>
    <w:p w14:paraId="59BACA1F" w14:textId="36522546" w:rsidR="00F216BB" w:rsidRPr="00227CE3" w:rsidRDefault="00F216BB" w:rsidP="00F216BB">
      <w:pPr>
        <w:pStyle w:val="3GPPText"/>
        <w:rPr>
          <w:szCs w:val="22"/>
          <w:lang w:eastAsia="zh-CN"/>
        </w:rPr>
      </w:pPr>
      <w:r w:rsidRPr="00227CE3">
        <w:rPr>
          <w:szCs w:val="22"/>
          <w:lang w:eastAsia="zh-CN"/>
        </w:rPr>
        <w:t>Then, the assistance data for feared events</w:t>
      </w:r>
      <w:r w:rsidR="00D357A4" w:rsidRPr="00227CE3">
        <w:rPr>
          <w:szCs w:val="22"/>
          <w:lang w:eastAsia="zh-CN"/>
        </w:rPr>
        <w:t xml:space="preserve"> in the categories</w:t>
      </w:r>
      <w:r w:rsidRPr="00227CE3">
        <w:rPr>
          <w:szCs w:val="22"/>
          <w:lang w:eastAsia="zh-CN"/>
        </w:rPr>
        <w:t xml:space="preserve"> (1)</w:t>
      </w:r>
      <w:r w:rsidR="00FF1034" w:rsidRPr="00227CE3">
        <w:rPr>
          <w:szCs w:val="22"/>
          <w:lang w:eastAsia="zh-CN"/>
        </w:rPr>
        <w:t xml:space="preserve"> and</w:t>
      </w:r>
      <w:r w:rsidRPr="00227CE3">
        <w:rPr>
          <w:szCs w:val="22"/>
          <w:lang w:eastAsia="zh-CN"/>
        </w:rPr>
        <w:t xml:space="preserve"> (3) are open for discussion. In the following, we further discuss what assistance data are needed for the remaining </w:t>
      </w:r>
      <w:r w:rsidR="00D65D98" w:rsidRPr="00227CE3">
        <w:rPr>
          <w:szCs w:val="22"/>
          <w:lang w:eastAsia="zh-CN"/>
        </w:rPr>
        <w:t>2</w:t>
      </w:r>
      <w:r w:rsidRPr="00227CE3">
        <w:rPr>
          <w:szCs w:val="22"/>
          <w:lang w:eastAsia="zh-CN"/>
        </w:rPr>
        <w:t xml:space="preserve"> types of feared events. </w:t>
      </w:r>
    </w:p>
    <w:p w14:paraId="043FD9DA" w14:textId="77777777" w:rsidR="005F398B" w:rsidRPr="00227CE3" w:rsidRDefault="005F398B" w:rsidP="0061218F">
      <w:pPr>
        <w:rPr>
          <w:sz w:val="22"/>
          <w:szCs w:val="22"/>
          <w:lang w:eastAsia="zh-CN"/>
        </w:rPr>
      </w:pPr>
    </w:p>
    <w:p w14:paraId="0BEEC255" w14:textId="73F9537A" w:rsidR="0061218F" w:rsidRPr="00227CE3" w:rsidRDefault="005F398B" w:rsidP="0061218F">
      <w:pPr>
        <w:rPr>
          <w:sz w:val="22"/>
          <w:szCs w:val="22"/>
          <w:lang w:eastAsia="zh-CN"/>
        </w:rPr>
      </w:pPr>
      <w:r w:rsidRPr="00227CE3">
        <w:rPr>
          <w:sz w:val="22"/>
          <w:szCs w:val="22"/>
          <w:lang w:eastAsia="zh-CN"/>
        </w:rPr>
        <w:t>For the text proposals submitted to the last meeting and the discussion papers</w:t>
      </w:r>
      <w:r w:rsidR="0061218F" w:rsidRPr="00227CE3">
        <w:rPr>
          <w:sz w:val="22"/>
          <w:szCs w:val="22"/>
          <w:lang w:eastAsia="zh-CN"/>
        </w:rPr>
        <w:t xml:space="preserve">, </w:t>
      </w:r>
      <w:r w:rsidR="00951D97" w:rsidRPr="00227CE3">
        <w:rPr>
          <w:sz w:val="22"/>
          <w:szCs w:val="22"/>
          <w:lang w:eastAsia="zh-CN"/>
        </w:rPr>
        <w:t>t</w:t>
      </w:r>
      <w:r w:rsidR="0061218F" w:rsidRPr="00227CE3">
        <w:rPr>
          <w:sz w:val="22"/>
          <w:szCs w:val="22"/>
          <w:lang w:eastAsia="zh-CN"/>
        </w:rPr>
        <w:t>he following parameters have been provided mainly under the following contributions: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840"/>
      </w:tblGrid>
      <w:tr w:rsidR="0061218F" w14:paraId="434FA202" w14:textId="77777777" w:rsidTr="001173D8">
        <w:tc>
          <w:tcPr>
            <w:tcW w:w="2122" w:type="dxa"/>
          </w:tcPr>
          <w:p w14:paraId="61A1FA3D" w14:textId="77777777" w:rsidR="0061218F" w:rsidRDefault="0061218F" w:rsidP="001173D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wift Nav et al [5]</w:t>
            </w:r>
          </w:p>
        </w:tc>
        <w:tc>
          <w:tcPr>
            <w:tcW w:w="7840" w:type="dxa"/>
          </w:tcPr>
          <w:p w14:paraId="1E09F24F" w14:textId="77777777" w:rsidR="0061218F" w:rsidRDefault="0061218F" w:rsidP="001173D8">
            <w:pPr>
              <w:tabs>
                <w:tab w:val="num" w:pos="720"/>
              </w:tabs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>he assistance data for feared events are highlighted as follows</w:t>
            </w:r>
          </w:p>
          <w:p w14:paraId="7EA18A6D" w14:textId="77777777" w:rsidR="0061218F" w:rsidRPr="001D4833" w:rsidRDefault="0061218F" w:rsidP="001173D8">
            <w:pPr>
              <w:tabs>
                <w:tab w:val="num" w:pos="720"/>
              </w:tabs>
              <w:spacing w:after="0"/>
              <w:rPr>
                <w:lang w:val="en-US" w:eastAsia="zh-CN"/>
              </w:rPr>
            </w:pPr>
            <w:r w:rsidRPr="00E16FF0">
              <w:rPr>
                <w:highlight w:val="yellow"/>
                <w:lang w:eastAsia="zh-CN"/>
              </w:rPr>
              <w:t>(a)Integrity Bounds</w:t>
            </w:r>
            <w:r w:rsidRPr="00E16FF0">
              <w:rPr>
                <w:lang w:eastAsia="zh-CN"/>
              </w:rPr>
              <w:t xml:space="preserve"> </w:t>
            </w:r>
            <w:r w:rsidRPr="002426D2">
              <w:rPr>
                <w:highlight w:val="green"/>
                <w:lang w:eastAsia="zh-CN"/>
              </w:rPr>
              <w:t>(b) Residual Risks</w:t>
            </w:r>
            <w:r w:rsidRPr="00E16FF0">
              <w:rPr>
                <w:lang w:eastAsia="zh-CN"/>
              </w:rPr>
              <w:t xml:space="preserve"> </w:t>
            </w:r>
            <w:r w:rsidRPr="00E16FF0">
              <w:rPr>
                <w:highlight w:val="cyan"/>
                <w:lang w:eastAsia="zh-CN"/>
              </w:rPr>
              <w:t>(c) Correlation Times</w:t>
            </w:r>
            <w:r w:rsidRPr="00E16FF0">
              <w:rPr>
                <w:lang w:eastAsia="zh-CN"/>
              </w:rPr>
              <w:t xml:space="preserve"> </w:t>
            </w:r>
            <w:r w:rsidRPr="00E16FF0">
              <w:rPr>
                <w:highlight w:val="magenta"/>
                <w:lang w:eastAsia="zh-CN"/>
              </w:rPr>
              <w:t>(d) Alerts</w:t>
            </w:r>
            <w:r w:rsidRPr="00E16FF0">
              <w:rPr>
                <w:lang w:eastAsia="zh-CN"/>
              </w:rPr>
              <w:t xml:space="preserve"> </w:t>
            </w:r>
            <w:r w:rsidRPr="00E16FF0">
              <w:rPr>
                <w:highlight w:val="red"/>
                <w:lang w:eastAsia="zh-CN"/>
              </w:rPr>
              <w:t>(e) Validity Times</w:t>
            </w:r>
            <w:r w:rsidRPr="00E16FF0">
              <w:rPr>
                <w:lang w:eastAsia="zh-CN"/>
              </w:rPr>
              <w:t xml:space="preserve"> </w:t>
            </w:r>
            <w:r w:rsidRPr="00E16FF0">
              <w:rPr>
                <w:highlight w:val="lightGray"/>
                <w:lang w:eastAsia="zh-CN"/>
              </w:rPr>
              <w:t>(f) Service Parameters</w:t>
            </w:r>
          </w:p>
          <w:p w14:paraId="16486D9D" w14:textId="77777777" w:rsidR="0061218F" w:rsidRPr="00BB0955" w:rsidRDefault="0061218F" w:rsidP="001173D8">
            <w:pPr>
              <w:numPr>
                <w:ilvl w:val="0"/>
                <w:numId w:val="40"/>
              </w:numPr>
              <w:tabs>
                <w:tab w:val="num" w:pos="720"/>
              </w:tabs>
              <w:spacing w:after="0"/>
              <w:rPr>
                <w:lang w:val="en-US" w:eastAsia="zh-CN"/>
              </w:rPr>
            </w:pPr>
            <w:r w:rsidRPr="00BB0955">
              <w:rPr>
                <w:rFonts w:hint="eastAsia"/>
                <w:i/>
                <w:iCs/>
                <w:lang w:eastAsia="zh-CN"/>
              </w:rPr>
              <w:t>GNSS-</w:t>
            </w:r>
            <w:proofErr w:type="spellStart"/>
            <w:r w:rsidRPr="00BB0955">
              <w:rPr>
                <w:rFonts w:hint="eastAsia"/>
                <w:i/>
                <w:iCs/>
                <w:lang w:eastAsia="zh-CN"/>
              </w:rPr>
              <w:t>CommonAssistData</w:t>
            </w:r>
            <w:proofErr w:type="spellEnd"/>
          </w:p>
          <w:p w14:paraId="73A1D6CE" w14:textId="77777777" w:rsidR="0061218F" w:rsidRPr="00E16FF0" w:rsidRDefault="0061218F" w:rsidP="001173D8">
            <w:pPr>
              <w:numPr>
                <w:ilvl w:val="1"/>
                <w:numId w:val="40"/>
              </w:numPr>
              <w:tabs>
                <w:tab w:val="num" w:pos="1440"/>
              </w:tabs>
              <w:spacing w:after="0"/>
              <w:rPr>
                <w:highlight w:val="lightGray"/>
                <w:lang w:val="en-US" w:eastAsia="zh-CN"/>
              </w:rPr>
            </w:pPr>
            <w:proofErr w:type="spellStart"/>
            <w:r w:rsidRPr="00E16FF0">
              <w:rPr>
                <w:highlight w:val="lightGray"/>
                <w:lang w:eastAsia="zh-CN"/>
              </w:rPr>
              <w:t>gnss</w:t>
            </w:r>
            <w:proofErr w:type="spellEnd"/>
            <w:r w:rsidRPr="00E16FF0">
              <w:rPr>
                <w:highlight w:val="lightGray"/>
                <w:lang w:eastAsia="zh-CN"/>
              </w:rPr>
              <w:t>-Integrity-</w:t>
            </w:r>
            <w:proofErr w:type="spellStart"/>
            <w:r w:rsidRPr="00E16FF0">
              <w:rPr>
                <w:highlight w:val="lightGray"/>
                <w:lang w:eastAsia="zh-CN"/>
              </w:rPr>
              <w:t>ServiceParameters</w:t>
            </w:r>
            <w:proofErr w:type="spellEnd"/>
          </w:p>
          <w:p w14:paraId="22BA9493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lightGray"/>
                <w:lang w:val="en-US" w:eastAsia="zh-CN"/>
              </w:rPr>
            </w:pPr>
            <w:proofErr w:type="spellStart"/>
            <w:r w:rsidRPr="00E16FF0">
              <w:rPr>
                <w:highlight w:val="lightGray"/>
                <w:lang w:val="en-US" w:eastAsia="zh-CN"/>
              </w:rPr>
              <w:t>irMinimum</w:t>
            </w:r>
            <w:proofErr w:type="spellEnd"/>
          </w:p>
          <w:p w14:paraId="6AE28911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lightGray"/>
                <w:lang w:val="en-US" w:eastAsia="zh-CN"/>
              </w:rPr>
            </w:pPr>
            <w:proofErr w:type="spellStart"/>
            <w:r w:rsidRPr="00E16FF0">
              <w:rPr>
                <w:highlight w:val="lightGray"/>
                <w:lang w:val="en-US" w:eastAsia="zh-CN"/>
              </w:rPr>
              <w:t>irMaximum</w:t>
            </w:r>
            <w:proofErr w:type="spellEnd"/>
          </w:p>
          <w:p w14:paraId="0FB13DD3" w14:textId="77777777" w:rsidR="0061218F" w:rsidRPr="00E16FF0" w:rsidRDefault="0061218F" w:rsidP="001173D8">
            <w:pPr>
              <w:numPr>
                <w:ilvl w:val="1"/>
                <w:numId w:val="40"/>
              </w:numPr>
              <w:tabs>
                <w:tab w:val="num" w:pos="1440"/>
              </w:tabs>
              <w:spacing w:after="0"/>
              <w:rPr>
                <w:highlight w:val="magenta"/>
                <w:lang w:val="en-US" w:eastAsia="zh-CN"/>
              </w:rPr>
            </w:pPr>
            <w:proofErr w:type="spellStart"/>
            <w:r w:rsidRPr="00E16FF0">
              <w:rPr>
                <w:highlight w:val="magenta"/>
                <w:lang w:eastAsia="zh-CN"/>
              </w:rPr>
              <w:t>gnss</w:t>
            </w:r>
            <w:proofErr w:type="spellEnd"/>
            <w:r w:rsidRPr="00E16FF0">
              <w:rPr>
                <w:highlight w:val="magenta"/>
                <w:lang w:eastAsia="zh-CN"/>
              </w:rPr>
              <w:t>-Integrity-</w:t>
            </w:r>
            <w:proofErr w:type="spellStart"/>
            <w:r w:rsidRPr="00E16FF0">
              <w:rPr>
                <w:highlight w:val="magenta"/>
                <w:lang w:eastAsia="zh-CN"/>
              </w:rPr>
              <w:t>ServiceAlert</w:t>
            </w:r>
            <w:proofErr w:type="spellEnd"/>
          </w:p>
          <w:p w14:paraId="1D9D89D1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magenta"/>
                <w:lang w:val="en-US" w:eastAsia="zh-CN"/>
              </w:rPr>
            </w:pPr>
            <w:proofErr w:type="spellStart"/>
            <w:r w:rsidRPr="00E16FF0">
              <w:rPr>
                <w:highlight w:val="magenta"/>
                <w:lang w:val="en-US" w:eastAsia="zh-CN"/>
              </w:rPr>
              <w:t>serviceDoNotUse</w:t>
            </w:r>
            <w:proofErr w:type="spellEnd"/>
          </w:p>
          <w:p w14:paraId="3FBCD950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magenta"/>
                <w:lang w:val="en-US" w:eastAsia="zh-CN"/>
              </w:rPr>
            </w:pPr>
            <w:proofErr w:type="spellStart"/>
            <w:r w:rsidRPr="00E16FF0">
              <w:rPr>
                <w:highlight w:val="magenta"/>
                <w:lang w:val="en-US" w:eastAsia="zh-CN"/>
              </w:rPr>
              <w:t>ionosphereDoNotUse</w:t>
            </w:r>
            <w:proofErr w:type="spellEnd"/>
          </w:p>
          <w:p w14:paraId="4AE9A95B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magenta"/>
                <w:lang w:val="en-US" w:eastAsia="zh-CN"/>
              </w:rPr>
            </w:pPr>
            <w:proofErr w:type="spellStart"/>
            <w:r w:rsidRPr="00E16FF0">
              <w:rPr>
                <w:highlight w:val="magenta"/>
                <w:lang w:val="en-US" w:eastAsia="zh-CN"/>
              </w:rPr>
              <w:t>troposphereDoNotUse</w:t>
            </w:r>
            <w:proofErr w:type="spellEnd"/>
          </w:p>
          <w:p w14:paraId="0112D2FE" w14:textId="77777777" w:rsidR="0061218F" w:rsidRPr="00E16FF0" w:rsidRDefault="0061218F" w:rsidP="001173D8">
            <w:pPr>
              <w:numPr>
                <w:ilvl w:val="1"/>
                <w:numId w:val="40"/>
              </w:numPr>
              <w:tabs>
                <w:tab w:val="num" w:pos="1440"/>
              </w:tabs>
              <w:spacing w:after="0"/>
              <w:rPr>
                <w:lang w:val="en-US"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TroposphereParameters</w:t>
            </w:r>
            <w:proofErr w:type="spellEnd"/>
          </w:p>
          <w:p w14:paraId="4A34FFF6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epochTime</w:t>
            </w:r>
            <w:proofErr w:type="spellEnd"/>
          </w:p>
          <w:p w14:paraId="6E4C6837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lastRenderedPageBreak/>
              <w:t>iod-ssr</w:t>
            </w:r>
            <w:proofErr w:type="spellEnd"/>
          </w:p>
          <w:p w14:paraId="04470836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validityPeriod</w:t>
            </w:r>
            <w:proofErr w:type="spellEnd"/>
          </w:p>
          <w:p w14:paraId="3412A768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green"/>
                <w:lang w:val="en-US" w:eastAsia="zh-CN"/>
              </w:rPr>
            </w:pPr>
            <w:proofErr w:type="spellStart"/>
            <w:r w:rsidRPr="00E16FF0">
              <w:rPr>
                <w:highlight w:val="green"/>
                <w:lang w:val="en-US" w:eastAsia="zh-CN"/>
              </w:rPr>
              <w:t>pTroposphereFault</w:t>
            </w:r>
            <w:proofErr w:type="spellEnd"/>
          </w:p>
          <w:p w14:paraId="4AAD0591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green"/>
                <w:lang w:val="en-US" w:eastAsia="zh-CN"/>
              </w:rPr>
            </w:pPr>
            <w:proofErr w:type="spellStart"/>
            <w:r w:rsidRPr="00E16FF0">
              <w:rPr>
                <w:highlight w:val="green"/>
                <w:lang w:val="en-US" w:eastAsia="zh-CN"/>
              </w:rPr>
              <w:t>tTroposphereFault</w:t>
            </w:r>
            <w:proofErr w:type="spellEnd"/>
          </w:p>
          <w:p w14:paraId="6ABB5BC6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cyan"/>
                <w:lang w:val="en-US" w:eastAsia="zh-CN"/>
              </w:rPr>
            </w:pPr>
            <w:proofErr w:type="spellStart"/>
            <w:r w:rsidRPr="00E16FF0">
              <w:rPr>
                <w:highlight w:val="cyan"/>
                <w:lang w:val="en-US" w:eastAsia="zh-CN"/>
              </w:rPr>
              <w:t>tCorrelationTroposphere</w:t>
            </w:r>
            <w:proofErr w:type="spellEnd"/>
          </w:p>
          <w:p w14:paraId="30BC9B70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cyan"/>
                <w:lang w:val="en-US" w:eastAsia="zh-CN"/>
              </w:rPr>
            </w:pPr>
            <w:proofErr w:type="spellStart"/>
            <w:r w:rsidRPr="00E16FF0">
              <w:rPr>
                <w:highlight w:val="cyan"/>
                <w:lang w:val="en-US" w:eastAsia="zh-CN"/>
              </w:rPr>
              <w:t>tCorrelationTroposphereRate</w:t>
            </w:r>
            <w:proofErr w:type="spellEnd"/>
          </w:p>
          <w:p w14:paraId="4EA3EFBA" w14:textId="77777777" w:rsidR="0061218F" w:rsidRPr="00E16FF0" w:rsidRDefault="0061218F" w:rsidP="001173D8">
            <w:pPr>
              <w:numPr>
                <w:ilvl w:val="1"/>
                <w:numId w:val="40"/>
              </w:numPr>
              <w:tabs>
                <w:tab w:val="num" w:pos="1440"/>
              </w:tabs>
              <w:spacing w:after="0"/>
              <w:rPr>
                <w:lang w:val="en-US"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TroposphereErrorBounds</w:t>
            </w:r>
            <w:proofErr w:type="spellEnd"/>
          </w:p>
          <w:p w14:paraId="02309CD3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epochTime</w:t>
            </w:r>
            <w:proofErr w:type="spellEnd"/>
          </w:p>
          <w:p w14:paraId="1DFCED7F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iod-ssr</w:t>
            </w:r>
            <w:proofErr w:type="spellEnd"/>
          </w:p>
          <w:p w14:paraId="0B2FE660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correctionPointSetID</w:t>
            </w:r>
            <w:proofErr w:type="spellEnd"/>
          </w:p>
          <w:p w14:paraId="47A5B50F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validityPeriod</w:t>
            </w:r>
            <w:proofErr w:type="spellEnd"/>
          </w:p>
          <w:p w14:paraId="3B1FE587" w14:textId="77777777" w:rsidR="0061218F" w:rsidRPr="005724B6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5724B6">
              <w:rPr>
                <w:highlight w:val="yellow"/>
                <w:lang w:val="en-US" w:eastAsia="zh-CN"/>
              </w:rPr>
              <w:t>gridList</w:t>
            </w:r>
            <w:proofErr w:type="spellEnd"/>
            <w:r w:rsidRPr="005724B6">
              <w:rPr>
                <w:highlight w:val="yellow"/>
                <w:lang w:val="en-US" w:eastAsia="zh-CN"/>
              </w:rPr>
              <w:t xml:space="preserve"> SEQUENCE (</w:t>
            </w:r>
            <w:proofErr w:type="gramStart"/>
            <w:r w:rsidRPr="005724B6">
              <w:rPr>
                <w:highlight w:val="yellow"/>
                <w:lang w:val="en-US" w:eastAsia="zh-CN"/>
              </w:rPr>
              <w:t>SIZE(</w:t>
            </w:r>
            <w:proofErr w:type="gramEnd"/>
            <w:r w:rsidRPr="005724B6">
              <w:rPr>
                <w:highlight w:val="yellow"/>
                <w:lang w:val="en-US" w:eastAsia="zh-CN"/>
              </w:rPr>
              <w:t>1..64)) OF Integrity-</w:t>
            </w:r>
            <w:proofErr w:type="spellStart"/>
            <w:r w:rsidRPr="005724B6">
              <w:rPr>
                <w:highlight w:val="yellow"/>
                <w:lang w:val="en-US" w:eastAsia="zh-CN"/>
              </w:rPr>
              <w:t>TroposphereGridElement</w:t>
            </w:r>
            <w:proofErr w:type="spellEnd"/>
          </w:p>
          <w:p w14:paraId="51B54728" w14:textId="77777777" w:rsidR="0061218F" w:rsidRPr="005724B6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5724B6">
              <w:rPr>
                <w:highlight w:val="yellow"/>
                <w:lang w:val="en-US" w:eastAsia="zh-CN"/>
              </w:rPr>
              <w:t>meanTroposphereVerticalHydroStaticDelay</w:t>
            </w:r>
            <w:proofErr w:type="spellEnd"/>
          </w:p>
          <w:p w14:paraId="32779E93" w14:textId="77777777" w:rsidR="0061218F" w:rsidRPr="005724B6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5724B6">
              <w:rPr>
                <w:highlight w:val="yellow"/>
                <w:lang w:val="en-US" w:eastAsia="zh-CN"/>
              </w:rPr>
              <w:t>stdDevTroposphereVerticalHydroStaticDelay</w:t>
            </w:r>
            <w:proofErr w:type="spellEnd"/>
          </w:p>
          <w:p w14:paraId="320B4D76" w14:textId="77777777" w:rsidR="0061218F" w:rsidRPr="005724B6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5724B6">
              <w:rPr>
                <w:highlight w:val="yellow"/>
                <w:lang w:val="en-US" w:eastAsia="zh-CN"/>
              </w:rPr>
              <w:t>meanTroposphereVerticalWetDelay</w:t>
            </w:r>
            <w:proofErr w:type="spellEnd"/>
          </w:p>
          <w:p w14:paraId="76A77C75" w14:textId="77777777" w:rsidR="0061218F" w:rsidRPr="005724B6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5724B6">
              <w:rPr>
                <w:highlight w:val="yellow"/>
                <w:lang w:val="en-US" w:eastAsia="zh-CN"/>
              </w:rPr>
              <w:t>stdDevTroposphereVerticalWetDelay</w:t>
            </w:r>
            <w:proofErr w:type="spellEnd"/>
          </w:p>
          <w:p w14:paraId="125E977B" w14:textId="77777777" w:rsidR="0061218F" w:rsidRPr="005724B6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5724B6">
              <w:rPr>
                <w:highlight w:val="yellow"/>
                <w:lang w:val="en-US" w:eastAsia="zh-CN"/>
              </w:rPr>
              <w:t>meanTroposphereVerticalHydroStaticDelayRate</w:t>
            </w:r>
            <w:proofErr w:type="spellEnd"/>
          </w:p>
          <w:p w14:paraId="51E610A4" w14:textId="77777777" w:rsidR="0061218F" w:rsidRPr="005724B6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5724B6">
              <w:rPr>
                <w:highlight w:val="yellow"/>
                <w:lang w:val="en-US" w:eastAsia="zh-CN"/>
              </w:rPr>
              <w:t>stdDevTroposphereVerticalHydroStaticDelayRate</w:t>
            </w:r>
            <w:proofErr w:type="spellEnd"/>
          </w:p>
          <w:p w14:paraId="02193DF2" w14:textId="77777777" w:rsidR="0061218F" w:rsidRPr="005724B6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5724B6">
              <w:rPr>
                <w:highlight w:val="yellow"/>
                <w:lang w:val="en-US" w:eastAsia="zh-CN"/>
              </w:rPr>
              <w:t>meanTroposphereVerticalWetDelayRate</w:t>
            </w:r>
            <w:proofErr w:type="spellEnd"/>
          </w:p>
          <w:p w14:paraId="1D6A22A4" w14:textId="77777777" w:rsidR="0061218F" w:rsidRPr="005724B6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5724B6">
              <w:rPr>
                <w:highlight w:val="yellow"/>
                <w:lang w:val="en-US" w:eastAsia="zh-CN"/>
              </w:rPr>
              <w:t>stdDevTroposphereVerticalWetDelayRate</w:t>
            </w:r>
            <w:proofErr w:type="spellEnd"/>
          </w:p>
          <w:p w14:paraId="0BBFAA20" w14:textId="77777777" w:rsidR="0061218F" w:rsidRPr="00BB0955" w:rsidRDefault="0061218F" w:rsidP="001173D8">
            <w:pPr>
              <w:numPr>
                <w:ilvl w:val="0"/>
                <w:numId w:val="40"/>
              </w:numPr>
              <w:tabs>
                <w:tab w:val="num" w:pos="720"/>
              </w:tabs>
              <w:spacing w:after="0"/>
              <w:rPr>
                <w:lang w:val="en-US" w:eastAsia="zh-CN"/>
              </w:rPr>
            </w:pPr>
            <w:r w:rsidRPr="00BB0955">
              <w:rPr>
                <w:rFonts w:hint="eastAsia"/>
                <w:lang w:val="en-US" w:eastAsia="zh-CN"/>
              </w:rPr>
              <w:t>GNSS-</w:t>
            </w:r>
            <w:proofErr w:type="spellStart"/>
            <w:r w:rsidRPr="00BB0955">
              <w:rPr>
                <w:rFonts w:hint="eastAsia"/>
                <w:lang w:val="en-US" w:eastAsia="zh-CN"/>
              </w:rPr>
              <w:t>PeriodicAssistData</w:t>
            </w:r>
            <w:proofErr w:type="spellEnd"/>
          </w:p>
          <w:p w14:paraId="52EE4F1D" w14:textId="77777777" w:rsidR="0061218F" w:rsidRPr="00E16FF0" w:rsidRDefault="0061218F" w:rsidP="001173D8">
            <w:pPr>
              <w:numPr>
                <w:ilvl w:val="1"/>
                <w:numId w:val="40"/>
              </w:numPr>
              <w:spacing w:after="0"/>
              <w:rPr>
                <w:lang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PeriodicServiceAlert</w:t>
            </w:r>
            <w:proofErr w:type="spellEnd"/>
          </w:p>
          <w:p w14:paraId="1B5DDBF0" w14:textId="77777777" w:rsidR="0061218F" w:rsidRPr="00E16FF0" w:rsidRDefault="0061218F" w:rsidP="001173D8">
            <w:pPr>
              <w:numPr>
                <w:ilvl w:val="1"/>
                <w:numId w:val="40"/>
              </w:numPr>
              <w:spacing w:after="0"/>
              <w:rPr>
                <w:lang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PeriodicTroposphereErrorBounds</w:t>
            </w:r>
            <w:proofErr w:type="spellEnd"/>
          </w:p>
          <w:p w14:paraId="7ACB35D7" w14:textId="77777777" w:rsidR="0061218F" w:rsidRPr="00E16FF0" w:rsidRDefault="0061218F" w:rsidP="001173D8">
            <w:pPr>
              <w:numPr>
                <w:ilvl w:val="1"/>
                <w:numId w:val="40"/>
              </w:numPr>
              <w:spacing w:after="0"/>
              <w:rPr>
                <w:lang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PeriodicConstellationAlert</w:t>
            </w:r>
            <w:proofErr w:type="spellEnd"/>
          </w:p>
          <w:p w14:paraId="60DD6706" w14:textId="77777777" w:rsidR="0061218F" w:rsidRPr="00E16FF0" w:rsidRDefault="0061218F" w:rsidP="001173D8">
            <w:pPr>
              <w:numPr>
                <w:ilvl w:val="1"/>
                <w:numId w:val="40"/>
              </w:numPr>
              <w:spacing w:after="0"/>
              <w:rPr>
                <w:lang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PeriodicConstellationParameters</w:t>
            </w:r>
            <w:proofErr w:type="spellEnd"/>
          </w:p>
          <w:p w14:paraId="28C63D01" w14:textId="77777777" w:rsidR="0061218F" w:rsidRPr="00E16FF0" w:rsidRDefault="0061218F" w:rsidP="001173D8">
            <w:pPr>
              <w:numPr>
                <w:ilvl w:val="1"/>
                <w:numId w:val="40"/>
              </w:numPr>
              <w:spacing w:after="0"/>
              <w:rPr>
                <w:lang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PeriodicBiasErrorBounds</w:t>
            </w:r>
            <w:proofErr w:type="spellEnd"/>
          </w:p>
          <w:p w14:paraId="581F1173" w14:textId="77777777" w:rsidR="0061218F" w:rsidRPr="00E16FF0" w:rsidRDefault="0061218F" w:rsidP="001173D8">
            <w:pPr>
              <w:numPr>
                <w:ilvl w:val="1"/>
                <w:numId w:val="40"/>
              </w:numPr>
              <w:spacing w:after="0"/>
              <w:rPr>
                <w:lang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PeriodicOrbitClockErrorBounds</w:t>
            </w:r>
            <w:proofErr w:type="spellEnd"/>
          </w:p>
          <w:p w14:paraId="3AED4A8F" w14:textId="77777777" w:rsidR="0061218F" w:rsidRPr="00E16FF0" w:rsidRDefault="0061218F" w:rsidP="001173D8">
            <w:pPr>
              <w:numPr>
                <w:ilvl w:val="1"/>
                <w:numId w:val="40"/>
              </w:numPr>
              <w:spacing w:after="0"/>
              <w:rPr>
                <w:lang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PeriodicIonosphereParameters</w:t>
            </w:r>
            <w:proofErr w:type="spellEnd"/>
          </w:p>
          <w:p w14:paraId="3C522B5D" w14:textId="77777777" w:rsidR="0061218F" w:rsidRPr="00E16FF0" w:rsidRDefault="0061218F" w:rsidP="001173D8">
            <w:pPr>
              <w:numPr>
                <w:ilvl w:val="1"/>
                <w:numId w:val="40"/>
              </w:numPr>
              <w:spacing w:after="0"/>
              <w:rPr>
                <w:lang w:val="en-US"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PeriodicIonosphereErrorBounds</w:t>
            </w:r>
            <w:proofErr w:type="spellEnd"/>
          </w:p>
          <w:p w14:paraId="37565957" w14:textId="77777777" w:rsidR="0061218F" w:rsidRPr="001D4833" w:rsidRDefault="0061218F" w:rsidP="001173D8">
            <w:pPr>
              <w:numPr>
                <w:ilvl w:val="0"/>
                <w:numId w:val="40"/>
              </w:num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</w:t>
            </w:r>
            <w:r>
              <w:rPr>
                <w:lang w:val="en-US" w:eastAsia="zh-CN"/>
              </w:rPr>
              <w:t>NSS-</w:t>
            </w:r>
            <w:proofErr w:type="spellStart"/>
            <w:r>
              <w:rPr>
                <w:lang w:val="en-US" w:eastAsia="zh-CN"/>
              </w:rPr>
              <w:t>GenericData</w:t>
            </w:r>
            <w:proofErr w:type="spellEnd"/>
          </w:p>
          <w:p w14:paraId="06AE2E2F" w14:textId="77777777" w:rsidR="0061218F" w:rsidRPr="00FC0B76" w:rsidRDefault="0061218F" w:rsidP="00FC0B76">
            <w:pPr>
              <w:pStyle w:val="ListParagraph"/>
              <w:numPr>
                <w:ilvl w:val="2"/>
                <w:numId w:val="40"/>
              </w:numPr>
              <w:tabs>
                <w:tab w:val="num" w:pos="1440"/>
              </w:tabs>
              <w:rPr>
                <w:rFonts w:ascii="Times New Roman" w:hAnsi="Times New Roman"/>
                <w:highlight w:val="magenta"/>
                <w:lang w:eastAsia="zh-CN"/>
              </w:rPr>
            </w:pPr>
            <w:proofErr w:type="spellStart"/>
            <w:r w:rsidRPr="00FC0B76">
              <w:rPr>
                <w:rFonts w:ascii="Times New Roman" w:hAnsi="Times New Roman"/>
                <w:highlight w:val="magenta"/>
                <w:lang w:eastAsia="zh-CN"/>
              </w:rPr>
              <w:t>gnss</w:t>
            </w:r>
            <w:proofErr w:type="spellEnd"/>
            <w:r w:rsidRPr="00FC0B76">
              <w:rPr>
                <w:rFonts w:ascii="Times New Roman" w:hAnsi="Times New Roman"/>
                <w:highlight w:val="magenta"/>
                <w:lang w:eastAsia="zh-CN"/>
              </w:rPr>
              <w:t>-Integrity-</w:t>
            </w:r>
            <w:proofErr w:type="spellStart"/>
            <w:r w:rsidRPr="00FC0B76">
              <w:rPr>
                <w:rFonts w:ascii="Times New Roman" w:hAnsi="Times New Roman"/>
                <w:highlight w:val="magenta"/>
                <w:lang w:eastAsia="zh-CN"/>
              </w:rPr>
              <w:t>ConstellationAlert</w:t>
            </w:r>
            <w:proofErr w:type="spellEnd"/>
          </w:p>
          <w:p w14:paraId="632E70CD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magenta"/>
                <w:lang w:val="en-US" w:eastAsia="zh-CN"/>
              </w:rPr>
            </w:pPr>
            <w:proofErr w:type="spellStart"/>
            <w:r w:rsidRPr="00E16FF0">
              <w:rPr>
                <w:highlight w:val="magenta"/>
                <w:lang w:val="en-US" w:eastAsia="zh-CN"/>
              </w:rPr>
              <w:t>constellationDoNotUse</w:t>
            </w:r>
            <w:proofErr w:type="spellEnd"/>
          </w:p>
          <w:p w14:paraId="07AA5D5D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magenta"/>
                <w:lang w:val="en-US" w:eastAsia="zh-CN"/>
              </w:rPr>
            </w:pPr>
            <w:r w:rsidRPr="00E16FF0">
              <w:rPr>
                <w:highlight w:val="magenta"/>
                <w:lang w:val="en-US" w:eastAsia="zh-CN"/>
              </w:rPr>
              <w:t>integrity-</w:t>
            </w:r>
            <w:proofErr w:type="spellStart"/>
            <w:r w:rsidRPr="00E16FF0">
              <w:rPr>
                <w:highlight w:val="magenta"/>
                <w:lang w:val="en-US" w:eastAsia="zh-CN"/>
              </w:rPr>
              <w:t>svAlertList</w:t>
            </w:r>
            <w:proofErr w:type="spellEnd"/>
            <w:r w:rsidRPr="00E16FF0">
              <w:rPr>
                <w:highlight w:val="magenta"/>
                <w:lang w:val="en-US" w:eastAsia="zh-CN"/>
              </w:rPr>
              <w:t xml:space="preserve"> SEQUENCE (</w:t>
            </w:r>
            <w:proofErr w:type="gramStart"/>
            <w:r w:rsidRPr="00E16FF0">
              <w:rPr>
                <w:highlight w:val="magenta"/>
                <w:lang w:val="en-US" w:eastAsia="zh-CN"/>
              </w:rPr>
              <w:t>SIZE(</w:t>
            </w:r>
            <w:proofErr w:type="gramEnd"/>
            <w:r w:rsidRPr="00E16FF0">
              <w:rPr>
                <w:highlight w:val="magenta"/>
                <w:lang w:val="en-US" w:eastAsia="zh-CN"/>
              </w:rPr>
              <w:t>1..64)) OF Integrity-</w:t>
            </w:r>
            <w:proofErr w:type="spellStart"/>
            <w:r w:rsidRPr="00E16FF0">
              <w:rPr>
                <w:highlight w:val="magenta"/>
                <w:lang w:val="en-US" w:eastAsia="zh-CN"/>
              </w:rPr>
              <w:t>SVAlertElement</w:t>
            </w:r>
            <w:proofErr w:type="spellEnd"/>
          </w:p>
          <w:p w14:paraId="2DCC7A0D" w14:textId="77777777" w:rsidR="0061218F" w:rsidRPr="00E16FF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magenta"/>
                <w:lang w:val="en-US" w:eastAsia="zh-CN"/>
              </w:rPr>
            </w:pPr>
            <w:proofErr w:type="spellStart"/>
            <w:r w:rsidRPr="00E16FF0">
              <w:rPr>
                <w:highlight w:val="magenta"/>
                <w:lang w:val="en-US" w:eastAsia="zh-CN"/>
              </w:rPr>
              <w:t>svID</w:t>
            </w:r>
            <w:proofErr w:type="spellEnd"/>
          </w:p>
          <w:p w14:paraId="18730038" w14:textId="77777777" w:rsidR="0061218F" w:rsidRPr="00E16FF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magenta"/>
                <w:lang w:val="en-US" w:eastAsia="zh-CN"/>
              </w:rPr>
            </w:pPr>
            <w:proofErr w:type="spellStart"/>
            <w:r w:rsidRPr="00E16FF0">
              <w:rPr>
                <w:highlight w:val="magenta"/>
                <w:lang w:val="en-US" w:eastAsia="zh-CN"/>
              </w:rPr>
              <w:t>svDoNotUse</w:t>
            </w:r>
            <w:proofErr w:type="spellEnd"/>
          </w:p>
          <w:p w14:paraId="0EDC205D" w14:textId="77777777" w:rsidR="0061218F" w:rsidRPr="00E16FF0" w:rsidRDefault="0061218F" w:rsidP="001173D8">
            <w:pPr>
              <w:numPr>
                <w:ilvl w:val="1"/>
                <w:numId w:val="40"/>
              </w:numPr>
              <w:tabs>
                <w:tab w:val="num" w:pos="1440"/>
              </w:tabs>
              <w:spacing w:after="0"/>
              <w:rPr>
                <w:lang w:val="en-US"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ConstellationParameters</w:t>
            </w:r>
            <w:proofErr w:type="spellEnd"/>
          </w:p>
          <w:p w14:paraId="2DD25638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epochTime</w:t>
            </w:r>
            <w:proofErr w:type="spellEnd"/>
          </w:p>
          <w:p w14:paraId="7942724A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iod-ssr</w:t>
            </w:r>
            <w:proofErr w:type="spellEnd"/>
          </w:p>
          <w:p w14:paraId="052779D2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validityPeriod</w:t>
            </w:r>
            <w:proofErr w:type="spellEnd"/>
          </w:p>
          <w:p w14:paraId="5679275C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green"/>
                <w:lang w:val="en-US" w:eastAsia="zh-CN"/>
              </w:rPr>
            </w:pPr>
            <w:proofErr w:type="spellStart"/>
            <w:r w:rsidRPr="00E16FF0">
              <w:rPr>
                <w:highlight w:val="green"/>
                <w:lang w:val="en-US" w:eastAsia="zh-CN"/>
              </w:rPr>
              <w:t>pConstellationFault</w:t>
            </w:r>
            <w:proofErr w:type="spellEnd"/>
          </w:p>
          <w:p w14:paraId="00E7C580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green"/>
                <w:lang w:val="en-US" w:eastAsia="zh-CN"/>
              </w:rPr>
            </w:pPr>
            <w:proofErr w:type="spellStart"/>
            <w:r w:rsidRPr="00E16FF0">
              <w:rPr>
                <w:highlight w:val="green"/>
                <w:lang w:val="en-US" w:eastAsia="zh-CN"/>
              </w:rPr>
              <w:t>tConstellationFault</w:t>
            </w:r>
            <w:proofErr w:type="spellEnd"/>
          </w:p>
          <w:p w14:paraId="56906124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green"/>
                <w:lang w:val="en-US" w:eastAsia="zh-CN"/>
              </w:rPr>
            </w:pPr>
            <w:proofErr w:type="spellStart"/>
            <w:r w:rsidRPr="00E16FF0">
              <w:rPr>
                <w:highlight w:val="green"/>
                <w:lang w:val="en-US" w:eastAsia="zh-CN"/>
              </w:rPr>
              <w:t>pSatelliteFault</w:t>
            </w:r>
            <w:proofErr w:type="spellEnd"/>
          </w:p>
          <w:p w14:paraId="7BEB9145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green"/>
                <w:lang w:val="en-US" w:eastAsia="zh-CN"/>
              </w:rPr>
            </w:pPr>
            <w:proofErr w:type="spellStart"/>
            <w:r w:rsidRPr="00E16FF0">
              <w:rPr>
                <w:highlight w:val="green"/>
                <w:lang w:val="en-US" w:eastAsia="zh-CN"/>
              </w:rPr>
              <w:t>tSatelliteFault</w:t>
            </w:r>
            <w:proofErr w:type="spellEnd"/>
          </w:p>
          <w:p w14:paraId="1730FEA7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cyan"/>
                <w:lang w:val="en-US" w:eastAsia="zh-CN"/>
              </w:rPr>
            </w:pPr>
            <w:proofErr w:type="spellStart"/>
            <w:r w:rsidRPr="00E16FF0">
              <w:rPr>
                <w:highlight w:val="cyan"/>
                <w:lang w:val="en-US" w:eastAsia="zh-CN"/>
              </w:rPr>
              <w:t>tCorrelationRangeOrbit</w:t>
            </w:r>
            <w:proofErr w:type="spellEnd"/>
          </w:p>
          <w:p w14:paraId="4DA60670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cyan"/>
                <w:lang w:val="en-US" w:eastAsia="zh-CN"/>
              </w:rPr>
            </w:pPr>
            <w:proofErr w:type="spellStart"/>
            <w:r w:rsidRPr="00E16FF0">
              <w:rPr>
                <w:highlight w:val="cyan"/>
                <w:lang w:val="en-US" w:eastAsia="zh-CN"/>
              </w:rPr>
              <w:t>tCorrelationRangeClock</w:t>
            </w:r>
            <w:proofErr w:type="spellEnd"/>
          </w:p>
          <w:p w14:paraId="7551D23F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cyan"/>
                <w:lang w:val="en-US" w:eastAsia="zh-CN"/>
              </w:rPr>
            </w:pPr>
            <w:proofErr w:type="spellStart"/>
            <w:r w:rsidRPr="00E16FF0">
              <w:rPr>
                <w:highlight w:val="cyan"/>
                <w:lang w:val="en-US" w:eastAsia="zh-CN"/>
              </w:rPr>
              <w:t>tCorrelationRangeRateOrbit</w:t>
            </w:r>
            <w:proofErr w:type="spellEnd"/>
          </w:p>
          <w:p w14:paraId="5EFBB9BD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cyan"/>
                <w:lang w:val="en-US" w:eastAsia="zh-CN"/>
              </w:rPr>
            </w:pPr>
            <w:proofErr w:type="spellStart"/>
            <w:r w:rsidRPr="00E16FF0">
              <w:rPr>
                <w:highlight w:val="cyan"/>
                <w:lang w:val="en-US" w:eastAsia="zh-CN"/>
              </w:rPr>
              <w:t>tCorrelationRangeRateClock</w:t>
            </w:r>
            <w:proofErr w:type="spellEnd"/>
          </w:p>
          <w:p w14:paraId="7A11756D" w14:textId="77777777" w:rsidR="0061218F" w:rsidRPr="00E831B6" w:rsidRDefault="0061218F" w:rsidP="001173D8">
            <w:pPr>
              <w:numPr>
                <w:ilvl w:val="1"/>
                <w:numId w:val="40"/>
              </w:numPr>
              <w:tabs>
                <w:tab w:val="num" w:pos="1440"/>
              </w:tabs>
              <w:spacing w:after="0"/>
              <w:rPr>
                <w:lang w:val="en-US" w:eastAsia="zh-CN"/>
              </w:rPr>
            </w:pPr>
            <w:proofErr w:type="spellStart"/>
            <w:r w:rsidRPr="00E831B6">
              <w:rPr>
                <w:rFonts w:hint="eastAsia"/>
                <w:lang w:eastAsia="zh-CN"/>
              </w:rPr>
              <w:t>gnss</w:t>
            </w:r>
            <w:proofErr w:type="spellEnd"/>
            <w:r w:rsidRPr="00E831B6">
              <w:rPr>
                <w:rFonts w:hint="eastAsia"/>
                <w:lang w:eastAsia="zh-CN"/>
              </w:rPr>
              <w:t>-Integrity-</w:t>
            </w:r>
            <w:proofErr w:type="spellStart"/>
            <w:r w:rsidRPr="00E831B6">
              <w:rPr>
                <w:rFonts w:hint="eastAsia"/>
                <w:lang w:eastAsia="zh-CN"/>
              </w:rPr>
              <w:t>BiasErrorBounds</w:t>
            </w:r>
            <w:proofErr w:type="spellEnd"/>
          </w:p>
          <w:p w14:paraId="0AD2DAC6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epochTime</w:t>
            </w:r>
            <w:proofErr w:type="spellEnd"/>
          </w:p>
          <w:p w14:paraId="561FA14A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iod-ssr</w:t>
            </w:r>
            <w:proofErr w:type="spellEnd"/>
          </w:p>
          <w:p w14:paraId="167B790A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validityPeriod</w:t>
            </w:r>
            <w:proofErr w:type="spellEnd"/>
          </w:p>
          <w:p w14:paraId="19DF305A" w14:textId="77777777" w:rsidR="0061218F" w:rsidRPr="00941E0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r w:rsidRPr="00941E00">
              <w:rPr>
                <w:highlight w:val="yellow"/>
                <w:lang w:val="en-US" w:eastAsia="zh-CN"/>
              </w:rPr>
              <w:t>integrity-</w:t>
            </w:r>
            <w:proofErr w:type="spellStart"/>
            <w:r w:rsidRPr="00941E00">
              <w:rPr>
                <w:highlight w:val="yellow"/>
                <w:lang w:val="en-US" w:eastAsia="zh-CN"/>
              </w:rPr>
              <w:t>biasErrorBoundsList</w:t>
            </w:r>
            <w:proofErr w:type="spellEnd"/>
            <w:r w:rsidRPr="00941E00">
              <w:rPr>
                <w:highlight w:val="yellow"/>
                <w:lang w:val="en-US" w:eastAsia="zh-CN"/>
              </w:rPr>
              <w:t xml:space="preserve"> SEQUENCE (</w:t>
            </w:r>
            <w:proofErr w:type="gramStart"/>
            <w:r w:rsidRPr="00941E00">
              <w:rPr>
                <w:highlight w:val="yellow"/>
                <w:lang w:val="en-US" w:eastAsia="zh-CN"/>
              </w:rPr>
              <w:t>SIZE(</w:t>
            </w:r>
            <w:proofErr w:type="gramEnd"/>
            <w:r w:rsidRPr="00941E00">
              <w:rPr>
                <w:highlight w:val="yellow"/>
                <w:lang w:val="en-US" w:eastAsia="zh-CN"/>
              </w:rPr>
              <w:t>1..64)) OF</w:t>
            </w:r>
            <w:r w:rsidRPr="00941E00">
              <w:rPr>
                <w:rFonts w:hint="eastAsia"/>
                <w:highlight w:val="yellow"/>
                <w:lang w:val="en-US" w:eastAsia="zh-CN"/>
              </w:rPr>
              <w:t xml:space="preserve"> </w:t>
            </w:r>
            <w:r w:rsidRPr="00941E00">
              <w:rPr>
                <w:highlight w:val="yellow"/>
                <w:lang w:val="en-US" w:eastAsia="zh-CN"/>
              </w:rPr>
              <w:t>Integrity-</w:t>
            </w:r>
            <w:proofErr w:type="spellStart"/>
            <w:r w:rsidRPr="00941E00">
              <w:rPr>
                <w:highlight w:val="yellow"/>
                <w:lang w:val="en-US" w:eastAsia="zh-CN"/>
              </w:rPr>
              <w:t>BiasErrorBoundsElement</w:t>
            </w:r>
            <w:proofErr w:type="spellEnd"/>
          </w:p>
          <w:p w14:paraId="224EBD9F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svID</w:t>
            </w:r>
            <w:proofErr w:type="spellEnd"/>
          </w:p>
          <w:p w14:paraId="41CD36D5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meanCodeBias</w:t>
            </w:r>
            <w:proofErr w:type="spellEnd"/>
          </w:p>
          <w:p w14:paraId="78BD5A73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r w:rsidRPr="00941E00">
              <w:rPr>
                <w:highlight w:val="yellow"/>
                <w:lang w:val="en-US" w:eastAsia="zh-CN"/>
              </w:rPr>
              <w:lastRenderedPageBreak/>
              <w:t>stdDevCodeBias</w:t>
            </w:r>
          </w:p>
          <w:p w14:paraId="1343DC26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meanCodeBiasRate</w:t>
            </w:r>
            <w:proofErr w:type="spellEnd"/>
          </w:p>
          <w:p w14:paraId="2D6166B6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stdDevCodeBiasRate</w:t>
            </w:r>
            <w:proofErr w:type="spellEnd"/>
          </w:p>
          <w:p w14:paraId="0CAE23D8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meanPhaseBias</w:t>
            </w:r>
            <w:proofErr w:type="spellEnd"/>
          </w:p>
          <w:p w14:paraId="0FA1D323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stdDevPhaseBias</w:t>
            </w:r>
            <w:proofErr w:type="spellEnd"/>
          </w:p>
          <w:p w14:paraId="4E2DABFF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meanPhaseBiasRate</w:t>
            </w:r>
            <w:proofErr w:type="spellEnd"/>
          </w:p>
          <w:p w14:paraId="492C3E03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stdDevPhaseBiasRate</w:t>
            </w:r>
            <w:proofErr w:type="spellEnd"/>
          </w:p>
          <w:p w14:paraId="4153D3E7" w14:textId="77777777" w:rsidR="0061218F" w:rsidRPr="00E831B6" w:rsidRDefault="0061218F" w:rsidP="001173D8">
            <w:pPr>
              <w:numPr>
                <w:ilvl w:val="1"/>
                <w:numId w:val="40"/>
              </w:numPr>
              <w:tabs>
                <w:tab w:val="num" w:pos="1440"/>
              </w:tabs>
              <w:spacing w:after="0"/>
              <w:rPr>
                <w:lang w:val="en-US" w:eastAsia="zh-CN"/>
              </w:rPr>
            </w:pPr>
            <w:proofErr w:type="spellStart"/>
            <w:r w:rsidRPr="00E831B6">
              <w:rPr>
                <w:rFonts w:hint="eastAsia"/>
                <w:lang w:eastAsia="zh-CN"/>
              </w:rPr>
              <w:t>gnss</w:t>
            </w:r>
            <w:proofErr w:type="spellEnd"/>
            <w:r w:rsidRPr="00E831B6">
              <w:rPr>
                <w:rFonts w:hint="eastAsia"/>
                <w:lang w:eastAsia="zh-CN"/>
              </w:rPr>
              <w:t>-Integrity-</w:t>
            </w:r>
            <w:proofErr w:type="spellStart"/>
            <w:r w:rsidRPr="00E831B6">
              <w:rPr>
                <w:rFonts w:hint="eastAsia"/>
                <w:lang w:eastAsia="zh-CN"/>
              </w:rPr>
              <w:t>OrbitClockErrorBounds</w:t>
            </w:r>
            <w:proofErr w:type="spellEnd"/>
          </w:p>
          <w:p w14:paraId="47F52474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epochTime</w:t>
            </w:r>
            <w:proofErr w:type="spellEnd"/>
          </w:p>
          <w:p w14:paraId="22844052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iod-ssr</w:t>
            </w:r>
            <w:proofErr w:type="spellEnd"/>
          </w:p>
          <w:p w14:paraId="46A45CE2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validityPeriod</w:t>
            </w:r>
            <w:proofErr w:type="spellEnd"/>
          </w:p>
          <w:p w14:paraId="2A8C34CD" w14:textId="77777777" w:rsidR="0061218F" w:rsidRPr="00941E0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orbitClockErrorMeanShapeVector</w:t>
            </w:r>
            <w:proofErr w:type="spellEnd"/>
          </w:p>
          <w:p w14:paraId="5FD2691F" w14:textId="77777777" w:rsidR="0061218F" w:rsidRPr="00941E0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orbitClockErrorCovarianceShapeMatrix</w:t>
            </w:r>
            <w:proofErr w:type="spellEnd"/>
          </w:p>
          <w:p w14:paraId="2617C37F" w14:textId="77777777" w:rsidR="0061218F" w:rsidRPr="00941E0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orbitClockRateErrorMeanShapeVector</w:t>
            </w:r>
            <w:proofErr w:type="spellEnd"/>
          </w:p>
          <w:p w14:paraId="78B3B4ED" w14:textId="77777777" w:rsidR="0061218F" w:rsidRPr="00941E0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orbitClockRateErrorCovarianceShapeMatrix</w:t>
            </w:r>
            <w:proofErr w:type="spellEnd"/>
          </w:p>
          <w:p w14:paraId="2130E77A" w14:textId="77777777" w:rsidR="0061218F" w:rsidRPr="00941E0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orbitClockErrorBounds</w:t>
            </w:r>
            <w:proofErr w:type="spellEnd"/>
            <w:r w:rsidRPr="00941E00">
              <w:rPr>
                <w:highlight w:val="yellow"/>
                <w:lang w:val="en-US" w:eastAsia="zh-CN"/>
              </w:rPr>
              <w:t xml:space="preserve"> List SEQUENCE (</w:t>
            </w:r>
            <w:proofErr w:type="gramStart"/>
            <w:r w:rsidRPr="00941E00">
              <w:rPr>
                <w:highlight w:val="yellow"/>
                <w:lang w:val="en-US" w:eastAsia="zh-CN"/>
              </w:rPr>
              <w:t>SIZE(</w:t>
            </w:r>
            <w:proofErr w:type="gramEnd"/>
            <w:r w:rsidRPr="00941E00">
              <w:rPr>
                <w:highlight w:val="yellow"/>
                <w:lang w:val="en-US" w:eastAsia="zh-CN"/>
              </w:rPr>
              <w:t>1..64)) OF Integrity-OrbitClockErrorBoundsElement-r17</w:t>
            </w:r>
          </w:p>
          <w:p w14:paraId="6C2D0511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svID</w:t>
            </w:r>
            <w:proofErr w:type="spellEnd"/>
          </w:p>
          <w:p w14:paraId="16283D89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orbitClockErrorScaleFactor</w:t>
            </w:r>
            <w:proofErr w:type="spellEnd"/>
          </w:p>
          <w:p w14:paraId="20CD7B07" w14:textId="77777777" w:rsidR="0061218F" w:rsidRPr="00941E00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41E00">
              <w:rPr>
                <w:highlight w:val="yellow"/>
                <w:lang w:val="en-US" w:eastAsia="zh-CN"/>
              </w:rPr>
              <w:t>orbitClockRateErrorScaleFactor</w:t>
            </w:r>
            <w:proofErr w:type="spellEnd"/>
          </w:p>
          <w:p w14:paraId="05F56F3F" w14:textId="77777777" w:rsidR="0061218F" w:rsidRPr="00E16FF0" w:rsidRDefault="0061218F" w:rsidP="001173D8">
            <w:pPr>
              <w:numPr>
                <w:ilvl w:val="1"/>
                <w:numId w:val="40"/>
              </w:numPr>
              <w:tabs>
                <w:tab w:val="num" w:pos="1440"/>
              </w:tabs>
              <w:spacing w:after="0"/>
              <w:rPr>
                <w:lang w:val="en-US" w:eastAsia="zh-CN"/>
              </w:rPr>
            </w:pPr>
            <w:proofErr w:type="spellStart"/>
            <w:r w:rsidRPr="00E16FF0">
              <w:rPr>
                <w:lang w:eastAsia="zh-CN"/>
              </w:rPr>
              <w:t>gnss</w:t>
            </w:r>
            <w:proofErr w:type="spellEnd"/>
            <w:r w:rsidRPr="00E16FF0">
              <w:rPr>
                <w:lang w:eastAsia="zh-CN"/>
              </w:rPr>
              <w:t>-Integrity-</w:t>
            </w:r>
            <w:proofErr w:type="spellStart"/>
            <w:r w:rsidRPr="00E16FF0">
              <w:rPr>
                <w:lang w:eastAsia="zh-CN"/>
              </w:rPr>
              <w:t>IonosphereParameters</w:t>
            </w:r>
            <w:proofErr w:type="spellEnd"/>
          </w:p>
          <w:p w14:paraId="33B9841A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epochTime</w:t>
            </w:r>
            <w:proofErr w:type="spellEnd"/>
          </w:p>
          <w:p w14:paraId="6F0DA678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iod-ssr</w:t>
            </w:r>
            <w:proofErr w:type="spellEnd"/>
          </w:p>
          <w:p w14:paraId="79B83F4E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validityPeriod</w:t>
            </w:r>
            <w:proofErr w:type="spellEnd"/>
          </w:p>
          <w:p w14:paraId="2C617AF7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green"/>
                <w:lang w:val="en-US" w:eastAsia="zh-CN"/>
              </w:rPr>
            </w:pPr>
            <w:proofErr w:type="spellStart"/>
            <w:r w:rsidRPr="00E16FF0">
              <w:rPr>
                <w:highlight w:val="green"/>
                <w:lang w:val="en-US" w:eastAsia="zh-CN"/>
              </w:rPr>
              <w:t>pIonosphereFault</w:t>
            </w:r>
            <w:proofErr w:type="spellEnd"/>
          </w:p>
          <w:p w14:paraId="32B7114D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green"/>
                <w:lang w:val="en-US" w:eastAsia="zh-CN"/>
              </w:rPr>
            </w:pPr>
            <w:proofErr w:type="spellStart"/>
            <w:r w:rsidRPr="00E16FF0">
              <w:rPr>
                <w:highlight w:val="green"/>
                <w:lang w:val="en-US" w:eastAsia="zh-CN"/>
              </w:rPr>
              <w:t>tIonosphereFault</w:t>
            </w:r>
            <w:proofErr w:type="spellEnd"/>
          </w:p>
          <w:p w14:paraId="341F79F6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cyan"/>
                <w:lang w:val="en-US" w:eastAsia="zh-CN"/>
              </w:rPr>
            </w:pPr>
            <w:proofErr w:type="spellStart"/>
            <w:r w:rsidRPr="00E16FF0">
              <w:rPr>
                <w:highlight w:val="cyan"/>
                <w:lang w:val="en-US" w:eastAsia="zh-CN"/>
              </w:rPr>
              <w:t>tCorrelationIonosphere</w:t>
            </w:r>
            <w:proofErr w:type="spellEnd"/>
          </w:p>
          <w:p w14:paraId="369694AE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cyan"/>
                <w:lang w:val="en-US" w:eastAsia="zh-CN"/>
              </w:rPr>
            </w:pPr>
            <w:proofErr w:type="spellStart"/>
            <w:r w:rsidRPr="00E16FF0">
              <w:rPr>
                <w:highlight w:val="cyan"/>
                <w:lang w:val="en-US" w:eastAsia="zh-CN"/>
              </w:rPr>
              <w:t>tCorrelationIonosphereRate</w:t>
            </w:r>
            <w:proofErr w:type="spellEnd"/>
          </w:p>
          <w:p w14:paraId="49D2A789" w14:textId="77777777" w:rsidR="0061218F" w:rsidRPr="009B239B" w:rsidRDefault="0061218F" w:rsidP="001173D8">
            <w:pPr>
              <w:numPr>
                <w:ilvl w:val="1"/>
                <w:numId w:val="40"/>
              </w:numPr>
              <w:tabs>
                <w:tab w:val="num" w:pos="1440"/>
              </w:tabs>
              <w:spacing w:after="0"/>
              <w:rPr>
                <w:lang w:val="en-US" w:eastAsia="zh-CN"/>
              </w:rPr>
            </w:pPr>
            <w:proofErr w:type="spellStart"/>
            <w:r w:rsidRPr="00E831B6">
              <w:rPr>
                <w:rFonts w:hint="eastAsia"/>
                <w:lang w:eastAsia="zh-CN"/>
              </w:rPr>
              <w:t>gnss</w:t>
            </w:r>
            <w:proofErr w:type="spellEnd"/>
            <w:r w:rsidRPr="00E831B6">
              <w:rPr>
                <w:rFonts w:hint="eastAsia"/>
                <w:lang w:eastAsia="zh-CN"/>
              </w:rPr>
              <w:t>-Integrity-</w:t>
            </w:r>
            <w:proofErr w:type="spellStart"/>
            <w:r w:rsidRPr="00E831B6">
              <w:rPr>
                <w:rFonts w:hint="eastAsia"/>
                <w:lang w:eastAsia="zh-CN"/>
              </w:rPr>
              <w:t>IonosphereErrorBounds</w:t>
            </w:r>
            <w:proofErr w:type="spellEnd"/>
          </w:p>
          <w:p w14:paraId="317201D2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epochTime</w:t>
            </w:r>
            <w:proofErr w:type="spellEnd"/>
          </w:p>
          <w:p w14:paraId="7DBCA0F7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iod-ssr</w:t>
            </w:r>
            <w:proofErr w:type="spellEnd"/>
          </w:p>
          <w:p w14:paraId="48780F1A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correctionPointSetID</w:t>
            </w:r>
            <w:proofErr w:type="spellEnd"/>
          </w:p>
          <w:p w14:paraId="40E83D86" w14:textId="77777777" w:rsidR="0061218F" w:rsidRPr="00E16FF0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red"/>
                <w:lang w:val="en-US" w:eastAsia="zh-CN"/>
              </w:rPr>
            </w:pPr>
            <w:proofErr w:type="spellStart"/>
            <w:r w:rsidRPr="00E16FF0">
              <w:rPr>
                <w:highlight w:val="red"/>
                <w:lang w:val="en-US" w:eastAsia="zh-CN"/>
              </w:rPr>
              <w:t>validityPeriod</w:t>
            </w:r>
            <w:proofErr w:type="spellEnd"/>
          </w:p>
          <w:p w14:paraId="288D18CB" w14:textId="77777777" w:rsidR="0061218F" w:rsidRPr="009B239B" w:rsidRDefault="0061218F" w:rsidP="001173D8">
            <w:pPr>
              <w:numPr>
                <w:ilvl w:val="2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B239B">
              <w:rPr>
                <w:highlight w:val="yellow"/>
                <w:lang w:val="en-US" w:eastAsia="zh-CN"/>
              </w:rPr>
              <w:t>gridList</w:t>
            </w:r>
            <w:proofErr w:type="spellEnd"/>
            <w:r w:rsidRPr="009B239B">
              <w:rPr>
                <w:highlight w:val="yellow"/>
                <w:lang w:val="en-US" w:eastAsia="zh-CN"/>
              </w:rPr>
              <w:t xml:space="preserve"> SEQUENCE (</w:t>
            </w:r>
            <w:proofErr w:type="gramStart"/>
            <w:r w:rsidRPr="009B239B">
              <w:rPr>
                <w:highlight w:val="yellow"/>
                <w:lang w:val="en-US" w:eastAsia="zh-CN"/>
              </w:rPr>
              <w:t>SIZE(</w:t>
            </w:r>
            <w:proofErr w:type="gramEnd"/>
            <w:r w:rsidRPr="009B239B">
              <w:rPr>
                <w:highlight w:val="yellow"/>
                <w:lang w:val="en-US" w:eastAsia="zh-CN"/>
              </w:rPr>
              <w:t>1..64)) OF</w:t>
            </w:r>
            <w:r w:rsidRPr="009B239B">
              <w:rPr>
                <w:rFonts w:hint="eastAsia"/>
                <w:highlight w:val="yellow"/>
                <w:lang w:val="en-US" w:eastAsia="zh-CN"/>
              </w:rPr>
              <w:t xml:space="preserve"> </w:t>
            </w:r>
            <w:r w:rsidRPr="009B239B">
              <w:rPr>
                <w:highlight w:val="yellow"/>
                <w:lang w:val="en-US" w:eastAsia="zh-CN"/>
              </w:rPr>
              <w:t>Integrity-IonosphereGridElement-r17</w:t>
            </w:r>
          </w:p>
          <w:p w14:paraId="47FCF8CA" w14:textId="77777777" w:rsidR="0061218F" w:rsidRPr="009B239B" w:rsidRDefault="0061218F" w:rsidP="001173D8">
            <w:pPr>
              <w:numPr>
                <w:ilvl w:val="3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B239B">
              <w:rPr>
                <w:highlight w:val="yellow"/>
                <w:lang w:val="en-US" w:eastAsia="zh-CN"/>
              </w:rPr>
              <w:t>satList</w:t>
            </w:r>
            <w:proofErr w:type="spellEnd"/>
            <w:r w:rsidRPr="009B239B">
              <w:rPr>
                <w:highlight w:val="yellow"/>
                <w:lang w:val="en-US" w:eastAsia="zh-CN"/>
              </w:rPr>
              <w:t xml:space="preserve"> SEQUENCE (</w:t>
            </w:r>
            <w:proofErr w:type="gramStart"/>
            <w:r w:rsidRPr="009B239B">
              <w:rPr>
                <w:highlight w:val="yellow"/>
                <w:lang w:val="en-US" w:eastAsia="zh-CN"/>
              </w:rPr>
              <w:t>SIZE(</w:t>
            </w:r>
            <w:proofErr w:type="gramEnd"/>
            <w:r w:rsidRPr="009B239B">
              <w:rPr>
                <w:highlight w:val="yellow"/>
                <w:lang w:val="en-US" w:eastAsia="zh-CN"/>
              </w:rPr>
              <w:t>1..64)) OF Integrity-IonosphereSatElement-r17</w:t>
            </w:r>
          </w:p>
          <w:p w14:paraId="4EE13D71" w14:textId="77777777" w:rsidR="0061218F" w:rsidRPr="009B239B" w:rsidRDefault="0061218F" w:rsidP="001173D8">
            <w:pPr>
              <w:numPr>
                <w:ilvl w:val="4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B239B">
              <w:rPr>
                <w:highlight w:val="yellow"/>
                <w:lang w:val="en-US" w:eastAsia="zh-CN"/>
              </w:rPr>
              <w:t>svID</w:t>
            </w:r>
            <w:proofErr w:type="spellEnd"/>
          </w:p>
          <w:p w14:paraId="31FEECA5" w14:textId="77777777" w:rsidR="0061218F" w:rsidRPr="009B239B" w:rsidRDefault="0061218F" w:rsidP="001173D8">
            <w:pPr>
              <w:numPr>
                <w:ilvl w:val="4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B239B">
              <w:rPr>
                <w:highlight w:val="yellow"/>
                <w:lang w:val="en-US" w:eastAsia="zh-CN"/>
              </w:rPr>
              <w:t>meanIonosphere</w:t>
            </w:r>
            <w:proofErr w:type="spellEnd"/>
          </w:p>
          <w:p w14:paraId="1BC9528E" w14:textId="77777777" w:rsidR="0061218F" w:rsidRPr="009B239B" w:rsidRDefault="0061218F" w:rsidP="001173D8">
            <w:pPr>
              <w:numPr>
                <w:ilvl w:val="4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B239B">
              <w:rPr>
                <w:highlight w:val="yellow"/>
                <w:lang w:val="en-US" w:eastAsia="zh-CN"/>
              </w:rPr>
              <w:t>stdDevIonosphere</w:t>
            </w:r>
            <w:proofErr w:type="spellEnd"/>
          </w:p>
          <w:p w14:paraId="1570D88C" w14:textId="77777777" w:rsidR="0061218F" w:rsidRPr="009B239B" w:rsidRDefault="0061218F" w:rsidP="001173D8">
            <w:pPr>
              <w:numPr>
                <w:ilvl w:val="4"/>
                <w:numId w:val="40"/>
              </w:numPr>
              <w:spacing w:after="0"/>
              <w:rPr>
                <w:highlight w:val="yellow"/>
                <w:lang w:val="en-US" w:eastAsia="zh-CN"/>
              </w:rPr>
            </w:pPr>
            <w:proofErr w:type="spellStart"/>
            <w:r w:rsidRPr="009B239B">
              <w:rPr>
                <w:highlight w:val="yellow"/>
                <w:lang w:val="en-US" w:eastAsia="zh-CN"/>
              </w:rPr>
              <w:t>meanIonosphereRate</w:t>
            </w:r>
            <w:proofErr w:type="spellEnd"/>
          </w:p>
          <w:p w14:paraId="253026DD" w14:textId="77777777" w:rsidR="0061218F" w:rsidRPr="001D4833" w:rsidRDefault="0061218F" w:rsidP="001173D8">
            <w:pPr>
              <w:numPr>
                <w:ilvl w:val="4"/>
                <w:numId w:val="40"/>
              </w:numPr>
              <w:spacing w:after="0"/>
              <w:rPr>
                <w:lang w:val="en-US" w:eastAsia="zh-CN"/>
              </w:rPr>
            </w:pPr>
            <w:proofErr w:type="spellStart"/>
            <w:r w:rsidRPr="009B239B">
              <w:rPr>
                <w:highlight w:val="yellow"/>
                <w:lang w:val="en-US" w:eastAsia="zh-CN"/>
              </w:rPr>
              <w:t>stdDevIonosphereRate</w:t>
            </w:r>
            <w:proofErr w:type="spellEnd"/>
          </w:p>
        </w:tc>
      </w:tr>
      <w:tr w:rsidR="0061218F" w14:paraId="1036187F" w14:textId="77777777" w:rsidTr="001173D8">
        <w:tc>
          <w:tcPr>
            <w:tcW w:w="2122" w:type="dxa"/>
          </w:tcPr>
          <w:p w14:paraId="610709A1" w14:textId="77777777" w:rsidR="0061218F" w:rsidRDefault="0061218F" w:rsidP="001173D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E</w:t>
            </w:r>
            <w:r>
              <w:rPr>
                <w:lang w:eastAsia="zh-CN"/>
              </w:rPr>
              <w:t>SA et al [3]</w:t>
            </w:r>
          </w:p>
        </w:tc>
        <w:tc>
          <w:tcPr>
            <w:tcW w:w="7840" w:type="dxa"/>
          </w:tcPr>
          <w:p w14:paraId="66095CB2" w14:textId="77777777" w:rsidR="0061218F" w:rsidRDefault="0061218F" w:rsidP="001173D8">
            <w:pPr>
              <w:rPr>
                <w:lang w:eastAsia="zh-CN"/>
              </w:rPr>
            </w:pPr>
            <w:r w:rsidRPr="005724B6">
              <w:rPr>
                <w:lang w:eastAsia="zh-CN"/>
              </w:rPr>
              <w:t>Proposal 1.</w:t>
            </w:r>
            <w:r w:rsidRPr="005724B6">
              <w:rPr>
                <w:lang w:eastAsia="zh-CN"/>
              </w:rPr>
              <w:tab/>
              <w:t>Add at least the quality indicator (standard deviation or variance) to each GNSS SSR IE in the Rel17 of LPP. Additional parameters are FFS at this moment.</w:t>
            </w:r>
          </w:p>
        </w:tc>
      </w:tr>
      <w:tr w:rsidR="0061218F" w14:paraId="2A0B4AB3" w14:textId="77777777" w:rsidTr="001173D8">
        <w:tc>
          <w:tcPr>
            <w:tcW w:w="2122" w:type="dxa"/>
          </w:tcPr>
          <w:p w14:paraId="06566EF9" w14:textId="77777777" w:rsidR="0061218F" w:rsidRDefault="0061218F" w:rsidP="001173D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Q</w:t>
            </w:r>
            <w:r>
              <w:rPr>
                <w:lang w:eastAsia="zh-CN"/>
              </w:rPr>
              <w:t>ualcomm [4]</w:t>
            </w:r>
          </w:p>
        </w:tc>
        <w:tc>
          <w:tcPr>
            <w:tcW w:w="7840" w:type="dxa"/>
          </w:tcPr>
          <w:p w14:paraId="3CEBE7BA" w14:textId="77777777" w:rsidR="0061218F" w:rsidRPr="005724B6" w:rsidRDefault="0061218F" w:rsidP="001173D8">
            <w:pPr>
              <w:pStyle w:val="NO"/>
              <w:spacing w:after="40"/>
              <w:ind w:leftChars="28" w:left="56" w:firstLine="0"/>
            </w:pPr>
            <w:r w:rsidRPr="005724B6">
              <w:rPr>
                <w:bCs/>
              </w:rPr>
              <w:t>Proposal 6:</w:t>
            </w:r>
            <w:r w:rsidRPr="005724B6">
              <w:tab/>
              <w:t>The assistance information that will be used to support integrity determination comprise quality indicators which can either be added to the SSR assistance data IEs or defined as a separate new IE:</w:t>
            </w:r>
          </w:p>
          <w:p w14:paraId="412596EC" w14:textId="77777777" w:rsidR="0061218F" w:rsidRDefault="0061218F" w:rsidP="001173D8">
            <w:pPr>
              <w:pStyle w:val="B5"/>
              <w:spacing w:after="40"/>
              <w:ind w:leftChars="596" w:left="1476"/>
            </w:pPr>
            <w:r>
              <w:t xml:space="preserve">- </w:t>
            </w:r>
            <w:r w:rsidRPr="00B4422E">
              <w:t>Uncertainty of the satellite orbit</w:t>
            </w:r>
            <w:r>
              <w:t>;</w:t>
            </w:r>
            <m:oMath>
              <m:r>
                <w:rPr>
                  <w:rFonts w:ascii="Cambria Math" w:hAnsi="Cambria Math"/>
                  <w:kern w:val="2"/>
                  <w:szCs w:val="22"/>
                  <w:lang w:eastAsia="zh-CN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kern w:val="2"/>
                      <w:szCs w:val="22"/>
                      <w:lang w:eastAsia="zh-CN"/>
                    </w:rPr>
                  </m:ctrlPr>
                </m:sSubSupPr>
                <m:e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SV orbit</m:t>
                  </m:r>
                </m:sub>
                <m:sup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2</m:t>
                  </m:r>
                </m:sup>
              </m:sSubSup>
            </m:oMath>
            <w:r>
              <w:t xml:space="preserve"> </w:t>
            </w:r>
          </w:p>
          <w:p w14:paraId="5A1BB918" w14:textId="77777777" w:rsidR="0061218F" w:rsidRDefault="0061218F" w:rsidP="001173D8">
            <w:pPr>
              <w:pStyle w:val="B5"/>
              <w:spacing w:after="40"/>
              <w:ind w:leftChars="596" w:left="1476"/>
              <w:rPr>
                <w:kern w:val="2"/>
                <w:szCs w:val="22"/>
                <w:lang w:eastAsia="zh-CN"/>
              </w:rPr>
            </w:pPr>
            <w:r>
              <w:t xml:space="preserve">- </w:t>
            </w:r>
            <w:r w:rsidRPr="00B4422E">
              <w:t>Uncertainty of the satellite clocks</w:t>
            </w:r>
            <w:r>
              <w:t xml:space="preserve">; </w:t>
            </w:r>
            <m:oMath>
              <m:r>
                <w:rPr>
                  <w:rFonts w:ascii="Cambria Math" w:hAnsi="Cambria Math"/>
                  <w:kern w:val="2"/>
                  <w:szCs w:val="22"/>
                  <w:lang w:eastAsia="zh-CN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kern w:val="2"/>
                      <w:szCs w:val="22"/>
                      <w:lang w:eastAsia="zh-CN"/>
                    </w:rPr>
                  </m:ctrlPr>
                </m:sSubSupPr>
                <m:e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SV clocks</m:t>
                  </m:r>
                </m:sub>
                <m:sup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2</m:t>
                  </m:r>
                </m:sup>
              </m:sSubSup>
            </m:oMath>
          </w:p>
          <w:p w14:paraId="7498B3FE" w14:textId="77777777" w:rsidR="0061218F" w:rsidRDefault="0061218F" w:rsidP="001173D8">
            <w:pPr>
              <w:pStyle w:val="B5"/>
              <w:spacing w:after="40"/>
              <w:ind w:leftChars="596" w:left="1476"/>
              <w:rPr>
                <w:kern w:val="2"/>
                <w:szCs w:val="22"/>
                <w:lang w:eastAsia="zh-CN"/>
              </w:rPr>
            </w:pPr>
            <w:r>
              <w:rPr>
                <w:kern w:val="2"/>
                <w:szCs w:val="22"/>
                <w:lang w:eastAsia="zh-CN"/>
              </w:rPr>
              <w:t xml:space="preserve">- Uncertainty of the </w:t>
            </w:r>
            <w:r w:rsidRPr="00D403CC">
              <w:t>GNSS signal code bias</w:t>
            </w:r>
            <w:r>
              <w:rPr>
                <w:kern w:val="2"/>
                <w:szCs w:val="22"/>
                <w:lang w:eastAsia="zh-CN"/>
              </w:rPr>
              <w:t xml:space="preserve">;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kern w:val="2"/>
                      <w:sz w:val="22"/>
                      <w:szCs w:val="22"/>
                      <w:lang w:eastAsia="zh-CN"/>
                    </w:rPr>
                  </m:ctrlPr>
                </m:sSubSupPr>
                <m:e>
                  <m:r>
                    <w:rPr>
                      <w:rFonts w:ascii="Cambria Math" w:hAnsi="Cambria Math"/>
                      <w:kern w:val="2"/>
                      <w:sz w:val="22"/>
                      <w:szCs w:val="22"/>
                      <w:lang w:eastAsia="zh-CN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kern w:val="2"/>
                      <w:sz w:val="22"/>
                      <w:szCs w:val="22"/>
                      <w:lang w:eastAsia="zh-CN"/>
                    </w:rPr>
                    <m:t>code bias</m:t>
                  </m:r>
                </m:sub>
                <m:sup>
                  <m:r>
                    <w:rPr>
                      <w:rFonts w:ascii="Cambria Math" w:hAnsi="Cambria Math"/>
                      <w:kern w:val="2"/>
                      <w:sz w:val="22"/>
                      <w:szCs w:val="22"/>
                      <w:lang w:eastAsia="zh-CN"/>
                    </w:rPr>
                    <m:t>2</m:t>
                  </m:r>
                </m:sup>
              </m:sSubSup>
            </m:oMath>
            <w:r>
              <w:rPr>
                <w:kern w:val="2"/>
                <w:szCs w:val="22"/>
                <w:lang w:eastAsia="zh-CN"/>
              </w:rPr>
              <w:t xml:space="preserve"> </w:t>
            </w:r>
          </w:p>
          <w:p w14:paraId="213E1528" w14:textId="77777777" w:rsidR="0061218F" w:rsidRPr="00F82424" w:rsidRDefault="0061218F" w:rsidP="001173D8">
            <w:pPr>
              <w:pStyle w:val="B5"/>
              <w:spacing w:after="40"/>
              <w:ind w:leftChars="596" w:left="1476"/>
              <w:rPr>
                <w:kern w:val="2"/>
                <w:sz w:val="22"/>
                <w:szCs w:val="22"/>
                <w:lang w:eastAsia="zh-CN"/>
              </w:rPr>
            </w:pPr>
            <w:r>
              <w:rPr>
                <w:kern w:val="2"/>
                <w:szCs w:val="22"/>
                <w:lang w:eastAsia="zh-CN"/>
              </w:rPr>
              <w:t xml:space="preserve">- Uncertainty of the </w:t>
            </w:r>
            <w:r w:rsidRPr="00D403CC">
              <w:t xml:space="preserve">GNSS signal </w:t>
            </w:r>
            <w:r>
              <w:rPr>
                <w:kern w:val="2"/>
                <w:szCs w:val="22"/>
                <w:lang w:eastAsia="zh-CN"/>
              </w:rPr>
              <w:t xml:space="preserve">phase bias;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kern w:val="2"/>
                      <w:sz w:val="22"/>
                      <w:szCs w:val="22"/>
                      <w:lang w:eastAsia="zh-CN"/>
                    </w:rPr>
                  </m:ctrlPr>
                </m:sSubSupPr>
                <m:e>
                  <m:r>
                    <w:rPr>
                      <w:rFonts w:ascii="Cambria Math" w:hAnsi="Cambria Math"/>
                      <w:kern w:val="2"/>
                      <w:sz w:val="22"/>
                      <w:szCs w:val="22"/>
                      <w:lang w:eastAsia="zh-CN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kern w:val="2"/>
                      <w:sz w:val="22"/>
                      <w:szCs w:val="22"/>
                      <w:lang w:eastAsia="zh-CN"/>
                    </w:rPr>
                    <m:t>phase bias</m:t>
                  </m:r>
                </m:sub>
                <m:sup>
                  <m:r>
                    <w:rPr>
                      <w:rFonts w:ascii="Cambria Math" w:hAnsi="Cambria Math"/>
                      <w:kern w:val="2"/>
                      <w:sz w:val="22"/>
                      <w:szCs w:val="22"/>
                      <w:lang w:eastAsia="zh-CN"/>
                    </w:rPr>
                    <m:t>2</m:t>
                  </m:r>
                </m:sup>
              </m:sSubSup>
            </m:oMath>
          </w:p>
          <w:p w14:paraId="65BE5900" w14:textId="77777777" w:rsidR="0061218F" w:rsidRPr="00F82424" w:rsidRDefault="0061218F" w:rsidP="001173D8">
            <w:pPr>
              <w:pStyle w:val="B5"/>
              <w:spacing w:after="40"/>
              <w:ind w:leftChars="596" w:left="1476"/>
              <w:rPr>
                <w:kern w:val="2"/>
                <w:szCs w:val="22"/>
                <w:lang w:eastAsia="zh-CN"/>
              </w:rPr>
            </w:pPr>
            <w:r>
              <w:t xml:space="preserve">- </w:t>
            </w:r>
            <w:r w:rsidRPr="00B328DE">
              <w:rPr>
                <w:kern w:val="2"/>
                <w:szCs w:val="22"/>
                <w:lang w:eastAsia="zh-CN"/>
              </w:rPr>
              <w:t>Uncertainty of the ionosphere model</w:t>
            </w:r>
            <w:r>
              <w:rPr>
                <w:kern w:val="2"/>
                <w:szCs w:val="22"/>
                <w:lang w:eastAsia="zh-CN"/>
              </w:rPr>
              <w:t xml:space="preserve">;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kern w:val="2"/>
                      <w:szCs w:val="22"/>
                      <w:lang w:eastAsia="zh-CN"/>
                    </w:rPr>
                  </m:ctrlPr>
                </m:sSubSupPr>
                <m:e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Iono</m:t>
                  </m:r>
                </m:sub>
                <m:sup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2</m:t>
                  </m:r>
                </m:sup>
              </m:sSubSup>
            </m:oMath>
          </w:p>
          <w:p w14:paraId="52693B0D" w14:textId="77777777" w:rsidR="0061218F" w:rsidRPr="005724B6" w:rsidRDefault="0061218F" w:rsidP="001173D8">
            <w:pPr>
              <w:pStyle w:val="B5"/>
              <w:ind w:leftChars="596" w:left="1476"/>
              <w:rPr>
                <w:kern w:val="2"/>
                <w:szCs w:val="22"/>
                <w:lang w:eastAsia="zh-CN"/>
              </w:rPr>
            </w:pPr>
            <w:r>
              <w:t xml:space="preserve">- </w:t>
            </w:r>
            <w:r w:rsidRPr="00B328DE">
              <w:rPr>
                <w:kern w:val="2"/>
                <w:szCs w:val="22"/>
                <w:lang w:eastAsia="zh-CN"/>
              </w:rPr>
              <w:t>Uncertainty of the troposphere model</w:t>
            </w:r>
            <w:r>
              <w:rPr>
                <w:kern w:val="2"/>
                <w:szCs w:val="22"/>
                <w:lang w:eastAsia="zh-CN"/>
              </w:rPr>
              <w:t xml:space="preserve">;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kern w:val="2"/>
                      <w:szCs w:val="22"/>
                      <w:lang w:eastAsia="zh-CN"/>
                    </w:rPr>
                  </m:ctrlPr>
                </m:sSubSupPr>
                <m:e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Tropo</m:t>
                  </m:r>
                </m:sub>
                <m:sup>
                  <m:r>
                    <w:rPr>
                      <w:rFonts w:ascii="Cambria Math" w:hAnsi="Cambria Math"/>
                      <w:kern w:val="2"/>
                      <w:szCs w:val="22"/>
                      <w:lang w:eastAsia="zh-CN"/>
                    </w:rPr>
                    <m:t>2</m:t>
                  </m:r>
                </m:sup>
              </m:sSubSup>
            </m:oMath>
          </w:p>
        </w:tc>
      </w:tr>
    </w:tbl>
    <w:p w14:paraId="0E3D7ADD" w14:textId="77777777" w:rsidR="0061218F" w:rsidRDefault="0061218F" w:rsidP="0061218F">
      <w:pPr>
        <w:rPr>
          <w:lang w:eastAsia="zh-CN"/>
        </w:rPr>
      </w:pPr>
    </w:p>
    <w:p w14:paraId="025B844A" w14:textId="77777777" w:rsidR="0061218F" w:rsidRPr="0061218F" w:rsidRDefault="0061218F" w:rsidP="00F216BB">
      <w:pPr>
        <w:pStyle w:val="3GPPText"/>
        <w:rPr>
          <w:lang w:val="en-GB" w:eastAsia="zh-CN"/>
        </w:rPr>
      </w:pPr>
    </w:p>
    <w:p w14:paraId="6DE8E91E" w14:textId="77777777" w:rsidR="00C97970" w:rsidRDefault="00375E9E" w:rsidP="00375E9E">
      <w:pPr>
        <w:pStyle w:val="Heading3"/>
      </w:pPr>
      <w:r>
        <w:t>Feared events i</w:t>
      </w:r>
      <w:r w:rsidR="00C97970" w:rsidRPr="00C97970">
        <w:t>n the GNSS Assistance Data</w:t>
      </w:r>
    </w:p>
    <w:p w14:paraId="1B440648" w14:textId="77777777" w:rsidR="00642EF1" w:rsidRPr="00227CE3" w:rsidRDefault="006562B6" w:rsidP="00642EF1">
      <w:pPr>
        <w:rPr>
          <w:sz w:val="22"/>
          <w:szCs w:val="22"/>
          <w:lang w:eastAsia="zh-CN"/>
        </w:rPr>
      </w:pPr>
      <w:r w:rsidRPr="00227CE3">
        <w:rPr>
          <w:sz w:val="22"/>
          <w:szCs w:val="22"/>
          <w:lang w:eastAsia="zh-CN"/>
        </w:rPr>
        <w:t xml:space="preserve">According to [1], the feared events in the GNSS assistance data is </w:t>
      </w:r>
      <w:r w:rsidR="00EB49C2" w:rsidRPr="00227CE3">
        <w:rPr>
          <w:sz w:val="22"/>
          <w:szCs w:val="22"/>
          <w:lang w:eastAsia="zh-CN"/>
        </w:rPr>
        <w:t xml:space="preserve">defined as </w:t>
      </w:r>
      <w:r w:rsidR="00E2609F" w:rsidRPr="00227CE3">
        <w:rPr>
          <w:sz w:val="22"/>
          <w:szCs w:val="22"/>
          <w:lang w:eastAsia="zh-CN"/>
        </w:rPr>
        <w:t>incorrect</w:t>
      </w:r>
      <w:r w:rsidR="00EB49C2" w:rsidRPr="00227CE3">
        <w:rPr>
          <w:sz w:val="22"/>
          <w:szCs w:val="22"/>
          <w:lang w:eastAsia="zh-CN"/>
        </w:rPr>
        <w:t xml:space="preserve"> computation of the GNSS Assistance Data and External feared event impacting the GNSS Assistance Data. While for the contributions submitted to the previous meeting, there </w:t>
      </w:r>
      <w:r w:rsidR="00D357A4" w:rsidRPr="00227CE3">
        <w:rPr>
          <w:sz w:val="22"/>
          <w:szCs w:val="22"/>
          <w:lang w:eastAsia="zh-CN"/>
        </w:rPr>
        <w:t>are</w:t>
      </w:r>
      <w:r w:rsidR="00EB49C2" w:rsidRPr="00227CE3">
        <w:rPr>
          <w:sz w:val="22"/>
          <w:szCs w:val="22"/>
          <w:lang w:eastAsia="zh-CN"/>
        </w:rPr>
        <w:t xml:space="preserve"> no proposals relating to this aspect</w:t>
      </w:r>
      <w:r w:rsidR="00E2609F" w:rsidRPr="00227CE3">
        <w:rPr>
          <w:sz w:val="22"/>
          <w:szCs w:val="22"/>
          <w:lang w:eastAsia="zh-CN"/>
        </w:rPr>
        <w:t>. Hence</w:t>
      </w:r>
      <w:r w:rsidR="00EB49C2" w:rsidRPr="00227CE3">
        <w:rPr>
          <w:sz w:val="22"/>
          <w:szCs w:val="22"/>
          <w:lang w:eastAsia="zh-CN"/>
        </w:rPr>
        <w:t>, we propose the following question on whether assistance data for the feared event in GNSS assistance data should be defined, and if needed, what assistance data are needed.</w:t>
      </w:r>
    </w:p>
    <w:p w14:paraId="1BB1BEAB" w14:textId="77777777" w:rsidR="00105A37" w:rsidRPr="007849CA" w:rsidRDefault="00105A37" w:rsidP="004A664F">
      <w:pPr>
        <w:pStyle w:val="Heading6"/>
      </w:pPr>
      <w:r>
        <w:rPr>
          <w:rFonts w:hint="eastAsia"/>
        </w:rPr>
        <w:t>Q</w:t>
      </w:r>
      <w:r>
        <w:t>uestion</w:t>
      </w:r>
      <w:r w:rsidR="004678BE">
        <w:t>1-</w:t>
      </w:r>
      <w:r w:rsidR="00141C15">
        <w:t>4</w:t>
      </w:r>
      <w:r>
        <w:t>: Do we need to define assistance data for feared events</w:t>
      </w:r>
      <w:r w:rsidR="00C83C5A">
        <w:t xml:space="preserve"> in GNSS assistance data</w:t>
      </w:r>
      <w:r>
        <w:t>? If the answer is Yes, what</w:t>
      </w:r>
      <w:r w:rsidRPr="007849CA">
        <w:t xml:space="preserve"> parameters do companies think are needed for GNSS</w:t>
      </w:r>
      <w:r>
        <w:t xml:space="preserve"> assistance data and </w:t>
      </w:r>
      <w:r w:rsidR="00E2609F" w:rsidRPr="00E2609F">
        <w:rPr>
          <w:color w:val="C00000"/>
        </w:rPr>
        <w:t xml:space="preserve">please </w:t>
      </w:r>
      <w:r w:rsidRPr="00105A37">
        <w:rPr>
          <w:color w:val="C00000"/>
        </w:rPr>
        <w:t>provide the TP for the parameters</w:t>
      </w:r>
      <w:r w:rsidR="002E4D2E">
        <w:rPr>
          <w:color w:val="C00000"/>
        </w:rPr>
        <w:t xml:space="preserve"> </w:t>
      </w:r>
      <w:r w:rsidR="002E4D2E">
        <w:rPr>
          <w:color w:val="FF0000"/>
        </w:rPr>
        <w:t>(including the field by ASN.1 and field description)</w:t>
      </w:r>
      <w:r w:rsidRPr="007849CA">
        <w:t>?</w:t>
      </w:r>
      <w:r>
        <w:t xml:space="preserve"> If the answer is No, please also clarify the reasons in the comments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29"/>
        <w:gridCol w:w="1301"/>
        <w:gridCol w:w="7230"/>
      </w:tblGrid>
      <w:tr w:rsidR="00EB49C2" w:rsidRPr="008F375E" w14:paraId="41454BAE" w14:textId="77777777" w:rsidTr="00EB49C2">
        <w:tc>
          <w:tcPr>
            <w:tcW w:w="1529" w:type="dxa"/>
          </w:tcPr>
          <w:p w14:paraId="0CEC56AE" w14:textId="77777777" w:rsidR="00EB49C2" w:rsidRPr="008F375E" w:rsidRDefault="00EB49C2" w:rsidP="00BF195E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1301" w:type="dxa"/>
          </w:tcPr>
          <w:p w14:paraId="61C5F94C" w14:textId="77777777" w:rsidR="00EB49C2" w:rsidRPr="008F375E" w:rsidRDefault="00EB49C2" w:rsidP="00BF195E">
            <w:pPr>
              <w:rPr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Yes/No</w:t>
            </w:r>
          </w:p>
        </w:tc>
        <w:tc>
          <w:tcPr>
            <w:tcW w:w="7230" w:type="dxa"/>
          </w:tcPr>
          <w:p w14:paraId="02F9B945" w14:textId="77777777" w:rsidR="00EB49C2" w:rsidRPr="008F375E" w:rsidRDefault="00EB49C2" w:rsidP="00BF195E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EB49C2" w:rsidRPr="008F375E" w14:paraId="75876263" w14:textId="77777777" w:rsidTr="00EB49C2">
        <w:tc>
          <w:tcPr>
            <w:tcW w:w="1529" w:type="dxa"/>
          </w:tcPr>
          <w:p w14:paraId="1A753439" w14:textId="2FEE5B65" w:rsidR="00EB49C2" w:rsidRPr="008F375E" w:rsidRDefault="00C122F6" w:rsidP="00BF195E">
            <w:pPr>
              <w:rPr>
                <w:lang w:eastAsia="zh-CN"/>
              </w:rPr>
            </w:pPr>
            <w:ins w:id="81" w:author="Swift - Grant Hausler" w:date="2021-09-09T11:23:00Z">
              <w:r>
                <w:rPr>
                  <w:lang w:eastAsia="zh-CN"/>
                </w:rPr>
                <w:t>Swift Navigation</w:t>
              </w:r>
            </w:ins>
          </w:p>
        </w:tc>
        <w:tc>
          <w:tcPr>
            <w:tcW w:w="1301" w:type="dxa"/>
          </w:tcPr>
          <w:p w14:paraId="1D61294E" w14:textId="7D5132E5" w:rsidR="00EB49C2" w:rsidRPr="008F375E" w:rsidRDefault="00C122F6" w:rsidP="00BF195E">
            <w:pPr>
              <w:rPr>
                <w:lang w:eastAsia="zh-CN"/>
              </w:rPr>
            </w:pPr>
            <w:ins w:id="82" w:author="Swift - Grant Hausler" w:date="2021-09-09T11:23:00Z">
              <w:r>
                <w:rPr>
                  <w:lang w:eastAsia="zh-CN"/>
                </w:rPr>
                <w:t>Yes</w:t>
              </w:r>
            </w:ins>
            <w:ins w:id="83" w:author="Swift - Grant Hausler" w:date="2021-09-10T10:37:00Z">
              <w:r w:rsidR="00412A69">
                <w:rPr>
                  <w:lang w:eastAsia="zh-CN"/>
                </w:rPr>
                <w:t xml:space="preserve"> (see comment)</w:t>
              </w:r>
            </w:ins>
          </w:p>
        </w:tc>
        <w:tc>
          <w:tcPr>
            <w:tcW w:w="7230" w:type="dxa"/>
          </w:tcPr>
          <w:p w14:paraId="684566C0" w14:textId="3628817A" w:rsidR="00412A69" w:rsidRDefault="00AD54C8" w:rsidP="00A317EF">
            <w:pPr>
              <w:rPr>
                <w:ins w:id="84" w:author="Swift - Grant Hausler" w:date="2021-09-10T10:40:00Z"/>
                <w:iCs/>
              </w:rPr>
            </w:pPr>
            <w:ins w:id="85" w:author="Swift - Grant Hausler" w:date="2021-09-10T08:31:00Z">
              <w:r>
                <w:rPr>
                  <w:iCs/>
                </w:rPr>
                <w:t xml:space="preserve">The </w:t>
              </w:r>
            </w:ins>
            <w:ins w:id="86" w:author="Swift - Grant Hausler" w:date="2021-09-10T10:39:00Z">
              <w:r w:rsidR="00412A69">
                <w:rPr>
                  <w:iCs/>
                </w:rPr>
                <w:t xml:space="preserve">Alert </w:t>
              </w:r>
            </w:ins>
            <w:ins w:id="87" w:author="Swift - Grant Hausler" w:date="2021-09-10T08:33:00Z">
              <w:r w:rsidR="00BE3B0E">
                <w:rPr>
                  <w:iCs/>
                </w:rPr>
                <w:t>parameters in [</w:t>
              </w:r>
            </w:ins>
            <w:ins w:id="88" w:author="Swift - Grant Hausler" w:date="2021-09-10T14:54:00Z">
              <w:r w:rsidR="003C4AF8">
                <w:rPr>
                  <w:iCs/>
                </w:rPr>
                <w:t>5</w:t>
              </w:r>
            </w:ins>
            <w:ins w:id="89" w:author="Swift - Grant Hausler" w:date="2021-09-10T08:33:00Z">
              <w:r w:rsidR="00BE3B0E">
                <w:rPr>
                  <w:iCs/>
                </w:rPr>
                <w:t xml:space="preserve">] </w:t>
              </w:r>
            </w:ins>
            <w:ins w:id="90" w:author="Swift - Grant Hausler" w:date="2021-09-10T10:39:00Z">
              <w:r w:rsidR="00412A69">
                <w:rPr>
                  <w:iCs/>
                </w:rPr>
                <w:t>(</w:t>
              </w:r>
            </w:ins>
            <w:proofErr w:type="gramStart"/>
            <w:ins w:id="91" w:author="Swift - Grant Hausler" w:date="2021-09-10T14:54:00Z">
              <w:r w:rsidR="003C4AF8">
                <w:rPr>
                  <w:iCs/>
                </w:rPr>
                <w:t>e.g</w:t>
              </w:r>
            </w:ins>
            <w:ins w:id="92" w:author="Swift - Grant Hausler" w:date="2021-09-10T10:39:00Z">
              <w:r w:rsidR="00412A69">
                <w:rPr>
                  <w:iCs/>
                </w:rPr>
                <w:t>.</w:t>
              </w:r>
              <w:proofErr w:type="gramEnd"/>
              <w:r w:rsidR="00412A69">
                <w:rPr>
                  <w:iCs/>
                </w:rPr>
                <w:t xml:space="preserve"> </w:t>
              </w:r>
            </w:ins>
            <w:ins w:id="93" w:author="Swift - Grant Hausler" w:date="2021-09-10T14:55:00Z">
              <w:r w:rsidR="003C4AF8">
                <w:rPr>
                  <w:iCs/>
                </w:rPr>
                <w:t xml:space="preserve">Do </w:t>
              </w:r>
            </w:ins>
            <w:ins w:id="94" w:author="Swift - Grant Hausler" w:date="2021-09-10T11:44:00Z">
              <w:r w:rsidR="00DF6457">
                <w:rPr>
                  <w:iCs/>
                </w:rPr>
                <w:t>Not Use</w:t>
              </w:r>
            </w:ins>
            <w:ins w:id="95" w:author="Swift - Grant Hausler" w:date="2021-09-10T10:40:00Z">
              <w:r w:rsidR="00412A69">
                <w:rPr>
                  <w:iCs/>
                </w:rPr>
                <w:t xml:space="preserve"> </w:t>
              </w:r>
            </w:ins>
            <w:ins w:id="96" w:author="Swift - Grant Hausler" w:date="2021-09-10T14:55:00Z">
              <w:r w:rsidR="003C4AF8">
                <w:rPr>
                  <w:iCs/>
                </w:rPr>
                <w:t xml:space="preserve">(DNU) </w:t>
              </w:r>
            </w:ins>
            <w:ins w:id="97" w:author="Swift - Grant Hausler" w:date="2021-09-10T10:40:00Z">
              <w:r w:rsidR="00412A69">
                <w:rPr>
                  <w:iCs/>
                </w:rPr>
                <w:t xml:space="preserve">flags) </w:t>
              </w:r>
            </w:ins>
            <w:ins w:id="98" w:author="Swift - Grant Hausler" w:date="2021-09-10T09:46:00Z">
              <w:r w:rsidR="00DA287A">
                <w:rPr>
                  <w:iCs/>
                </w:rPr>
                <w:t>are used to address both the</w:t>
              </w:r>
            </w:ins>
            <w:ins w:id="99" w:author="Swift - Grant Hausler" w:date="2021-09-10T08:42:00Z">
              <w:r w:rsidR="008D2138">
                <w:rPr>
                  <w:iCs/>
                </w:rPr>
                <w:t xml:space="preserve"> </w:t>
              </w:r>
            </w:ins>
            <w:ins w:id="100" w:author="Swift - Grant Hausler" w:date="2021-09-10T12:37:00Z">
              <w:r w:rsidR="00F63669">
                <w:rPr>
                  <w:iCs/>
                </w:rPr>
                <w:t>‘</w:t>
              </w:r>
            </w:ins>
            <w:ins w:id="101" w:author="Swift - Grant Hausler" w:date="2021-09-10T08:42:00Z">
              <w:r w:rsidR="008D2138">
                <w:rPr>
                  <w:iCs/>
                </w:rPr>
                <w:t>GNSS Feared Events</w:t>
              </w:r>
            </w:ins>
            <w:ins w:id="102" w:author="Swift - Grant Hausler" w:date="2021-09-10T12:37:00Z">
              <w:r w:rsidR="00F63669">
                <w:rPr>
                  <w:iCs/>
                </w:rPr>
                <w:t>’</w:t>
              </w:r>
            </w:ins>
            <w:ins w:id="103" w:author="Swift - Grant Hausler" w:date="2021-09-10T08:42:00Z">
              <w:r w:rsidR="008D2138">
                <w:rPr>
                  <w:iCs/>
                </w:rPr>
                <w:t xml:space="preserve"> and </w:t>
              </w:r>
            </w:ins>
            <w:ins w:id="104" w:author="Swift - Grant Hausler" w:date="2021-09-10T12:37:00Z">
              <w:r w:rsidR="00F63669">
                <w:rPr>
                  <w:iCs/>
                </w:rPr>
                <w:t>‘</w:t>
              </w:r>
            </w:ins>
            <w:ins w:id="105" w:author="Swift - Grant Hausler" w:date="2021-09-10T08:32:00Z">
              <w:r w:rsidR="00BE3B0E">
                <w:rPr>
                  <w:iCs/>
                </w:rPr>
                <w:t>Feared Events in the GNSS Assistance Data</w:t>
              </w:r>
            </w:ins>
            <w:ins w:id="106" w:author="Swift - Grant Hausler" w:date="2021-09-10T12:37:00Z">
              <w:r w:rsidR="00F63669">
                <w:rPr>
                  <w:iCs/>
                </w:rPr>
                <w:t>’</w:t>
              </w:r>
            </w:ins>
            <w:ins w:id="107" w:author="Swift - Grant Hausler" w:date="2021-09-10T08:32:00Z">
              <w:r w:rsidR="00BE3B0E">
                <w:rPr>
                  <w:iCs/>
                </w:rPr>
                <w:t>.</w:t>
              </w:r>
            </w:ins>
            <w:ins w:id="108" w:author="Swift - Grant Hausler" w:date="2021-09-10T10:40:00Z">
              <w:r w:rsidR="00412A69">
                <w:rPr>
                  <w:iCs/>
                </w:rPr>
                <w:t xml:space="preserve"> Although feared events may come from different sources, the</w:t>
              </w:r>
            </w:ins>
            <w:ins w:id="109" w:author="Swift - Grant Hausler" w:date="2021-09-10T11:45:00Z">
              <w:r w:rsidR="00DF6457">
                <w:rPr>
                  <w:iCs/>
                </w:rPr>
                <w:t>ir</w:t>
              </w:r>
            </w:ins>
            <w:ins w:id="110" w:author="Swift - Grant Hausler" w:date="2021-09-10T10:40:00Z">
              <w:r w:rsidR="00412A69">
                <w:rPr>
                  <w:iCs/>
                </w:rPr>
                <w:t xml:space="preserve"> net effect </w:t>
              </w:r>
            </w:ins>
            <w:ins w:id="111" w:author="Swift - Grant Hausler" w:date="2021-09-10T14:55:00Z">
              <w:r w:rsidR="003C4AF8">
                <w:rPr>
                  <w:iCs/>
                </w:rPr>
                <w:t>at</w:t>
              </w:r>
            </w:ins>
            <w:ins w:id="112" w:author="Swift - Grant Hausler" w:date="2021-09-10T10:40:00Z">
              <w:r w:rsidR="00412A69">
                <w:rPr>
                  <w:iCs/>
                </w:rPr>
                <w:t xml:space="preserve"> the </w:t>
              </w:r>
            </w:ins>
            <w:ins w:id="113" w:author="Swift - Grant Hausler" w:date="2021-09-10T10:41:00Z">
              <w:r w:rsidR="00412A69">
                <w:rPr>
                  <w:iCs/>
                </w:rPr>
                <w:t>p</w:t>
              </w:r>
            </w:ins>
            <w:ins w:id="114" w:author="Swift - Grant Hausler" w:date="2021-09-10T10:40:00Z">
              <w:r w:rsidR="00412A69">
                <w:rPr>
                  <w:iCs/>
                </w:rPr>
                <w:t>os</w:t>
              </w:r>
            </w:ins>
            <w:ins w:id="115" w:author="Swift - Grant Hausler" w:date="2021-09-10T10:41:00Z">
              <w:r w:rsidR="00412A69">
                <w:rPr>
                  <w:iCs/>
                </w:rPr>
                <w:t>itioning function is the same</w:t>
              </w:r>
            </w:ins>
            <w:ins w:id="116" w:author="Swift - Grant Hausler" w:date="2021-09-10T11:45:00Z">
              <w:r w:rsidR="00DF6457">
                <w:rPr>
                  <w:iCs/>
                </w:rPr>
                <w:t>,</w:t>
              </w:r>
            </w:ins>
            <w:ins w:id="117" w:author="Swift - Grant Hausler" w:date="2021-09-10T10:41:00Z">
              <w:r w:rsidR="00412A69">
                <w:rPr>
                  <w:iCs/>
                </w:rPr>
                <w:t xml:space="preserve"> so they may share the same alert fla</w:t>
              </w:r>
            </w:ins>
            <w:ins w:id="118" w:author="Swift - Grant Hausler" w:date="2021-09-10T10:42:00Z">
              <w:r w:rsidR="00412A69">
                <w:rPr>
                  <w:iCs/>
                </w:rPr>
                <w:t>g.</w:t>
              </w:r>
            </w:ins>
          </w:p>
          <w:p w14:paraId="72E51585" w14:textId="2D9C01BE" w:rsidR="00F80562" w:rsidRDefault="00BE3B0E" w:rsidP="00A317EF">
            <w:pPr>
              <w:rPr>
                <w:ins w:id="119" w:author="Swift - Grant Hausler" w:date="2021-09-10T10:44:00Z"/>
                <w:iCs/>
              </w:rPr>
            </w:pPr>
            <w:ins w:id="120" w:author="Swift - Grant Hausler" w:date="2021-09-10T08:38:00Z">
              <w:r>
                <w:rPr>
                  <w:iCs/>
                </w:rPr>
                <w:t xml:space="preserve">For example, </w:t>
              </w:r>
            </w:ins>
            <w:ins w:id="121" w:author="Swift - Grant Hausler" w:date="2021-09-10T08:39:00Z">
              <w:r>
                <w:rPr>
                  <w:iCs/>
                </w:rPr>
                <w:t xml:space="preserve">a Satellite Vehicle (SV) alert means the system has detected a potential feared event on </w:t>
              </w:r>
            </w:ins>
            <w:ins w:id="122" w:author="Swift - Grant Hausler" w:date="2021-09-10T08:40:00Z">
              <w:r>
                <w:rPr>
                  <w:iCs/>
                </w:rPr>
                <w:t xml:space="preserve">a given satellite which could impact integrity (meaning the error </w:t>
              </w:r>
            </w:ins>
            <w:ins w:id="123" w:author="Swift - Grant Hausler" w:date="2021-09-10T09:46:00Z">
              <w:r w:rsidR="00DA287A">
                <w:rPr>
                  <w:iCs/>
                </w:rPr>
                <w:t>will likely exceed</w:t>
              </w:r>
            </w:ins>
            <w:ins w:id="124" w:author="Swift - Grant Hausler" w:date="2021-09-10T08:40:00Z">
              <w:r>
                <w:rPr>
                  <w:iCs/>
                </w:rPr>
                <w:t xml:space="preserve"> </w:t>
              </w:r>
            </w:ins>
            <w:ins w:id="125" w:author="Swift - Grant Hausler" w:date="2021-09-10T09:58:00Z">
              <w:r w:rsidR="00FD72E8">
                <w:rPr>
                  <w:iCs/>
                </w:rPr>
                <w:t xml:space="preserve">the </w:t>
              </w:r>
            </w:ins>
            <w:ins w:id="126" w:author="Swift - Grant Hausler" w:date="2021-09-10T08:40:00Z">
              <w:r>
                <w:rPr>
                  <w:iCs/>
                </w:rPr>
                <w:t xml:space="preserve">corresponding Integrity Bound). </w:t>
              </w:r>
            </w:ins>
            <w:ins w:id="127" w:author="Swift - Grant Hausler" w:date="2021-09-10T08:41:00Z">
              <w:r>
                <w:rPr>
                  <w:iCs/>
                </w:rPr>
                <w:t>This event may result from a satellite f</w:t>
              </w:r>
            </w:ins>
            <w:ins w:id="128" w:author="Swift - Grant Hausler" w:date="2021-09-10T10:42:00Z">
              <w:r w:rsidR="00412A69">
                <w:rPr>
                  <w:iCs/>
                </w:rPr>
                <w:t>ault</w:t>
              </w:r>
            </w:ins>
            <w:ins w:id="129" w:author="Swift - Grant Hausler" w:date="2021-09-10T08:41:00Z">
              <w:r>
                <w:rPr>
                  <w:iCs/>
                </w:rPr>
                <w:t xml:space="preserve"> (</w:t>
              </w:r>
            </w:ins>
            <w:proofErr w:type="gramStart"/>
            <w:ins w:id="130" w:author="Swift - Grant Hausler" w:date="2021-09-10T09:39:00Z">
              <w:r w:rsidR="00DA287A">
                <w:rPr>
                  <w:iCs/>
                </w:rPr>
                <w:t>e.g.</w:t>
              </w:r>
            </w:ins>
            <w:proofErr w:type="gramEnd"/>
            <w:ins w:id="131" w:author="Swift - Grant Hausler" w:date="2021-09-10T08:41:00Z">
              <w:r>
                <w:rPr>
                  <w:iCs/>
                </w:rPr>
                <w:t xml:space="preserve"> a GNSS feared event) or </w:t>
              </w:r>
            </w:ins>
            <w:ins w:id="132" w:author="Swift - Grant Hausler" w:date="2021-09-10T09:41:00Z">
              <w:r w:rsidR="00DA287A">
                <w:rPr>
                  <w:iCs/>
                </w:rPr>
                <w:t xml:space="preserve">from </w:t>
              </w:r>
            </w:ins>
            <w:ins w:id="133" w:author="Swift - Grant Hausler" w:date="2021-09-10T10:43:00Z">
              <w:r w:rsidR="00412A69">
                <w:rPr>
                  <w:iCs/>
                </w:rPr>
                <w:t xml:space="preserve">the inability </w:t>
              </w:r>
            </w:ins>
            <w:ins w:id="134" w:author="Swift - Grant Hausler" w:date="2021-09-10T11:46:00Z">
              <w:r w:rsidR="00DF6457">
                <w:rPr>
                  <w:iCs/>
                </w:rPr>
                <w:t>of</w:t>
              </w:r>
            </w:ins>
            <w:ins w:id="135" w:author="Swift - Grant Hausler" w:date="2021-09-10T10:43:00Z">
              <w:r w:rsidR="00412A69">
                <w:rPr>
                  <w:iCs/>
                </w:rPr>
                <w:t xml:space="preserve"> the service to </w:t>
              </w:r>
            </w:ins>
            <w:ins w:id="136" w:author="Swift - Grant Hausler" w:date="2021-09-10T11:47:00Z">
              <w:r w:rsidR="00DF6457">
                <w:rPr>
                  <w:iCs/>
                </w:rPr>
                <w:t xml:space="preserve">validate </w:t>
              </w:r>
            </w:ins>
            <w:ins w:id="137" w:author="Swift - Grant Hausler" w:date="2021-09-10T10:43:00Z">
              <w:r w:rsidR="00412A69">
                <w:rPr>
                  <w:iCs/>
                </w:rPr>
                <w:t xml:space="preserve">the assistance data to </w:t>
              </w:r>
            </w:ins>
            <w:ins w:id="138" w:author="Swift - Grant Hausler" w:date="2021-09-10T11:47:00Z">
              <w:r w:rsidR="00DF6457">
                <w:rPr>
                  <w:iCs/>
                </w:rPr>
                <w:t xml:space="preserve">a </w:t>
              </w:r>
            </w:ins>
            <w:ins w:id="139" w:author="Swift - Grant Hausler" w:date="2021-09-10T10:43:00Z">
              <w:r w:rsidR="00412A69">
                <w:rPr>
                  <w:iCs/>
                </w:rPr>
                <w:t xml:space="preserve">sufficient level for </w:t>
              </w:r>
            </w:ins>
            <w:ins w:id="140" w:author="Swift - Grant Hausler" w:date="2021-09-10T10:44:00Z">
              <w:r w:rsidR="00412A69">
                <w:rPr>
                  <w:iCs/>
                </w:rPr>
                <w:t>integrity</w:t>
              </w:r>
            </w:ins>
            <w:ins w:id="141" w:author="Swift - Grant Hausler" w:date="2021-09-10T09:42:00Z">
              <w:r w:rsidR="00DA287A">
                <w:rPr>
                  <w:iCs/>
                </w:rPr>
                <w:t xml:space="preserve"> (e.g. a Feared Event in the GNSS Assistance Data). </w:t>
              </w:r>
            </w:ins>
            <w:ins w:id="142" w:author="Swift - Grant Hausler" w:date="2021-09-10T09:43:00Z">
              <w:r w:rsidR="00DA287A">
                <w:rPr>
                  <w:iCs/>
                </w:rPr>
                <w:t xml:space="preserve">Either way, </w:t>
              </w:r>
            </w:ins>
            <w:ins w:id="143" w:author="Swift - Grant Hausler" w:date="2021-09-10T10:37:00Z">
              <w:r w:rsidR="00412A69">
                <w:rPr>
                  <w:iCs/>
                </w:rPr>
                <w:t>the</w:t>
              </w:r>
            </w:ins>
            <w:ins w:id="144" w:author="Swift - Grant Hausler" w:date="2021-09-10T09:43:00Z">
              <w:r w:rsidR="00DA287A">
                <w:rPr>
                  <w:iCs/>
                </w:rPr>
                <w:t xml:space="preserve"> </w:t>
              </w:r>
            </w:ins>
            <w:ins w:id="145" w:author="Swift - Grant Hausler" w:date="2021-09-10T12:37:00Z">
              <w:r w:rsidR="00F63669">
                <w:rPr>
                  <w:iCs/>
                </w:rPr>
                <w:t xml:space="preserve">SV DNU </w:t>
              </w:r>
            </w:ins>
            <w:ins w:id="146" w:author="Swift - Grant Hausler" w:date="2021-09-10T09:43:00Z">
              <w:r w:rsidR="00DA287A">
                <w:rPr>
                  <w:iCs/>
                </w:rPr>
                <w:t xml:space="preserve">flag </w:t>
              </w:r>
            </w:ins>
            <w:ins w:id="147" w:author="Swift - Grant Hausler" w:date="2021-09-10T09:46:00Z">
              <w:r w:rsidR="00DA287A">
                <w:rPr>
                  <w:iCs/>
                </w:rPr>
                <w:t>is sen</w:t>
              </w:r>
            </w:ins>
            <w:ins w:id="148" w:author="Swift - Grant Hausler" w:date="2021-09-10T10:37:00Z">
              <w:r w:rsidR="00412A69">
                <w:rPr>
                  <w:iCs/>
                </w:rPr>
                <w:t>t</w:t>
              </w:r>
            </w:ins>
            <w:ins w:id="149" w:author="Swift - Grant Hausler" w:date="2021-09-10T09:46:00Z">
              <w:r w:rsidR="00DA287A">
                <w:rPr>
                  <w:iCs/>
                </w:rPr>
                <w:t xml:space="preserve"> in the assistance data </w:t>
              </w:r>
            </w:ins>
            <w:ins w:id="150" w:author="Swift - Grant Hausler" w:date="2021-09-10T09:44:00Z">
              <w:r w:rsidR="00DA287A">
                <w:rPr>
                  <w:iCs/>
                </w:rPr>
                <w:t>to avoid the corrections being used for the purpose of integrity.</w:t>
              </w:r>
            </w:ins>
          </w:p>
          <w:p w14:paraId="337A4A76" w14:textId="4C54855C" w:rsidR="00AD54C8" w:rsidRPr="00D72BE2" w:rsidRDefault="00DA287A" w:rsidP="00A317EF">
            <w:pPr>
              <w:rPr>
                <w:iCs/>
              </w:rPr>
            </w:pPr>
            <w:ins w:id="151" w:author="Swift - Grant Hausler" w:date="2021-09-10T09:44:00Z">
              <w:r>
                <w:rPr>
                  <w:iCs/>
                </w:rPr>
                <w:t xml:space="preserve">NOTE: The DNU </w:t>
              </w:r>
            </w:ins>
            <w:ins w:id="152" w:author="Swift - Grant Hausler" w:date="2021-09-10T11:47:00Z">
              <w:r w:rsidR="00DF6457">
                <w:rPr>
                  <w:iCs/>
                </w:rPr>
                <w:t xml:space="preserve">flag </w:t>
              </w:r>
            </w:ins>
            <w:ins w:id="153" w:author="Swift - Grant Hausler" w:date="2021-09-10T09:44:00Z">
              <w:r>
                <w:rPr>
                  <w:iCs/>
                </w:rPr>
                <w:t>does not prohibit the user from continuing to use the corrections</w:t>
              </w:r>
            </w:ins>
            <w:ins w:id="154" w:author="Swift - Grant Hausler" w:date="2021-09-10T09:47:00Z">
              <w:r>
                <w:rPr>
                  <w:iCs/>
                </w:rPr>
                <w:t xml:space="preserve"> (SSR, </w:t>
              </w:r>
            </w:ins>
            <w:ins w:id="155" w:author="Swift - Grant Hausler" w:date="2021-09-10T10:46:00Z">
              <w:r w:rsidR="00F80562">
                <w:rPr>
                  <w:iCs/>
                </w:rPr>
                <w:t>RTK</w:t>
              </w:r>
            </w:ins>
            <w:ins w:id="156" w:author="Swift - Grant Hausler" w:date="2021-09-10T09:47:00Z">
              <w:r>
                <w:rPr>
                  <w:iCs/>
                </w:rPr>
                <w:t xml:space="preserve"> etc)</w:t>
              </w:r>
            </w:ins>
            <w:ins w:id="157" w:author="Swift - Grant Hausler" w:date="2021-09-10T09:44:00Z">
              <w:r>
                <w:rPr>
                  <w:iCs/>
                </w:rPr>
                <w:t xml:space="preserve"> to improve positioning accuracy</w:t>
              </w:r>
            </w:ins>
            <w:ins w:id="158" w:author="Swift - Grant Hausler" w:date="2021-09-10T09:45:00Z">
              <w:r>
                <w:rPr>
                  <w:iCs/>
                </w:rPr>
                <w:t xml:space="preserve"> (</w:t>
              </w:r>
              <w:proofErr w:type="gramStart"/>
              <w:r>
                <w:rPr>
                  <w:iCs/>
                </w:rPr>
                <w:t>e.g.</w:t>
              </w:r>
              <w:proofErr w:type="gramEnd"/>
              <w:r>
                <w:rPr>
                  <w:iCs/>
                </w:rPr>
                <w:t xml:space="preserve"> for applications which do not </w:t>
              </w:r>
            </w:ins>
            <w:ins w:id="159" w:author="Swift - Grant Hausler" w:date="2021-09-10T09:47:00Z">
              <w:r>
                <w:rPr>
                  <w:iCs/>
                </w:rPr>
                <w:t>have an integrity requirement</w:t>
              </w:r>
            </w:ins>
            <w:ins w:id="160" w:author="Swift - Grant Hausler" w:date="2021-09-10T12:38:00Z">
              <w:r w:rsidR="00F63669">
                <w:rPr>
                  <w:iCs/>
                </w:rPr>
                <w:t xml:space="preserve">). </w:t>
              </w:r>
            </w:ins>
            <w:ins w:id="161" w:author="Swift - Grant Hausler" w:date="2021-09-10T09:45:00Z">
              <w:r>
                <w:rPr>
                  <w:iCs/>
                </w:rPr>
                <w:t xml:space="preserve">DNU </w:t>
              </w:r>
            </w:ins>
            <w:ins w:id="162" w:author="Swift - Grant Hausler" w:date="2021-09-10T12:38:00Z">
              <w:r w:rsidR="00F63669">
                <w:rPr>
                  <w:iCs/>
                </w:rPr>
                <w:t xml:space="preserve">specifically </w:t>
              </w:r>
            </w:ins>
            <w:ins w:id="163" w:author="Swift - Grant Hausler" w:date="2021-09-10T10:44:00Z">
              <w:r w:rsidR="00F80562">
                <w:rPr>
                  <w:iCs/>
                </w:rPr>
                <w:t>refers to the usability for</w:t>
              </w:r>
            </w:ins>
            <w:ins w:id="164" w:author="Swift - Grant Hausler" w:date="2021-09-10T10:45:00Z">
              <w:r w:rsidR="00F80562">
                <w:rPr>
                  <w:iCs/>
                </w:rPr>
                <w:t xml:space="preserve"> integrity.</w:t>
              </w:r>
            </w:ins>
          </w:p>
        </w:tc>
      </w:tr>
      <w:tr w:rsidR="00EB49C2" w:rsidRPr="008F375E" w14:paraId="477A478D" w14:textId="77777777" w:rsidTr="00EB49C2">
        <w:tc>
          <w:tcPr>
            <w:tcW w:w="1529" w:type="dxa"/>
          </w:tcPr>
          <w:p w14:paraId="65D661C7" w14:textId="04FF2A19" w:rsidR="00EB49C2" w:rsidRPr="008F375E" w:rsidRDefault="008179D2" w:rsidP="00BF195E">
            <w:pPr>
              <w:rPr>
                <w:lang w:eastAsia="zh-CN"/>
              </w:rPr>
            </w:pPr>
            <w:ins w:id="165" w:author="YinghaoGuo" w:date="2021-09-13T09:34:00Z">
              <w:r>
                <w:rPr>
                  <w:rFonts w:hint="eastAsia"/>
                  <w:lang w:eastAsia="zh-CN"/>
                </w:rPr>
                <w:t>H</w:t>
              </w:r>
              <w:r>
                <w:rPr>
                  <w:lang w:eastAsia="zh-CN"/>
                </w:rPr>
                <w:t xml:space="preserve">uawei, </w:t>
              </w:r>
              <w:proofErr w:type="spellStart"/>
              <w:r>
                <w:rPr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1301" w:type="dxa"/>
          </w:tcPr>
          <w:p w14:paraId="6C720C32" w14:textId="6E0A62F3" w:rsidR="00EB49C2" w:rsidRPr="008F375E" w:rsidRDefault="008179D2" w:rsidP="00BF195E">
            <w:pPr>
              <w:rPr>
                <w:sz w:val="22"/>
                <w:szCs w:val="22"/>
                <w:lang w:eastAsia="zh-CN"/>
              </w:rPr>
            </w:pPr>
            <w:ins w:id="166" w:author="YinghaoGuo" w:date="2021-09-13T09:34:00Z">
              <w:r>
                <w:rPr>
                  <w:rFonts w:hint="eastAsia"/>
                  <w:sz w:val="22"/>
                  <w:szCs w:val="22"/>
                  <w:lang w:eastAsia="zh-CN"/>
                </w:rPr>
                <w:t>Y</w:t>
              </w:r>
              <w:r>
                <w:rPr>
                  <w:sz w:val="22"/>
                  <w:szCs w:val="22"/>
                  <w:lang w:eastAsia="zh-CN"/>
                </w:rPr>
                <w:t>es</w:t>
              </w:r>
            </w:ins>
          </w:p>
        </w:tc>
        <w:tc>
          <w:tcPr>
            <w:tcW w:w="7230" w:type="dxa"/>
          </w:tcPr>
          <w:p w14:paraId="6E4AD27F" w14:textId="179694A3" w:rsidR="00EB49C2" w:rsidRPr="008F375E" w:rsidRDefault="00AF2540" w:rsidP="00BF195E">
            <w:pPr>
              <w:rPr>
                <w:sz w:val="22"/>
                <w:szCs w:val="22"/>
                <w:lang w:eastAsia="zh-CN"/>
              </w:rPr>
            </w:pPr>
            <w:ins w:id="167" w:author="YinghaoGuo" w:date="2021-09-13T09:35:00Z">
              <w:r>
                <w:rPr>
                  <w:rFonts w:hint="eastAsia"/>
                  <w:sz w:val="22"/>
                  <w:szCs w:val="22"/>
                  <w:lang w:eastAsia="zh-CN"/>
                </w:rPr>
                <w:t>S</w:t>
              </w:r>
              <w:r>
                <w:rPr>
                  <w:sz w:val="22"/>
                  <w:szCs w:val="22"/>
                  <w:lang w:eastAsia="zh-CN"/>
                </w:rPr>
                <w:t xml:space="preserve">ome of the parameters can be used to indicate both GNSS feared events and GNSS assistance data feared events. </w:t>
              </w:r>
            </w:ins>
          </w:p>
        </w:tc>
      </w:tr>
      <w:tr w:rsidR="00EB49C2" w:rsidRPr="008F375E" w14:paraId="1985B3CC" w14:textId="77777777" w:rsidTr="00EB49C2">
        <w:tc>
          <w:tcPr>
            <w:tcW w:w="1529" w:type="dxa"/>
          </w:tcPr>
          <w:p w14:paraId="3917B7FA" w14:textId="77777777" w:rsidR="00EB49C2" w:rsidRPr="008F375E" w:rsidRDefault="00EB49C2" w:rsidP="00BF195E"/>
        </w:tc>
        <w:tc>
          <w:tcPr>
            <w:tcW w:w="1301" w:type="dxa"/>
          </w:tcPr>
          <w:p w14:paraId="5DF9BDCC" w14:textId="77777777" w:rsidR="00EB49C2" w:rsidRPr="008F375E" w:rsidRDefault="00EB49C2" w:rsidP="00BF195E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230" w:type="dxa"/>
          </w:tcPr>
          <w:p w14:paraId="50F31BFE" w14:textId="77777777" w:rsidR="00EB49C2" w:rsidRPr="008F375E" w:rsidRDefault="00EB49C2" w:rsidP="00BF195E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394F4864" w14:textId="6B810FE3" w:rsidR="003C7CB1" w:rsidRDefault="003C7CB1" w:rsidP="003C7CB1">
      <w:pPr>
        <w:pStyle w:val="Heading6"/>
      </w:pPr>
      <w:r w:rsidRPr="00D907C4">
        <w:rPr>
          <w:rFonts w:hint="eastAsia"/>
        </w:rPr>
        <w:t>Q</w:t>
      </w:r>
      <w:r w:rsidRPr="00D907C4">
        <w:t>uestion</w:t>
      </w:r>
      <w:r>
        <w:t xml:space="preserve">1-4 </w:t>
      </w:r>
      <w:r w:rsidR="00CA07A7">
        <w:t>S</w:t>
      </w:r>
      <w:r>
        <w:t>ummary</w:t>
      </w:r>
      <w:r w:rsidR="002B6B91">
        <w:t>:</w:t>
      </w:r>
    </w:p>
    <w:p w14:paraId="3198EF68" w14:textId="77777777" w:rsidR="003C7CB1" w:rsidRPr="00747432" w:rsidRDefault="003C7CB1" w:rsidP="003C7CB1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p w14:paraId="532542C5" w14:textId="77777777" w:rsidR="00BB6C2A" w:rsidRPr="00BB6C2A" w:rsidRDefault="00BB6C2A" w:rsidP="00BB6C2A">
      <w:pPr>
        <w:pStyle w:val="3GPPText"/>
        <w:rPr>
          <w:lang w:val="en-GB" w:eastAsia="zh-CN"/>
        </w:rPr>
      </w:pPr>
    </w:p>
    <w:p w14:paraId="577F5F2C" w14:textId="77777777" w:rsidR="006562B6" w:rsidRDefault="00C97970" w:rsidP="00DC7313">
      <w:pPr>
        <w:pStyle w:val="Heading3"/>
        <w:rPr>
          <w:lang w:eastAsia="zh-CN"/>
        </w:rPr>
      </w:pPr>
      <w:r>
        <w:rPr>
          <w:rFonts w:hint="eastAsia"/>
          <w:lang w:eastAsia="zh-CN"/>
        </w:rPr>
        <w:t>G</w:t>
      </w:r>
      <w:r>
        <w:rPr>
          <w:lang w:eastAsia="zh-CN"/>
        </w:rPr>
        <w:t>NSS feared events</w:t>
      </w:r>
    </w:p>
    <w:p w14:paraId="4C73127F" w14:textId="7E9C4C7D" w:rsidR="006D6E51" w:rsidRPr="00227CE3" w:rsidRDefault="006D6E51" w:rsidP="006D6E51">
      <w:pPr>
        <w:pStyle w:val="3GPPText"/>
        <w:rPr>
          <w:szCs w:val="22"/>
          <w:lang w:val="en-GB" w:eastAsia="zh-CN"/>
        </w:rPr>
      </w:pPr>
      <w:r w:rsidRPr="00227CE3">
        <w:rPr>
          <w:szCs w:val="22"/>
          <w:lang w:val="en-GB" w:eastAsia="zh-CN"/>
        </w:rPr>
        <w:t xml:space="preserve">At RAN2#115, </w:t>
      </w:r>
      <w:r w:rsidRPr="00227CE3">
        <w:rPr>
          <w:szCs w:val="22"/>
          <w:lang w:eastAsia="zh-CN"/>
        </w:rPr>
        <w:t xml:space="preserve">there were proposals from several contributions </w:t>
      </w:r>
      <w:r w:rsidRPr="00227CE3">
        <w:rPr>
          <w:szCs w:val="22"/>
          <w:lang w:eastAsia="zh-CN"/>
        </w:rPr>
        <w:fldChar w:fldCharType="begin"/>
      </w:r>
      <w:r w:rsidRPr="00227CE3">
        <w:rPr>
          <w:szCs w:val="22"/>
          <w:lang w:eastAsia="zh-CN"/>
        </w:rPr>
        <w:instrText xml:space="preserve"> REF _Ref81417824 \r \h </w:instrText>
      </w:r>
      <w:r w:rsidR="00227CE3">
        <w:rPr>
          <w:szCs w:val="22"/>
          <w:lang w:eastAsia="zh-CN"/>
        </w:rPr>
        <w:instrText xml:space="preserve"> \* MERGEFORMAT </w:instrText>
      </w:r>
      <w:r w:rsidRPr="00227CE3">
        <w:rPr>
          <w:szCs w:val="22"/>
          <w:lang w:eastAsia="zh-CN"/>
        </w:rPr>
      </w:r>
      <w:r w:rsidRPr="00227CE3">
        <w:rPr>
          <w:szCs w:val="22"/>
          <w:lang w:eastAsia="zh-CN"/>
        </w:rPr>
        <w:fldChar w:fldCharType="separate"/>
      </w:r>
      <w:r w:rsidRPr="00227CE3">
        <w:rPr>
          <w:szCs w:val="22"/>
          <w:lang w:eastAsia="zh-CN"/>
        </w:rPr>
        <w:t>[3]</w:t>
      </w:r>
      <w:r w:rsidRPr="00227CE3">
        <w:rPr>
          <w:szCs w:val="22"/>
          <w:lang w:eastAsia="zh-CN"/>
        </w:rPr>
        <w:fldChar w:fldCharType="end"/>
      </w:r>
      <w:r w:rsidRPr="00227CE3">
        <w:rPr>
          <w:szCs w:val="22"/>
          <w:lang w:eastAsia="zh-CN"/>
        </w:rPr>
        <w:fldChar w:fldCharType="begin"/>
      </w:r>
      <w:r w:rsidRPr="00227CE3">
        <w:rPr>
          <w:szCs w:val="22"/>
          <w:lang w:eastAsia="zh-CN"/>
        </w:rPr>
        <w:instrText xml:space="preserve"> REF _Ref81417830 \r \h </w:instrText>
      </w:r>
      <w:r w:rsidR="00227CE3">
        <w:rPr>
          <w:szCs w:val="22"/>
          <w:lang w:eastAsia="zh-CN"/>
        </w:rPr>
        <w:instrText xml:space="preserve"> \* MERGEFORMAT </w:instrText>
      </w:r>
      <w:r w:rsidRPr="00227CE3">
        <w:rPr>
          <w:szCs w:val="22"/>
          <w:lang w:eastAsia="zh-CN"/>
        </w:rPr>
      </w:r>
      <w:r w:rsidRPr="00227CE3">
        <w:rPr>
          <w:szCs w:val="22"/>
          <w:lang w:eastAsia="zh-CN"/>
        </w:rPr>
        <w:fldChar w:fldCharType="separate"/>
      </w:r>
      <w:r w:rsidRPr="00227CE3">
        <w:rPr>
          <w:szCs w:val="22"/>
          <w:lang w:eastAsia="zh-CN"/>
        </w:rPr>
        <w:t>[4]</w:t>
      </w:r>
      <w:r w:rsidRPr="00227CE3">
        <w:rPr>
          <w:szCs w:val="22"/>
          <w:lang w:eastAsia="zh-CN"/>
        </w:rPr>
        <w:fldChar w:fldCharType="end"/>
      </w:r>
      <w:r w:rsidRPr="00227CE3">
        <w:rPr>
          <w:szCs w:val="22"/>
          <w:lang w:eastAsia="zh-CN"/>
        </w:rPr>
        <w:fldChar w:fldCharType="begin"/>
      </w:r>
      <w:r w:rsidRPr="00227CE3">
        <w:rPr>
          <w:szCs w:val="22"/>
          <w:lang w:eastAsia="zh-CN"/>
        </w:rPr>
        <w:instrText xml:space="preserve"> REF _Ref81417850 \r \h </w:instrText>
      </w:r>
      <w:r w:rsidR="00227CE3">
        <w:rPr>
          <w:szCs w:val="22"/>
          <w:lang w:eastAsia="zh-CN"/>
        </w:rPr>
        <w:instrText xml:space="preserve"> \* MERGEFORMAT </w:instrText>
      </w:r>
      <w:r w:rsidRPr="00227CE3">
        <w:rPr>
          <w:szCs w:val="22"/>
          <w:lang w:eastAsia="zh-CN"/>
        </w:rPr>
      </w:r>
      <w:r w:rsidRPr="00227CE3">
        <w:rPr>
          <w:szCs w:val="22"/>
          <w:lang w:eastAsia="zh-CN"/>
        </w:rPr>
        <w:fldChar w:fldCharType="separate"/>
      </w:r>
      <w:r w:rsidRPr="00227CE3">
        <w:rPr>
          <w:szCs w:val="22"/>
          <w:lang w:eastAsia="zh-CN"/>
        </w:rPr>
        <w:t>[5]</w:t>
      </w:r>
      <w:r w:rsidRPr="00227CE3">
        <w:rPr>
          <w:szCs w:val="22"/>
          <w:lang w:eastAsia="zh-CN"/>
        </w:rPr>
        <w:fldChar w:fldCharType="end"/>
      </w:r>
      <w:r w:rsidRPr="00227CE3">
        <w:rPr>
          <w:szCs w:val="22"/>
          <w:lang w:eastAsia="zh-CN"/>
        </w:rPr>
        <w:fldChar w:fldCharType="begin"/>
      </w:r>
      <w:r w:rsidRPr="00227CE3">
        <w:rPr>
          <w:szCs w:val="22"/>
          <w:lang w:eastAsia="zh-CN"/>
        </w:rPr>
        <w:instrText xml:space="preserve"> REF _Ref81420714 \r \h </w:instrText>
      </w:r>
      <w:r w:rsidR="00227CE3">
        <w:rPr>
          <w:szCs w:val="22"/>
          <w:lang w:eastAsia="zh-CN"/>
        </w:rPr>
        <w:instrText xml:space="preserve"> \* MERGEFORMAT </w:instrText>
      </w:r>
      <w:r w:rsidRPr="00227CE3">
        <w:rPr>
          <w:szCs w:val="22"/>
          <w:lang w:eastAsia="zh-CN"/>
        </w:rPr>
      </w:r>
      <w:r w:rsidRPr="00227CE3">
        <w:rPr>
          <w:szCs w:val="22"/>
          <w:lang w:eastAsia="zh-CN"/>
        </w:rPr>
        <w:fldChar w:fldCharType="separate"/>
      </w:r>
      <w:r w:rsidRPr="00227CE3">
        <w:rPr>
          <w:szCs w:val="22"/>
          <w:lang w:eastAsia="zh-CN"/>
        </w:rPr>
        <w:t>[6]</w:t>
      </w:r>
      <w:r w:rsidRPr="00227CE3">
        <w:rPr>
          <w:szCs w:val="22"/>
          <w:lang w:eastAsia="zh-CN"/>
        </w:rPr>
        <w:fldChar w:fldCharType="end"/>
      </w:r>
      <w:r w:rsidRPr="00227CE3">
        <w:rPr>
          <w:szCs w:val="22"/>
          <w:lang w:val="en-GB" w:eastAsia="zh-CN"/>
        </w:rPr>
        <w:t xml:space="preserve"> suggested to capture the following </w:t>
      </w:r>
      <w:r w:rsidRPr="00227CE3">
        <w:rPr>
          <w:rFonts w:eastAsia="MS Mincho"/>
          <w:szCs w:val="22"/>
          <w:lang w:val="en-GB" w:eastAsia="en-GB"/>
        </w:rPr>
        <w:t xml:space="preserve">integrity assistance information </w:t>
      </w:r>
      <w:r w:rsidRPr="00227CE3">
        <w:rPr>
          <w:szCs w:val="22"/>
          <w:lang w:val="en-GB" w:eastAsia="zh-CN"/>
        </w:rPr>
        <w:t xml:space="preserve">and this was also captured in the summary document </w:t>
      </w:r>
      <w:r w:rsidRPr="00227CE3">
        <w:rPr>
          <w:szCs w:val="22"/>
          <w:lang w:val="en-GB" w:eastAsia="zh-CN"/>
        </w:rPr>
        <w:fldChar w:fldCharType="begin"/>
      </w:r>
      <w:r w:rsidRPr="00227CE3">
        <w:rPr>
          <w:szCs w:val="22"/>
          <w:lang w:val="en-GB" w:eastAsia="zh-CN"/>
        </w:rPr>
        <w:instrText xml:space="preserve"> REF _Ref81417216 \r \h  \* MERGEFORMAT </w:instrText>
      </w:r>
      <w:r w:rsidRPr="00227CE3">
        <w:rPr>
          <w:szCs w:val="22"/>
          <w:lang w:val="en-GB" w:eastAsia="zh-CN"/>
        </w:rPr>
      </w:r>
      <w:r w:rsidRPr="00227CE3">
        <w:rPr>
          <w:szCs w:val="22"/>
          <w:lang w:val="en-GB" w:eastAsia="zh-CN"/>
        </w:rPr>
        <w:fldChar w:fldCharType="separate"/>
      </w:r>
      <w:r w:rsidRPr="00227CE3">
        <w:rPr>
          <w:szCs w:val="22"/>
          <w:lang w:val="en-GB" w:eastAsia="zh-CN"/>
        </w:rPr>
        <w:t>[2]</w:t>
      </w:r>
      <w:r w:rsidRPr="00227CE3">
        <w:rPr>
          <w:szCs w:val="22"/>
          <w:lang w:val="en-GB" w:eastAsia="zh-CN"/>
        </w:rPr>
        <w:fldChar w:fldCharType="end"/>
      </w:r>
      <w:r w:rsidRPr="00227CE3">
        <w:rPr>
          <w:szCs w:val="22"/>
          <w:lang w:val="en-GB" w:eastAsia="zh-CN"/>
        </w:rPr>
        <w:t xml:space="preserve">. </w:t>
      </w:r>
    </w:p>
    <w:p w14:paraId="7599611C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(1)</w:t>
      </w:r>
      <w:r w:rsidRPr="00227CE3">
        <w:rPr>
          <w:sz w:val="22"/>
          <w:szCs w:val="22"/>
          <w:lang w:eastAsia="ja-JP"/>
        </w:rPr>
        <w:tab/>
        <w:t>Standard deviations, quality indicators, variances of the GNSS error sources.</w:t>
      </w:r>
    </w:p>
    <w:p w14:paraId="182F5A3F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(2)</w:t>
      </w:r>
      <w:r w:rsidRPr="00227CE3">
        <w:rPr>
          <w:sz w:val="22"/>
          <w:szCs w:val="22"/>
          <w:lang w:eastAsia="ja-JP"/>
        </w:rPr>
        <w:tab/>
        <w:t>Mean values of the GNSS error sources.</w:t>
      </w:r>
    </w:p>
    <w:p w14:paraId="6BA5EC17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(3)</w:t>
      </w:r>
      <w:r w:rsidRPr="00227CE3">
        <w:rPr>
          <w:sz w:val="22"/>
          <w:szCs w:val="22"/>
          <w:lang w:eastAsia="ja-JP"/>
        </w:rPr>
        <w:tab/>
        <w:t>Information describing the time variation of the GNSS error sources.</w:t>
      </w:r>
    </w:p>
    <w:p w14:paraId="575F19F4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bookmarkStart w:id="168" w:name="_Hlk81928847"/>
      <w:r w:rsidRPr="00227CE3">
        <w:rPr>
          <w:sz w:val="22"/>
          <w:szCs w:val="22"/>
          <w:lang w:eastAsia="ja-JP"/>
        </w:rPr>
        <w:t>(4)</w:t>
      </w:r>
      <w:r w:rsidRPr="00227CE3">
        <w:rPr>
          <w:sz w:val="22"/>
          <w:szCs w:val="22"/>
          <w:lang w:eastAsia="ja-JP"/>
        </w:rPr>
        <w:tab/>
        <w:t>Probability of satellite fault.</w:t>
      </w:r>
    </w:p>
    <w:p w14:paraId="7673792F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(5)</w:t>
      </w:r>
      <w:r w:rsidRPr="00227CE3">
        <w:rPr>
          <w:sz w:val="22"/>
          <w:szCs w:val="22"/>
          <w:lang w:eastAsia="ja-JP"/>
        </w:rPr>
        <w:tab/>
        <w:t>Probability of constellation fault.</w:t>
      </w:r>
    </w:p>
    <w:bookmarkEnd w:id="168"/>
    <w:p w14:paraId="46FCEE38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lastRenderedPageBreak/>
        <w:t>(6)</w:t>
      </w:r>
      <w:r w:rsidRPr="00227CE3">
        <w:rPr>
          <w:sz w:val="22"/>
          <w:szCs w:val="22"/>
          <w:lang w:eastAsia="ja-JP"/>
        </w:rPr>
        <w:tab/>
        <w:t>"Do Not Use" assistance data alerts</w:t>
      </w:r>
    </w:p>
    <w:p w14:paraId="704BB4C8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(7)</w:t>
      </w:r>
      <w:r w:rsidRPr="00227CE3">
        <w:rPr>
          <w:sz w:val="22"/>
          <w:szCs w:val="22"/>
          <w:lang w:eastAsia="ja-JP"/>
        </w:rPr>
        <w:tab/>
        <w:t>"Do Not Use" SV and/or GNSS constellation alerts</w:t>
      </w:r>
    </w:p>
    <w:p w14:paraId="23633FB7" w14:textId="77777777" w:rsidR="006D6E51" w:rsidRPr="00227CE3" w:rsidRDefault="006D6E51" w:rsidP="006D6E51">
      <w:pPr>
        <w:pStyle w:val="3GPPText"/>
        <w:rPr>
          <w:szCs w:val="22"/>
          <w:lang w:val="en-GB" w:eastAsia="zh-CN"/>
        </w:rPr>
      </w:pPr>
      <w:r w:rsidRPr="00227CE3">
        <w:rPr>
          <w:rFonts w:hint="eastAsia"/>
          <w:szCs w:val="22"/>
          <w:lang w:val="en-GB" w:eastAsia="zh-CN"/>
        </w:rPr>
        <w:t>I</w:t>
      </w:r>
      <w:r w:rsidRPr="00227CE3">
        <w:rPr>
          <w:szCs w:val="22"/>
          <w:lang w:val="en-GB" w:eastAsia="zh-CN"/>
        </w:rPr>
        <w:t>n particular, the discussion in [4] has also proposed to categorize the integrity parameters as follows:</w:t>
      </w:r>
    </w:p>
    <w:p w14:paraId="3190080D" w14:textId="77777777" w:rsidR="006D6E51" w:rsidRPr="00227CE3" w:rsidRDefault="006D6E51" w:rsidP="005D1A04">
      <w:pPr>
        <w:pStyle w:val="3GPPText"/>
        <w:numPr>
          <w:ilvl w:val="0"/>
          <w:numId w:val="39"/>
        </w:numPr>
        <w:spacing w:line="259" w:lineRule="auto"/>
        <w:rPr>
          <w:szCs w:val="22"/>
        </w:rPr>
      </w:pPr>
      <w:r w:rsidRPr="00227CE3">
        <w:rPr>
          <w:szCs w:val="22"/>
        </w:rPr>
        <w:t>Integrity Bounds</w:t>
      </w:r>
    </w:p>
    <w:p w14:paraId="7D91B9E1" w14:textId="77777777" w:rsidR="006D6E51" w:rsidRPr="00227CE3" w:rsidRDefault="006D6E51" w:rsidP="005D1A04">
      <w:pPr>
        <w:pStyle w:val="3GPPText"/>
        <w:numPr>
          <w:ilvl w:val="0"/>
          <w:numId w:val="39"/>
        </w:numPr>
        <w:spacing w:line="259" w:lineRule="auto"/>
        <w:rPr>
          <w:szCs w:val="22"/>
        </w:rPr>
      </w:pPr>
      <w:r w:rsidRPr="00227CE3">
        <w:rPr>
          <w:szCs w:val="22"/>
        </w:rPr>
        <w:t>Residual Risks</w:t>
      </w:r>
    </w:p>
    <w:p w14:paraId="5A94E0CD" w14:textId="77777777" w:rsidR="006D6E51" w:rsidRPr="00227CE3" w:rsidRDefault="006D6E51" w:rsidP="005D1A04">
      <w:pPr>
        <w:pStyle w:val="3GPPText"/>
        <w:numPr>
          <w:ilvl w:val="0"/>
          <w:numId w:val="39"/>
        </w:numPr>
        <w:spacing w:line="259" w:lineRule="auto"/>
        <w:rPr>
          <w:szCs w:val="22"/>
        </w:rPr>
      </w:pPr>
      <w:r w:rsidRPr="00227CE3">
        <w:rPr>
          <w:szCs w:val="22"/>
        </w:rPr>
        <w:t>Correlation Times</w:t>
      </w:r>
    </w:p>
    <w:p w14:paraId="1C810040" w14:textId="77777777" w:rsidR="006D6E51" w:rsidRPr="00227CE3" w:rsidRDefault="006D6E51" w:rsidP="005D1A04">
      <w:pPr>
        <w:pStyle w:val="3GPPText"/>
        <w:numPr>
          <w:ilvl w:val="0"/>
          <w:numId w:val="39"/>
        </w:numPr>
        <w:spacing w:line="259" w:lineRule="auto"/>
        <w:rPr>
          <w:szCs w:val="22"/>
        </w:rPr>
      </w:pPr>
      <w:r w:rsidRPr="00227CE3">
        <w:rPr>
          <w:szCs w:val="22"/>
        </w:rPr>
        <w:t>Alerts</w:t>
      </w:r>
    </w:p>
    <w:p w14:paraId="1BF360AF" w14:textId="77777777" w:rsidR="006D6E51" w:rsidRPr="00227CE3" w:rsidRDefault="006D6E51" w:rsidP="005D1A04">
      <w:pPr>
        <w:pStyle w:val="3GPPText"/>
        <w:numPr>
          <w:ilvl w:val="0"/>
          <w:numId w:val="39"/>
        </w:numPr>
        <w:spacing w:line="259" w:lineRule="auto"/>
        <w:rPr>
          <w:szCs w:val="22"/>
        </w:rPr>
      </w:pPr>
      <w:r w:rsidRPr="00227CE3">
        <w:rPr>
          <w:szCs w:val="22"/>
        </w:rPr>
        <w:t>Validity Times</w:t>
      </w:r>
    </w:p>
    <w:p w14:paraId="62D0CD59" w14:textId="77777777" w:rsidR="006D6E51" w:rsidRPr="00227CE3" w:rsidRDefault="006D6E51" w:rsidP="006D6E51">
      <w:pPr>
        <w:pStyle w:val="3GPPText"/>
        <w:rPr>
          <w:rFonts w:eastAsia="MS Mincho"/>
          <w:szCs w:val="22"/>
          <w:lang w:val="en-GB" w:eastAsia="en-GB"/>
        </w:rPr>
      </w:pPr>
      <w:r w:rsidRPr="00227CE3">
        <w:rPr>
          <w:szCs w:val="22"/>
          <w:lang w:val="en-GB" w:eastAsia="zh-CN"/>
        </w:rPr>
        <w:t>Then, from the rapporteur’s understanding, the integrity parameters listed in [2] can be mapped to the categories in [4] as follows:</w:t>
      </w:r>
    </w:p>
    <w:p w14:paraId="7F62BCE0" w14:textId="77777777" w:rsidR="006D6E51" w:rsidRPr="00227CE3" w:rsidRDefault="006D6E51" w:rsidP="006D6E51">
      <w:pPr>
        <w:pStyle w:val="3GPPText"/>
        <w:numPr>
          <w:ilvl w:val="0"/>
          <w:numId w:val="23"/>
        </w:numPr>
        <w:rPr>
          <w:rFonts w:eastAsia="MS Mincho"/>
          <w:b/>
          <w:szCs w:val="22"/>
          <w:lang w:val="en-GB" w:eastAsia="en-GB"/>
        </w:rPr>
      </w:pPr>
      <w:r w:rsidRPr="00227CE3">
        <w:rPr>
          <w:b/>
          <w:szCs w:val="22"/>
          <w:lang w:val="en-GB" w:eastAsia="zh-CN"/>
        </w:rPr>
        <w:t>Integrity bounds</w:t>
      </w:r>
    </w:p>
    <w:p w14:paraId="09F4CCA6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(1)</w:t>
      </w:r>
      <w:r w:rsidRPr="00227CE3">
        <w:rPr>
          <w:sz w:val="22"/>
          <w:szCs w:val="22"/>
          <w:lang w:eastAsia="ja-JP"/>
        </w:rPr>
        <w:tab/>
        <w:t xml:space="preserve">Quality indicators (standard deviation or variance) of the GNSS error sources </w:t>
      </w:r>
    </w:p>
    <w:p w14:paraId="0F5BA5BE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(2)</w:t>
      </w:r>
      <w:r w:rsidRPr="00227CE3">
        <w:rPr>
          <w:sz w:val="22"/>
          <w:szCs w:val="22"/>
          <w:lang w:eastAsia="ja-JP"/>
        </w:rPr>
        <w:tab/>
        <w:t>Mean values of the GNSS error sources.</w:t>
      </w:r>
    </w:p>
    <w:p w14:paraId="4C31EF56" w14:textId="77777777" w:rsidR="006D6E51" w:rsidRPr="00227CE3" w:rsidRDefault="006D6E51" w:rsidP="006D6E51">
      <w:pPr>
        <w:pStyle w:val="3GPPText"/>
        <w:numPr>
          <w:ilvl w:val="0"/>
          <w:numId w:val="23"/>
        </w:numPr>
        <w:rPr>
          <w:b/>
          <w:szCs w:val="22"/>
          <w:lang w:val="en-GB" w:eastAsia="zh-CN"/>
        </w:rPr>
      </w:pPr>
      <w:r w:rsidRPr="00227CE3">
        <w:rPr>
          <w:rFonts w:hint="eastAsia"/>
          <w:b/>
          <w:szCs w:val="22"/>
          <w:lang w:val="en-GB" w:eastAsia="zh-CN"/>
        </w:rPr>
        <w:t>C</w:t>
      </w:r>
      <w:r w:rsidRPr="00227CE3">
        <w:rPr>
          <w:b/>
          <w:szCs w:val="22"/>
          <w:lang w:val="en-GB" w:eastAsia="zh-CN"/>
        </w:rPr>
        <w:t>orrelation Times</w:t>
      </w:r>
    </w:p>
    <w:p w14:paraId="32B78DAF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(3)</w:t>
      </w:r>
      <w:r w:rsidRPr="00227CE3">
        <w:rPr>
          <w:sz w:val="22"/>
          <w:szCs w:val="22"/>
          <w:lang w:eastAsia="ja-JP"/>
        </w:rPr>
        <w:tab/>
        <w:t>Information describing the time variation of the GNSS error sources.</w:t>
      </w:r>
    </w:p>
    <w:p w14:paraId="46C34B70" w14:textId="77777777" w:rsidR="006D6E51" w:rsidRPr="00227CE3" w:rsidRDefault="006D6E51" w:rsidP="006D6E51">
      <w:pPr>
        <w:pStyle w:val="3GPPText"/>
        <w:numPr>
          <w:ilvl w:val="0"/>
          <w:numId w:val="23"/>
        </w:numPr>
        <w:rPr>
          <w:b/>
          <w:szCs w:val="22"/>
          <w:lang w:val="en-GB" w:eastAsia="zh-CN"/>
        </w:rPr>
      </w:pPr>
      <w:r w:rsidRPr="00227CE3">
        <w:rPr>
          <w:b/>
          <w:szCs w:val="22"/>
          <w:lang w:val="en-GB" w:eastAsia="zh-CN"/>
        </w:rPr>
        <w:t>Alerts</w:t>
      </w:r>
    </w:p>
    <w:p w14:paraId="4D31F1DC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(6)</w:t>
      </w:r>
      <w:r w:rsidRPr="00227CE3">
        <w:rPr>
          <w:sz w:val="22"/>
          <w:szCs w:val="22"/>
          <w:lang w:eastAsia="ja-JP"/>
        </w:rPr>
        <w:tab/>
        <w:t>"Do Not Use" assistance data alerts</w:t>
      </w:r>
    </w:p>
    <w:p w14:paraId="10186D86" w14:textId="77777777" w:rsidR="006D6E51" w:rsidRPr="00227CE3" w:rsidRDefault="006D6E51" w:rsidP="006D6E51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(7)</w:t>
      </w:r>
      <w:r w:rsidRPr="00227CE3">
        <w:rPr>
          <w:sz w:val="22"/>
          <w:szCs w:val="22"/>
          <w:lang w:eastAsia="ja-JP"/>
        </w:rPr>
        <w:tab/>
        <w:t>"Do Not Use" SV and/or GNSS constellation alerts</w:t>
      </w:r>
    </w:p>
    <w:p w14:paraId="55996770" w14:textId="259DF62F" w:rsidR="006D6E51" w:rsidRPr="00227CE3" w:rsidRDefault="006D6E51" w:rsidP="006D6E51">
      <w:pPr>
        <w:pStyle w:val="3GPPText"/>
        <w:numPr>
          <w:ilvl w:val="0"/>
          <w:numId w:val="23"/>
        </w:numPr>
        <w:rPr>
          <w:b/>
          <w:szCs w:val="22"/>
          <w:lang w:val="en-GB" w:eastAsia="zh-CN"/>
        </w:rPr>
      </w:pPr>
      <w:r w:rsidRPr="00227CE3">
        <w:rPr>
          <w:rFonts w:hint="eastAsia"/>
          <w:b/>
          <w:szCs w:val="22"/>
          <w:lang w:val="en-GB" w:eastAsia="zh-CN"/>
        </w:rPr>
        <w:t>R</w:t>
      </w:r>
      <w:r w:rsidRPr="00227CE3">
        <w:rPr>
          <w:b/>
          <w:szCs w:val="22"/>
          <w:lang w:val="en-GB" w:eastAsia="zh-CN"/>
        </w:rPr>
        <w:t>esidual risk</w:t>
      </w:r>
    </w:p>
    <w:p w14:paraId="0A84C74B" w14:textId="77777777" w:rsidR="00E867C0" w:rsidRPr="00227CE3" w:rsidRDefault="00E867C0" w:rsidP="00E867C0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(4)</w:t>
      </w:r>
      <w:r w:rsidRPr="00227CE3">
        <w:rPr>
          <w:sz w:val="22"/>
          <w:szCs w:val="22"/>
          <w:lang w:eastAsia="ja-JP"/>
        </w:rPr>
        <w:tab/>
        <w:t>Probability of satellite fault.</w:t>
      </w:r>
    </w:p>
    <w:p w14:paraId="22DE3535" w14:textId="77777777" w:rsidR="00E867C0" w:rsidRPr="00227CE3" w:rsidRDefault="00E867C0" w:rsidP="00E867C0">
      <w:pPr>
        <w:overflowPunct/>
        <w:autoSpaceDE/>
        <w:autoSpaceDN/>
        <w:adjustRightInd/>
        <w:spacing w:after="180"/>
        <w:ind w:left="568" w:hanging="284"/>
        <w:textAlignment w:val="auto"/>
        <w:rPr>
          <w:sz w:val="22"/>
          <w:szCs w:val="22"/>
          <w:lang w:eastAsia="ja-JP"/>
        </w:rPr>
      </w:pPr>
      <w:r w:rsidRPr="00227CE3">
        <w:rPr>
          <w:sz w:val="22"/>
          <w:szCs w:val="22"/>
          <w:lang w:eastAsia="ja-JP"/>
        </w:rPr>
        <w:t>(5)</w:t>
      </w:r>
      <w:r w:rsidRPr="00227CE3">
        <w:rPr>
          <w:sz w:val="22"/>
          <w:szCs w:val="22"/>
          <w:lang w:eastAsia="ja-JP"/>
        </w:rPr>
        <w:tab/>
        <w:t>Probability of constellation fault.</w:t>
      </w:r>
    </w:p>
    <w:p w14:paraId="7313FCDE" w14:textId="7472DF52" w:rsidR="000A2371" w:rsidRPr="00227CE3" w:rsidRDefault="000A2371" w:rsidP="000A2371">
      <w:pPr>
        <w:pStyle w:val="3GPPText"/>
        <w:rPr>
          <w:szCs w:val="22"/>
          <w:lang w:val="en-GB" w:eastAsia="zh-CN"/>
        </w:rPr>
      </w:pPr>
      <w:r w:rsidRPr="00227CE3">
        <w:rPr>
          <w:szCs w:val="22"/>
          <w:lang w:val="en-GB" w:eastAsia="zh-CN"/>
        </w:rPr>
        <w:t>In addition, we think that the following assistance data have also been defined in [4] according to the categorization in [2]</w:t>
      </w:r>
    </w:p>
    <w:p w14:paraId="7922255A" w14:textId="77777777" w:rsidR="006D6E51" w:rsidRPr="00227CE3" w:rsidRDefault="006D6E51" w:rsidP="006D6E51">
      <w:pPr>
        <w:pStyle w:val="3GPPText"/>
        <w:numPr>
          <w:ilvl w:val="0"/>
          <w:numId w:val="23"/>
        </w:numPr>
        <w:rPr>
          <w:b/>
          <w:szCs w:val="22"/>
          <w:lang w:val="en-GB" w:eastAsia="zh-CN"/>
        </w:rPr>
      </w:pPr>
      <w:r w:rsidRPr="00227CE3">
        <w:rPr>
          <w:b/>
          <w:szCs w:val="22"/>
          <w:lang w:val="en-GB" w:eastAsia="zh-CN"/>
        </w:rPr>
        <w:t>Validity times</w:t>
      </w:r>
    </w:p>
    <w:p w14:paraId="2DFFDC97" w14:textId="29EC45F2" w:rsidR="006D6E51" w:rsidRPr="00227CE3" w:rsidRDefault="006D6E51" w:rsidP="00D94619">
      <w:pPr>
        <w:pStyle w:val="3GPPText"/>
        <w:ind w:left="420"/>
        <w:rPr>
          <w:i/>
          <w:szCs w:val="22"/>
          <w:lang w:val="en-GB" w:eastAsia="zh-CN"/>
        </w:rPr>
      </w:pPr>
      <w:r w:rsidRPr="00227CE3">
        <w:rPr>
          <w:i/>
          <w:szCs w:val="22"/>
          <w:lang w:val="en-GB" w:eastAsia="zh-CN"/>
        </w:rPr>
        <w:t>(</w:t>
      </w:r>
      <w:r w:rsidR="00564E6D" w:rsidRPr="00227CE3">
        <w:rPr>
          <w:i/>
          <w:szCs w:val="22"/>
          <w:lang w:val="en-GB" w:eastAsia="zh-CN"/>
        </w:rPr>
        <w:t>8</w:t>
      </w:r>
      <w:r w:rsidRPr="00227CE3">
        <w:rPr>
          <w:i/>
          <w:szCs w:val="22"/>
          <w:lang w:val="en-GB" w:eastAsia="zh-CN"/>
        </w:rPr>
        <w:t xml:space="preserve">) “Validity Period” defined for Constellation, Ionosphere and Troposphere parameters and their error bounds. </w:t>
      </w:r>
    </w:p>
    <w:p w14:paraId="4BBE601A" w14:textId="77777777" w:rsidR="005D1A04" w:rsidRPr="00227CE3" w:rsidRDefault="005D1A04" w:rsidP="00DC7313">
      <w:pPr>
        <w:rPr>
          <w:sz w:val="22"/>
          <w:szCs w:val="22"/>
          <w:lang w:eastAsia="zh-CN"/>
        </w:rPr>
      </w:pPr>
      <w:r w:rsidRPr="00227CE3">
        <w:rPr>
          <w:rFonts w:hint="eastAsia"/>
          <w:sz w:val="22"/>
          <w:szCs w:val="22"/>
          <w:lang w:eastAsia="zh-CN"/>
        </w:rPr>
        <w:t>W</w:t>
      </w:r>
      <w:r w:rsidRPr="00227CE3">
        <w:rPr>
          <w:sz w:val="22"/>
          <w:szCs w:val="22"/>
          <w:lang w:eastAsia="zh-CN"/>
        </w:rPr>
        <w:t>e would first like to ask the question whether companies think the above categorization is reasonable for the assistance date for GNSS feared event.</w:t>
      </w:r>
      <w:r w:rsidR="008F4FA2" w:rsidRPr="00227CE3">
        <w:rPr>
          <w:sz w:val="22"/>
          <w:szCs w:val="22"/>
          <w:lang w:eastAsia="zh-CN"/>
        </w:rPr>
        <w:t xml:space="preserve"> From the rapporteur’s perspective, we think that understanding this question will help us having a better understanding of the structure of the assistance data for GNSS-feared event and can be helpful to capture in the stage2 spec. </w:t>
      </w:r>
    </w:p>
    <w:p w14:paraId="617997B7" w14:textId="77777777" w:rsidR="005D1A04" w:rsidRPr="005D1A04" w:rsidRDefault="005D1A04" w:rsidP="004A664F">
      <w:pPr>
        <w:pStyle w:val="Heading6"/>
      </w:pPr>
      <w:r w:rsidRPr="005D1A04">
        <w:rPr>
          <w:rFonts w:hint="eastAsia"/>
        </w:rPr>
        <w:t>Q</w:t>
      </w:r>
      <w:r w:rsidRPr="005D1A04">
        <w:t>u</w:t>
      </w:r>
      <w:r w:rsidR="00D433CC">
        <w:t>e</w:t>
      </w:r>
      <w:r w:rsidRPr="005D1A04">
        <w:t>stion1-</w:t>
      </w:r>
      <w:r w:rsidR="00141C15">
        <w:t>5</w:t>
      </w:r>
      <w:r w:rsidRPr="005D1A04">
        <w:t xml:space="preserve">: Do companies </w:t>
      </w:r>
      <w:r w:rsidR="007D21EE">
        <w:t>agree</w:t>
      </w:r>
      <w:r w:rsidRPr="005D1A04">
        <w:t xml:space="preserve"> that the assistance data </w:t>
      </w:r>
      <w:r w:rsidR="007D21EE">
        <w:t xml:space="preserve">for GNSS-feared event </w:t>
      </w:r>
      <w:r w:rsidRPr="005D1A04">
        <w:t>can be categorized into the five categories of (a)Integrity Bounds (b) Residual Risks (c) Correlation Times (d) Alerts (e) Validity Times?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29"/>
        <w:gridCol w:w="1301"/>
        <w:gridCol w:w="7230"/>
      </w:tblGrid>
      <w:tr w:rsidR="005D1A04" w:rsidRPr="008F375E" w14:paraId="6BE0C019" w14:textId="77777777" w:rsidTr="00BF195E">
        <w:tc>
          <w:tcPr>
            <w:tcW w:w="1529" w:type="dxa"/>
          </w:tcPr>
          <w:p w14:paraId="10BE3242" w14:textId="77777777" w:rsidR="005D1A04" w:rsidRPr="008F375E" w:rsidRDefault="005D1A04" w:rsidP="00BF195E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1301" w:type="dxa"/>
          </w:tcPr>
          <w:p w14:paraId="6B9ABB3B" w14:textId="77777777" w:rsidR="005D1A04" w:rsidRPr="008F375E" w:rsidRDefault="005D1A04" w:rsidP="00BF195E">
            <w:pPr>
              <w:rPr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Yes/No</w:t>
            </w:r>
          </w:p>
        </w:tc>
        <w:tc>
          <w:tcPr>
            <w:tcW w:w="7230" w:type="dxa"/>
          </w:tcPr>
          <w:p w14:paraId="2A0DBB8C" w14:textId="77777777" w:rsidR="005D1A04" w:rsidRPr="008F375E" w:rsidRDefault="005D1A04" w:rsidP="00BF195E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5D1A04" w:rsidRPr="008F375E" w14:paraId="57D58AE7" w14:textId="77777777" w:rsidTr="00BF195E">
        <w:tc>
          <w:tcPr>
            <w:tcW w:w="1529" w:type="dxa"/>
          </w:tcPr>
          <w:p w14:paraId="283681E9" w14:textId="592B4A9E" w:rsidR="005D1A04" w:rsidRPr="008F375E" w:rsidRDefault="00F80C66" w:rsidP="00BF195E">
            <w:pPr>
              <w:rPr>
                <w:lang w:eastAsia="zh-CN"/>
              </w:rPr>
            </w:pPr>
            <w:ins w:id="169" w:author="Swift - Grant Hausler" w:date="2021-09-09T13:36:00Z">
              <w:r>
                <w:rPr>
                  <w:lang w:eastAsia="zh-CN"/>
                </w:rPr>
                <w:t>Swift Navigation</w:t>
              </w:r>
            </w:ins>
          </w:p>
        </w:tc>
        <w:tc>
          <w:tcPr>
            <w:tcW w:w="1301" w:type="dxa"/>
          </w:tcPr>
          <w:p w14:paraId="4E2280D0" w14:textId="171A230D" w:rsidR="005D1A04" w:rsidRPr="008F375E" w:rsidRDefault="00F80C66" w:rsidP="00BF195E">
            <w:pPr>
              <w:rPr>
                <w:lang w:eastAsia="zh-CN"/>
              </w:rPr>
            </w:pPr>
            <w:ins w:id="170" w:author="Swift - Grant Hausler" w:date="2021-09-09T13:36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7230" w:type="dxa"/>
          </w:tcPr>
          <w:p w14:paraId="1CB49C1B" w14:textId="12E0072D" w:rsidR="005D1A04" w:rsidRPr="008F375E" w:rsidRDefault="00782BB7" w:rsidP="00BF195E">
            <w:pPr>
              <w:rPr>
                <w:lang w:eastAsia="zh-CN"/>
              </w:rPr>
            </w:pPr>
            <w:ins w:id="171" w:author="Swift - Grant Hausler" w:date="2021-09-09T13:38:00Z">
              <w:r>
                <w:rPr>
                  <w:lang w:eastAsia="zh-CN"/>
                </w:rPr>
                <w:t xml:space="preserve">‘Applicability’ might be an alternative </w:t>
              </w:r>
            </w:ins>
            <w:ins w:id="172" w:author="Swift - Grant Hausler" w:date="2021-09-10T13:37:00Z">
              <w:r w:rsidR="004A4681">
                <w:rPr>
                  <w:lang w:eastAsia="zh-CN"/>
                </w:rPr>
                <w:t>name for</w:t>
              </w:r>
            </w:ins>
            <w:ins w:id="173" w:author="Swift - Grant Hausler" w:date="2021-09-09T13:38:00Z">
              <w:r>
                <w:rPr>
                  <w:lang w:eastAsia="zh-CN"/>
                </w:rPr>
                <w:t xml:space="preserve"> Validity Times</w:t>
              </w:r>
            </w:ins>
            <w:ins w:id="174" w:author="Swift - Grant Hausler" w:date="2021-09-10T13:37:00Z">
              <w:r w:rsidR="004A4681">
                <w:rPr>
                  <w:lang w:eastAsia="zh-CN"/>
                </w:rPr>
                <w:t>,</w:t>
              </w:r>
            </w:ins>
            <w:ins w:id="175" w:author="Swift - Grant Hausler" w:date="2021-09-10T10:46:00Z">
              <w:r w:rsidR="00F80562">
                <w:rPr>
                  <w:lang w:eastAsia="zh-CN"/>
                </w:rPr>
                <w:t xml:space="preserve"> </w:t>
              </w:r>
            </w:ins>
            <w:ins w:id="176" w:author="Swift - Grant Hausler" w:date="2021-09-10T12:43:00Z">
              <w:r w:rsidR="00F63669">
                <w:rPr>
                  <w:lang w:eastAsia="zh-CN"/>
                </w:rPr>
                <w:t xml:space="preserve">given </w:t>
              </w:r>
            </w:ins>
            <w:ins w:id="177" w:author="Swift - Grant Hausler" w:date="2021-09-10T12:44:00Z">
              <w:r w:rsidR="00F63669">
                <w:rPr>
                  <w:lang w:eastAsia="zh-CN"/>
                </w:rPr>
                <w:t>some fields in this category are not only determined</w:t>
              </w:r>
            </w:ins>
            <w:ins w:id="178" w:author="Swift - Grant Hausler" w:date="2021-09-10T12:43:00Z">
              <w:r w:rsidR="00F63669">
                <w:rPr>
                  <w:lang w:eastAsia="zh-CN"/>
                </w:rPr>
                <w:t xml:space="preserve"> with </w:t>
              </w:r>
            </w:ins>
            <w:ins w:id="179" w:author="Swift - Grant Hausler" w:date="2021-09-10T10:47:00Z">
              <w:r w:rsidR="00F80562">
                <w:rPr>
                  <w:lang w:eastAsia="zh-CN"/>
                </w:rPr>
                <w:t>respect to time (</w:t>
              </w:r>
              <w:proofErr w:type="gramStart"/>
              <w:r w:rsidR="00F80562">
                <w:rPr>
                  <w:lang w:eastAsia="zh-CN"/>
                </w:rPr>
                <w:t>e.g.</w:t>
              </w:r>
              <w:proofErr w:type="gramEnd"/>
              <w:r w:rsidR="00F80562">
                <w:rPr>
                  <w:lang w:eastAsia="zh-CN"/>
                </w:rPr>
                <w:t xml:space="preserve"> </w:t>
              </w:r>
              <w:proofErr w:type="spellStart"/>
              <w:r w:rsidR="00F80562">
                <w:rPr>
                  <w:lang w:eastAsia="zh-CN"/>
                </w:rPr>
                <w:t>iod-ssr</w:t>
              </w:r>
              <w:proofErr w:type="spellEnd"/>
              <w:r w:rsidR="00F80562">
                <w:rPr>
                  <w:lang w:eastAsia="zh-CN"/>
                </w:rPr>
                <w:t xml:space="preserve">). </w:t>
              </w:r>
            </w:ins>
            <w:ins w:id="180" w:author="Swift - Grant Hausler" w:date="2021-09-10T13:40:00Z">
              <w:r w:rsidR="004A4681">
                <w:rPr>
                  <w:lang w:eastAsia="zh-CN"/>
                </w:rPr>
                <w:t xml:space="preserve">However, </w:t>
              </w:r>
            </w:ins>
            <w:ins w:id="181" w:author="Swift - Grant Hausler" w:date="2021-09-09T13:39:00Z">
              <w:r>
                <w:rPr>
                  <w:lang w:eastAsia="zh-CN"/>
                </w:rPr>
                <w:t xml:space="preserve">these categories are </w:t>
              </w:r>
            </w:ins>
            <w:ins w:id="182" w:author="Swift - Grant Hausler" w:date="2021-09-10T13:40:00Z">
              <w:r w:rsidR="004A4681">
                <w:rPr>
                  <w:lang w:eastAsia="zh-CN"/>
                </w:rPr>
                <w:t>only</w:t>
              </w:r>
            </w:ins>
            <w:ins w:id="183" w:author="Swift - Grant Hausler" w:date="2021-09-09T13:39:00Z">
              <w:r>
                <w:rPr>
                  <w:lang w:eastAsia="zh-CN"/>
                </w:rPr>
                <w:t xml:space="preserve"> </w:t>
              </w:r>
            </w:ins>
            <w:ins w:id="184" w:author="Swift - Grant Hausler" w:date="2021-09-09T15:23:00Z">
              <w:r w:rsidR="00016EBD">
                <w:rPr>
                  <w:lang w:eastAsia="zh-CN"/>
                </w:rPr>
                <w:t>intended to aid</w:t>
              </w:r>
            </w:ins>
            <w:ins w:id="185" w:author="Swift - Grant Hausler" w:date="2021-09-09T13:38:00Z">
              <w:r>
                <w:rPr>
                  <w:lang w:eastAsia="zh-CN"/>
                </w:rPr>
                <w:t xml:space="preserve"> interpretation of the concepts, whereas the actual naming </w:t>
              </w:r>
            </w:ins>
            <w:ins w:id="186" w:author="Swift - Grant Hausler" w:date="2021-09-09T13:39:00Z">
              <w:r>
                <w:rPr>
                  <w:lang w:eastAsia="zh-CN"/>
                </w:rPr>
                <w:t>and description</w:t>
              </w:r>
            </w:ins>
            <w:ins w:id="187" w:author="Swift - Grant Hausler" w:date="2021-09-10T16:54:00Z">
              <w:r w:rsidR="00A3440B">
                <w:rPr>
                  <w:lang w:eastAsia="zh-CN"/>
                </w:rPr>
                <w:t xml:space="preserve"> of the</w:t>
              </w:r>
            </w:ins>
            <w:ins w:id="188" w:author="Swift - Grant Hausler" w:date="2021-09-10T16:55:00Z">
              <w:r w:rsidR="00A3440B">
                <w:rPr>
                  <w:lang w:eastAsia="zh-CN"/>
                </w:rPr>
                <w:t xml:space="preserve"> </w:t>
              </w:r>
            </w:ins>
            <w:ins w:id="189" w:author="Swift - Grant Hausler" w:date="2021-09-10T16:54:00Z">
              <w:r w:rsidR="00A3440B">
                <w:rPr>
                  <w:lang w:eastAsia="zh-CN"/>
                </w:rPr>
                <w:t xml:space="preserve">fields </w:t>
              </w:r>
            </w:ins>
            <w:ins w:id="190" w:author="Swift - Grant Hausler" w:date="2021-09-09T13:39:00Z">
              <w:r>
                <w:rPr>
                  <w:lang w:eastAsia="zh-CN"/>
                </w:rPr>
                <w:t xml:space="preserve">will depend on the </w:t>
              </w:r>
            </w:ins>
            <w:ins w:id="191" w:author="Swift - Grant Hausler" w:date="2021-09-10T12:45:00Z">
              <w:r w:rsidR="00F63669">
                <w:rPr>
                  <w:lang w:eastAsia="zh-CN"/>
                </w:rPr>
                <w:t>IEs</w:t>
              </w:r>
            </w:ins>
            <w:ins w:id="192" w:author="Swift - Grant Hausler" w:date="2021-09-09T13:39:00Z">
              <w:r>
                <w:rPr>
                  <w:lang w:eastAsia="zh-CN"/>
                </w:rPr>
                <w:t xml:space="preserve"> we</w:t>
              </w:r>
            </w:ins>
            <w:ins w:id="193" w:author="Swift - Grant Hausler" w:date="2021-09-09T15:23:00Z">
              <w:r w:rsidR="00016EBD">
                <w:rPr>
                  <w:lang w:eastAsia="zh-CN"/>
                </w:rPr>
                <w:t xml:space="preserve"> agree to</w:t>
              </w:r>
            </w:ins>
            <w:ins w:id="194" w:author="Swift - Grant Hausler" w:date="2021-09-09T13:39:00Z">
              <w:r>
                <w:rPr>
                  <w:lang w:eastAsia="zh-CN"/>
                </w:rPr>
                <w:t xml:space="preserve"> def</w:t>
              </w:r>
            </w:ins>
            <w:ins w:id="195" w:author="Swift - Grant Hausler" w:date="2021-09-09T13:40:00Z">
              <w:r>
                <w:rPr>
                  <w:lang w:eastAsia="zh-CN"/>
                </w:rPr>
                <w:t>ine</w:t>
              </w:r>
            </w:ins>
            <w:ins w:id="196" w:author="Swift - Grant Hausler" w:date="2021-09-10T12:45:00Z">
              <w:r w:rsidR="00F63669">
                <w:rPr>
                  <w:lang w:eastAsia="zh-CN"/>
                </w:rPr>
                <w:t xml:space="preserve"> in </w:t>
              </w:r>
              <w:r w:rsidR="00F63669">
                <w:rPr>
                  <w:lang w:eastAsia="zh-CN"/>
                </w:rPr>
                <w:lastRenderedPageBreak/>
                <w:t>the WI</w:t>
              </w:r>
            </w:ins>
            <w:ins w:id="197" w:author="Swift - Grant Hausler" w:date="2021-09-09T13:40:00Z">
              <w:r>
                <w:rPr>
                  <w:lang w:eastAsia="zh-CN"/>
                </w:rPr>
                <w:t>.</w:t>
              </w:r>
            </w:ins>
            <w:ins w:id="198" w:author="Swift - Grant Hausler" w:date="2021-09-10T10:48:00Z">
              <w:r w:rsidR="00F80562">
                <w:rPr>
                  <w:lang w:eastAsia="zh-CN"/>
                </w:rPr>
                <w:t xml:space="preserve"> </w:t>
              </w:r>
            </w:ins>
            <w:ins w:id="199" w:author="Swift - Grant Hausler" w:date="2021-09-10T12:45:00Z">
              <w:r w:rsidR="00F63669">
                <w:rPr>
                  <w:lang w:eastAsia="zh-CN"/>
                </w:rPr>
                <w:t>Hence, w</w:t>
              </w:r>
            </w:ins>
            <w:ins w:id="200" w:author="Swift - Grant Hausler" w:date="2021-09-10T10:48:00Z">
              <w:r w:rsidR="00F80562">
                <w:rPr>
                  <w:lang w:eastAsia="zh-CN"/>
                </w:rPr>
                <w:t>e don’t think these</w:t>
              </w:r>
            </w:ins>
            <w:ins w:id="201" w:author="Swift - Grant Hausler" w:date="2021-09-10T13:38:00Z">
              <w:r w:rsidR="004A4681">
                <w:rPr>
                  <w:lang w:eastAsia="zh-CN"/>
                </w:rPr>
                <w:t xml:space="preserve"> </w:t>
              </w:r>
            </w:ins>
            <w:ins w:id="202" w:author="Swift - Grant Hausler" w:date="2021-09-10T16:55:00Z">
              <w:r w:rsidR="00A3440B">
                <w:rPr>
                  <w:lang w:eastAsia="zh-CN"/>
                </w:rPr>
                <w:t>specific</w:t>
              </w:r>
            </w:ins>
            <w:ins w:id="203" w:author="Swift - Grant Hausler" w:date="2021-09-10T13:38:00Z">
              <w:r w:rsidR="004A4681">
                <w:rPr>
                  <w:lang w:eastAsia="zh-CN"/>
                </w:rPr>
                <w:t xml:space="preserve"> categories</w:t>
              </w:r>
            </w:ins>
            <w:ins w:id="204" w:author="Swift - Grant Hausler" w:date="2021-09-10T10:48:00Z">
              <w:r w:rsidR="00F80562">
                <w:rPr>
                  <w:lang w:eastAsia="zh-CN"/>
                </w:rPr>
                <w:t xml:space="preserve"> </w:t>
              </w:r>
            </w:ins>
            <w:ins w:id="205" w:author="Swift - Grant Hausler" w:date="2021-09-10T11:49:00Z">
              <w:r w:rsidR="00DF6457">
                <w:rPr>
                  <w:lang w:eastAsia="zh-CN"/>
                </w:rPr>
                <w:t>need</w:t>
              </w:r>
            </w:ins>
            <w:ins w:id="206" w:author="Swift - Grant Hausler" w:date="2021-09-10T10:48:00Z">
              <w:r w:rsidR="00F80562">
                <w:rPr>
                  <w:lang w:eastAsia="zh-CN"/>
                </w:rPr>
                <w:t xml:space="preserve"> to </w:t>
              </w:r>
            </w:ins>
            <w:ins w:id="207" w:author="Swift - Grant Hausler" w:date="2021-09-10T13:41:00Z">
              <w:r w:rsidR="004A4681">
                <w:rPr>
                  <w:lang w:eastAsia="zh-CN"/>
                </w:rPr>
                <w:t xml:space="preserve">be defined </w:t>
              </w:r>
            </w:ins>
            <w:ins w:id="208" w:author="Swift - Grant Hausler" w:date="2021-09-10T14:56:00Z">
              <w:r w:rsidR="003C4AF8">
                <w:rPr>
                  <w:lang w:eastAsia="zh-CN"/>
                </w:rPr>
                <w:t>i</w:t>
              </w:r>
            </w:ins>
            <w:ins w:id="209" w:author="Swift - Grant Hausler" w:date="2021-09-10T13:41:00Z">
              <w:r w:rsidR="004A4681">
                <w:rPr>
                  <w:lang w:eastAsia="zh-CN"/>
                </w:rPr>
                <w:t>n the specification itself.</w:t>
              </w:r>
            </w:ins>
          </w:p>
        </w:tc>
      </w:tr>
      <w:tr w:rsidR="005D1A04" w:rsidRPr="008F375E" w14:paraId="067E4A04" w14:textId="77777777" w:rsidTr="00BF195E">
        <w:tc>
          <w:tcPr>
            <w:tcW w:w="1529" w:type="dxa"/>
          </w:tcPr>
          <w:p w14:paraId="363EAA9E" w14:textId="0C2C708D" w:rsidR="005D1A04" w:rsidRPr="008F375E" w:rsidRDefault="0053486E" w:rsidP="00BF195E">
            <w:pPr>
              <w:rPr>
                <w:lang w:eastAsia="zh-CN"/>
              </w:rPr>
            </w:pPr>
            <w:ins w:id="210" w:author="YinghaoGuo" w:date="2021-09-13T09:37:00Z">
              <w:r>
                <w:rPr>
                  <w:rFonts w:hint="eastAsia"/>
                  <w:lang w:eastAsia="zh-CN"/>
                </w:rPr>
                <w:lastRenderedPageBreak/>
                <w:t>H</w:t>
              </w:r>
              <w:r>
                <w:rPr>
                  <w:lang w:eastAsia="zh-CN"/>
                </w:rPr>
                <w:t xml:space="preserve">uawei, </w:t>
              </w:r>
              <w:proofErr w:type="spellStart"/>
              <w:r>
                <w:rPr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1301" w:type="dxa"/>
          </w:tcPr>
          <w:p w14:paraId="1D243C0D" w14:textId="5EF2E90B" w:rsidR="005D1A04" w:rsidRPr="008F375E" w:rsidRDefault="0053486E" w:rsidP="00BF195E">
            <w:pPr>
              <w:rPr>
                <w:sz w:val="22"/>
                <w:szCs w:val="22"/>
                <w:lang w:eastAsia="zh-CN"/>
              </w:rPr>
            </w:pPr>
            <w:ins w:id="211" w:author="YinghaoGuo" w:date="2021-09-13T09:37:00Z">
              <w:r>
                <w:rPr>
                  <w:rFonts w:hint="eastAsia"/>
                  <w:sz w:val="22"/>
                  <w:szCs w:val="22"/>
                  <w:lang w:eastAsia="zh-CN"/>
                </w:rPr>
                <w:t>Y</w:t>
              </w:r>
              <w:r>
                <w:rPr>
                  <w:sz w:val="22"/>
                  <w:szCs w:val="22"/>
                  <w:lang w:eastAsia="zh-CN"/>
                </w:rPr>
                <w:t>es</w:t>
              </w:r>
            </w:ins>
          </w:p>
        </w:tc>
        <w:tc>
          <w:tcPr>
            <w:tcW w:w="7230" w:type="dxa"/>
          </w:tcPr>
          <w:p w14:paraId="12209199" w14:textId="7256AFF8" w:rsidR="005D1A04" w:rsidRPr="008F375E" w:rsidRDefault="00B83A35" w:rsidP="00BF195E">
            <w:pPr>
              <w:rPr>
                <w:sz w:val="22"/>
                <w:szCs w:val="22"/>
                <w:lang w:eastAsia="zh-CN"/>
              </w:rPr>
            </w:pPr>
            <w:ins w:id="212" w:author="YinghaoGuo" w:date="2021-09-13T09:37:00Z">
              <w:r>
                <w:rPr>
                  <w:rFonts w:hint="eastAsia"/>
                  <w:sz w:val="22"/>
                  <w:szCs w:val="22"/>
                  <w:lang w:eastAsia="zh-CN"/>
                </w:rPr>
                <w:t>W</w:t>
              </w:r>
              <w:r>
                <w:rPr>
                  <w:sz w:val="22"/>
                  <w:szCs w:val="22"/>
                  <w:lang w:eastAsia="zh-CN"/>
                </w:rPr>
                <w:t xml:space="preserve">e agree </w:t>
              </w:r>
            </w:ins>
            <w:ins w:id="213" w:author="YinghaoGuo" w:date="2021-09-13T09:38:00Z">
              <w:r>
                <w:rPr>
                  <w:sz w:val="22"/>
                  <w:szCs w:val="22"/>
                  <w:lang w:eastAsia="zh-CN"/>
                </w:rPr>
                <w:t>with the categorization and whether it should be captured in the stage2 description can be decided by the spec editor</w:t>
              </w:r>
            </w:ins>
          </w:p>
        </w:tc>
      </w:tr>
      <w:tr w:rsidR="005D1A04" w:rsidRPr="008F375E" w14:paraId="0A4CA42C" w14:textId="77777777" w:rsidTr="00BF195E">
        <w:tc>
          <w:tcPr>
            <w:tcW w:w="1529" w:type="dxa"/>
          </w:tcPr>
          <w:p w14:paraId="35EA2E1B" w14:textId="77777777" w:rsidR="005D1A04" w:rsidRPr="008F375E" w:rsidRDefault="005D1A04" w:rsidP="00BF195E"/>
        </w:tc>
        <w:tc>
          <w:tcPr>
            <w:tcW w:w="1301" w:type="dxa"/>
          </w:tcPr>
          <w:p w14:paraId="73F7938D" w14:textId="77777777" w:rsidR="005D1A04" w:rsidRPr="008F375E" w:rsidRDefault="005D1A04" w:rsidP="00BF195E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230" w:type="dxa"/>
          </w:tcPr>
          <w:p w14:paraId="7BE48EF1" w14:textId="77777777" w:rsidR="005D1A04" w:rsidRPr="008F375E" w:rsidRDefault="005D1A04" w:rsidP="00BF195E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3942DFC3" w14:textId="514B5FB0" w:rsidR="003C7CB1" w:rsidRDefault="003C7CB1" w:rsidP="003C7CB1">
      <w:pPr>
        <w:pStyle w:val="Heading6"/>
      </w:pPr>
      <w:r w:rsidRPr="00D907C4">
        <w:rPr>
          <w:rFonts w:hint="eastAsia"/>
        </w:rPr>
        <w:t>Q</w:t>
      </w:r>
      <w:r w:rsidRPr="00D907C4">
        <w:t>uestion</w:t>
      </w:r>
      <w:r>
        <w:t xml:space="preserve">1-5 </w:t>
      </w:r>
      <w:r w:rsidR="00CA07A7">
        <w:t>S</w:t>
      </w:r>
      <w:r>
        <w:t>ummary</w:t>
      </w:r>
      <w:r w:rsidR="002B6B91">
        <w:t>:</w:t>
      </w:r>
    </w:p>
    <w:p w14:paraId="558F0305" w14:textId="77777777" w:rsidR="003C7CB1" w:rsidRPr="00747432" w:rsidRDefault="003C7CB1" w:rsidP="003C7CB1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p w14:paraId="6A73C615" w14:textId="77777777" w:rsidR="00193806" w:rsidRDefault="00193806" w:rsidP="00DC7313">
      <w:pPr>
        <w:rPr>
          <w:lang w:eastAsia="zh-CN"/>
        </w:rPr>
      </w:pPr>
    </w:p>
    <w:p w14:paraId="37704976" w14:textId="77777777" w:rsidR="00FC0B76" w:rsidRPr="00B466B4" w:rsidRDefault="00412203" w:rsidP="00DC7313">
      <w:pPr>
        <w:rPr>
          <w:sz w:val="22"/>
          <w:szCs w:val="22"/>
          <w:lang w:eastAsia="zh-CN"/>
        </w:rPr>
      </w:pPr>
      <w:r w:rsidRPr="00B466B4">
        <w:rPr>
          <w:rFonts w:hint="eastAsia"/>
          <w:sz w:val="22"/>
          <w:szCs w:val="22"/>
          <w:lang w:eastAsia="zh-CN"/>
        </w:rPr>
        <w:t>F</w:t>
      </w:r>
      <w:r w:rsidRPr="00B466B4">
        <w:rPr>
          <w:sz w:val="22"/>
          <w:szCs w:val="22"/>
          <w:lang w:eastAsia="zh-CN"/>
        </w:rPr>
        <w:t xml:space="preserve">rom the understanding of the </w:t>
      </w:r>
      <w:r w:rsidR="00614DA0" w:rsidRPr="00B466B4">
        <w:rPr>
          <w:sz w:val="22"/>
          <w:szCs w:val="22"/>
          <w:lang w:eastAsia="zh-CN"/>
        </w:rPr>
        <w:t xml:space="preserve">rapporteur, </w:t>
      </w:r>
      <w:r w:rsidR="00FC0B76" w:rsidRPr="00B466B4">
        <w:rPr>
          <w:sz w:val="22"/>
          <w:szCs w:val="22"/>
          <w:lang w:eastAsia="zh-CN"/>
        </w:rPr>
        <w:t xml:space="preserve">with the parameters listed in the TP and the proposal, </w:t>
      </w:r>
      <w:r w:rsidR="00A638A1" w:rsidRPr="00B466B4">
        <w:rPr>
          <w:sz w:val="22"/>
          <w:szCs w:val="22"/>
          <w:lang w:eastAsia="zh-CN"/>
        </w:rPr>
        <w:t xml:space="preserve">we think the proposal in [3] and [4] are already included in the current TP in [5]. </w:t>
      </w:r>
      <w:r w:rsidR="00E00397" w:rsidRPr="00B466B4">
        <w:rPr>
          <w:sz w:val="22"/>
          <w:szCs w:val="22"/>
          <w:lang w:eastAsia="zh-CN"/>
        </w:rPr>
        <w:t xml:space="preserve"> </w:t>
      </w:r>
    </w:p>
    <w:p w14:paraId="627A9F0B" w14:textId="77777777" w:rsidR="00FC0B76" w:rsidRPr="00B466B4" w:rsidRDefault="00FC0B76" w:rsidP="00DC7313">
      <w:pPr>
        <w:rPr>
          <w:sz w:val="22"/>
          <w:szCs w:val="22"/>
          <w:lang w:eastAsia="zh-CN"/>
        </w:rPr>
      </w:pPr>
    </w:p>
    <w:p w14:paraId="61AF6DD7" w14:textId="69BF144C" w:rsidR="00C97970" w:rsidRPr="00B466B4" w:rsidRDefault="00E00397" w:rsidP="00DC7313">
      <w:pPr>
        <w:rPr>
          <w:sz w:val="22"/>
          <w:szCs w:val="22"/>
          <w:lang w:eastAsia="zh-CN"/>
        </w:rPr>
      </w:pPr>
      <w:r w:rsidRPr="00B466B4">
        <w:rPr>
          <w:sz w:val="22"/>
          <w:szCs w:val="22"/>
          <w:lang w:eastAsia="zh-CN"/>
        </w:rPr>
        <w:t xml:space="preserve">Then, we would like to ask the following question: </w:t>
      </w:r>
    </w:p>
    <w:p w14:paraId="2215B36A" w14:textId="77777777" w:rsidR="007849CA" w:rsidRPr="007849CA" w:rsidRDefault="007849CA" w:rsidP="004A664F">
      <w:pPr>
        <w:pStyle w:val="Heading6"/>
      </w:pPr>
      <w:r w:rsidRPr="007849CA">
        <w:rPr>
          <w:rFonts w:hint="eastAsia"/>
        </w:rPr>
        <w:t>Q</w:t>
      </w:r>
      <w:r w:rsidRPr="007849CA">
        <w:t>uestion</w:t>
      </w:r>
      <w:r w:rsidR="004678BE">
        <w:t>1-</w:t>
      </w:r>
      <w:r w:rsidR="00141C15">
        <w:t>6</w:t>
      </w:r>
      <w:r w:rsidRPr="007849CA">
        <w:t xml:space="preserve">: </w:t>
      </w:r>
      <w:r w:rsidR="00412203">
        <w:t xml:space="preserve">Do companies </w:t>
      </w:r>
      <w:r w:rsidR="00012650">
        <w:t>agree</w:t>
      </w:r>
      <w:r w:rsidR="000E71D6">
        <w:t xml:space="preserve"> that</w:t>
      </w:r>
      <w:r w:rsidR="00412203">
        <w:t xml:space="preserve"> we need additional assistance data for GNSS feared event</w:t>
      </w:r>
      <w:r w:rsidR="00F25165">
        <w:t xml:space="preserve"> other</w:t>
      </w:r>
      <w:r w:rsidR="00412203">
        <w:t xml:space="preserve"> than th</w:t>
      </w:r>
      <w:r w:rsidR="008E5E29">
        <w:t>ose defined in text proposal in [5]</w:t>
      </w:r>
      <w:r w:rsidR="00412203">
        <w:t>? If so, w</w:t>
      </w:r>
      <w:r w:rsidRPr="007849CA">
        <w:t>hat additional parameters do companies think are needed for GNSS-feared events</w:t>
      </w:r>
      <w:r w:rsidR="00875A4A">
        <w:t xml:space="preserve"> and </w:t>
      </w:r>
      <w:r w:rsidR="0002620F" w:rsidRPr="0002620F">
        <w:rPr>
          <w:color w:val="FF0000"/>
        </w:rPr>
        <w:t xml:space="preserve">please </w:t>
      </w:r>
      <w:r w:rsidR="00875A4A" w:rsidRPr="006D6E51">
        <w:rPr>
          <w:color w:val="FF0000"/>
        </w:rPr>
        <w:t>provide the TP for the parameters</w:t>
      </w:r>
      <w:r w:rsidR="002E4D2E">
        <w:rPr>
          <w:color w:val="FF0000"/>
        </w:rPr>
        <w:t xml:space="preserve"> (including the field by ASN.1 and field description)</w:t>
      </w:r>
      <w:r w:rsidRPr="007849CA">
        <w:t>?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29"/>
        <w:gridCol w:w="1018"/>
        <w:gridCol w:w="7513"/>
      </w:tblGrid>
      <w:tr w:rsidR="00412203" w:rsidRPr="008F375E" w14:paraId="200B4CF8" w14:textId="77777777" w:rsidTr="00412203">
        <w:tc>
          <w:tcPr>
            <w:tcW w:w="1529" w:type="dxa"/>
          </w:tcPr>
          <w:p w14:paraId="3590A8F9" w14:textId="77777777" w:rsidR="00412203" w:rsidRPr="008F375E" w:rsidRDefault="00412203" w:rsidP="00F90CCA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1018" w:type="dxa"/>
          </w:tcPr>
          <w:p w14:paraId="09AF2C88" w14:textId="77777777" w:rsidR="00412203" w:rsidRPr="008F375E" w:rsidRDefault="00412203" w:rsidP="00F90CCA">
            <w:pPr>
              <w:rPr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Y</w:t>
            </w:r>
            <w:r>
              <w:rPr>
                <w:b/>
                <w:sz w:val="22"/>
                <w:szCs w:val="22"/>
                <w:lang w:eastAsia="zh-CN"/>
              </w:rPr>
              <w:t>es/No</w:t>
            </w:r>
          </w:p>
        </w:tc>
        <w:tc>
          <w:tcPr>
            <w:tcW w:w="7513" w:type="dxa"/>
          </w:tcPr>
          <w:p w14:paraId="204C093E" w14:textId="77777777" w:rsidR="00412203" w:rsidRPr="008F375E" w:rsidRDefault="00412203" w:rsidP="00F90CCA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412203" w:rsidRPr="008F375E" w14:paraId="2310A585" w14:textId="77777777" w:rsidTr="00412203">
        <w:tc>
          <w:tcPr>
            <w:tcW w:w="1529" w:type="dxa"/>
          </w:tcPr>
          <w:p w14:paraId="6C947778" w14:textId="725A0C90" w:rsidR="00412203" w:rsidRPr="008F375E" w:rsidRDefault="00782BB7" w:rsidP="00F90CCA">
            <w:pPr>
              <w:rPr>
                <w:lang w:eastAsia="zh-CN"/>
              </w:rPr>
            </w:pPr>
            <w:ins w:id="214" w:author="Swift - Grant Hausler" w:date="2021-09-09T13:40:00Z">
              <w:r>
                <w:rPr>
                  <w:lang w:eastAsia="zh-CN"/>
                </w:rPr>
                <w:t>Swift Navigation</w:t>
              </w:r>
            </w:ins>
          </w:p>
        </w:tc>
        <w:tc>
          <w:tcPr>
            <w:tcW w:w="1018" w:type="dxa"/>
          </w:tcPr>
          <w:p w14:paraId="16B82B56" w14:textId="4AEFCDAB" w:rsidR="00412203" w:rsidRPr="008F375E" w:rsidRDefault="00D61C39" w:rsidP="00F90CCA">
            <w:pPr>
              <w:rPr>
                <w:lang w:eastAsia="zh-CN"/>
              </w:rPr>
            </w:pPr>
            <w:ins w:id="215" w:author="Swift - Grant Hausler" w:date="2021-09-10T10:59:00Z">
              <w:r>
                <w:rPr>
                  <w:lang w:eastAsia="zh-CN"/>
                </w:rPr>
                <w:t>No</w:t>
              </w:r>
            </w:ins>
          </w:p>
        </w:tc>
        <w:tc>
          <w:tcPr>
            <w:tcW w:w="7513" w:type="dxa"/>
          </w:tcPr>
          <w:p w14:paraId="326335B8" w14:textId="6CB1F7E7" w:rsidR="00412203" w:rsidRPr="008F375E" w:rsidRDefault="00412203" w:rsidP="00F90CCA">
            <w:pPr>
              <w:rPr>
                <w:lang w:eastAsia="zh-CN"/>
              </w:rPr>
            </w:pPr>
          </w:p>
        </w:tc>
      </w:tr>
      <w:tr w:rsidR="00412203" w:rsidRPr="008F375E" w14:paraId="19B7D05A" w14:textId="77777777" w:rsidTr="00412203">
        <w:tc>
          <w:tcPr>
            <w:tcW w:w="1529" w:type="dxa"/>
          </w:tcPr>
          <w:p w14:paraId="50AA9258" w14:textId="446E473C" w:rsidR="00412203" w:rsidRPr="008F375E" w:rsidRDefault="00AF2540" w:rsidP="00F90CCA">
            <w:pPr>
              <w:rPr>
                <w:lang w:eastAsia="zh-CN"/>
              </w:rPr>
            </w:pPr>
            <w:ins w:id="216" w:author="YinghaoGuo" w:date="2021-09-13T09:37:00Z">
              <w:r>
                <w:rPr>
                  <w:rFonts w:hint="eastAsia"/>
                  <w:lang w:eastAsia="zh-CN"/>
                </w:rPr>
                <w:t>H</w:t>
              </w:r>
              <w:r>
                <w:rPr>
                  <w:lang w:eastAsia="zh-CN"/>
                </w:rPr>
                <w:t xml:space="preserve">uawei, </w:t>
              </w:r>
              <w:proofErr w:type="spellStart"/>
              <w:r>
                <w:rPr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1018" w:type="dxa"/>
          </w:tcPr>
          <w:p w14:paraId="3ABD0832" w14:textId="56A4F2DD" w:rsidR="00412203" w:rsidRPr="008F375E" w:rsidRDefault="0053486E" w:rsidP="00F90CCA">
            <w:pPr>
              <w:rPr>
                <w:sz w:val="22"/>
                <w:szCs w:val="22"/>
                <w:lang w:eastAsia="zh-CN"/>
              </w:rPr>
            </w:pPr>
            <w:ins w:id="217" w:author="YinghaoGuo" w:date="2021-09-13T09:37:00Z">
              <w:r>
                <w:rPr>
                  <w:rFonts w:hint="eastAsia"/>
                  <w:sz w:val="22"/>
                  <w:szCs w:val="22"/>
                  <w:lang w:eastAsia="zh-CN"/>
                </w:rPr>
                <w:t>N</w:t>
              </w:r>
              <w:r>
                <w:rPr>
                  <w:sz w:val="22"/>
                  <w:szCs w:val="22"/>
                  <w:lang w:eastAsia="zh-CN"/>
                </w:rPr>
                <w:t>o</w:t>
              </w:r>
            </w:ins>
          </w:p>
        </w:tc>
        <w:tc>
          <w:tcPr>
            <w:tcW w:w="7513" w:type="dxa"/>
          </w:tcPr>
          <w:p w14:paraId="00F031EC" w14:textId="77777777" w:rsidR="00412203" w:rsidRPr="008F375E" w:rsidRDefault="00412203" w:rsidP="00F90CCA">
            <w:pPr>
              <w:rPr>
                <w:sz w:val="22"/>
                <w:szCs w:val="22"/>
                <w:lang w:eastAsia="zh-CN"/>
              </w:rPr>
            </w:pPr>
          </w:p>
        </w:tc>
      </w:tr>
      <w:tr w:rsidR="00412203" w:rsidRPr="008F375E" w14:paraId="6093DDF3" w14:textId="77777777" w:rsidTr="00412203">
        <w:tc>
          <w:tcPr>
            <w:tcW w:w="1529" w:type="dxa"/>
          </w:tcPr>
          <w:p w14:paraId="3BC0C737" w14:textId="77777777" w:rsidR="00412203" w:rsidRPr="008F375E" w:rsidRDefault="00412203" w:rsidP="00F90CCA"/>
        </w:tc>
        <w:tc>
          <w:tcPr>
            <w:tcW w:w="1018" w:type="dxa"/>
          </w:tcPr>
          <w:p w14:paraId="6DA76900" w14:textId="77777777" w:rsidR="00412203" w:rsidRPr="008F375E" w:rsidRDefault="00412203" w:rsidP="00F90CCA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7513" w:type="dxa"/>
          </w:tcPr>
          <w:p w14:paraId="4A740941" w14:textId="77777777" w:rsidR="00412203" w:rsidRPr="008F375E" w:rsidRDefault="00412203" w:rsidP="00F90CCA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23B69D3A" w14:textId="53A2D640" w:rsidR="003C7CB1" w:rsidRDefault="003C7CB1" w:rsidP="003C7CB1">
      <w:pPr>
        <w:pStyle w:val="Heading6"/>
      </w:pPr>
      <w:r w:rsidRPr="00D907C4">
        <w:rPr>
          <w:rFonts w:hint="eastAsia"/>
        </w:rPr>
        <w:t>Q</w:t>
      </w:r>
      <w:r w:rsidRPr="00D907C4">
        <w:t>uestion</w:t>
      </w:r>
      <w:r>
        <w:t xml:space="preserve">1-6 </w:t>
      </w:r>
      <w:r w:rsidR="00CA07A7">
        <w:t>S</w:t>
      </w:r>
      <w:r>
        <w:t>ummary</w:t>
      </w:r>
      <w:r w:rsidR="002B6B91">
        <w:t>:</w:t>
      </w:r>
    </w:p>
    <w:p w14:paraId="2FBA8DC4" w14:textId="77777777" w:rsidR="003C7CB1" w:rsidRPr="00747432" w:rsidRDefault="003C7CB1" w:rsidP="003C7CB1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p w14:paraId="6B6D9956" w14:textId="77777777" w:rsidR="006562B6" w:rsidRDefault="006562B6" w:rsidP="00DC7313">
      <w:pPr>
        <w:rPr>
          <w:lang w:eastAsia="zh-CN"/>
        </w:rPr>
      </w:pPr>
    </w:p>
    <w:p w14:paraId="66A07718" w14:textId="77777777" w:rsidR="001F133B" w:rsidRDefault="001F133B" w:rsidP="006562B6">
      <w:pPr>
        <w:pStyle w:val="3GPPH2"/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ssistance data for GNSS integrity service</w:t>
      </w:r>
    </w:p>
    <w:p w14:paraId="21F84461" w14:textId="498623C0" w:rsidR="008466F4" w:rsidRPr="00227CE3" w:rsidRDefault="00F94D52" w:rsidP="008466F4">
      <w:pPr>
        <w:pStyle w:val="CommentText"/>
        <w:rPr>
          <w:iCs/>
          <w:sz w:val="22"/>
          <w:szCs w:val="22"/>
        </w:rPr>
      </w:pPr>
      <w:r w:rsidRPr="00227CE3">
        <w:rPr>
          <w:sz w:val="22"/>
          <w:szCs w:val="22"/>
          <w:lang w:eastAsia="zh-CN"/>
        </w:rPr>
        <w:t>In [5], Integrity Risk (IR) has been defined as assistance data for UE-base</w:t>
      </w:r>
      <w:r w:rsidR="00863F4F" w:rsidRPr="00227CE3">
        <w:rPr>
          <w:sz w:val="22"/>
          <w:szCs w:val="22"/>
          <w:lang w:eastAsia="zh-CN"/>
        </w:rPr>
        <w:t>d</w:t>
      </w:r>
      <w:r w:rsidRPr="00227CE3">
        <w:rPr>
          <w:sz w:val="22"/>
          <w:szCs w:val="22"/>
          <w:lang w:eastAsia="zh-CN"/>
        </w:rPr>
        <w:t xml:space="preserve"> integrity calculation</w:t>
      </w:r>
      <w:r w:rsidR="002F4A1A" w:rsidRPr="00227CE3">
        <w:rPr>
          <w:sz w:val="22"/>
          <w:szCs w:val="22"/>
          <w:lang w:eastAsia="zh-CN"/>
        </w:rPr>
        <w:t xml:space="preserve"> under the IE </w:t>
      </w:r>
      <w:r w:rsidR="002F4A1A" w:rsidRPr="00227CE3">
        <w:rPr>
          <w:i/>
          <w:sz w:val="22"/>
          <w:szCs w:val="22"/>
          <w:lang w:eastAsia="zh-CN"/>
        </w:rPr>
        <w:t>GNSS-Integrity-ServiceParameters-r17</w:t>
      </w:r>
      <w:r w:rsidR="008466F4" w:rsidRPr="00227CE3">
        <w:rPr>
          <w:sz w:val="22"/>
          <w:szCs w:val="22"/>
          <w:lang w:eastAsia="zh-CN"/>
        </w:rPr>
        <w:t xml:space="preserve"> for the </w:t>
      </w:r>
      <w:r w:rsidR="008466F4" w:rsidRPr="00227CE3">
        <w:rPr>
          <w:iCs/>
          <w:sz w:val="22"/>
          <w:szCs w:val="22"/>
          <w:lang w:eastAsia="zh-CN"/>
        </w:rPr>
        <w:t xml:space="preserve">associated assistance data. This allows the UE to check if its TIR requirement (KPI) is within a range supported by the corrections service (based on the min/max IR). </w:t>
      </w:r>
    </w:p>
    <w:p w14:paraId="3505C17D" w14:textId="4855238F" w:rsidR="003B73EB" w:rsidRPr="00227CE3" w:rsidRDefault="003B73EB" w:rsidP="00F94D52">
      <w:pPr>
        <w:rPr>
          <w:sz w:val="22"/>
          <w:szCs w:val="22"/>
          <w:lang w:eastAsia="zh-CN"/>
        </w:rPr>
      </w:pPr>
      <w:r w:rsidRPr="00227CE3">
        <w:rPr>
          <w:sz w:val="22"/>
          <w:szCs w:val="22"/>
          <w:lang w:eastAsia="zh-CN"/>
        </w:rPr>
        <w:t>We would like to ask the following question regarding assistance data for GNSS integrity service</w:t>
      </w:r>
      <w:r w:rsidR="0020305B" w:rsidRPr="00227CE3">
        <w:rPr>
          <w:sz w:val="22"/>
          <w:szCs w:val="22"/>
          <w:lang w:eastAsia="zh-CN"/>
        </w:rPr>
        <w:t>.</w:t>
      </w:r>
    </w:p>
    <w:p w14:paraId="79EEBCBB" w14:textId="60157CB7" w:rsidR="008A54E2" w:rsidRPr="003B73EB" w:rsidRDefault="008A54E2" w:rsidP="008A54E2">
      <w:pPr>
        <w:pStyle w:val="Heading6"/>
      </w:pPr>
      <w:r w:rsidRPr="003B73EB">
        <w:rPr>
          <w:rFonts w:hint="eastAsia"/>
        </w:rPr>
        <w:t>Q</w:t>
      </w:r>
      <w:r w:rsidRPr="003B73EB">
        <w:t>uestion1-</w:t>
      </w:r>
      <w:r w:rsidR="00CC0C66">
        <w:t>7</w:t>
      </w:r>
      <w:r w:rsidR="007B4EC2">
        <w:t>:</w:t>
      </w:r>
      <w:r w:rsidRPr="003B73EB">
        <w:t xml:space="preserve"> Do companies think other assistance data for GNSS integrity service is needed</w:t>
      </w:r>
      <w:r>
        <w:t xml:space="preserve"> </w:t>
      </w:r>
      <w:r w:rsidRPr="003B73EB">
        <w:rPr>
          <w:color w:val="FF0000"/>
        </w:rPr>
        <w:t>and please provide the corresponding TP</w:t>
      </w:r>
      <w:r>
        <w:rPr>
          <w:color w:val="FF0000"/>
        </w:rPr>
        <w:t xml:space="preserve"> (including the field by ASN.1 and field description)</w:t>
      </w:r>
      <w:r w:rsidRPr="003B73EB">
        <w:t>?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529"/>
        <w:gridCol w:w="1301"/>
        <w:gridCol w:w="7230"/>
      </w:tblGrid>
      <w:tr w:rsidR="008A54E2" w:rsidRPr="008F375E" w14:paraId="413A578E" w14:textId="77777777" w:rsidTr="001173D8">
        <w:tc>
          <w:tcPr>
            <w:tcW w:w="1529" w:type="dxa"/>
          </w:tcPr>
          <w:p w14:paraId="56CB43D3" w14:textId="77777777" w:rsidR="008A54E2" w:rsidRPr="008F375E" w:rsidRDefault="008A54E2" w:rsidP="001173D8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1301" w:type="dxa"/>
          </w:tcPr>
          <w:p w14:paraId="4EF5D316" w14:textId="77777777" w:rsidR="008A54E2" w:rsidRPr="008F375E" w:rsidRDefault="008A54E2" w:rsidP="001173D8">
            <w:pPr>
              <w:rPr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Yes/No</w:t>
            </w:r>
          </w:p>
        </w:tc>
        <w:tc>
          <w:tcPr>
            <w:tcW w:w="7230" w:type="dxa"/>
          </w:tcPr>
          <w:p w14:paraId="47AFE03D" w14:textId="77777777" w:rsidR="008A54E2" w:rsidRPr="008F375E" w:rsidRDefault="008A54E2" w:rsidP="001173D8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8A54E2" w:rsidRPr="008F375E" w14:paraId="62C792D5" w14:textId="77777777" w:rsidTr="001173D8">
        <w:tc>
          <w:tcPr>
            <w:tcW w:w="1529" w:type="dxa"/>
          </w:tcPr>
          <w:p w14:paraId="763DC2CA" w14:textId="37B5D3EB" w:rsidR="008A54E2" w:rsidRPr="008F375E" w:rsidRDefault="00782BB7" w:rsidP="001173D8">
            <w:pPr>
              <w:rPr>
                <w:lang w:eastAsia="zh-CN"/>
              </w:rPr>
            </w:pPr>
            <w:ins w:id="218" w:author="Swift - Grant Hausler" w:date="2021-09-09T13:40:00Z">
              <w:r>
                <w:rPr>
                  <w:lang w:eastAsia="zh-CN"/>
                </w:rPr>
                <w:t>Swift Navigation</w:t>
              </w:r>
            </w:ins>
          </w:p>
        </w:tc>
        <w:tc>
          <w:tcPr>
            <w:tcW w:w="1301" w:type="dxa"/>
          </w:tcPr>
          <w:p w14:paraId="3A66C847" w14:textId="0666D81C" w:rsidR="008A54E2" w:rsidRPr="008F375E" w:rsidRDefault="00782BB7" w:rsidP="001173D8">
            <w:pPr>
              <w:rPr>
                <w:lang w:eastAsia="zh-CN"/>
              </w:rPr>
            </w:pPr>
            <w:ins w:id="219" w:author="Swift - Grant Hausler" w:date="2021-09-09T13:40:00Z">
              <w:r>
                <w:rPr>
                  <w:lang w:eastAsia="zh-CN"/>
                </w:rPr>
                <w:t>No</w:t>
              </w:r>
            </w:ins>
          </w:p>
        </w:tc>
        <w:tc>
          <w:tcPr>
            <w:tcW w:w="7230" w:type="dxa"/>
          </w:tcPr>
          <w:p w14:paraId="0D3AA346" w14:textId="041D2D3D" w:rsidR="008A54E2" w:rsidRPr="00927001" w:rsidRDefault="00F80562" w:rsidP="001173D8">
            <w:pPr>
              <w:rPr>
                <w:ins w:id="220" w:author="Swift - Grant Hausler" w:date="2021-09-10T10:52:00Z"/>
                <w:lang w:eastAsia="zh-CN"/>
              </w:rPr>
            </w:pPr>
            <w:ins w:id="221" w:author="Swift - Grant Hausler" w:date="2021-09-10T10:51:00Z">
              <w:r w:rsidRPr="00927001">
                <w:rPr>
                  <w:lang w:eastAsia="zh-CN"/>
                </w:rPr>
                <w:t xml:space="preserve">We believe </w:t>
              </w:r>
            </w:ins>
            <w:proofErr w:type="spellStart"/>
            <w:ins w:id="222" w:author="Swift - Grant Hausler" w:date="2021-09-10T11:54:00Z">
              <w:r w:rsidR="00927001">
                <w:rPr>
                  <w:i/>
                  <w:iCs/>
                  <w:lang w:eastAsia="zh-CN"/>
                </w:rPr>
                <w:t>irMinimum</w:t>
              </w:r>
              <w:proofErr w:type="spellEnd"/>
              <w:r w:rsidR="00927001">
                <w:rPr>
                  <w:i/>
                  <w:iCs/>
                  <w:lang w:eastAsia="zh-CN"/>
                </w:rPr>
                <w:t xml:space="preserve"> </w:t>
              </w:r>
              <w:r w:rsidR="00927001">
                <w:rPr>
                  <w:lang w:eastAsia="zh-CN"/>
                </w:rPr>
                <w:t xml:space="preserve">and </w:t>
              </w:r>
              <w:proofErr w:type="spellStart"/>
              <w:r w:rsidR="00927001">
                <w:rPr>
                  <w:i/>
                  <w:iCs/>
                  <w:lang w:eastAsia="zh-CN"/>
                </w:rPr>
                <w:t>irMaximum</w:t>
              </w:r>
              <w:proofErr w:type="spellEnd"/>
              <w:r w:rsidR="00927001">
                <w:rPr>
                  <w:i/>
                  <w:iCs/>
                  <w:lang w:eastAsia="zh-CN"/>
                </w:rPr>
                <w:t xml:space="preserve"> </w:t>
              </w:r>
              <w:r w:rsidR="00927001" w:rsidRPr="00927001">
                <w:rPr>
                  <w:lang w:eastAsia="zh-CN"/>
                </w:rPr>
                <w:t xml:space="preserve">are </w:t>
              </w:r>
            </w:ins>
            <w:ins w:id="223" w:author="Swift - Grant Hausler" w:date="2021-09-10T10:51:00Z">
              <w:r w:rsidRPr="00927001">
                <w:rPr>
                  <w:lang w:eastAsia="zh-CN"/>
                </w:rPr>
                <w:t>the only service parameter</w:t>
              </w:r>
            </w:ins>
            <w:ins w:id="224" w:author="Swift - Grant Hausler" w:date="2021-09-10T11:54:00Z">
              <w:r w:rsidR="00927001">
                <w:rPr>
                  <w:lang w:eastAsia="zh-CN"/>
                </w:rPr>
                <w:t>s</w:t>
              </w:r>
            </w:ins>
            <w:ins w:id="225" w:author="Swift - Grant Hausler" w:date="2021-09-10T10:51:00Z">
              <w:r w:rsidRPr="00927001">
                <w:rPr>
                  <w:lang w:eastAsia="zh-CN"/>
                </w:rPr>
                <w:t xml:space="preserve"> needed currently. Note that the IR </w:t>
              </w:r>
            </w:ins>
            <w:ins w:id="226" w:author="Swift - Grant Hausler" w:date="2021-09-10T15:05:00Z">
              <w:r w:rsidR="0057523D">
                <w:rPr>
                  <w:lang w:eastAsia="zh-CN"/>
                </w:rPr>
                <w:t xml:space="preserve">min/max are </w:t>
              </w:r>
            </w:ins>
            <w:ins w:id="227" w:author="Swift - Grant Hausler" w:date="2021-09-10T12:46:00Z">
              <w:r w:rsidR="00F63669">
                <w:rPr>
                  <w:lang w:eastAsia="zh-CN"/>
                </w:rPr>
                <w:t>not actually</w:t>
              </w:r>
            </w:ins>
            <w:ins w:id="228" w:author="Swift - Grant Hausler" w:date="2021-09-10T10:52:00Z">
              <w:r w:rsidRPr="00927001">
                <w:rPr>
                  <w:lang w:eastAsia="zh-CN"/>
                </w:rPr>
                <w:t xml:space="preserve"> used (directly) for the purpose of checking the TIR KPI. </w:t>
              </w:r>
            </w:ins>
            <w:ins w:id="229" w:author="Swift - Grant Hausler" w:date="2021-09-10T15:06:00Z">
              <w:r w:rsidR="0057523D">
                <w:rPr>
                  <w:lang w:eastAsia="zh-CN"/>
                </w:rPr>
                <w:t>They are</w:t>
              </w:r>
            </w:ins>
            <w:ins w:id="230" w:author="Swift - Grant Hausler" w:date="2021-09-10T10:52:00Z">
              <w:r w:rsidRPr="00927001">
                <w:rPr>
                  <w:lang w:eastAsia="zh-CN"/>
                </w:rPr>
                <w:t xml:space="preserve"> used for computing the bounds according to the formula from [5]:</w:t>
              </w:r>
            </w:ins>
          </w:p>
          <w:p w14:paraId="158452C1" w14:textId="77777777" w:rsidR="00856EFF" w:rsidRDefault="00F80562" w:rsidP="0092700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231" w:author="Swift - Grant Hausler" w:date="2021-09-22T14:30:00Z"/>
                <w:rFonts w:eastAsia="Arial"/>
                <w:color w:val="000000"/>
              </w:rPr>
            </w:pPr>
            <w:commentRangeStart w:id="232"/>
            <w:ins w:id="233" w:author="Swift - Grant Hausler" w:date="2021-09-10T10:53:00Z">
              <w:r w:rsidRPr="00927001">
                <w:rPr>
                  <w:rFonts w:eastAsia="Arial"/>
                  <w:color w:val="000000"/>
                </w:rPr>
                <w:lastRenderedPageBreak/>
                <w:t xml:space="preserve">[bound = ] </w:t>
              </w:r>
              <w:r w:rsidRPr="00927001">
                <w:rPr>
                  <w:rFonts w:eastAsia="Arial"/>
                  <w:i/>
                  <w:iCs/>
                  <w:color w:val="000000"/>
                </w:rPr>
                <w:t>mean</w:t>
              </w:r>
              <w:r w:rsidRPr="00927001">
                <w:rPr>
                  <w:rFonts w:eastAsia="Arial"/>
                  <w:color w:val="000000"/>
                </w:rPr>
                <w:t xml:space="preserve"> + </w:t>
              </w:r>
              <w:r w:rsidRPr="00927001">
                <w:rPr>
                  <w:rFonts w:eastAsia="Arial"/>
                  <w:i/>
                  <w:iCs/>
                  <w:color w:val="000000"/>
                </w:rPr>
                <w:t>K</w:t>
              </w:r>
              <w:r w:rsidRPr="00927001">
                <w:rPr>
                  <w:rFonts w:eastAsia="Arial"/>
                  <w:color w:val="000000"/>
                </w:rPr>
                <w:t xml:space="preserve"> * </w:t>
              </w:r>
              <w:proofErr w:type="spellStart"/>
              <w:r w:rsidRPr="00927001">
                <w:rPr>
                  <w:rFonts w:eastAsia="Arial"/>
                  <w:i/>
                  <w:iCs/>
                  <w:color w:val="000000"/>
                </w:rPr>
                <w:t>stdDev</w:t>
              </w:r>
              <w:proofErr w:type="spellEnd"/>
              <w:r w:rsidRPr="00927001">
                <w:rPr>
                  <w:rFonts w:eastAsia="Arial"/>
                  <w:color w:val="000000"/>
                </w:rPr>
                <w:t xml:space="preserve"> where </w:t>
              </w:r>
            </w:ins>
          </w:p>
          <w:p w14:paraId="70C4ACE1" w14:textId="77777777" w:rsidR="00F80562" w:rsidRDefault="00F80562" w:rsidP="00856EF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0"/>
              <w:rPr>
                <w:ins w:id="234" w:author="Swift - Grant Hausler" w:date="2021-09-22T14:33:00Z"/>
                <w:rFonts w:eastAsia="Arial"/>
                <w:color w:val="000000"/>
              </w:rPr>
            </w:pPr>
            <w:ins w:id="235" w:author="Swift - Grant Hausler" w:date="2021-09-10T10:53:00Z">
              <w:r w:rsidRPr="00927001">
                <w:rPr>
                  <w:rFonts w:eastAsia="Arial"/>
                  <w:i/>
                  <w:iCs/>
                  <w:color w:val="000000"/>
                </w:rPr>
                <w:t>K</w:t>
              </w:r>
              <w:r w:rsidRPr="00927001">
                <w:rPr>
                  <w:rFonts w:eastAsia="Arial"/>
                  <w:color w:val="000000"/>
                </w:rPr>
                <w:t xml:space="preserve"> = </w:t>
              </w:r>
              <w:proofErr w:type="spellStart"/>
              <w:r w:rsidRPr="00927001">
                <w:rPr>
                  <w:rFonts w:eastAsia="Arial"/>
                  <w:i/>
                  <w:iCs/>
                  <w:color w:val="000000"/>
                </w:rPr>
                <w:t>normInv</w:t>
              </w:r>
              <w:proofErr w:type="spellEnd"/>
              <w:r w:rsidRPr="00927001">
                <w:rPr>
                  <w:rFonts w:eastAsia="Arial"/>
                  <w:color w:val="000000"/>
                </w:rPr>
                <w:t>(</w:t>
              </w:r>
            </w:ins>
            <w:proofErr w:type="spellStart"/>
            <w:ins w:id="236" w:author="Swift - Grant Hausler" w:date="2021-09-22T14:30:00Z">
              <w:r w:rsidR="00856EFF" w:rsidRPr="00856EFF">
                <w:rPr>
                  <w:rFonts w:eastAsia="Arial"/>
                  <w:i/>
                  <w:iCs/>
                  <w:color w:val="000000"/>
                </w:rPr>
                <w:t>IR</w:t>
              </w:r>
              <w:r w:rsidR="00856EFF" w:rsidRPr="00856EFF">
                <w:rPr>
                  <w:rFonts w:eastAsia="Arial"/>
                  <w:i/>
                  <w:iCs/>
                  <w:color w:val="000000"/>
                  <w:vertAlign w:val="subscript"/>
                </w:rPr>
                <w:t>allocation</w:t>
              </w:r>
            </w:ins>
            <w:proofErr w:type="spellEnd"/>
            <w:ins w:id="237" w:author="Swift - Grant Hausler" w:date="2021-09-10T10:53:00Z">
              <w:r w:rsidRPr="00927001">
                <w:rPr>
                  <w:rFonts w:eastAsia="Arial"/>
                  <w:i/>
                  <w:iCs/>
                  <w:color w:val="000000"/>
                </w:rPr>
                <w:t xml:space="preserve"> </w:t>
              </w:r>
              <w:r w:rsidRPr="00927001">
                <w:rPr>
                  <w:rFonts w:eastAsia="Arial"/>
                  <w:color w:val="000000"/>
                </w:rPr>
                <w:t>/ 2)</w:t>
              </w:r>
            </w:ins>
          </w:p>
          <w:p w14:paraId="141E203D" w14:textId="442920FC" w:rsidR="00856EFF" w:rsidRPr="00927001" w:rsidRDefault="00856EFF" w:rsidP="00856EF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0"/>
              <w:rPr>
                <w:rFonts w:eastAsia="Arial"/>
                <w:color w:val="000000"/>
              </w:rPr>
            </w:pPr>
            <w:proofErr w:type="spellStart"/>
            <w:ins w:id="238" w:author="Swift - Grant Hausler" w:date="2021-09-22T14:33:00Z">
              <w:r>
                <w:rPr>
                  <w:rFonts w:eastAsia="Arial"/>
                  <w:i/>
                  <w:iCs/>
                  <w:color w:val="000000"/>
                </w:rPr>
                <w:t>irMinimum</w:t>
              </w:r>
              <w:proofErr w:type="spellEnd"/>
              <w:r>
                <w:rPr>
                  <w:rFonts w:eastAsia="Arial"/>
                  <w:i/>
                  <w:iCs/>
                  <w:color w:val="000000"/>
                </w:rPr>
                <w:t xml:space="preserve"> &lt; </w:t>
              </w:r>
              <w:proofErr w:type="spellStart"/>
              <w:r>
                <w:rPr>
                  <w:rFonts w:eastAsia="Arial"/>
                  <w:i/>
                  <w:iCs/>
                  <w:color w:val="000000"/>
                </w:rPr>
                <w:t>IR</w:t>
              </w:r>
              <w:r w:rsidRPr="00856EFF">
                <w:rPr>
                  <w:rFonts w:eastAsia="Arial"/>
                  <w:i/>
                  <w:iCs/>
                  <w:color w:val="000000"/>
                  <w:vertAlign w:val="subscript"/>
                </w:rPr>
                <w:t>allocation</w:t>
              </w:r>
              <w:proofErr w:type="spellEnd"/>
              <w:r>
                <w:rPr>
                  <w:rFonts w:eastAsia="Arial"/>
                  <w:i/>
                  <w:iCs/>
                  <w:color w:val="000000"/>
                </w:rPr>
                <w:t xml:space="preserve"> &lt; </w:t>
              </w:r>
              <w:proofErr w:type="spellStart"/>
              <w:r>
                <w:rPr>
                  <w:rFonts w:eastAsia="Arial"/>
                  <w:i/>
                  <w:iCs/>
                  <w:color w:val="000000"/>
                </w:rPr>
                <w:t>irMaximum</w:t>
              </w:r>
            </w:ins>
            <w:commentRangeEnd w:id="232"/>
            <w:proofErr w:type="spellEnd"/>
            <w:ins w:id="239" w:author="Swift - Grant Hausler" w:date="2021-09-22T14:37:00Z">
              <w:r w:rsidR="000C1FB0">
                <w:rPr>
                  <w:rStyle w:val="CommentReference"/>
                </w:rPr>
                <w:commentReference w:id="232"/>
              </w:r>
            </w:ins>
          </w:p>
        </w:tc>
      </w:tr>
      <w:tr w:rsidR="008A54E2" w:rsidRPr="008F375E" w14:paraId="7A40F2CA" w14:textId="77777777" w:rsidTr="001173D8">
        <w:tc>
          <w:tcPr>
            <w:tcW w:w="1529" w:type="dxa"/>
          </w:tcPr>
          <w:p w14:paraId="1D58EAF2" w14:textId="03E90552" w:rsidR="008A54E2" w:rsidRPr="008F375E" w:rsidRDefault="00B83A35" w:rsidP="001173D8">
            <w:pPr>
              <w:rPr>
                <w:lang w:eastAsia="zh-CN"/>
              </w:rPr>
            </w:pPr>
            <w:ins w:id="240" w:author="YinghaoGuo" w:date="2021-09-13T09:39:00Z">
              <w:r>
                <w:rPr>
                  <w:rFonts w:hint="eastAsia"/>
                  <w:lang w:eastAsia="zh-CN"/>
                </w:rPr>
                <w:lastRenderedPageBreak/>
                <w:t>H</w:t>
              </w:r>
              <w:r>
                <w:rPr>
                  <w:lang w:eastAsia="zh-CN"/>
                </w:rPr>
                <w:t xml:space="preserve">uawei, </w:t>
              </w:r>
              <w:proofErr w:type="spellStart"/>
              <w:r>
                <w:rPr>
                  <w:lang w:eastAsia="zh-CN"/>
                </w:rPr>
                <w:t>HiSilicon</w:t>
              </w:r>
            </w:ins>
            <w:proofErr w:type="spellEnd"/>
          </w:p>
        </w:tc>
        <w:tc>
          <w:tcPr>
            <w:tcW w:w="1301" w:type="dxa"/>
          </w:tcPr>
          <w:p w14:paraId="7739F929" w14:textId="7D258678" w:rsidR="008A54E2" w:rsidRPr="008F375E" w:rsidRDefault="00B83A35" w:rsidP="001173D8">
            <w:pPr>
              <w:rPr>
                <w:sz w:val="22"/>
                <w:szCs w:val="22"/>
                <w:lang w:eastAsia="zh-CN"/>
              </w:rPr>
            </w:pPr>
            <w:ins w:id="241" w:author="YinghaoGuo" w:date="2021-09-13T09:39:00Z">
              <w:r>
                <w:rPr>
                  <w:rFonts w:hint="eastAsia"/>
                  <w:sz w:val="22"/>
                  <w:szCs w:val="22"/>
                  <w:lang w:eastAsia="zh-CN"/>
                </w:rPr>
                <w:t>N</w:t>
              </w:r>
              <w:r>
                <w:rPr>
                  <w:sz w:val="22"/>
                  <w:szCs w:val="22"/>
                  <w:lang w:eastAsia="zh-CN"/>
                </w:rPr>
                <w:t>o</w:t>
              </w:r>
            </w:ins>
          </w:p>
        </w:tc>
        <w:tc>
          <w:tcPr>
            <w:tcW w:w="7230" w:type="dxa"/>
          </w:tcPr>
          <w:p w14:paraId="0618A364" w14:textId="77777777" w:rsidR="008A54E2" w:rsidRPr="008F375E" w:rsidRDefault="008A54E2" w:rsidP="001173D8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03812216" w14:textId="483D3EFA" w:rsidR="003C7CB1" w:rsidRDefault="003C7CB1" w:rsidP="003C7CB1">
      <w:pPr>
        <w:rPr>
          <w:lang w:eastAsia="zh-CN"/>
        </w:rPr>
      </w:pPr>
    </w:p>
    <w:p w14:paraId="36E0CE24" w14:textId="290243FF" w:rsidR="00CC0C66" w:rsidRDefault="00CC0C66" w:rsidP="00CC0C66">
      <w:pPr>
        <w:pStyle w:val="Heading6"/>
      </w:pPr>
      <w:r w:rsidRPr="00D907C4">
        <w:rPr>
          <w:rFonts w:hint="eastAsia"/>
        </w:rPr>
        <w:t>Q</w:t>
      </w:r>
      <w:r w:rsidRPr="00D907C4">
        <w:t>uestion</w:t>
      </w:r>
      <w:r>
        <w:t>1-7 Summary</w:t>
      </w:r>
      <w:r w:rsidR="002B6B91">
        <w:t>:</w:t>
      </w:r>
    </w:p>
    <w:p w14:paraId="695105DB" w14:textId="77777777" w:rsidR="00CC0C66" w:rsidRPr="00747432" w:rsidRDefault="00CC0C66" w:rsidP="00CC0C66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p w14:paraId="70A5C952" w14:textId="77777777" w:rsidR="00CC0C66" w:rsidRDefault="00CC0C66" w:rsidP="003C7CB1">
      <w:pPr>
        <w:rPr>
          <w:lang w:eastAsia="zh-CN"/>
        </w:rPr>
      </w:pPr>
    </w:p>
    <w:p w14:paraId="49151115" w14:textId="77777777" w:rsidR="00CC0C66" w:rsidRPr="009E2DBF" w:rsidRDefault="00CC0C66" w:rsidP="003C7CB1">
      <w:pPr>
        <w:rPr>
          <w:lang w:eastAsia="zh-CN"/>
        </w:rPr>
      </w:pPr>
    </w:p>
    <w:p w14:paraId="0C056742" w14:textId="77777777" w:rsidR="00416E5C" w:rsidRDefault="00416E5C" w:rsidP="006562B6">
      <w:pPr>
        <w:pStyle w:val="3GPPH2"/>
        <w:rPr>
          <w:lang w:eastAsia="zh-CN"/>
        </w:rPr>
      </w:pPr>
      <w:r>
        <w:rPr>
          <w:lang w:eastAsia="zh-CN"/>
        </w:rPr>
        <w:t>Any other issues</w:t>
      </w:r>
    </w:p>
    <w:p w14:paraId="46570A78" w14:textId="77777777" w:rsidR="00416E5C" w:rsidRDefault="00416E5C" w:rsidP="00416E5C">
      <w:pPr>
        <w:pStyle w:val="3GPPText"/>
        <w:rPr>
          <w:lang w:val="en-GB" w:eastAsia="zh-CN"/>
        </w:rPr>
      </w:pPr>
      <w:r>
        <w:rPr>
          <w:rFonts w:hint="eastAsia"/>
          <w:lang w:val="en-GB" w:eastAsia="zh-CN"/>
        </w:rPr>
        <w:t>F</w:t>
      </w:r>
      <w:r>
        <w:rPr>
          <w:lang w:val="en-GB" w:eastAsia="zh-CN"/>
        </w:rPr>
        <w:t>or the following open question, companies are invited to input any other issues relating to assistance data for GNSS integrity. We may be able to address the issue in phase II.</w:t>
      </w:r>
    </w:p>
    <w:p w14:paraId="14397FFA" w14:textId="2F88F46B" w:rsidR="00416E5C" w:rsidRDefault="00416E5C" w:rsidP="00AB1778">
      <w:pPr>
        <w:pStyle w:val="Heading6"/>
      </w:pPr>
      <w:r>
        <w:rPr>
          <w:rFonts w:hint="eastAsia"/>
        </w:rPr>
        <w:t>Q</w:t>
      </w:r>
      <w:r>
        <w:t>uestion1-</w:t>
      </w:r>
      <w:r w:rsidR="00CC0C66">
        <w:t>8</w:t>
      </w:r>
      <w:r>
        <w:t>: Do companies think there are other issues relating to assistance data of GNSS integrity?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414"/>
        <w:gridCol w:w="8646"/>
      </w:tblGrid>
      <w:tr w:rsidR="00416E5C" w:rsidRPr="008F375E" w14:paraId="3D13FFF5" w14:textId="77777777" w:rsidTr="00416E5C">
        <w:trPr>
          <w:trHeight w:val="367"/>
        </w:trPr>
        <w:tc>
          <w:tcPr>
            <w:tcW w:w="1414" w:type="dxa"/>
          </w:tcPr>
          <w:p w14:paraId="7CEF6040" w14:textId="77777777" w:rsidR="00416E5C" w:rsidRPr="008F375E" w:rsidRDefault="00416E5C" w:rsidP="00FF3B4F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646" w:type="dxa"/>
          </w:tcPr>
          <w:p w14:paraId="064C6D91" w14:textId="77777777" w:rsidR="00416E5C" w:rsidRPr="008F375E" w:rsidRDefault="00416E5C" w:rsidP="00FF3B4F">
            <w:pPr>
              <w:rPr>
                <w:b/>
                <w:sz w:val="22"/>
                <w:szCs w:val="22"/>
                <w:lang w:eastAsia="zh-CN"/>
              </w:rPr>
            </w:pPr>
            <w:r w:rsidRPr="008F375E">
              <w:rPr>
                <w:b/>
                <w:sz w:val="22"/>
                <w:szCs w:val="22"/>
                <w:lang w:eastAsia="zh-CN"/>
              </w:rPr>
              <w:t>Comments</w:t>
            </w:r>
          </w:p>
        </w:tc>
      </w:tr>
      <w:tr w:rsidR="00416E5C" w:rsidRPr="008F375E" w14:paraId="29AEC3E6" w14:textId="77777777" w:rsidTr="00416E5C">
        <w:trPr>
          <w:trHeight w:val="394"/>
        </w:trPr>
        <w:tc>
          <w:tcPr>
            <w:tcW w:w="1414" w:type="dxa"/>
          </w:tcPr>
          <w:p w14:paraId="434F4141" w14:textId="77777777" w:rsidR="00416E5C" w:rsidRPr="008F375E" w:rsidRDefault="00416E5C" w:rsidP="00FF3B4F">
            <w:pPr>
              <w:rPr>
                <w:lang w:eastAsia="zh-CN"/>
              </w:rPr>
            </w:pPr>
          </w:p>
        </w:tc>
        <w:tc>
          <w:tcPr>
            <w:tcW w:w="8646" w:type="dxa"/>
          </w:tcPr>
          <w:p w14:paraId="52873FFE" w14:textId="77777777" w:rsidR="00416E5C" w:rsidRPr="008F375E" w:rsidRDefault="00416E5C" w:rsidP="00FF3B4F">
            <w:pPr>
              <w:rPr>
                <w:lang w:eastAsia="zh-CN"/>
              </w:rPr>
            </w:pPr>
          </w:p>
        </w:tc>
      </w:tr>
      <w:tr w:rsidR="00416E5C" w:rsidRPr="008F375E" w14:paraId="0C125C3B" w14:textId="77777777" w:rsidTr="00416E5C">
        <w:trPr>
          <w:trHeight w:val="367"/>
        </w:trPr>
        <w:tc>
          <w:tcPr>
            <w:tcW w:w="1414" w:type="dxa"/>
          </w:tcPr>
          <w:p w14:paraId="309E131E" w14:textId="77777777" w:rsidR="00416E5C" w:rsidRPr="008F375E" w:rsidRDefault="00416E5C" w:rsidP="00FF3B4F"/>
        </w:tc>
        <w:tc>
          <w:tcPr>
            <w:tcW w:w="8646" w:type="dxa"/>
          </w:tcPr>
          <w:p w14:paraId="3B502118" w14:textId="77777777" w:rsidR="00416E5C" w:rsidRPr="008F375E" w:rsidRDefault="00416E5C" w:rsidP="00FF3B4F">
            <w:pPr>
              <w:rPr>
                <w:sz w:val="22"/>
                <w:szCs w:val="22"/>
                <w:lang w:eastAsia="zh-CN"/>
              </w:rPr>
            </w:pPr>
          </w:p>
        </w:tc>
      </w:tr>
      <w:tr w:rsidR="00416E5C" w:rsidRPr="008F375E" w14:paraId="4DA54D14" w14:textId="77777777" w:rsidTr="00416E5C">
        <w:trPr>
          <w:trHeight w:val="367"/>
        </w:trPr>
        <w:tc>
          <w:tcPr>
            <w:tcW w:w="1414" w:type="dxa"/>
          </w:tcPr>
          <w:p w14:paraId="3768F3FD" w14:textId="77777777" w:rsidR="00416E5C" w:rsidRPr="008F375E" w:rsidRDefault="00416E5C" w:rsidP="00FF3B4F"/>
        </w:tc>
        <w:tc>
          <w:tcPr>
            <w:tcW w:w="8646" w:type="dxa"/>
          </w:tcPr>
          <w:p w14:paraId="5064FF5C" w14:textId="77777777" w:rsidR="00416E5C" w:rsidRPr="008F375E" w:rsidRDefault="00416E5C" w:rsidP="00FF3B4F">
            <w:pPr>
              <w:rPr>
                <w:sz w:val="22"/>
                <w:szCs w:val="22"/>
                <w:lang w:eastAsia="zh-CN"/>
              </w:rPr>
            </w:pPr>
          </w:p>
        </w:tc>
      </w:tr>
    </w:tbl>
    <w:p w14:paraId="598ADE3E" w14:textId="56F752F2" w:rsidR="003C7CB1" w:rsidRDefault="003C7CB1" w:rsidP="003C7CB1">
      <w:pPr>
        <w:pStyle w:val="Heading6"/>
      </w:pPr>
      <w:r w:rsidRPr="00D907C4">
        <w:rPr>
          <w:rFonts w:hint="eastAsia"/>
        </w:rPr>
        <w:t>Q</w:t>
      </w:r>
      <w:r w:rsidRPr="00D907C4">
        <w:t>uestion</w:t>
      </w:r>
      <w:r>
        <w:t>1-</w:t>
      </w:r>
      <w:r w:rsidR="00CC0C66">
        <w:t>8</w:t>
      </w:r>
      <w:r>
        <w:t xml:space="preserve"> </w:t>
      </w:r>
      <w:r w:rsidR="0077101E">
        <w:t>S</w:t>
      </w:r>
      <w:r>
        <w:t>ummary</w:t>
      </w:r>
      <w:r w:rsidR="002B6B91">
        <w:t>:</w:t>
      </w:r>
    </w:p>
    <w:p w14:paraId="3F7CD288" w14:textId="77777777" w:rsidR="003C7CB1" w:rsidRPr="00747432" w:rsidRDefault="003C7CB1" w:rsidP="003C7CB1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p w14:paraId="32A5755D" w14:textId="77777777" w:rsidR="00416E5C" w:rsidRPr="00416E5C" w:rsidRDefault="00416E5C" w:rsidP="00416E5C">
      <w:pPr>
        <w:pStyle w:val="3GPPText"/>
        <w:rPr>
          <w:lang w:val="en-GB" w:eastAsia="zh-CN"/>
        </w:rPr>
      </w:pPr>
    </w:p>
    <w:p w14:paraId="10942EFB" w14:textId="77777777" w:rsidR="006562B6" w:rsidRDefault="006562B6" w:rsidP="006562B6">
      <w:pPr>
        <w:pStyle w:val="3GPPH2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onclusion of Phase I</w:t>
      </w:r>
    </w:p>
    <w:p w14:paraId="1FDAFD85" w14:textId="4A590B6F" w:rsidR="006562B6" w:rsidRDefault="00CA19A1" w:rsidP="006562B6">
      <w:pPr>
        <w:pStyle w:val="3GPPText"/>
        <w:rPr>
          <w:lang w:val="en-GB" w:eastAsia="zh-CN"/>
        </w:rPr>
      </w:pPr>
      <w:r>
        <w:rPr>
          <w:rFonts w:hint="eastAsia"/>
          <w:lang w:val="en-GB" w:eastAsia="zh-CN"/>
        </w:rPr>
        <w:t>T</w:t>
      </w:r>
      <w:r>
        <w:rPr>
          <w:lang w:val="en-GB" w:eastAsia="zh-CN"/>
        </w:rPr>
        <w:t>BD</w:t>
      </w:r>
    </w:p>
    <w:p w14:paraId="55187DB6" w14:textId="77777777" w:rsidR="00500DC1" w:rsidRPr="006562B6" w:rsidRDefault="00500DC1" w:rsidP="006562B6">
      <w:pPr>
        <w:pStyle w:val="3GPPText"/>
        <w:rPr>
          <w:lang w:val="en-GB" w:eastAsia="zh-CN"/>
        </w:rPr>
      </w:pPr>
    </w:p>
    <w:p w14:paraId="2E032534" w14:textId="77777777" w:rsidR="00065802" w:rsidRPr="008F375E" w:rsidRDefault="00065802" w:rsidP="00956D1B">
      <w:pPr>
        <w:pStyle w:val="Heading1"/>
      </w:pPr>
      <w:r w:rsidRPr="008F375E">
        <w:t>References</w:t>
      </w:r>
    </w:p>
    <w:p w14:paraId="49B70B17" w14:textId="77777777" w:rsidR="00065802" w:rsidRPr="008F375E" w:rsidRDefault="00065802" w:rsidP="009E1D0D">
      <w:pPr>
        <w:pStyle w:val="Reference"/>
        <w:rPr>
          <w:rFonts w:ascii="Times New Roman" w:hAnsi="Times New Roman"/>
        </w:rPr>
      </w:pPr>
      <w:bookmarkStart w:id="242" w:name="_Ref81416712"/>
      <w:r w:rsidRPr="008F375E">
        <w:rPr>
          <w:rFonts w:ascii="Times New Roman" w:hAnsi="Times New Roman"/>
        </w:rPr>
        <w:t xml:space="preserve">TR 38.857, </w:t>
      </w:r>
      <w:r w:rsidR="009E1D0D" w:rsidRPr="008F375E">
        <w:rPr>
          <w:rFonts w:ascii="Times New Roman" w:hAnsi="Times New Roman"/>
        </w:rPr>
        <w:t xml:space="preserve">Study on NR Positioning Enhancements </w:t>
      </w:r>
      <w:r w:rsidRPr="008F375E">
        <w:rPr>
          <w:rFonts w:ascii="Times New Roman" w:hAnsi="Times New Roman"/>
        </w:rPr>
        <w:t xml:space="preserve">(Release 17), </w:t>
      </w:r>
      <w:r w:rsidR="009E1D0D" w:rsidRPr="008F375E">
        <w:rPr>
          <w:rFonts w:ascii="Times New Roman" w:hAnsi="Times New Roman"/>
          <w:lang w:eastAsia="ja-JP"/>
        </w:rPr>
        <w:t>V17.0.0</w:t>
      </w:r>
      <w:r w:rsidRPr="008F375E">
        <w:rPr>
          <w:rFonts w:ascii="Times New Roman" w:hAnsi="Times New Roman"/>
        </w:rPr>
        <w:t>.</w:t>
      </w:r>
      <w:bookmarkEnd w:id="242"/>
    </w:p>
    <w:p w14:paraId="0E314AF9" w14:textId="77777777" w:rsidR="00673280" w:rsidRPr="008F375E" w:rsidRDefault="00673280" w:rsidP="00673280">
      <w:pPr>
        <w:pStyle w:val="Reference"/>
        <w:rPr>
          <w:rFonts w:ascii="Times New Roman" w:hAnsi="Times New Roman"/>
        </w:rPr>
      </w:pPr>
      <w:bookmarkStart w:id="243" w:name="_Ref81417216"/>
      <w:r w:rsidRPr="008F375E">
        <w:rPr>
          <w:rFonts w:ascii="Times New Roman" w:hAnsi="Times New Roman"/>
        </w:rPr>
        <w:t>R2-2109029, Summary on agenda item 8.11.5 on GNSS positioning integrity, Qualcomm.</w:t>
      </w:r>
      <w:bookmarkEnd w:id="243"/>
    </w:p>
    <w:p w14:paraId="1415EF3A" w14:textId="77777777" w:rsidR="00020D02" w:rsidRPr="008F375E" w:rsidRDefault="00020D02" w:rsidP="00020D02">
      <w:pPr>
        <w:pStyle w:val="Reference"/>
        <w:rPr>
          <w:rFonts w:ascii="Times New Roman" w:hAnsi="Times New Roman"/>
        </w:rPr>
      </w:pPr>
      <w:bookmarkStart w:id="244" w:name="_Ref81417824"/>
      <w:r w:rsidRPr="008F375E">
        <w:rPr>
          <w:rFonts w:ascii="Times New Roman" w:hAnsi="Times New Roman"/>
        </w:rPr>
        <w:t>R2-2108340, "Bounding GNSS errors for positioning integrity", ESA, Nokia, Nokia Shanghai Bell.</w:t>
      </w:r>
      <w:bookmarkEnd w:id="244"/>
    </w:p>
    <w:p w14:paraId="28874376" w14:textId="77777777" w:rsidR="00020D02" w:rsidRPr="008F375E" w:rsidRDefault="00020D02" w:rsidP="00020D02">
      <w:pPr>
        <w:pStyle w:val="Reference"/>
        <w:rPr>
          <w:rFonts w:ascii="Times New Roman" w:hAnsi="Times New Roman"/>
        </w:rPr>
      </w:pPr>
      <w:bookmarkStart w:id="245" w:name="_Ref81417830"/>
      <w:r w:rsidRPr="008F375E">
        <w:rPr>
          <w:rFonts w:ascii="Times New Roman" w:hAnsi="Times New Roman"/>
        </w:rPr>
        <w:t>R2-2108385, "Considerations on GNSS positioning integrity support", Qualcomm Incorporated.</w:t>
      </w:r>
      <w:bookmarkEnd w:id="245"/>
    </w:p>
    <w:p w14:paraId="6833D2F7" w14:textId="77777777" w:rsidR="00020D02" w:rsidRPr="008F375E" w:rsidRDefault="00020D02" w:rsidP="00020D02">
      <w:pPr>
        <w:pStyle w:val="Reference"/>
        <w:rPr>
          <w:rFonts w:ascii="Times New Roman" w:hAnsi="Times New Roman"/>
        </w:rPr>
      </w:pPr>
      <w:bookmarkStart w:id="246" w:name="_Ref81417850"/>
      <w:r w:rsidRPr="008F375E">
        <w:rPr>
          <w:rFonts w:ascii="Times New Roman" w:hAnsi="Times New Roman"/>
        </w:rPr>
        <w:t>R2-2108475, "Text Proposal on GNSS Integrity Assistance Data", Swift Navigation, Ericsson, Mitsubishi Electric Corporation.</w:t>
      </w:r>
      <w:bookmarkEnd w:id="246"/>
    </w:p>
    <w:p w14:paraId="27314A6A" w14:textId="77777777" w:rsidR="00065802" w:rsidRDefault="00020D02" w:rsidP="007D69DF">
      <w:pPr>
        <w:pStyle w:val="Reference"/>
        <w:rPr>
          <w:rFonts w:ascii="Times New Roman" w:hAnsi="Times New Roman"/>
        </w:rPr>
      </w:pPr>
      <w:bookmarkStart w:id="247" w:name="_Ref81420714"/>
      <w:r w:rsidRPr="008F375E">
        <w:rPr>
          <w:rFonts w:ascii="Times New Roman" w:hAnsi="Times New Roman"/>
        </w:rPr>
        <w:t>R2-2108474, "Discussion on GNSS Integrity Assistance Data", Swift Navigation, Ericsson, Mitsubishi Electric Corporation.</w:t>
      </w:r>
      <w:bookmarkEnd w:id="247"/>
    </w:p>
    <w:p w14:paraId="29008193" w14:textId="5E9CC0DD" w:rsidR="00A67313" w:rsidRDefault="00A67313" w:rsidP="007D69DF">
      <w:pPr>
        <w:pStyle w:val="Reference"/>
        <w:rPr>
          <w:rFonts w:ascii="Times New Roman" w:hAnsi="Times New Roman"/>
        </w:rPr>
      </w:pPr>
      <w:r w:rsidRPr="00A67313">
        <w:rPr>
          <w:rFonts w:ascii="Times New Roman" w:hAnsi="Times New Roman"/>
        </w:rPr>
        <w:t>R2-2108396</w:t>
      </w:r>
      <w:r>
        <w:rPr>
          <w:rFonts w:ascii="Times New Roman" w:hAnsi="Times New Roman"/>
        </w:rPr>
        <w:t xml:space="preserve">, </w:t>
      </w:r>
      <w:r w:rsidR="00747E29" w:rsidRPr="008F375E">
        <w:rPr>
          <w:rFonts w:ascii="Times New Roman" w:hAnsi="Times New Roman"/>
        </w:rPr>
        <w:t>"</w:t>
      </w:r>
      <w:r w:rsidR="00747E29" w:rsidRPr="00747E29">
        <w:rPr>
          <w:rFonts w:ascii="Times New Roman" w:hAnsi="Times New Roman" w:hint="eastAsia"/>
        </w:rPr>
        <w:t xml:space="preserve"> </w:t>
      </w:r>
      <w:r w:rsidR="00747E29">
        <w:rPr>
          <w:rFonts w:ascii="Times New Roman" w:hAnsi="Times New Roman" w:hint="eastAsia"/>
        </w:rPr>
        <w:t>G</w:t>
      </w:r>
      <w:r w:rsidR="00747E29" w:rsidRPr="00A67313">
        <w:rPr>
          <w:rFonts w:ascii="Times New Roman" w:hAnsi="Times New Roman"/>
        </w:rPr>
        <w:t>NSS positioning integrity</w:t>
      </w:r>
      <w:r w:rsidR="00747E29" w:rsidRPr="008F375E">
        <w:rPr>
          <w:rFonts w:ascii="Times New Roman" w:hAnsi="Times New Roman"/>
        </w:rPr>
        <w:t xml:space="preserve"> "</w:t>
      </w:r>
      <w:r w:rsidR="00747E29">
        <w:rPr>
          <w:rFonts w:ascii="Times New Roman" w:hAnsi="Times New Roman"/>
        </w:rPr>
        <w:t xml:space="preserve">, </w:t>
      </w:r>
      <w:r w:rsidRPr="00A67313">
        <w:rPr>
          <w:rFonts w:ascii="Times New Roman" w:hAnsi="Times New Roman"/>
        </w:rPr>
        <w:t>Ericsson</w:t>
      </w:r>
    </w:p>
    <w:p w14:paraId="3E9FCAB5" w14:textId="45B66E37" w:rsidR="000825FC" w:rsidRPr="00E8149F" w:rsidRDefault="000825FC" w:rsidP="007D69DF">
      <w:pPr>
        <w:pStyle w:val="Reference"/>
        <w:rPr>
          <w:rFonts w:ascii="Times New Roman" w:hAnsi="Times New Roman"/>
        </w:rPr>
      </w:pPr>
      <w:r w:rsidRPr="000825FC">
        <w:rPr>
          <w:rFonts w:ascii="Times New Roman" w:hAnsi="Times New Roman"/>
        </w:rPr>
        <w:t>R2-2106596</w:t>
      </w:r>
      <w:r w:rsidRPr="000825FC">
        <w:rPr>
          <w:rFonts w:ascii="Times New Roman" w:hAnsi="Times New Roman"/>
        </w:rPr>
        <w:tab/>
        <w:t>LS to RTCM on GNSS integrity assistance data</w:t>
      </w:r>
      <w:r w:rsidRPr="000825FC">
        <w:rPr>
          <w:rFonts w:ascii="Times New Roman" w:hAnsi="Times New Roman"/>
        </w:rPr>
        <w:tab/>
        <w:t>ESA</w:t>
      </w:r>
      <w:r w:rsidRPr="000825FC">
        <w:rPr>
          <w:rFonts w:ascii="Times New Roman" w:hAnsi="Times New Roman"/>
        </w:rPr>
        <w:tab/>
        <w:t>LS out</w:t>
      </w:r>
      <w:r w:rsidRPr="000825FC">
        <w:rPr>
          <w:rFonts w:ascii="Times New Roman" w:hAnsi="Times New Roman"/>
        </w:rPr>
        <w:tab/>
      </w:r>
      <w:proofErr w:type="spellStart"/>
      <w:proofErr w:type="gramStart"/>
      <w:r w:rsidRPr="000825FC">
        <w:rPr>
          <w:rFonts w:ascii="Times New Roman" w:hAnsi="Times New Roman"/>
        </w:rPr>
        <w:t>To</w:t>
      </w:r>
      <w:proofErr w:type="gramEnd"/>
      <w:r w:rsidRPr="000825FC">
        <w:rPr>
          <w:rFonts w:ascii="Times New Roman" w:hAnsi="Times New Roman"/>
        </w:rPr>
        <w:t>:RTCM</w:t>
      </w:r>
      <w:proofErr w:type="spellEnd"/>
      <w:r w:rsidRPr="000825FC">
        <w:rPr>
          <w:rFonts w:ascii="Times New Roman" w:hAnsi="Times New Roman"/>
        </w:rPr>
        <w:t xml:space="preserve"> SC134</w:t>
      </w:r>
      <w:r w:rsidRPr="000825FC">
        <w:rPr>
          <w:rFonts w:ascii="Times New Roman" w:hAnsi="Times New Roman"/>
        </w:rPr>
        <w:tab/>
        <w:t>Cc: RTCM, RTCM SC104</w:t>
      </w:r>
    </w:p>
    <w:sectPr w:rsidR="000825FC" w:rsidRPr="00E8149F" w:rsidSect="00F153E2">
      <w:headerReference w:type="even" r:id="rId16"/>
      <w:footerReference w:type="even" r:id="rId17"/>
      <w:footerReference w:type="default" r:id="rId18"/>
      <w:footnotePr>
        <w:numRestart w:val="eachSect"/>
      </w:footnotePr>
      <w:pgSz w:w="12240" w:h="15840" w:code="1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32" w:author="Swift - Grant Hausler" w:date="2021-09-22T14:37:00Z" w:initials="GH">
    <w:p w14:paraId="071BE3E9" w14:textId="10EC52A9" w:rsidR="000C1FB0" w:rsidRDefault="000C1FB0">
      <w:pPr>
        <w:pStyle w:val="CommentText"/>
      </w:pPr>
      <w:r>
        <w:rPr>
          <w:rStyle w:val="CommentReference"/>
        </w:rPr>
        <w:annotationRef/>
      </w:r>
      <w:r>
        <w:t>We corrected the formula in version 3 (</w:t>
      </w:r>
      <w:r w:rsidRPr="00856EFF">
        <w:t>v03_Swift</w:t>
      </w:r>
      <w:r>
        <w:t>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71BE3E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5BE46" w16cex:dateUtc="2021-09-22T04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1BE3E9" w16cid:durableId="24F5BE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4A778" w14:textId="77777777" w:rsidR="008B48F0" w:rsidRDefault="008B48F0">
      <w:pPr>
        <w:spacing w:after="0"/>
      </w:pPr>
      <w:r>
        <w:separator/>
      </w:r>
    </w:p>
  </w:endnote>
  <w:endnote w:type="continuationSeparator" w:id="0">
    <w:p w14:paraId="0ACCA965" w14:textId="77777777" w:rsidR="008B48F0" w:rsidRDefault="008B48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6C51" w14:textId="77777777" w:rsidR="009E2DBF" w:rsidRDefault="009E2DBF" w:rsidP="00F153E2">
    <w:pPr>
      <w:pStyle w:val="table"/>
      <w:framePr w:wrap="around" w:vAnchor="text" w:hAnchor="margin" w:xAlign="right" w:y="1"/>
      <w:rPr>
        <w:rStyle w:val="CharChar2"/>
      </w:rPr>
    </w:pPr>
    <w:r>
      <w:rPr>
        <w:rStyle w:val="CharChar2"/>
      </w:rPr>
      <w:fldChar w:fldCharType="begin"/>
    </w:r>
    <w:r>
      <w:rPr>
        <w:rStyle w:val="CharChar2"/>
      </w:rPr>
      <w:instrText xml:space="preserve">PAGE  </w:instrText>
    </w:r>
    <w:r>
      <w:rPr>
        <w:rStyle w:val="CharChar2"/>
      </w:rPr>
      <w:fldChar w:fldCharType="end"/>
    </w:r>
  </w:p>
  <w:p w14:paraId="68092E40" w14:textId="77777777" w:rsidR="009E2DBF" w:rsidRDefault="009E2DBF" w:rsidP="00F153E2">
    <w:pPr>
      <w:pStyle w:val="tab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6E957" w14:textId="77777777" w:rsidR="009E2DBF" w:rsidRPr="00270202" w:rsidRDefault="009E2DBF" w:rsidP="00F153E2">
    <w:pPr>
      <w:pStyle w:val="table"/>
      <w:ind w:right="360"/>
      <w:rPr>
        <w:b/>
        <w:i/>
        <w:sz w:val="10"/>
      </w:rPr>
    </w:pPr>
    <w:r w:rsidRPr="00270202">
      <w:rPr>
        <w:rStyle w:val="CharChar2"/>
        <w:b/>
        <w:i/>
        <w:sz w:val="18"/>
      </w:rPr>
      <w:fldChar w:fldCharType="begin"/>
    </w:r>
    <w:r w:rsidRPr="00270202">
      <w:rPr>
        <w:rStyle w:val="CharChar2"/>
        <w:b/>
        <w:i/>
        <w:sz w:val="18"/>
      </w:rPr>
      <w:instrText xml:space="preserve"> PAGE </w:instrText>
    </w:r>
    <w:r w:rsidRPr="00270202">
      <w:rPr>
        <w:rStyle w:val="CharChar2"/>
        <w:b/>
        <w:i/>
        <w:sz w:val="18"/>
      </w:rPr>
      <w:fldChar w:fldCharType="separate"/>
    </w:r>
    <w:r>
      <w:rPr>
        <w:rStyle w:val="CharChar2"/>
        <w:b/>
        <w:i/>
        <w:noProof/>
        <w:sz w:val="18"/>
      </w:rPr>
      <w:t>6</w:t>
    </w:r>
    <w:r w:rsidRPr="00270202">
      <w:rPr>
        <w:rStyle w:val="CharChar2"/>
        <w:b/>
        <w:i/>
        <w:sz w:val="18"/>
      </w:rPr>
      <w:fldChar w:fldCharType="end"/>
    </w:r>
    <w:r w:rsidRPr="00270202">
      <w:rPr>
        <w:rStyle w:val="CharChar2"/>
        <w:b/>
        <w:i/>
        <w:sz w:val="18"/>
      </w:rPr>
      <w:t>/</w:t>
    </w:r>
    <w:r w:rsidRPr="00270202">
      <w:rPr>
        <w:rStyle w:val="CharChar2"/>
        <w:b/>
        <w:i/>
        <w:sz w:val="18"/>
      </w:rPr>
      <w:fldChar w:fldCharType="begin"/>
    </w:r>
    <w:r w:rsidRPr="00270202">
      <w:rPr>
        <w:rStyle w:val="CharChar2"/>
        <w:b/>
        <w:i/>
        <w:sz w:val="18"/>
      </w:rPr>
      <w:instrText xml:space="preserve"> NUMPAGES </w:instrText>
    </w:r>
    <w:r w:rsidRPr="00270202">
      <w:rPr>
        <w:rStyle w:val="CharChar2"/>
        <w:b/>
        <w:i/>
        <w:sz w:val="18"/>
      </w:rPr>
      <w:fldChar w:fldCharType="separate"/>
    </w:r>
    <w:r>
      <w:rPr>
        <w:rStyle w:val="CharChar2"/>
        <w:b/>
        <w:i/>
        <w:noProof/>
        <w:sz w:val="18"/>
      </w:rPr>
      <w:t>6</w:t>
    </w:r>
    <w:r w:rsidRPr="00270202">
      <w:rPr>
        <w:rStyle w:val="CharChar2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D8D8C" w14:textId="77777777" w:rsidR="008B48F0" w:rsidRDefault="008B48F0">
      <w:pPr>
        <w:spacing w:after="0"/>
      </w:pPr>
      <w:r>
        <w:separator/>
      </w:r>
    </w:p>
  </w:footnote>
  <w:footnote w:type="continuationSeparator" w:id="0">
    <w:p w14:paraId="1DDAA84E" w14:textId="77777777" w:rsidR="008B48F0" w:rsidRDefault="008B48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2432B" w14:textId="77777777" w:rsidR="009E2DBF" w:rsidRDefault="009E2DB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37FF"/>
    <w:multiLevelType w:val="hybridMultilevel"/>
    <w:tmpl w:val="A60C837A"/>
    <w:lvl w:ilvl="0" w:tplc="08090001">
      <w:start w:val="1"/>
      <w:numFmt w:val="bullet"/>
      <w:lvlText w:val=""/>
      <w:lvlJc w:val="left"/>
      <w:pPr>
        <w:ind w:left="1146" w:hanging="420"/>
      </w:pPr>
      <w:rPr>
        <w:rFonts w:ascii="Symbol" w:hAnsi="Symbol" w:hint="default"/>
      </w:rPr>
    </w:lvl>
    <w:lvl w:ilvl="1" w:tplc="6BAE6258">
      <w:start w:val="1"/>
      <w:numFmt w:val="bullet"/>
      <w:lvlText w:val="-"/>
      <w:lvlJc w:val="left"/>
      <w:pPr>
        <w:ind w:left="1566" w:hanging="42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" w15:restartNumberingAfterBreak="0">
    <w:nsid w:val="051D6589"/>
    <w:multiLevelType w:val="multilevel"/>
    <w:tmpl w:val="1B3066B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  <w:sz w:val="32"/>
        <w:szCs w:val="32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68B2D76"/>
    <w:multiLevelType w:val="hybridMultilevel"/>
    <w:tmpl w:val="66F4F46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A7C6CDD"/>
    <w:multiLevelType w:val="hybridMultilevel"/>
    <w:tmpl w:val="A784F9FE"/>
    <w:lvl w:ilvl="0" w:tplc="1AF22CCA"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960ED8"/>
    <w:multiLevelType w:val="hybridMultilevel"/>
    <w:tmpl w:val="60B474BC"/>
    <w:lvl w:ilvl="0" w:tplc="1AF22CCA">
      <w:numFmt w:val="bullet"/>
      <w:lvlText w:val=""/>
      <w:lvlJc w:val="left"/>
      <w:pPr>
        <w:ind w:left="120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EC14043"/>
    <w:multiLevelType w:val="hybridMultilevel"/>
    <w:tmpl w:val="FA3EE072"/>
    <w:lvl w:ilvl="0" w:tplc="234C6560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1662833"/>
    <w:multiLevelType w:val="hybridMultilevel"/>
    <w:tmpl w:val="AD7E6B5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F310A"/>
    <w:multiLevelType w:val="hybridMultilevel"/>
    <w:tmpl w:val="F91420B2"/>
    <w:lvl w:ilvl="0" w:tplc="234C6560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A7528CE"/>
    <w:multiLevelType w:val="hybridMultilevel"/>
    <w:tmpl w:val="36BC43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B5232"/>
    <w:multiLevelType w:val="hybridMultilevel"/>
    <w:tmpl w:val="2314399E"/>
    <w:lvl w:ilvl="0" w:tplc="234C656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CE7AC8"/>
    <w:multiLevelType w:val="hybridMultilevel"/>
    <w:tmpl w:val="2AEC2C14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234C6560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1D885FE0">
      <w:numFmt w:val="bullet"/>
      <w:lvlText w:val="-"/>
      <w:lvlJc w:val="left"/>
      <w:pPr>
        <w:ind w:left="1260" w:hanging="42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6052AF"/>
    <w:multiLevelType w:val="hybridMultilevel"/>
    <w:tmpl w:val="0F8AA63C"/>
    <w:lvl w:ilvl="0" w:tplc="D146EFD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17BFF"/>
    <w:multiLevelType w:val="hybridMultilevel"/>
    <w:tmpl w:val="96E099A4"/>
    <w:lvl w:ilvl="0" w:tplc="AAB212F4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381C3F37"/>
    <w:multiLevelType w:val="hybridMultilevel"/>
    <w:tmpl w:val="BEC8915C"/>
    <w:lvl w:ilvl="0" w:tplc="DFA4214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DBE2106">
      <w:numFmt w:val="none"/>
      <w:lvlText w:val=""/>
      <w:lvlJc w:val="left"/>
      <w:pPr>
        <w:tabs>
          <w:tab w:val="num" w:pos="360"/>
        </w:tabs>
      </w:pPr>
    </w:lvl>
    <w:lvl w:ilvl="2" w:tplc="615ED73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3B2ECDC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98E0704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0F2B8E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ADCD00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40EC1B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5B29CB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3A255AFC"/>
    <w:multiLevelType w:val="hybridMultilevel"/>
    <w:tmpl w:val="1046CA80"/>
    <w:lvl w:ilvl="0" w:tplc="9F7E2C40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C0D6FB8"/>
    <w:multiLevelType w:val="hybridMultilevel"/>
    <w:tmpl w:val="6D82A3AA"/>
    <w:lvl w:ilvl="0" w:tplc="E2241964"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C1F2918"/>
    <w:multiLevelType w:val="hybridMultilevel"/>
    <w:tmpl w:val="712E81C6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1D885FE0">
      <w:numFmt w:val="bullet"/>
      <w:lvlText w:val="-"/>
      <w:lvlJc w:val="left"/>
      <w:pPr>
        <w:ind w:left="840" w:hanging="420"/>
      </w:pPr>
      <w:rPr>
        <w:rFonts w:ascii="Calibri" w:eastAsiaTheme="minorHAnsi" w:hAnsi="Calibri" w:cs="Calibri" w:hint="default"/>
      </w:rPr>
    </w:lvl>
    <w:lvl w:ilvl="2" w:tplc="1D885FE0">
      <w:numFmt w:val="bullet"/>
      <w:lvlText w:val="-"/>
      <w:lvlJc w:val="left"/>
      <w:pPr>
        <w:ind w:left="1260" w:hanging="42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D6B66A4"/>
    <w:multiLevelType w:val="hybridMultilevel"/>
    <w:tmpl w:val="A96041A0"/>
    <w:lvl w:ilvl="0" w:tplc="BC1E58B8">
      <w:start w:val="8"/>
      <w:numFmt w:val="bullet"/>
      <w:lvlText w:val=""/>
      <w:lvlJc w:val="left"/>
      <w:pPr>
        <w:ind w:left="2519" w:hanging="360"/>
      </w:pPr>
      <w:rPr>
        <w:rFonts w:ascii="Symbol" w:eastAsia="MS Mincho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8" w15:restartNumberingAfterBreak="0">
    <w:nsid w:val="3DBC1C66"/>
    <w:multiLevelType w:val="hybridMultilevel"/>
    <w:tmpl w:val="E4D202D2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A0A69346">
      <w:numFmt w:val="bullet"/>
      <w:lvlText w:val="●"/>
      <w:lvlJc w:val="left"/>
      <w:pPr>
        <w:ind w:left="1860" w:hanging="720"/>
      </w:pPr>
      <w:rPr>
        <w:rFonts w:ascii="SimSun" w:eastAsia="SimSun" w:hAnsi="SimSun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3DC202FA"/>
    <w:multiLevelType w:val="hybridMultilevel"/>
    <w:tmpl w:val="B5620452"/>
    <w:lvl w:ilvl="0" w:tplc="0409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A0540"/>
    <w:multiLevelType w:val="hybridMultilevel"/>
    <w:tmpl w:val="0C8245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B1E74"/>
    <w:multiLevelType w:val="hybridMultilevel"/>
    <w:tmpl w:val="18222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844A2"/>
    <w:multiLevelType w:val="hybridMultilevel"/>
    <w:tmpl w:val="763440EA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1D885FE0">
      <w:numFmt w:val="bullet"/>
      <w:lvlText w:val="-"/>
      <w:lvlJc w:val="left"/>
      <w:pPr>
        <w:ind w:left="840" w:hanging="42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0"/>
        </w:tabs>
        <w:ind w:left="0" w:hanging="567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731"/>
        </w:tabs>
        <w:ind w:left="731" w:hanging="360"/>
      </w:pPr>
    </w:lvl>
    <w:lvl w:ilvl="2">
      <w:start w:val="1"/>
      <w:numFmt w:val="lowerRoman"/>
      <w:lvlText w:val="%3."/>
      <w:lvlJc w:val="right"/>
      <w:pPr>
        <w:tabs>
          <w:tab w:val="left" w:pos="1451"/>
        </w:tabs>
        <w:ind w:left="1451" w:hanging="180"/>
      </w:pPr>
    </w:lvl>
    <w:lvl w:ilvl="3">
      <w:start w:val="1"/>
      <w:numFmt w:val="decimal"/>
      <w:lvlText w:val="%4."/>
      <w:lvlJc w:val="left"/>
      <w:pPr>
        <w:tabs>
          <w:tab w:val="left" w:pos="2171"/>
        </w:tabs>
        <w:ind w:left="2171" w:hanging="360"/>
      </w:pPr>
    </w:lvl>
    <w:lvl w:ilvl="4">
      <w:start w:val="1"/>
      <w:numFmt w:val="lowerLetter"/>
      <w:lvlText w:val="%5."/>
      <w:lvlJc w:val="left"/>
      <w:pPr>
        <w:tabs>
          <w:tab w:val="left" w:pos="2891"/>
        </w:tabs>
        <w:ind w:left="2891" w:hanging="360"/>
      </w:pPr>
    </w:lvl>
    <w:lvl w:ilvl="5">
      <w:start w:val="1"/>
      <w:numFmt w:val="lowerRoman"/>
      <w:lvlText w:val="%6."/>
      <w:lvlJc w:val="right"/>
      <w:pPr>
        <w:tabs>
          <w:tab w:val="left" w:pos="3611"/>
        </w:tabs>
        <w:ind w:left="3611" w:hanging="180"/>
      </w:pPr>
    </w:lvl>
    <w:lvl w:ilvl="6">
      <w:start w:val="1"/>
      <w:numFmt w:val="decimal"/>
      <w:lvlText w:val="%7."/>
      <w:lvlJc w:val="left"/>
      <w:pPr>
        <w:tabs>
          <w:tab w:val="left" w:pos="4331"/>
        </w:tabs>
        <w:ind w:left="4331" w:hanging="360"/>
      </w:pPr>
    </w:lvl>
    <w:lvl w:ilvl="7">
      <w:start w:val="1"/>
      <w:numFmt w:val="lowerLetter"/>
      <w:lvlText w:val="%8."/>
      <w:lvlJc w:val="left"/>
      <w:pPr>
        <w:tabs>
          <w:tab w:val="left" w:pos="5051"/>
        </w:tabs>
        <w:ind w:left="5051" w:hanging="360"/>
      </w:pPr>
    </w:lvl>
    <w:lvl w:ilvl="8">
      <w:start w:val="1"/>
      <w:numFmt w:val="lowerRoman"/>
      <w:lvlText w:val="%9."/>
      <w:lvlJc w:val="right"/>
      <w:pPr>
        <w:tabs>
          <w:tab w:val="left" w:pos="5771"/>
        </w:tabs>
        <w:ind w:left="5771" w:hanging="180"/>
      </w:pPr>
    </w:lvl>
  </w:abstractNum>
  <w:abstractNum w:abstractNumId="24" w15:restartNumberingAfterBreak="0">
    <w:nsid w:val="4C104C9A"/>
    <w:multiLevelType w:val="hybridMultilevel"/>
    <w:tmpl w:val="EEFA771A"/>
    <w:lvl w:ilvl="0" w:tplc="21EA98CE">
      <w:start w:val="1204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54"/>
        </w:tabs>
        <w:ind w:left="10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74"/>
        </w:tabs>
        <w:ind w:left="17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94"/>
        </w:tabs>
        <w:ind w:left="24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14"/>
        </w:tabs>
        <w:ind w:left="32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4"/>
        </w:tabs>
        <w:ind w:left="39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54"/>
        </w:tabs>
        <w:ind w:left="46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74"/>
        </w:tabs>
        <w:ind w:left="53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94"/>
        </w:tabs>
        <w:ind w:left="6094" w:hanging="360"/>
      </w:pPr>
      <w:rPr>
        <w:rFonts w:ascii="Wingdings" w:hAnsi="Wingdings" w:hint="default"/>
      </w:rPr>
    </w:lvl>
  </w:abstractNum>
  <w:abstractNum w:abstractNumId="26" w15:restartNumberingAfterBreak="0">
    <w:nsid w:val="52D90F7B"/>
    <w:multiLevelType w:val="hybridMultilevel"/>
    <w:tmpl w:val="103E8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1335F"/>
    <w:multiLevelType w:val="hybridMultilevel"/>
    <w:tmpl w:val="FB78ACA2"/>
    <w:lvl w:ilvl="0" w:tplc="8A069292">
      <w:start w:val="4"/>
      <w:numFmt w:val="bullet"/>
      <w:lvlText w:val="-"/>
      <w:lvlJc w:val="left"/>
      <w:pPr>
        <w:ind w:left="126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8" w15:restartNumberingAfterBreak="0">
    <w:nsid w:val="55183B11"/>
    <w:multiLevelType w:val="hybridMultilevel"/>
    <w:tmpl w:val="7CD0D8D4"/>
    <w:lvl w:ilvl="0" w:tplc="1AF22CCA"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88F2861"/>
    <w:multiLevelType w:val="hybridMultilevel"/>
    <w:tmpl w:val="BD6A14E6"/>
    <w:lvl w:ilvl="0" w:tplc="452CFD72">
      <w:numFmt w:val="bullet"/>
      <w:lvlText w:val="-"/>
      <w:lvlJc w:val="left"/>
      <w:pPr>
        <w:ind w:left="84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0B8436D"/>
    <w:multiLevelType w:val="hybridMultilevel"/>
    <w:tmpl w:val="DD06C8D6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234C6560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2675684"/>
    <w:multiLevelType w:val="hybridMultilevel"/>
    <w:tmpl w:val="B9440D32"/>
    <w:lvl w:ilvl="0" w:tplc="21EA98CE">
      <w:start w:val="1204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BD7672D"/>
    <w:multiLevelType w:val="hybridMultilevel"/>
    <w:tmpl w:val="E5DA7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6EF7E43"/>
    <w:multiLevelType w:val="hybridMultilevel"/>
    <w:tmpl w:val="58C4C61C"/>
    <w:lvl w:ilvl="0" w:tplc="0409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34B9E"/>
    <w:multiLevelType w:val="hybridMultilevel"/>
    <w:tmpl w:val="F6B406DE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D086623"/>
    <w:multiLevelType w:val="hybridMultilevel"/>
    <w:tmpl w:val="1D0A7BF6"/>
    <w:lvl w:ilvl="0" w:tplc="F34088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2EC8F8"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65F27E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345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683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461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CCF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1AC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A0E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D784A83"/>
    <w:multiLevelType w:val="hybridMultilevel"/>
    <w:tmpl w:val="AEA0A0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B11A9"/>
    <w:multiLevelType w:val="hybridMultilevel"/>
    <w:tmpl w:val="5B38D3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9"/>
  </w:num>
  <w:num w:numId="5">
    <w:abstractNumId w:val="25"/>
  </w:num>
  <w:num w:numId="6">
    <w:abstractNumId w:val="12"/>
  </w:num>
  <w:num w:numId="7">
    <w:abstractNumId w:val="11"/>
  </w:num>
  <w:num w:numId="8">
    <w:abstractNumId w:val="11"/>
    <w:lvlOverride w:ilvl="0">
      <w:startOverride w:val="1"/>
    </w:lvlOverride>
  </w:num>
  <w:num w:numId="9">
    <w:abstractNumId w:val="30"/>
  </w:num>
  <w:num w:numId="10">
    <w:abstractNumId w:val="1"/>
  </w:num>
  <w:num w:numId="11">
    <w:abstractNumId w:val="1"/>
  </w:num>
  <w:num w:numId="12">
    <w:abstractNumId w:val="35"/>
  </w:num>
  <w:num w:numId="13">
    <w:abstractNumId w:val="5"/>
  </w:num>
  <w:num w:numId="14">
    <w:abstractNumId w:val="22"/>
  </w:num>
  <w:num w:numId="15">
    <w:abstractNumId w:val="16"/>
  </w:num>
  <w:num w:numId="16">
    <w:abstractNumId w:val="10"/>
  </w:num>
  <w:num w:numId="17">
    <w:abstractNumId w:val="9"/>
  </w:num>
  <w:num w:numId="18">
    <w:abstractNumId w:val="7"/>
  </w:num>
  <w:num w:numId="19">
    <w:abstractNumId w:val="17"/>
  </w:num>
  <w:num w:numId="20">
    <w:abstractNumId w:val="25"/>
  </w:num>
  <w:num w:numId="21">
    <w:abstractNumId w:val="33"/>
  </w:num>
  <w:num w:numId="22">
    <w:abstractNumId w:val="23"/>
  </w:num>
  <w:num w:numId="23">
    <w:abstractNumId w:val="24"/>
  </w:num>
  <w:num w:numId="24">
    <w:abstractNumId w:val="2"/>
  </w:num>
  <w:num w:numId="25">
    <w:abstractNumId w:val="27"/>
  </w:num>
  <w:num w:numId="26">
    <w:abstractNumId w:val="1"/>
  </w:num>
  <w:num w:numId="27">
    <w:abstractNumId w:val="1"/>
  </w:num>
  <w:num w:numId="28">
    <w:abstractNumId w:val="1"/>
  </w:num>
  <w:num w:numId="29">
    <w:abstractNumId w:val="31"/>
  </w:num>
  <w:num w:numId="30">
    <w:abstractNumId w:val="3"/>
  </w:num>
  <w:num w:numId="31">
    <w:abstractNumId w:val="15"/>
  </w:num>
  <w:num w:numId="32">
    <w:abstractNumId w:val="4"/>
  </w:num>
  <w:num w:numId="33">
    <w:abstractNumId w:val="28"/>
  </w:num>
  <w:num w:numId="34">
    <w:abstractNumId w:val="37"/>
  </w:num>
  <w:num w:numId="35">
    <w:abstractNumId w:val="14"/>
  </w:num>
  <w:num w:numId="36">
    <w:abstractNumId w:val="26"/>
  </w:num>
  <w:num w:numId="37">
    <w:abstractNumId w:val="34"/>
  </w:num>
  <w:num w:numId="38">
    <w:abstractNumId w:val="6"/>
  </w:num>
  <w:num w:numId="39">
    <w:abstractNumId w:val="19"/>
  </w:num>
  <w:num w:numId="40">
    <w:abstractNumId w:val="13"/>
  </w:num>
  <w:num w:numId="41">
    <w:abstractNumId w:val="36"/>
  </w:num>
  <w:num w:numId="42">
    <w:abstractNumId w:val="20"/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</w:num>
  <w:num w:numId="46">
    <w:abstractNumId w:val="21"/>
  </w:num>
  <w:num w:numId="47">
    <w:abstractNumId w:val="38"/>
  </w:num>
  <w:num w:numId="48">
    <w:abstractNumId w:val="8"/>
  </w:num>
  <w:num w:numId="49">
    <w:abstractNumId w:val="1"/>
  </w:num>
  <w:num w:numId="50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wift - Grant Hausler">
    <w15:presenceInfo w15:providerId="None" w15:userId="Swift - Grant Hausler"/>
  </w15:person>
  <w15:person w15:author="YinghaoGuo">
    <w15:presenceInfo w15:providerId="None" w15:userId="YinghaoGu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AF0"/>
    <w:rsid w:val="00001F78"/>
    <w:rsid w:val="00002205"/>
    <w:rsid w:val="00012650"/>
    <w:rsid w:val="00013808"/>
    <w:rsid w:val="00016EBD"/>
    <w:rsid w:val="00020D02"/>
    <w:rsid w:val="00024DFD"/>
    <w:rsid w:val="0002620F"/>
    <w:rsid w:val="00035A5C"/>
    <w:rsid w:val="00047E52"/>
    <w:rsid w:val="00054124"/>
    <w:rsid w:val="0006338A"/>
    <w:rsid w:val="00064482"/>
    <w:rsid w:val="00065802"/>
    <w:rsid w:val="000825FC"/>
    <w:rsid w:val="000857C5"/>
    <w:rsid w:val="000A2371"/>
    <w:rsid w:val="000A46C7"/>
    <w:rsid w:val="000A56EA"/>
    <w:rsid w:val="000B1F7E"/>
    <w:rsid w:val="000C005D"/>
    <w:rsid w:val="000C1FB0"/>
    <w:rsid w:val="000D3D86"/>
    <w:rsid w:val="000D78FB"/>
    <w:rsid w:val="000E5275"/>
    <w:rsid w:val="000E71D6"/>
    <w:rsid w:val="00105A37"/>
    <w:rsid w:val="00110211"/>
    <w:rsid w:val="00111148"/>
    <w:rsid w:val="0011139E"/>
    <w:rsid w:val="0013466E"/>
    <w:rsid w:val="001350CE"/>
    <w:rsid w:val="001376C3"/>
    <w:rsid w:val="00141C15"/>
    <w:rsid w:val="00143206"/>
    <w:rsid w:val="001468E8"/>
    <w:rsid w:val="00146F1B"/>
    <w:rsid w:val="00147007"/>
    <w:rsid w:val="00161E01"/>
    <w:rsid w:val="001621DD"/>
    <w:rsid w:val="0018023E"/>
    <w:rsid w:val="00193806"/>
    <w:rsid w:val="00194C97"/>
    <w:rsid w:val="001A6DB0"/>
    <w:rsid w:val="001A7F51"/>
    <w:rsid w:val="001B1EDA"/>
    <w:rsid w:val="001B3D43"/>
    <w:rsid w:val="001C4EBD"/>
    <w:rsid w:val="001C50C9"/>
    <w:rsid w:val="001D289F"/>
    <w:rsid w:val="001D39DC"/>
    <w:rsid w:val="001D4833"/>
    <w:rsid w:val="001E0F30"/>
    <w:rsid w:val="001E6FC3"/>
    <w:rsid w:val="001F133B"/>
    <w:rsid w:val="001F27D5"/>
    <w:rsid w:val="001F4E12"/>
    <w:rsid w:val="001F6949"/>
    <w:rsid w:val="00202825"/>
    <w:rsid w:val="0020305B"/>
    <w:rsid w:val="00206F2D"/>
    <w:rsid w:val="00210B75"/>
    <w:rsid w:val="00213753"/>
    <w:rsid w:val="00214FFC"/>
    <w:rsid w:val="00224A35"/>
    <w:rsid w:val="00225628"/>
    <w:rsid w:val="00227CE3"/>
    <w:rsid w:val="00231D3B"/>
    <w:rsid w:val="002412F8"/>
    <w:rsid w:val="00244C39"/>
    <w:rsid w:val="002476DD"/>
    <w:rsid w:val="002553EA"/>
    <w:rsid w:val="00257D11"/>
    <w:rsid w:val="002636CD"/>
    <w:rsid w:val="00265C6C"/>
    <w:rsid w:val="00266A23"/>
    <w:rsid w:val="00270CCC"/>
    <w:rsid w:val="0027366C"/>
    <w:rsid w:val="00277501"/>
    <w:rsid w:val="002829B7"/>
    <w:rsid w:val="00287ACC"/>
    <w:rsid w:val="00287D87"/>
    <w:rsid w:val="002A1810"/>
    <w:rsid w:val="002B1D7F"/>
    <w:rsid w:val="002B58C2"/>
    <w:rsid w:val="002B6B91"/>
    <w:rsid w:val="002C567B"/>
    <w:rsid w:val="002C7A79"/>
    <w:rsid w:val="002D2A59"/>
    <w:rsid w:val="002D41E6"/>
    <w:rsid w:val="002E4D2E"/>
    <w:rsid w:val="002F1455"/>
    <w:rsid w:val="002F2A00"/>
    <w:rsid w:val="002F375B"/>
    <w:rsid w:val="002F4A1A"/>
    <w:rsid w:val="002F6056"/>
    <w:rsid w:val="00305F66"/>
    <w:rsid w:val="0030642A"/>
    <w:rsid w:val="00311053"/>
    <w:rsid w:val="00311524"/>
    <w:rsid w:val="0031408E"/>
    <w:rsid w:val="00316E3B"/>
    <w:rsid w:val="003251E4"/>
    <w:rsid w:val="00327423"/>
    <w:rsid w:val="003358EE"/>
    <w:rsid w:val="00335B45"/>
    <w:rsid w:val="00340C64"/>
    <w:rsid w:val="00352A17"/>
    <w:rsid w:val="0036260F"/>
    <w:rsid w:val="00371950"/>
    <w:rsid w:val="0037244A"/>
    <w:rsid w:val="00372C0C"/>
    <w:rsid w:val="00375E9E"/>
    <w:rsid w:val="003760FA"/>
    <w:rsid w:val="00384770"/>
    <w:rsid w:val="00397FEE"/>
    <w:rsid w:val="003A3951"/>
    <w:rsid w:val="003B73EB"/>
    <w:rsid w:val="003C4AF8"/>
    <w:rsid w:val="003C7CB1"/>
    <w:rsid w:val="003E1318"/>
    <w:rsid w:val="003E16A7"/>
    <w:rsid w:val="003E176E"/>
    <w:rsid w:val="003E48C3"/>
    <w:rsid w:val="003F79C3"/>
    <w:rsid w:val="00402DEC"/>
    <w:rsid w:val="004114C7"/>
    <w:rsid w:val="00411C32"/>
    <w:rsid w:val="00412203"/>
    <w:rsid w:val="00412A69"/>
    <w:rsid w:val="004139D6"/>
    <w:rsid w:val="00413E85"/>
    <w:rsid w:val="00415CFD"/>
    <w:rsid w:val="00416E5C"/>
    <w:rsid w:val="00420607"/>
    <w:rsid w:val="00422415"/>
    <w:rsid w:val="004263BD"/>
    <w:rsid w:val="00432AC2"/>
    <w:rsid w:val="004331BA"/>
    <w:rsid w:val="00437E04"/>
    <w:rsid w:val="00450D48"/>
    <w:rsid w:val="0046312E"/>
    <w:rsid w:val="00464FE0"/>
    <w:rsid w:val="004678BE"/>
    <w:rsid w:val="004732E4"/>
    <w:rsid w:val="00476968"/>
    <w:rsid w:val="0048350F"/>
    <w:rsid w:val="00483FEF"/>
    <w:rsid w:val="004861DE"/>
    <w:rsid w:val="00492792"/>
    <w:rsid w:val="004A4681"/>
    <w:rsid w:val="004A664F"/>
    <w:rsid w:val="004A6D39"/>
    <w:rsid w:val="004B3B29"/>
    <w:rsid w:val="004C5992"/>
    <w:rsid w:val="004C7ADF"/>
    <w:rsid w:val="004D4C9E"/>
    <w:rsid w:val="004D7089"/>
    <w:rsid w:val="004D75E1"/>
    <w:rsid w:val="004E1170"/>
    <w:rsid w:val="004F2757"/>
    <w:rsid w:val="004F3746"/>
    <w:rsid w:val="004F391F"/>
    <w:rsid w:val="004F6F19"/>
    <w:rsid w:val="00500DC1"/>
    <w:rsid w:val="0050251F"/>
    <w:rsid w:val="00504D2F"/>
    <w:rsid w:val="00510787"/>
    <w:rsid w:val="005164D9"/>
    <w:rsid w:val="005208A1"/>
    <w:rsid w:val="00524335"/>
    <w:rsid w:val="005320CB"/>
    <w:rsid w:val="0053216E"/>
    <w:rsid w:val="0053486E"/>
    <w:rsid w:val="00540D1D"/>
    <w:rsid w:val="0054347D"/>
    <w:rsid w:val="00553C1E"/>
    <w:rsid w:val="00554E49"/>
    <w:rsid w:val="00564E6D"/>
    <w:rsid w:val="005702A8"/>
    <w:rsid w:val="005724B6"/>
    <w:rsid w:val="00574CC5"/>
    <w:rsid w:val="0057523D"/>
    <w:rsid w:val="005772E4"/>
    <w:rsid w:val="00581447"/>
    <w:rsid w:val="00583FDC"/>
    <w:rsid w:val="0059156B"/>
    <w:rsid w:val="0059707E"/>
    <w:rsid w:val="005A33C5"/>
    <w:rsid w:val="005B08F5"/>
    <w:rsid w:val="005D103E"/>
    <w:rsid w:val="005D1A04"/>
    <w:rsid w:val="005D3E55"/>
    <w:rsid w:val="005E62DE"/>
    <w:rsid w:val="005F0B37"/>
    <w:rsid w:val="005F398B"/>
    <w:rsid w:val="005F3F21"/>
    <w:rsid w:val="005F4250"/>
    <w:rsid w:val="005F69AC"/>
    <w:rsid w:val="006075E1"/>
    <w:rsid w:val="0061218F"/>
    <w:rsid w:val="00614DA0"/>
    <w:rsid w:val="00623FF1"/>
    <w:rsid w:val="00625163"/>
    <w:rsid w:val="00627266"/>
    <w:rsid w:val="0063005E"/>
    <w:rsid w:val="00642EF1"/>
    <w:rsid w:val="0065446F"/>
    <w:rsid w:val="00654620"/>
    <w:rsid w:val="006562B6"/>
    <w:rsid w:val="00662439"/>
    <w:rsid w:val="00670C2E"/>
    <w:rsid w:val="00673280"/>
    <w:rsid w:val="00674322"/>
    <w:rsid w:val="006804B8"/>
    <w:rsid w:val="0068452A"/>
    <w:rsid w:val="00696334"/>
    <w:rsid w:val="0069681D"/>
    <w:rsid w:val="006A0731"/>
    <w:rsid w:val="006A2F65"/>
    <w:rsid w:val="006B5CB6"/>
    <w:rsid w:val="006B7384"/>
    <w:rsid w:val="006D6E51"/>
    <w:rsid w:val="006D7469"/>
    <w:rsid w:val="006E4C88"/>
    <w:rsid w:val="006F0BD0"/>
    <w:rsid w:val="006F1001"/>
    <w:rsid w:val="006F39D2"/>
    <w:rsid w:val="00700986"/>
    <w:rsid w:val="00713FB9"/>
    <w:rsid w:val="00725C80"/>
    <w:rsid w:val="00744AFA"/>
    <w:rsid w:val="00747432"/>
    <w:rsid w:val="00747E29"/>
    <w:rsid w:val="00751B7B"/>
    <w:rsid w:val="00754BE1"/>
    <w:rsid w:val="0075564C"/>
    <w:rsid w:val="007602D2"/>
    <w:rsid w:val="00762164"/>
    <w:rsid w:val="00763A5F"/>
    <w:rsid w:val="00764121"/>
    <w:rsid w:val="00770C1B"/>
    <w:rsid w:val="0077101E"/>
    <w:rsid w:val="00780435"/>
    <w:rsid w:val="00782BB7"/>
    <w:rsid w:val="007849CA"/>
    <w:rsid w:val="00790D6E"/>
    <w:rsid w:val="007928AD"/>
    <w:rsid w:val="007942B1"/>
    <w:rsid w:val="00794AE6"/>
    <w:rsid w:val="00797DF3"/>
    <w:rsid w:val="007A16CE"/>
    <w:rsid w:val="007A4B40"/>
    <w:rsid w:val="007B26AA"/>
    <w:rsid w:val="007B4EC2"/>
    <w:rsid w:val="007B61B0"/>
    <w:rsid w:val="007B6837"/>
    <w:rsid w:val="007C161D"/>
    <w:rsid w:val="007C216C"/>
    <w:rsid w:val="007C376A"/>
    <w:rsid w:val="007D21EE"/>
    <w:rsid w:val="007D2E42"/>
    <w:rsid w:val="007D69DF"/>
    <w:rsid w:val="007D7468"/>
    <w:rsid w:val="007E3CBE"/>
    <w:rsid w:val="007F3969"/>
    <w:rsid w:val="007F6CDE"/>
    <w:rsid w:val="008004C9"/>
    <w:rsid w:val="00815008"/>
    <w:rsid w:val="008179D2"/>
    <w:rsid w:val="00817DA4"/>
    <w:rsid w:val="00820FE3"/>
    <w:rsid w:val="008252C7"/>
    <w:rsid w:val="008407B1"/>
    <w:rsid w:val="0084297B"/>
    <w:rsid w:val="008466F4"/>
    <w:rsid w:val="00847D93"/>
    <w:rsid w:val="00856EFF"/>
    <w:rsid w:val="00863974"/>
    <w:rsid w:val="00863F4F"/>
    <w:rsid w:val="00870339"/>
    <w:rsid w:val="00871582"/>
    <w:rsid w:val="00875517"/>
    <w:rsid w:val="00875A4A"/>
    <w:rsid w:val="00887EBD"/>
    <w:rsid w:val="0089237A"/>
    <w:rsid w:val="00895CD7"/>
    <w:rsid w:val="00896E51"/>
    <w:rsid w:val="008A2E26"/>
    <w:rsid w:val="008A35D0"/>
    <w:rsid w:val="008A54E2"/>
    <w:rsid w:val="008A56A5"/>
    <w:rsid w:val="008B48F0"/>
    <w:rsid w:val="008C3E85"/>
    <w:rsid w:val="008D0707"/>
    <w:rsid w:val="008D20ED"/>
    <w:rsid w:val="008D2138"/>
    <w:rsid w:val="008D2557"/>
    <w:rsid w:val="008E0A5C"/>
    <w:rsid w:val="008E5E29"/>
    <w:rsid w:val="008F0941"/>
    <w:rsid w:val="008F375E"/>
    <w:rsid w:val="008F4FA2"/>
    <w:rsid w:val="00902650"/>
    <w:rsid w:val="00911203"/>
    <w:rsid w:val="009122E7"/>
    <w:rsid w:val="00912744"/>
    <w:rsid w:val="00924F70"/>
    <w:rsid w:val="00927001"/>
    <w:rsid w:val="009271CB"/>
    <w:rsid w:val="00927B32"/>
    <w:rsid w:val="00927D67"/>
    <w:rsid w:val="00933998"/>
    <w:rsid w:val="00941E00"/>
    <w:rsid w:val="00946810"/>
    <w:rsid w:val="00951D97"/>
    <w:rsid w:val="0095641B"/>
    <w:rsid w:val="009567C4"/>
    <w:rsid w:val="00956D1B"/>
    <w:rsid w:val="0096146E"/>
    <w:rsid w:val="00963966"/>
    <w:rsid w:val="009727B4"/>
    <w:rsid w:val="009769F3"/>
    <w:rsid w:val="009827CD"/>
    <w:rsid w:val="00992CDC"/>
    <w:rsid w:val="00996C27"/>
    <w:rsid w:val="00997869"/>
    <w:rsid w:val="009A02C3"/>
    <w:rsid w:val="009A0F00"/>
    <w:rsid w:val="009A1DC5"/>
    <w:rsid w:val="009A309C"/>
    <w:rsid w:val="009A3ABB"/>
    <w:rsid w:val="009A6A13"/>
    <w:rsid w:val="009B239B"/>
    <w:rsid w:val="009B58A1"/>
    <w:rsid w:val="009C013E"/>
    <w:rsid w:val="009C7D87"/>
    <w:rsid w:val="009D50F7"/>
    <w:rsid w:val="009D77C4"/>
    <w:rsid w:val="009E1C58"/>
    <w:rsid w:val="009E1D0D"/>
    <w:rsid w:val="009E2DBF"/>
    <w:rsid w:val="009E5AAA"/>
    <w:rsid w:val="009F0203"/>
    <w:rsid w:val="009F0A2E"/>
    <w:rsid w:val="009F21D2"/>
    <w:rsid w:val="009F3BBD"/>
    <w:rsid w:val="009F6247"/>
    <w:rsid w:val="00A06621"/>
    <w:rsid w:val="00A1299F"/>
    <w:rsid w:val="00A2008F"/>
    <w:rsid w:val="00A2063F"/>
    <w:rsid w:val="00A212A8"/>
    <w:rsid w:val="00A317EF"/>
    <w:rsid w:val="00A3440B"/>
    <w:rsid w:val="00A363CC"/>
    <w:rsid w:val="00A36F0D"/>
    <w:rsid w:val="00A3701E"/>
    <w:rsid w:val="00A56DFA"/>
    <w:rsid w:val="00A638A1"/>
    <w:rsid w:val="00A67313"/>
    <w:rsid w:val="00A72EE0"/>
    <w:rsid w:val="00A7309E"/>
    <w:rsid w:val="00A91A4C"/>
    <w:rsid w:val="00A96588"/>
    <w:rsid w:val="00A96B04"/>
    <w:rsid w:val="00AA61F6"/>
    <w:rsid w:val="00AB1778"/>
    <w:rsid w:val="00AB42BF"/>
    <w:rsid w:val="00AC3BB5"/>
    <w:rsid w:val="00AD54C8"/>
    <w:rsid w:val="00AE5A90"/>
    <w:rsid w:val="00AE7A78"/>
    <w:rsid w:val="00AF2540"/>
    <w:rsid w:val="00AF3182"/>
    <w:rsid w:val="00B06380"/>
    <w:rsid w:val="00B148A7"/>
    <w:rsid w:val="00B21CF7"/>
    <w:rsid w:val="00B22852"/>
    <w:rsid w:val="00B2723C"/>
    <w:rsid w:val="00B365E8"/>
    <w:rsid w:val="00B466B4"/>
    <w:rsid w:val="00B50D25"/>
    <w:rsid w:val="00B5425B"/>
    <w:rsid w:val="00B545F3"/>
    <w:rsid w:val="00B566CC"/>
    <w:rsid w:val="00B72857"/>
    <w:rsid w:val="00B74EA2"/>
    <w:rsid w:val="00B805C1"/>
    <w:rsid w:val="00B827C2"/>
    <w:rsid w:val="00B83A35"/>
    <w:rsid w:val="00B83D38"/>
    <w:rsid w:val="00B91115"/>
    <w:rsid w:val="00B96AC2"/>
    <w:rsid w:val="00B96DEA"/>
    <w:rsid w:val="00B97B79"/>
    <w:rsid w:val="00BB0955"/>
    <w:rsid w:val="00BB10B9"/>
    <w:rsid w:val="00BB190B"/>
    <w:rsid w:val="00BB2BBA"/>
    <w:rsid w:val="00BB61FF"/>
    <w:rsid w:val="00BB6C2A"/>
    <w:rsid w:val="00BB7B1F"/>
    <w:rsid w:val="00BB7D1F"/>
    <w:rsid w:val="00BC0629"/>
    <w:rsid w:val="00BC601E"/>
    <w:rsid w:val="00BD4884"/>
    <w:rsid w:val="00BE3B0E"/>
    <w:rsid w:val="00BE3C4C"/>
    <w:rsid w:val="00BE5FEC"/>
    <w:rsid w:val="00BF0913"/>
    <w:rsid w:val="00BF195E"/>
    <w:rsid w:val="00BF3838"/>
    <w:rsid w:val="00BF4DE9"/>
    <w:rsid w:val="00BF5CB2"/>
    <w:rsid w:val="00BF5CBD"/>
    <w:rsid w:val="00BF6311"/>
    <w:rsid w:val="00C020DD"/>
    <w:rsid w:val="00C06B38"/>
    <w:rsid w:val="00C122F6"/>
    <w:rsid w:val="00C13EC8"/>
    <w:rsid w:val="00C165C9"/>
    <w:rsid w:val="00C20945"/>
    <w:rsid w:val="00C21C1D"/>
    <w:rsid w:val="00C352AB"/>
    <w:rsid w:val="00C444DC"/>
    <w:rsid w:val="00C56EC5"/>
    <w:rsid w:val="00C62888"/>
    <w:rsid w:val="00C63224"/>
    <w:rsid w:val="00C71DB2"/>
    <w:rsid w:val="00C77604"/>
    <w:rsid w:val="00C83C5A"/>
    <w:rsid w:val="00C921CD"/>
    <w:rsid w:val="00C97970"/>
    <w:rsid w:val="00CA07A7"/>
    <w:rsid w:val="00CA0AD2"/>
    <w:rsid w:val="00CA19A1"/>
    <w:rsid w:val="00CA613F"/>
    <w:rsid w:val="00CB51BE"/>
    <w:rsid w:val="00CB6D21"/>
    <w:rsid w:val="00CC0C66"/>
    <w:rsid w:val="00CD4C0C"/>
    <w:rsid w:val="00CD6CD4"/>
    <w:rsid w:val="00CE1E92"/>
    <w:rsid w:val="00CE273D"/>
    <w:rsid w:val="00CE2CDE"/>
    <w:rsid w:val="00D01F29"/>
    <w:rsid w:val="00D04F5C"/>
    <w:rsid w:val="00D14680"/>
    <w:rsid w:val="00D21D19"/>
    <w:rsid w:val="00D22237"/>
    <w:rsid w:val="00D24F0A"/>
    <w:rsid w:val="00D357A4"/>
    <w:rsid w:val="00D40F46"/>
    <w:rsid w:val="00D433CC"/>
    <w:rsid w:val="00D460F5"/>
    <w:rsid w:val="00D6056C"/>
    <w:rsid w:val="00D60769"/>
    <w:rsid w:val="00D61062"/>
    <w:rsid w:val="00D61C39"/>
    <w:rsid w:val="00D65D98"/>
    <w:rsid w:val="00D72BE2"/>
    <w:rsid w:val="00D774B1"/>
    <w:rsid w:val="00D85331"/>
    <w:rsid w:val="00D907C4"/>
    <w:rsid w:val="00D94619"/>
    <w:rsid w:val="00D94C4A"/>
    <w:rsid w:val="00D94E1E"/>
    <w:rsid w:val="00D96E35"/>
    <w:rsid w:val="00DA287A"/>
    <w:rsid w:val="00DA520B"/>
    <w:rsid w:val="00DB2AA1"/>
    <w:rsid w:val="00DB2E39"/>
    <w:rsid w:val="00DC5503"/>
    <w:rsid w:val="00DC7313"/>
    <w:rsid w:val="00DD0F60"/>
    <w:rsid w:val="00DD7B18"/>
    <w:rsid w:val="00DE37CF"/>
    <w:rsid w:val="00DE3ECA"/>
    <w:rsid w:val="00DF0169"/>
    <w:rsid w:val="00DF176A"/>
    <w:rsid w:val="00DF41C6"/>
    <w:rsid w:val="00DF6457"/>
    <w:rsid w:val="00DF67B5"/>
    <w:rsid w:val="00DF72DA"/>
    <w:rsid w:val="00E00397"/>
    <w:rsid w:val="00E07751"/>
    <w:rsid w:val="00E2609F"/>
    <w:rsid w:val="00E373E1"/>
    <w:rsid w:val="00E52B02"/>
    <w:rsid w:val="00E53AEF"/>
    <w:rsid w:val="00E5565B"/>
    <w:rsid w:val="00E56001"/>
    <w:rsid w:val="00E6490F"/>
    <w:rsid w:val="00E8149F"/>
    <w:rsid w:val="00E867C0"/>
    <w:rsid w:val="00E92E4C"/>
    <w:rsid w:val="00E937B7"/>
    <w:rsid w:val="00E952B4"/>
    <w:rsid w:val="00E96409"/>
    <w:rsid w:val="00EB0016"/>
    <w:rsid w:val="00EB49C2"/>
    <w:rsid w:val="00EC4DDC"/>
    <w:rsid w:val="00ED0EB0"/>
    <w:rsid w:val="00ED23C2"/>
    <w:rsid w:val="00ED5CA9"/>
    <w:rsid w:val="00ED7C76"/>
    <w:rsid w:val="00EE1803"/>
    <w:rsid w:val="00EE4725"/>
    <w:rsid w:val="00F04710"/>
    <w:rsid w:val="00F11FC9"/>
    <w:rsid w:val="00F153E2"/>
    <w:rsid w:val="00F171A7"/>
    <w:rsid w:val="00F216BB"/>
    <w:rsid w:val="00F23E95"/>
    <w:rsid w:val="00F25165"/>
    <w:rsid w:val="00F54F48"/>
    <w:rsid w:val="00F5609D"/>
    <w:rsid w:val="00F63669"/>
    <w:rsid w:val="00F70EB5"/>
    <w:rsid w:val="00F771F6"/>
    <w:rsid w:val="00F80562"/>
    <w:rsid w:val="00F80C66"/>
    <w:rsid w:val="00F86EBE"/>
    <w:rsid w:val="00F90CCA"/>
    <w:rsid w:val="00F91AAC"/>
    <w:rsid w:val="00F940F0"/>
    <w:rsid w:val="00F94D52"/>
    <w:rsid w:val="00F96D11"/>
    <w:rsid w:val="00FA08CF"/>
    <w:rsid w:val="00FC0B76"/>
    <w:rsid w:val="00FC23EF"/>
    <w:rsid w:val="00FC387A"/>
    <w:rsid w:val="00FC45C1"/>
    <w:rsid w:val="00FD0AF0"/>
    <w:rsid w:val="00FD181D"/>
    <w:rsid w:val="00FD60B3"/>
    <w:rsid w:val="00FD72E8"/>
    <w:rsid w:val="00FE051F"/>
    <w:rsid w:val="00FE67EB"/>
    <w:rsid w:val="00FF1034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A892F"/>
  <w15:chartTrackingRefBased/>
  <w15:docId w15:val="{2030B8B6-DE9A-4D8F-AD96-F328D3CA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7B1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styleId="Heading1">
    <w:name w:val="heading 1"/>
    <w:next w:val="Normal"/>
    <w:link w:val="Heading1Char"/>
    <w:qFormat/>
    <w:rsid w:val="00FD0AF0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20"/>
      <w:textAlignment w:val="baseline"/>
      <w:outlineLvl w:val="0"/>
    </w:pPr>
    <w:rPr>
      <w:rFonts w:ascii="Arial" w:eastAsia="SimSun" w:hAnsi="Arial" w:cs="Times New Roman"/>
      <w:kern w:val="0"/>
      <w:sz w:val="36"/>
      <w:szCs w:val="20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FD0AF0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FD0AF0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FD0AF0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FD0AF0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F54F48"/>
    <w:pPr>
      <w:keepNext/>
      <w:keepLines/>
      <w:spacing w:before="240" w:after="64" w:line="320" w:lineRule="auto"/>
      <w:outlineLvl w:val="5"/>
    </w:pPr>
    <w:rPr>
      <w:rFonts w:eastAsiaTheme="majorEastAsia" w:cstheme="majorBidi"/>
      <w:b/>
      <w:bCs/>
      <w:i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0AF0"/>
    <w:rPr>
      <w:rFonts w:ascii="Arial" w:eastAsia="SimSun" w:hAnsi="Arial" w:cs="Times New Roman"/>
      <w:kern w:val="0"/>
      <w:sz w:val="3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FD0AF0"/>
    <w:rPr>
      <w:rFonts w:ascii="Arial" w:eastAsia="SimSun" w:hAnsi="Arial" w:cs="Times New Roman"/>
      <w:kern w:val="0"/>
      <w:sz w:val="32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FD0AF0"/>
    <w:rPr>
      <w:rFonts w:ascii="Arial" w:eastAsia="SimSun" w:hAnsi="Arial" w:cs="Times New Roman"/>
      <w:kern w:val="0"/>
      <w:sz w:val="28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FD0AF0"/>
    <w:rPr>
      <w:rFonts w:ascii="Arial" w:eastAsia="SimSun" w:hAnsi="Arial" w:cs="Times New Roman"/>
      <w:kern w:val="0"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FD0AF0"/>
    <w:rPr>
      <w:rFonts w:ascii="Arial" w:eastAsia="SimSun" w:hAnsi="Arial" w:cs="Times New Roman"/>
      <w:kern w:val="0"/>
      <w:sz w:val="22"/>
      <w:szCs w:val="20"/>
      <w:lang w:val="en-GB" w:eastAsia="en-US"/>
    </w:rPr>
  </w:style>
  <w:style w:type="paragraph" w:customStyle="1" w:styleId="table">
    <w:name w:val="table"/>
    <w:basedOn w:val="Normal"/>
    <w:next w:val="Normal"/>
    <w:rsid w:val="00FD0AF0"/>
    <w:pPr>
      <w:spacing w:after="0"/>
      <w:jc w:val="center"/>
    </w:pPr>
    <w:rPr>
      <w:lang w:val="en-US" w:eastAsia="zh-CN"/>
    </w:rPr>
  </w:style>
  <w:style w:type="character" w:customStyle="1" w:styleId="CharChar2">
    <w:name w:val="Char Char2"/>
    <w:rsid w:val="00FD0AF0"/>
    <w:rPr>
      <w:rFonts w:ascii="Arial" w:hAnsi="Arial"/>
      <w:sz w:val="32"/>
      <w:lang w:val="en-GB" w:eastAsia="en-US" w:bidi="ar-SA"/>
    </w:rPr>
  </w:style>
  <w:style w:type="paragraph" w:styleId="ListParagraph">
    <w:name w:val="List Paragraph"/>
    <w:aliases w:val="- Bullets,목록 단락,リスト段落,Lista1,?? ??,?????,????,中等深浅网格 1 - 着色 21,¥¡¡¡¡ì¬º¥¹¥È¶ÎÂä,ÁÐ³ö¶ÎÂä,列表段落1,—ño’i—Ž,¥ê¥¹¥È¶ÎÂä,1st level - Bullet List Paragraph,Lettre d'introduction,Paragrafo elenco,Normal bullet 2,Bullet list,목록단락,列出段落1,列表段落11"/>
    <w:basedOn w:val="Normal"/>
    <w:link w:val="ListParagraphChar"/>
    <w:uiPriority w:val="34"/>
    <w:qFormat/>
    <w:rsid w:val="00FD0AF0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목록 단락 Char,リスト段落 Char,Lista1 Char,?? ?? Char,????? Char,????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FD0AF0"/>
    <w:rPr>
      <w:rFonts w:ascii="Calibri" w:eastAsia="Calibri" w:hAnsi="Calibri" w:cs="Times New Roman"/>
      <w:kern w:val="0"/>
      <w:sz w:val="22"/>
      <w:lang w:eastAsia="en-US"/>
    </w:rPr>
  </w:style>
  <w:style w:type="paragraph" w:customStyle="1" w:styleId="3GPPText">
    <w:name w:val="3GPP Text"/>
    <w:basedOn w:val="Normal"/>
    <w:link w:val="3GPPTextChar"/>
    <w:qFormat/>
    <w:rsid w:val="00FD0AF0"/>
    <w:pPr>
      <w:spacing w:before="120"/>
      <w:jc w:val="both"/>
    </w:pPr>
    <w:rPr>
      <w:sz w:val="22"/>
      <w:lang w:val="en-US"/>
    </w:rPr>
  </w:style>
  <w:style w:type="paragraph" w:customStyle="1" w:styleId="3GPPH1">
    <w:name w:val="3GPP H1"/>
    <w:basedOn w:val="3GPPH2"/>
    <w:next w:val="3GPPText"/>
    <w:link w:val="3GPPH1Char"/>
    <w:qFormat/>
    <w:rsid w:val="00C97970"/>
    <w:pPr>
      <w:tabs>
        <w:tab w:val="clear" w:pos="567"/>
      </w:tabs>
    </w:pPr>
    <w:rPr>
      <w:lang w:eastAsia="zh-CN"/>
    </w:rPr>
  </w:style>
  <w:style w:type="character" w:customStyle="1" w:styleId="3GPPTextChar">
    <w:name w:val="3GPP Text Char"/>
    <w:link w:val="3GPPText"/>
    <w:qFormat/>
    <w:rsid w:val="00FD0AF0"/>
    <w:rPr>
      <w:rFonts w:ascii="Times New Roman" w:eastAsia="SimSun" w:hAnsi="Times New Roman" w:cs="Times New Roman"/>
      <w:kern w:val="0"/>
      <w:sz w:val="22"/>
      <w:szCs w:val="20"/>
      <w:lang w:eastAsia="en-US"/>
    </w:rPr>
  </w:style>
  <w:style w:type="paragraph" w:customStyle="1" w:styleId="3GPPH2">
    <w:name w:val="3GPP H2"/>
    <w:basedOn w:val="Heading2"/>
    <w:next w:val="3GPPText"/>
    <w:link w:val="3GPPH2Char"/>
    <w:qFormat/>
    <w:rsid w:val="00FD0AF0"/>
    <w:pPr>
      <w:tabs>
        <w:tab w:val="clear" w:pos="576"/>
        <w:tab w:val="left" w:pos="567"/>
      </w:tabs>
      <w:spacing w:before="120"/>
    </w:pPr>
  </w:style>
  <w:style w:type="character" w:customStyle="1" w:styleId="3GPPH1Char">
    <w:name w:val="3GPP H1 Char"/>
    <w:link w:val="3GPPH1"/>
    <w:rsid w:val="00C97970"/>
    <w:rPr>
      <w:rFonts w:ascii="Arial" w:eastAsia="SimSun" w:hAnsi="Arial" w:cs="Times New Roman"/>
      <w:kern w:val="0"/>
      <w:sz w:val="32"/>
      <w:szCs w:val="20"/>
      <w:lang w:val="en-GB"/>
    </w:rPr>
  </w:style>
  <w:style w:type="character" w:customStyle="1" w:styleId="3GPPH2Char">
    <w:name w:val="3GPP H2 Char"/>
    <w:link w:val="3GPPH2"/>
    <w:rsid w:val="00FD0AF0"/>
    <w:rPr>
      <w:rFonts w:ascii="Arial" w:eastAsia="SimSun" w:hAnsi="Arial" w:cs="Times New Roman"/>
      <w:kern w:val="0"/>
      <w:sz w:val="32"/>
      <w:szCs w:val="20"/>
      <w:lang w:val="en-GB" w:eastAsia="en-US"/>
    </w:rPr>
  </w:style>
  <w:style w:type="paragraph" w:customStyle="1" w:styleId="B1">
    <w:name w:val="B1"/>
    <w:basedOn w:val="List"/>
    <w:link w:val="B1Char"/>
    <w:qFormat/>
    <w:rsid w:val="00FD0AF0"/>
    <w:pPr>
      <w:overflowPunct/>
      <w:autoSpaceDE/>
      <w:autoSpaceDN/>
      <w:adjustRightInd/>
      <w:spacing w:after="180"/>
      <w:ind w:left="568" w:firstLineChars="0" w:hanging="284"/>
      <w:contextualSpacing w:val="0"/>
      <w:textAlignment w:val="auto"/>
    </w:pPr>
  </w:style>
  <w:style w:type="paragraph" w:customStyle="1" w:styleId="TAL">
    <w:name w:val="TAL"/>
    <w:basedOn w:val="Normal"/>
    <w:link w:val="TALCar"/>
    <w:qFormat/>
    <w:rsid w:val="00FD0AF0"/>
    <w:pPr>
      <w:keepNext/>
      <w:keepLines/>
      <w:overflowPunct/>
      <w:autoSpaceDE/>
      <w:autoSpaceDN/>
      <w:adjustRightInd/>
      <w:spacing w:after="0"/>
      <w:textAlignment w:val="auto"/>
    </w:pPr>
    <w:rPr>
      <w:rFonts w:ascii="Arial" w:eastAsiaTheme="minorEastAsia" w:hAnsi="Arial"/>
      <w:sz w:val="18"/>
    </w:rPr>
  </w:style>
  <w:style w:type="paragraph" w:customStyle="1" w:styleId="TAH">
    <w:name w:val="TAH"/>
    <w:basedOn w:val="Normal"/>
    <w:link w:val="TAHChar"/>
    <w:qFormat/>
    <w:rsid w:val="00FD0AF0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ascii="Arial" w:eastAsiaTheme="minorEastAsia" w:hAnsi="Arial"/>
      <w:b/>
      <w:sz w:val="18"/>
    </w:rPr>
  </w:style>
  <w:style w:type="paragraph" w:customStyle="1" w:styleId="TAN">
    <w:name w:val="TAN"/>
    <w:basedOn w:val="TAL"/>
    <w:link w:val="TANChar"/>
    <w:rsid w:val="00FD0AF0"/>
    <w:pPr>
      <w:ind w:left="851" w:hanging="851"/>
    </w:pPr>
    <w:rPr>
      <w:lang w:val="x-none"/>
    </w:rPr>
  </w:style>
  <w:style w:type="character" w:customStyle="1" w:styleId="TALCar">
    <w:name w:val="TAL Car"/>
    <w:link w:val="TAL"/>
    <w:qFormat/>
    <w:locked/>
    <w:rsid w:val="00FD0AF0"/>
    <w:rPr>
      <w:rFonts w:ascii="Arial" w:hAnsi="Arial" w:cs="Times New Roman"/>
      <w:kern w:val="0"/>
      <w:sz w:val="18"/>
      <w:szCs w:val="20"/>
      <w:lang w:val="en-GB" w:eastAsia="en-US"/>
    </w:rPr>
  </w:style>
  <w:style w:type="character" w:customStyle="1" w:styleId="TAHChar">
    <w:name w:val="TAH Char"/>
    <w:link w:val="TAH"/>
    <w:rsid w:val="00FD0AF0"/>
    <w:rPr>
      <w:rFonts w:ascii="Arial" w:hAnsi="Arial" w:cs="Times New Roman"/>
      <w:b/>
      <w:kern w:val="0"/>
      <w:sz w:val="18"/>
      <w:szCs w:val="20"/>
      <w:lang w:val="en-GB" w:eastAsia="en-US"/>
    </w:rPr>
  </w:style>
  <w:style w:type="character" w:customStyle="1" w:styleId="TANChar">
    <w:name w:val="TAN Char"/>
    <w:link w:val="TAN"/>
    <w:locked/>
    <w:rsid w:val="00FD0AF0"/>
    <w:rPr>
      <w:rFonts w:ascii="Arial" w:hAnsi="Arial" w:cs="Times New Roman"/>
      <w:kern w:val="0"/>
      <w:sz w:val="18"/>
      <w:szCs w:val="20"/>
      <w:lang w:val="x-none" w:eastAsia="en-US"/>
    </w:rPr>
  </w:style>
  <w:style w:type="paragraph" w:customStyle="1" w:styleId="TH">
    <w:name w:val="TH"/>
    <w:basedOn w:val="Normal"/>
    <w:link w:val="THChar"/>
    <w:qFormat/>
    <w:rsid w:val="00FD0AF0"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rFonts w:ascii="Arial" w:eastAsiaTheme="minorEastAsia" w:hAnsi="Arial"/>
      <w:b/>
      <w:lang w:val="x-none"/>
    </w:rPr>
  </w:style>
  <w:style w:type="character" w:customStyle="1" w:styleId="THChar">
    <w:name w:val="TH Char"/>
    <w:link w:val="TH"/>
    <w:qFormat/>
    <w:rsid w:val="00FD0AF0"/>
    <w:rPr>
      <w:rFonts w:ascii="Arial" w:hAnsi="Arial" w:cs="Times New Roman"/>
      <w:b/>
      <w:kern w:val="0"/>
      <w:sz w:val="20"/>
      <w:szCs w:val="20"/>
      <w:lang w:val="x-none"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FD0AF0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D0AF0"/>
    <w:rPr>
      <w:rFonts w:ascii="Arial" w:eastAsia="MS Mincho" w:hAnsi="Arial" w:cs="Times New Roman"/>
      <w:noProof/>
      <w:kern w:val="0"/>
      <w:sz w:val="20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FD0AF0"/>
    <w:rPr>
      <w:color w:val="0563C1" w:themeColor="hyperlink"/>
      <w:u w:val="single"/>
    </w:rPr>
  </w:style>
  <w:style w:type="paragraph" w:customStyle="1" w:styleId="CRCoverPage">
    <w:name w:val="CR Cover Page"/>
    <w:link w:val="CRCoverPageZchn"/>
    <w:qFormat/>
    <w:rsid w:val="00FD0AF0"/>
    <w:pPr>
      <w:spacing w:after="120"/>
    </w:pPr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locked/>
    <w:rsid w:val="00FD0AF0"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FD0AF0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FD0AF0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Normal"/>
    <w:qFormat/>
    <w:rsid w:val="00FD0AF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TF">
    <w:name w:val="TF"/>
    <w:basedOn w:val="TH"/>
    <w:link w:val="TFChar"/>
    <w:qFormat/>
    <w:rsid w:val="00FD0AF0"/>
    <w:pPr>
      <w:keepNext w:val="0"/>
      <w:spacing w:before="0" w:after="240"/>
    </w:pPr>
    <w:rPr>
      <w:rFonts w:eastAsia="SimSun"/>
      <w:lang w:val="en-GB"/>
    </w:rPr>
  </w:style>
  <w:style w:type="paragraph" w:customStyle="1" w:styleId="NO">
    <w:name w:val="NO"/>
    <w:basedOn w:val="Normal"/>
    <w:link w:val="NOChar"/>
    <w:qFormat/>
    <w:rsid w:val="00FD0AF0"/>
    <w:pPr>
      <w:keepLines/>
      <w:overflowPunct/>
      <w:autoSpaceDE/>
      <w:autoSpaceDN/>
      <w:adjustRightInd/>
      <w:spacing w:after="180"/>
      <w:ind w:left="1135" w:hanging="851"/>
      <w:textAlignment w:val="auto"/>
    </w:pPr>
  </w:style>
  <w:style w:type="paragraph" w:customStyle="1" w:styleId="EW">
    <w:name w:val="EW"/>
    <w:basedOn w:val="Normal"/>
    <w:qFormat/>
    <w:rsid w:val="00FD0AF0"/>
    <w:pPr>
      <w:keepLines/>
      <w:overflowPunct/>
      <w:autoSpaceDE/>
      <w:autoSpaceDN/>
      <w:adjustRightInd/>
      <w:spacing w:after="0"/>
      <w:ind w:left="1702" w:hanging="1418"/>
      <w:textAlignment w:val="auto"/>
    </w:pPr>
  </w:style>
  <w:style w:type="paragraph" w:customStyle="1" w:styleId="B2">
    <w:name w:val="B2"/>
    <w:basedOn w:val="List2"/>
    <w:link w:val="B2Char"/>
    <w:qFormat/>
    <w:rsid w:val="00FD0AF0"/>
    <w:pPr>
      <w:overflowPunct/>
      <w:autoSpaceDE/>
      <w:autoSpaceDN/>
      <w:adjustRightInd/>
      <w:spacing w:after="180"/>
      <w:ind w:leftChars="0" w:left="851" w:firstLineChars="0" w:hanging="284"/>
      <w:contextualSpacing w:val="0"/>
      <w:textAlignment w:val="auto"/>
    </w:pPr>
  </w:style>
  <w:style w:type="character" w:customStyle="1" w:styleId="B1Char">
    <w:name w:val="B1 Char"/>
    <w:link w:val="B1"/>
    <w:rsid w:val="00FD0AF0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rsid w:val="00FD0AF0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NOChar">
    <w:name w:val="NO Char"/>
    <w:link w:val="NO"/>
    <w:qFormat/>
    <w:rsid w:val="00FD0AF0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TFChar">
    <w:name w:val="TF Char"/>
    <w:link w:val="TF"/>
    <w:rsid w:val="00FD0AF0"/>
    <w:rPr>
      <w:rFonts w:ascii="Arial" w:eastAsia="SimSun" w:hAnsi="Arial" w:cs="Times New Roman"/>
      <w:b/>
      <w:kern w:val="0"/>
      <w:sz w:val="20"/>
      <w:szCs w:val="20"/>
      <w:lang w:val="en-GB" w:eastAsia="en-US"/>
    </w:rPr>
  </w:style>
  <w:style w:type="table" w:styleId="TableGrid">
    <w:name w:val="Table Grid"/>
    <w:basedOn w:val="TableNormal"/>
    <w:qFormat/>
    <w:rsid w:val="00FD0AF0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FD0AF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FD0AF0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styleId="List">
    <w:name w:val="List"/>
    <w:basedOn w:val="Normal"/>
    <w:uiPriority w:val="99"/>
    <w:semiHidden/>
    <w:unhideWhenUsed/>
    <w:rsid w:val="00FD0AF0"/>
    <w:pPr>
      <w:ind w:left="200" w:hangingChars="200" w:hanging="200"/>
      <w:contextualSpacing/>
    </w:pPr>
  </w:style>
  <w:style w:type="paragraph" w:styleId="List2">
    <w:name w:val="List 2"/>
    <w:basedOn w:val="Normal"/>
    <w:uiPriority w:val="99"/>
    <w:semiHidden/>
    <w:unhideWhenUsed/>
    <w:rsid w:val="00FD0AF0"/>
    <w:pPr>
      <w:ind w:leftChars="200" w:left="100" w:hangingChars="200" w:hanging="20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3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E3ECA"/>
    <w:rPr>
      <w:rFonts w:ascii="Times New Roman" w:eastAsia="SimSun" w:hAnsi="Times New Roman" w:cs="Times New Roman"/>
      <w:kern w:val="0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DE3EC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E3ECA"/>
    <w:rPr>
      <w:rFonts w:ascii="Times New Roman" w:eastAsia="SimSun" w:hAnsi="Times New Roman" w:cs="Times New Roman"/>
      <w:kern w:val="0"/>
      <w:sz w:val="18"/>
      <w:szCs w:val="18"/>
      <w:lang w:val="en-GB" w:eastAsia="en-US"/>
    </w:rPr>
  </w:style>
  <w:style w:type="paragraph" w:customStyle="1" w:styleId="Proposal">
    <w:name w:val="Proposal"/>
    <w:basedOn w:val="Normal"/>
    <w:link w:val="ProposalChar"/>
    <w:qFormat/>
    <w:rsid w:val="00963966"/>
    <w:pPr>
      <w:numPr>
        <w:numId w:val="7"/>
      </w:numPr>
      <w:jc w:val="both"/>
    </w:pPr>
    <w:rPr>
      <w:rFonts w:ascii="Arial" w:eastAsia="Malgun Gothic" w:hAnsi="Arial"/>
      <w:b/>
      <w:bCs/>
      <w:lang w:val="x-none" w:eastAsia="x-none"/>
    </w:rPr>
  </w:style>
  <w:style w:type="character" w:customStyle="1" w:styleId="ProposalChar">
    <w:name w:val="Proposal Char"/>
    <w:link w:val="Proposal"/>
    <w:rsid w:val="00963966"/>
    <w:rPr>
      <w:rFonts w:ascii="Arial" w:eastAsia="Malgun Gothic" w:hAnsi="Arial" w:cs="Times New Roman"/>
      <w:b/>
      <w:bCs/>
      <w:kern w:val="0"/>
      <w:sz w:val="20"/>
      <w:szCs w:val="20"/>
      <w:lang w:val="x-none" w:eastAsia="x-none"/>
    </w:rPr>
  </w:style>
  <w:style w:type="character" w:customStyle="1" w:styleId="TAHCar">
    <w:name w:val="TAH Car"/>
    <w:qFormat/>
    <w:locked/>
    <w:rsid w:val="00540D1D"/>
    <w:rPr>
      <w:rFonts w:ascii="Arial" w:eastAsia="Times New Roman" w:hAnsi="Arial" w:cs="Times New Roman"/>
      <w:b/>
      <w:sz w:val="18"/>
      <w:szCs w:val="20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540D1D"/>
    <w:rPr>
      <w:color w:val="954F72" w:themeColor="followedHyperlink"/>
      <w:u w:val="single"/>
    </w:rPr>
  </w:style>
  <w:style w:type="paragraph" w:styleId="ListNumber2">
    <w:name w:val="List Number 2"/>
    <w:basedOn w:val="ListNumber"/>
    <w:rsid w:val="007C161D"/>
    <w:pPr>
      <w:numPr>
        <w:numId w:val="21"/>
      </w:numPr>
      <w:tabs>
        <w:tab w:val="num" w:pos="432"/>
      </w:tabs>
      <w:overflowPunct/>
      <w:autoSpaceDE/>
      <w:autoSpaceDN/>
      <w:adjustRightInd/>
      <w:ind w:left="432" w:hanging="432"/>
      <w:contextualSpacing w:val="0"/>
      <w:jc w:val="both"/>
      <w:textAlignment w:val="auto"/>
    </w:pPr>
    <w:rPr>
      <w:rFonts w:ascii="Arial" w:hAnsi="Arial"/>
      <w:lang w:eastAsia="ja-JP"/>
    </w:rPr>
  </w:style>
  <w:style w:type="paragraph" w:customStyle="1" w:styleId="TAC">
    <w:name w:val="TAC"/>
    <w:basedOn w:val="TAL"/>
    <w:link w:val="TACChar"/>
    <w:qFormat/>
    <w:rsid w:val="007C161D"/>
    <w:pPr>
      <w:jc w:val="center"/>
    </w:pPr>
    <w:rPr>
      <w:rFonts w:eastAsia="SimSun"/>
      <w:lang w:val="zh-CN" w:eastAsia="zh-CN"/>
    </w:rPr>
  </w:style>
  <w:style w:type="character" w:customStyle="1" w:styleId="TACChar">
    <w:name w:val="TAC Char"/>
    <w:link w:val="TAC"/>
    <w:qFormat/>
    <w:locked/>
    <w:rsid w:val="007C161D"/>
    <w:rPr>
      <w:rFonts w:ascii="Arial" w:eastAsia="SimSun" w:hAnsi="Arial" w:cs="Times New Roman"/>
      <w:kern w:val="0"/>
      <w:sz w:val="18"/>
      <w:szCs w:val="20"/>
      <w:lang w:val="zh-CN"/>
    </w:rPr>
  </w:style>
  <w:style w:type="paragraph" w:styleId="ListNumber">
    <w:name w:val="List Number"/>
    <w:basedOn w:val="Normal"/>
    <w:uiPriority w:val="99"/>
    <w:semiHidden/>
    <w:unhideWhenUsed/>
    <w:rsid w:val="007C161D"/>
    <w:pPr>
      <w:tabs>
        <w:tab w:val="left" w:pos="567"/>
      </w:tabs>
      <w:ind w:left="567" w:hanging="567"/>
      <w:contextualSpacing/>
    </w:pPr>
  </w:style>
  <w:style w:type="paragraph" w:customStyle="1" w:styleId="Reference">
    <w:name w:val="Reference"/>
    <w:basedOn w:val="BodyText"/>
    <w:qFormat/>
    <w:rsid w:val="00065802"/>
    <w:pPr>
      <w:numPr>
        <w:numId w:val="22"/>
      </w:numPr>
      <w:tabs>
        <w:tab w:val="num" w:pos="360"/>
        <w:tab w:val="num" w:pos="432"/>
      </w:tabs>
      <w:overflowPunct/>
      <w:autoSpaceDE/>
      <w:autoSpaceDN/>
      <w:adjustRightInd/>
      <w:ind w:firstLine="0"/>
      <w:jc w:val="both"/>
      <w:textAlignment w:val="auto"/>
    </w:pPr>
    <w:rPr>
      <w:rFonts w:ascii="Arial" w:hAnsi="Arial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065802"/>
  </w:style>
  <w:style w:type="character" w:customStyle="1" w:styleId="BodyTextChar">
    <w:name w:val="Body Text Char"/>
    <w:basedOn w:val="DefaultParagraphFont"/>
    <w:link w:val="BodyText"/>
    <w:uiPriority w:val="99"/>
    <w:semiHidden/>
    <w:rsid w:val="00065802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customStyle="1" w:styleId="B5">
    <w:name w:val="B5"/>
    <w:basedOn w:val="Normal"/>
    <w:link w:val="B5Char"/>
    <w:qFormat/>
    <w:rsid w:val="005724B6"/>
    <w:pPr>
      <w:overflowPunct/>
      <w:autoSpaceDE/>
      <w:autoSpaceDN/>
      <w:adjustRightInd/>
      <w:spacing w:after="180"/>
      <w:ind w:left="1702" w:hanging="284"/>
      <w:textAlignment w:val="auto"/>
    </w:pPr>
  </w:style>
  <w:style w:type="character" w:customStyle="1" w:styleId="B5Char">
    <w:name w:val="B5 Char"/>
    <w:link w:val="B5"/>
    <w:qFormat/>
    <w:rsid w:val="005724B6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B10">
    <w:name w:val="B1 (文字)"/>
    <w:qFormat/>
    <w:rsid w:val="00287ACC"/>
    <w:rPr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F54F48"/>
    <w:rPr>
      <w:rFonts w:ascii="Times New Roman" w:eastAsiaTheme="majorEastAsia" w:hAnsi="Times New Roman" w:cstheme="majorBidi"/>
      <w:b/>
      <w:bCs/>
      <w:i/>
      <w:kern w:val="0"/>
      <w:szCs w:val="24"/>
      <w:lang w:val="en-GB"/>
    </w:rPr>
  </w:style>
  <w:style w:type="paragraph" w:customStyle="1" w:styleId="PL">
    <w:name w:val="PL"/>
    <w:qFormat/>
    <w:rsid w:val="00B50D2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 w:cs="Times New Roman"/>
      <w:noProof/>
      <w:kern w:val="0"/>
      <w:sz w:val="16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B1F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B1F"/>
    <w:rPr>
      <w:rFonts w:ascii="Times New Roman" w:eastAsia="SimSun" w:hAnsi="Times New Roman" w:cs="Times New Roman"/>
      <w:kern w:val="0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7D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7DA4"/>
  </w:style>
  <w:style w:type="character" w:customStyle="1" w:styleId="CommentTextChar">
    <w:name w:val="Comment Text Char"/>
    <w:basedOn w:val="DefaultParagraphFont"/>
    <w:link w:val="CommentText"/>
    <w:uiPriority w:val="99"/>
    <w:rsid w:val="00817DA4"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D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DA4"/>
    <w:rPr>
      <w:rFonts w:ascii="Times New Roman" w:eastAsia="SimSun" w:hAnsi="Times New Roman" w:cs="Times New Roman"/>
      <w:b/>
      <w:bCs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47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031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7089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133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0422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305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871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6834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6640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77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5002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19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268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7899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9922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213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2073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04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9698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1344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5625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393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77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7592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90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4432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2.jpg@01D79924.4046C090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D79924.4046C090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A9D89-A9FF-407F-81D2-9357791E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4411</TotalTime>
  <Pages>12</Pages>
  <Words>5315</Words>
  <Characters>19775</Characters>
  <Application>Microsoft Office Word</Application>
  <DocSecurity>0</DocSecurity>
  <Lines>295</Lines>
  <Paragraphs>368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24722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Swift - Grant Hausler</cp:lastModifiedBy>
  <cp:revision>387</cp:revision>
  <dcterms:created xsi:type="dcterms:W3CDTF">2020-08-21T06:33:00Z</dcterms:created>
  <dcterms:modified xsi:type="dcterms:W3CDTF">2021-09-22T04:38:00Z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(3)2xBmyRHXlM4A9cQC9v3CcOmvh5r/Y2HEQVxYlDUiyORhasXT33uGm68G3n12ls9iTVGd6qlo
WLMcCh7G7RZrw9iWu2tDd6hhdkFB/pjKctHVNm51MvK+f+gtSUHMMA8kByJuWc7rLfjpcd1z
8LptCloZyoP3E0ddN4W8u7dqLlOej4M/8Pj8MOvN6e89FpDzXDOcNFV6Z5vs00KMuym0fCgs
UOKzoAY1C+9VX0xD45</vt:lpwstr>
  </property>
  <property fmtid="{D5CDD505-2E9C-101B-9397-08002B2CF9AE}" pid="3" name="_2015_ms_pID_7253431">
    <vt:lpwstr>6UGgLjN2ydYcodbMy/xHcOYqbXURv3HEYhRdCk5Dxwj9autMkcl2Cp
MMf3nh/5NcfJNGrb21IcX51aUWfc/eN645BFYHW9eSiwwJY/NjAgzB4u2LivNX3RBzj9bKLn
sPn7G4GY0Nu6zzKs/qtKhfF4s17dJa+qpIu++Jk5zioT/bcdelhTZtwJiQUHtDfi5pEMiTkx
DgBIi+6xI9gO6eKz+6iJfvJi7Y6YA3ie/ghK</vt:lpwstr>
  </property>
  <property fmtid="{D5CDD505-2E9C-101B-9397-08002B2CF9AE}" pid="4" name="_2015_ms_pID_7253432">
    <vt:lpwstr>flmLmXMMBKxWcBfVneege1g=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1628126262</vt:lpwstr>
  </property>
</Properties>
</file>