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C75C4" w14:textId="77777777" w:rsidR="00C87670" w:rsidRDefault="002C3A91">
      <w:pPr>
        <w:pStyle w:val="ac"/>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6F8C75C5" w14:textId="77777777" w:rsidR="00C87670" w:rsidRDefault="002C3A91">
      <w:pPr>
        <w:pStyle w:val="ac"/>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6F8C75C6" w14:textId="77777777" w:rsidR="00C87670" w:rsidRDefault="00C87670">
      <w:pPr>
        <w:pStyle w:val="ac"/>
        <w:rPr>
          <w:bCs/>
          <w:sz w:val="24"/>
        </w:rPr>
      </w:pPr>
    </w:p>
    <w:p w14:paraId="6F8C75C7" w14:textId="77777777" w:rsidR="00C87670" w:rsidRDefault="002C3A91">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4</w:t>
      </w:r>
    </w:p>
    <w:p w14:paraId="6F8C75C8" w14:textId="77777777" w:rsidR="00C87670" w:rsidRDefault="002C3A9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6F8C75C9" w14:textId="77777777" w:rsidR="00C87670" w:rsidRDefault="002C3A91">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[Post115-e][606][POS] MO-LR for on-demand PRS (CATT)</w:t>
      </w:r>
    </w:p>
    <w:p w14:paraId="6F8C75CA" w14:textId="77777777" w:rsidR="00C87670" w:rsidRDefault="002C3A91">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NR_pos_enh-Core</w:t>
      </w:r>
    </w:p>
    <w:p w14:paraId="6F8C75CB" w14:textId="77777777" w:rsidR="00C87670" w:rsidRDefault="002C3A91">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F8C75CC" w14:textId="77777777" w:rsidR="00C87670" w:rsidRDefault="002C3A91">
      <w:pPr>
        <w:pStyle w:val="1"/>
      </w:pPr>
      <w:r>
        <w:t>1</w:t>
      </w:r>
      <w:r>
        <w:tab/>
        <w:t>Introduction</w:t>
      </w:r>
    </w:p>
    <w:p w14:paraId="6F8C75CD" w14:textId="77777777" w:rsidR="00C87670" w:rsidRDefault="002C3A91">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r>
        <w:rPr>
          <w:rFonts w:hint="eastAsia"/>
          <w:lang w:eastAsia="zh-CN"/>
        </w:rPr>
        <w:t xml:space="preserve"> related with the stage 2 procedures of on-demand PRS</w:t>
      </w:r>
      <w:r>
        <w:rPr>
          <w:lang w:eastAsia="zh-CN"/>
        </w:rPr>
        <w:t>:</w:t>
      </w:r>
    </w:p>
    <w:p w14:paraId="6F8C75CE" w14:textId="77777777" w:rsidR="00C87670" w:rsidRDefault="002C3A91">
      <w:pPr>
        <w:pStyle w:val="EmailDiscussion"/>
        <w:ind w:left="1037" w:hanging="357"/>
      </w:pPr>
      <w:r>
        <w:t>[Post115-e][606][POS] MO-LR for on-demand PRS (CATT)</w:t>
      </w:r>
    </w:p>
    <w:p w14:paraId="6F8C75CF" w14:textId="77777777" w:rsidR="00C87670" w:rsidRDefault="002C3A91">
      <w:pPr>
        <w:pStyle w:val="EmailDiscussion2"/>
        <w:ind w:left="1043"/>
      </w:pPr>
      <w:r>
        <w:t>      Scope: Determine whether UE-originated request of on-demand PRS is supported via MO-LR, including the case of a client at the UE, and determine what the impact would be to the procedure agreed as a stage 2 baseline in RAN2#115-e for on-demand PRS request.</w:t>
      </w:r>
    </w:p>
    <w:p w14:paraId="6F8C75D0" w14:textId="77777777" w:rsidR="00C87670" w:rsidRDefault="002C3A91">
      <w:pPr>
        <w:pStyle w:val="EmailDiscussion2"/>
        <w:ind w:left="1043"/>
      </w:pPr>
      <w:r>
        <w:t>      Intended outcome: Report to next meeting</w:t>
      </w:r>
    </w:p>
    <w:p w14:paraId="6F8C75D1" w14:textId="77777777" w:rsidR="00C87670" w:rsidRDefault="002C3A91">
      <w:pPr>
        <w:pStyle w:val="EmailDiscussion2"/>
        <w:ind w:left="1043"/>
      </w:pPr>
      <w:r>
        <w:t>      Deadline:  Long</w:t>
      </w:r>
    </w:p>
    <w:p w14:paraId="6F8C75D2" w14:textId="77777777" w:rsidR="00C87670" w:rsidRDefault="002C3A91">
      <w:pPr>
        <w:spacing w:before="180" w:after="120"/>
        <w:rPr>
          <w:lang w:eastAsia="zh-CN"/>
        </w:rPr>
      </w:pPr>
      <w:r>
        <w:t>The rapporteur would like to organize this email discussion in two phases:</w:t>
      </w:r>
    </w:p>
    <w:p w14:paraId="6F8C75D3" w14:textId="77777777" w:rsidR="00C87670" w:rsidRDefault="002C3A91">
      <w:pPr>
        <w:pStyle w:val="B1"/>
        <w:spacing w:after="120" w:line="260" w:lineRule="exact"/>
        <w:jc w:val="both"/>
        <w:rPr>
          <w:lang w:eastAsia="ko-KR"/>
        </w:rPr>
      </w:pPr>
      <w:r>
        <w:rPr>
          <w:lang w:eastAsia="ko-KR"/>
        </w:rPr>
        <w:t>-</w:t>
      </w:r>
      <w:r>
        <w:rPr>
          <w:lang w:eastAsia="ko-KR"/>
        </w:rPr>
        <w:tab/>
        <w:t xml:space="preserve">Phase 1: Companies are invited to provide their views on the questions </w:t>
      </w:r>
      <w:r>
        <w:rPr>
          <w:highlight w:val="yellow"/>
          <w:lang w:eastAsia="ko-KR"/>
        </w:rPr>
        <w:t>by Oct 15</w:t>
      </w:r>
      <w:r>
        <w:rPr>
          <w:highlight w:val="yellow"/>
          <w:vertAlign w:val="superscript"/>
          <w:lang w:eastAsia="ko-KR"/>
        </w:rPr>
        <w:t>th</w:t>
      </w:r>
      <w:r>
        <w:rPr>
          <w:highlight w:val="yellow"/>
          <w:lang w:eastAsia="ko-KR"/>
        </w:rPr>
        <w:t xml:space="preserve">, </w:t>
      </w:r>
      <w:r>
        <w:rPr>
          <w:rFonts w:hint="eastAsia"/>
          <w:highlight w:val="yellow"/>
          <w:lang w:eastAsia="zh-CN"/>
        </w:rPr>
        <w:t>12</w:t>
      </w:r>
      <w:r>
        <w:rPr>
          <w:highlight w:val="yellow"/>
          <w:lang w:eastAsia="ko-KR"/>
        </w:rPr>
        <w:t>00 UTC.</w:t>
      </w:r>
    </w:p>
    <w:p w14:paraId="6F8C75D4" w14:textId="77777777" w:rsidR="00C87670" w:rsidRDefault="002C3A91">
      <w:pPr>
        <w:pStyle w:val="B1"/>
        <w:spacing w:after="120" w:line="260" w:lineRule="exact"/>
        <w:jc w:val="both"/>
        <w:rPr>
          <w:lang w:eastAsia="ko-KR"/>
        </w:rPr>
      </w:pPr>
      <w:r>
        <w:rPr>
          <w:lang w:eastAsia="ko-KR"/>
        </w:rPr>
        <w:t>-</w:t>
      </w:r>
      <w:r>
        <w:rPr>
          <w:lang w:eastAsia="ko-KR"/>
        </w:rPr>
        <w:tab/>
        <w:t>Phase 2: Rapporteur submit</w:t>
      </w:r>
      <w:r>
        <w:rPr>
          <w:rFonts w:hint="eastAsia"/>
          <w:lang w:eastAsia="zh-CN"/>
        </w:rPr>
        <w:t>s</w:t>
      </w:r>
      <w:r>
        <w:rPr>
          <w:lang w:eastAsia="ko-KR"/>
        </w:rPr>
        <w:t xml:space="preserve"> the summary with easy agreements and controversial issues, companies can further comment by Oct 20</w:t>
      </w:r>
      <w:r>
        <w:rPr>
          <w:vertAlign w:val="superscript"/>
          <w:lang w:eastAsia="ko-KR"/>
        </w:rPr>
        <w:t>th</w:t>
      </w:r>
      <w:r>
        <w:rPr>
          <w:lang w:eastAsia="ko-KR"/>
        </w:rPr>
        <w:t xml:space="preserve">, </w:t>
      </w:r>
      <w:r>
        <w:rPr>
          <w:rFonts w:hint="eastAsia"/>
          <w:lang w:eastAsia="zh-CN"/>
        </w:rPr>
        <w:t>12</w:t>
      </w:r>
      <w:r>
        <w:rPr>
          <w:lang w:eastAsia="ko-KR"/>
        </w:rPr>
        <w:t>00 UTC.</w:t>
      </w:r>
    </w:p>
    <w:p w14:paraId="6F8C75D5" w14:textId="77777777" w:rsidR="00C87670" w:rsidRDefault="002C3A91">
      <w:pPr>
        <w:spacing w:before="180" w:after="120" w:line="260" w:lineRule="exact"/>
        <w:jc w:val="both"/>
        <w:rPr>
          <w:lang w:val="en-US" w:eastAsia="zh-CN"/>
        </w:rPr>
      </w:pPr>
      <w:r>
        <w:rPr>
          <w:lang w:val="en-US" w:eastAsia="zh-CN"/>
        </w:rPr>
        <w:t>This email discussion is structured as follows:</w:t>
      </w:r>
    </w:p>
    <w:p w14:paraId="6F8C75D6" w14:textId="77777777" w:rsidR="00C87670" w:rsidRDefault="002C3A91">
      <w:pPr>
        <w:pStyle w:val="B1"/>
        <w:spacing w:after="120" w:line="260" w:lineRule="exact"/>
        <w:jc w:val="both"/>
        <w:rPr>
          <w:lang w:eastAsia="zh-CN"/>
        </w:rPr>
      </w:pPr>
      <w:r>
        <w:rPr>
          <w:lang w:eastAsia="ko-KR"/>
        </w:rPr>
        <w:t>-</w:t>
      </w:r>
      <w:r>
        <w:rPr>
          <w:lang w:eastAsia="ko-KR"/>
        </w:rPr>
        <w:tab/>
        <w:t xml:space="preserve">Section </w:t>
      </w:r>
      <w:r>
        <w:rPr>
          <w:rFonts w:hint="eastAsia"/>
          <w:lang w:eastAsia="zh-CN"/>
        </w:rPr>
        <w:t>3</w:t>
      </w:r>
      <w:r>
        <w:rPr>
          <w:lang w:eastAsia="ko-KR"/>
        </w:rPr>
        <w:t xml:space="preserve">: Discussion </w:t>
      </w:r>
      <w:r>
        <w:rPr>
          <w:rFonts w:hint="eastAsia"/>
          <w:lang w:eastAsia="zh-CN"/>
        </w:rPr>
        <w:t>of UE</w:t>
      </w:r>
      <w:r>
        <w:t>-originated</w:t>
      </w:r>
      <w:r>
        <w:rPr>
          <w:rFonts w:hint="eastAsia"/>
          <w:lang w:eastAsia="zh-CN"/>
        </w:rPr>
        <w:t xml:space="preserve"> request of on-demand PRS via MO-LR, including whether UE</w:t>
      </w:r>
      <w:r>
        <w:t>-originated</w:t>
      </w:r>
      <w:r>
        <w:rPr>
          <w:rFonts w:hint="eastAsia"/>
          <w:lang w:eastAsia="zh-CN"/>
        </w:rPr>
        <w:t xml:space="preserve"> request of on-demand PRS is supported via MO-LR and its </w:t>
      </w:r>
      <w:r>
        <w:rPr>
          <w:lang w:eastAsia="zh-CN"/>
        </w:rPr>
        <w:t>impact</w:t>
      </w:r>
      <w:r>
        <w:rPr>
          <w:rFonts w:hint="eastAsia"/>
          <w:lang w:eastAsia="zh-CN"/>
        </w:rPr>
        <w:t xml:space="preserve"> on the procedure agreed as stage 2 baseline in RAN2#115-e for on-demand PRS request.</w:t>
      </w:r>
    </w:p>
    <w:p w14:paraId="6F8C75D7" w14:textId="77777777" w:rsidR="00C87670" w:rsidRDefault="002C3A91">
      <w:pPr>
        <w:pStyle w:val="B1"/>
        <w:spacing w:after="120" w:line="260" w:lineRule="exact"/>
        <w:jc w:val="both"/>
        <w:rPr>
          <w:lang w:eastAsia="ko-KR"/>
        </w:rPr>
      </w:pPr>
      <w:r>
        <w:rPr>
          <w:lang w:eastAsia="ko-KR"/>
        </w:rPr>
        <w:t>-</w:t>
      </w:r>
      <w:r>
        <w:rPr>
          <w:lang w:eastAsia="ko-KR"/>
        </w:rPr>
        <w:tab/>
        <w:t xml:space="preserve">Section </w:t>
      </w:r>
      <w:r>
        <w:rPr>
          <w:rFonts w:hint="eastAsia"/>
          <w:lang w:eastAsia="zh-CN"/>
        </w:rPr>
        <w:t>4</w:t>
      </w:r>
      <w:r>
        <w:rPr>
          <w:lang w:eastAsia="ko-KR"/>
        </w:rPr>
        <w:t xml:space="preserve">: Discussion of </w:t>
      </w:r>
      <w:r>
        <w:rPr>
          <w:rFonts w:hint="eastAsia"/>
          <w:lang w:eastAsia="zh-CN"/>
        </w:rPr>
        <w:t xml:space="preserve">open issues left on the </w:t>
      </w:r>
      <w:r>
        <w:rPr>
          <w:lang w:eastAsia="zh-CN"/>
        </w:rPr>
        <w:t>stage</w:t>
      </w:r>
      <w:r>
        <w:rPr>
          <w:rFonts w:hint="eastAsia"/>
          <w:lang w:eastAsia="zh-CN"/>
        </w:rPr>
        <w:t xml:space="preserve"> 2 procedure of on-demand PRS</w:t>
      </w:r>
      <w:r>
        <w:rPr>
          <w:lang w:eastAsia="ko-KR"/>
        </w:rPr>
        <w:t>.</w:t>
      </w:r>
    </w:p>
    <w:p w14:paraId="6F8C75D8" w14:textId="77777777" w:rsidR="00C87670" w:rsidRDefault="00C87670">
      <w:pPr>
        <w:overflowPunct w:val="0"/>
        <w:autoSpaceDE w:val="0"/>
        <w:autoSpaceDN w:val="0"/>
        <w:adjustRightInd w:val="0"/>
        <w:spacing w:before="120" w:after="120"/>
        <w:jc w:val="both"/>
        <w:textAlignment w:val="baseline"/>
        <w:rPr>
          <w:lang w:eastAsia="zh-CN"/>
        </w:rPr>
      </w:pPr>
    </w:p>
    <w:p w14:paraId="6F8C75D9" w14:textId="77777777" w:rsidR="00C87670" w:rsidRDefault="002C3A91">
      <w:pPr>
        <w:pStyle w:val="1"/>
        <w:rPr>
          <w:lang w:eastAsia="zh-CN"/>
        </w:rPr>
      </w:pPr>
      <w:r>
        <w:t>2</w:t>
      </w:r>
      <w:r>
        <w:tab/>
      </w:r>
      <w:r>
        <w:rPr>
          <w:lang w:eastAsia="ko-KR"/>
        </w:rPr>
        <w:t>Contact Information</w:t>
      </w:r>
    </w:p>
    <w:p w14:paraId="6F8C75DA" w14:textId="77777777" w:rsidR="00C87670" w:rsidRDefault="002C3A91">
      <w:r>
        <w:t xml:space="preserve">Respondents to the email discussion are kindly asked to fill in the following table. </w:t>
      </w:r>
    </w:p>
    <w:tbl>
      <w:tblPr>
        <w:tblStyle w:val="af1"/>
        <w:tblW w:w="0" w:type="auto"/>
        <w:tblLook w:val="04A0" w:firstRow="1" w:lastRow="0" w:firstColumn="1" w:lastColumn="0" w:noHBand="0" w:noVBand="1"/>
      </w:tblPr>
      <w:tblGrid>
        <w:gridCol w:w="3835"/>
        <w:gridCol w:w="5794"/>
      </w:tblGrid>
      <w:tr w:rsidR="00C87670" w14:paraId="6F8C75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B" w14:textId="77777777" w:rsidR="00C87670" w:rsidRDefault="002C3A91">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6F8C75DC" w14:textId="77777777" w:rsidR="00C87670" w:rsidRDefault="002C3A91">
            <w:pPr>
              <w:pStyle w:val="TAH"/>
              <w:rPr>
                <w:lang w:eastAsia="ko-KR"/>
              </w:rPr>
            </w:pPr>
            <w:r>
              <w:rPr>
                <w:lang w:eastAsia="ko-KR"/>
              </w:rPr>
              <w:t>Contact: Name (E-mail)</w:t>
            </w:r>
          </w:p>
        </w:tc>
      </w:tr>
      <w:tr w:rsidR="00C87670" w14:paraId="6F8C75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E" w14:textId="77777777" w:rsidR="00C87670" w:rsidRDefault="002C3A91">
            <w:pPr>
              <w:pStyle w:val="TAC"/>
              <w:rPr>
                <w:lang w:eastAsia="zh-CN"/>
              </w:rPr>
            </w:pPr>
            <w:r>
              <w:rPr>
                <w:rFonts w:hint="eastAsia"/>
                <w:lang w:eastAsia="zh-CN"/>
              </w:rPr>
              <w:t>H</w:t>
            </w:r>
            <w:r>
              <w:rPr>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6F8C75DF" w14:textId="77777777" w:rsidR="00C87670" w:rsidRDefault="002C3A91">
            <w:pPr>
              <w:pStyle w:val="TAC"/>
              <w:rPr>
                <w:lang w:eastAsia="zh-CN"/>
              </w:rPr>
            </w:pPr>
            <w:r>
              <w:rPr>
                <w:rFonts w:hint="eastAsia"/>
                <w:lang w:eastAsia="zh-CN"/>
              </w:rPr>
              <w:t>y</w:t>
            </w:r>
            <w:r>
              <w:rPr>
                <w:lang w:eastAsia="zh-CN"/>
              </w:rPr>
              <w:t>inghaoguo@huawei.com</w:t>
            </w:r>
          </w:p>
        </w:tc>
      </w:tr>
      <w:tr w:rsidR="00C87670" w14:paraId="6F8C75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1" w14:textId="77777777" w:rsidR="00C87670" w:rsidRDefault="002C3A91">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6F8C75E2" w14:textId="77777777" w:rsidR="00C87670" w:rsidRDefault="002C3A91">
            <w:pPr>
              <w:pStyle w:val="TAC"/>
              <w:rPr>
                <w:lang w:val="en-US" w:eastAsia="zh-CN"/>
              </w:rPr>
            </w:pPr>
            <w:r>
              <w:rPr>
                <w:rFonts w:hint="eastAsia"/>
                <w:lang w:val="en-US" w:eastAsia="zh-CN"/>
              </w:rPr>
              <w:t>pan.yu24@zte.com.cn</w:t>
            </w:r>
          </w:p>
        </w:tc>
      </w:tr>
      <w:tr w:rsidR="00C87670" w14:paraId="6F8C75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4" w14:textId="1BF54A6F" w:rsidR="00C87670" w:rsidRDefault="00321528">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6F8C75E5" w14:textId="74062C1B" w:rsidR="00C87670" w:rsidRDefault="00321528">
            <w:pPr>
              <w:pStyle w:val="TAC"/>
              <w:rPr>
                <w:lang w:val="en-US" w:eastAsia="ko-KR"/>
              </w:rPr>
            </w:pPr>
            <w:r>
              <w:rPr>
                <w:lang w:val="en-US" w:eastAsia="ko-KR"/>
              </w:rPr>
              <w:t>sfischer@qti.qualcomm.com</w:t>
            </w:r>
          </w:p>
        </w:tc>
      </w:tr>
      <w:tr w:rsidR="00C87670" w14:paraId="6F8C75E9"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F8C75E7" w14:textId="45597EB6" w:rsidR="00C87670" w:rsidRDefault="00945DB8">
            <w:pPr>
              <w:pStyle w:val="TAC"/>
              <w:rPr>
                <w:lang w:eastAsia="zh-CN"/>
              </w:rPr>
            </w:pPr>
            <w:ins w:id="0" w:author="Sasha Sirotkin" w:date="2021-09-28T15:07: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6F8C75E8" w14:textId="12D20AA5" w:rsidR="00C87670" w:rsidRDefault="00945DB8">
            <w:pPr>
              <w:pStyle w:val="TAC"/>
              <w:rPr>
                <w:lang w:val="en-US" w:eastAsia="zh-CN"/>
              </w:rPr>
            </w:pPr>
            <w:ins w:id="1" w:author="Sasha Sirotkin" w:date="2021-09-28T15:07:00Z">
              <w:r>
                <w:rPr>
                  <w:lang w:val="en-US" w:eastAsia="zh-CN"/>
                </w:rPr>
                <w:t>Sasha Sirotkin &lt;ssirotkin@apple.com&gt;</w:t>
              </w:r>
            </w:ins>
          </w:p>
        </w:tc>
      </w:tr>
      <w:tr w:rsidR="00C87670" w14:paraId="6F8C75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A" w14:textId="605D026B" w:rsidR="00C87670" w:rsidRDefault="001E710F">
            <w:pPr>
              <w:pStyle w:val="TAC"/>
              <w:rPr>
                <w:rFonts w:eastAsia="Malgun Gothic"/>
                <w:lang w:eastAsia="ko-KR"/>
              </w:rPr>
            </w:pPr>
            <w:ins w:id="2" w:author="Ritesh" w:date="2021-09-28T21:44:00Z">
              <w:r>
                <w:rPr>
                  <w:rFonts w:eastAsia="Malgun Gothic"/>
                  <w:lang w:eastAsia="ko-KR"/>
                </w:rPr>
                <w:t>Ericsson</w:t>
              </w:r>
            </w:ins>
          </w:p>
        </w:tc>
        <w:tc>
          <w:tcPr>
            <w:tcW w:w="5794" w:type="dxa"/>
            <w:tcBorders>
              <w:top w:val="single" w:sz="4" w:space="0" w:color="auto"/>
              <w:left w:val="single" w:sz="4" w:space="0" w:color="auto"/>
              <w:bottom w:val="single" w:sz="4" w:space="0" w:color="auto"/>
              <w:right w:val="single" w:sz="4" w:space="0" w:color="auto"/>
            </w:tcBorders>
          </w:tcPr>
          <w:p w14:paraId="6F8C75EB" w14:textId="6EDE939A" w:rsidR="00C87670" w:rsidRDefault="001E710F">
            <w:pPr>
              <w:pStyle w:val="TAC"/>
              <w:rPr>
                <w:rFonts w:eastAsia="Malgun Gothic"/>
                <w:lang w:val="en-US" w:eastAsia="ko-KR"/>
              </w:rPr>
            </w:pPr>
            <w:ins w:id="3" w:author="Ritesh" w:date="2021-09-28T21:44:00Z">
              <w:r>
                <w:rPr>
                  <w:rFonts w:eastAsia="Malgun Gothic"/>
                  <w:lang w:val="en-US" w:eastAsia="ko-KR"/>
                </w:rPr>
                <w:t>Ritesh.shreevastav@ericsson.com</w:t>
              </w:r>
            </w:ins>
          </w:p>
        </w:tc>
      </w:tr>
      <w:tr w:rsidR="00C87670" w14:paraId="6F8C75E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D" w14:textId="3D98F477" w:rsidR="00C87670" w:rsidRDefault="006E0471">
            <w:pPr>
              <w:pStyle w:val="TAC"/>
              <w:rPr>
                <w:rFonts w:eastAsia="Malgun Gothic"/>
                <w:lang w:eastAsia="ko-KR"/>
              </w:rPr>
            </w:pPr>
            <w:r>
              <w:rPr>
                <w:rFonts w:eastAsia="Malgun Gothic"/>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6F8C75EE" w14:textId="1D99D607" w:rsidR="00C87670" w:rsidRDefault="006E0471">
            <w:pPr>
              <w:pStyle w:val="TAC"/>
              <w:rPr>
                <w:rFonts w:eastAsia="Malgun Gothic"/>
                <w:lang w:val="en-US" w:eastAsia="ko-KR"/>
              </w:rPr>
            </w:pPr>
            <w:r>
              <w:rPr>
                <w:rFonts w:eastAsia="Malgun Gothic"/>
                <w:lang w:val="en-US" w:eastAsia="ko-KR"/>
              </w:rPr>
              <w:t>panxiang@vivo.com</w:t>
            </w:r>
          </w:p>
        </w:tc>
      </w:tr>
      <w:tr w:rsidR="00753D91" w14:paraId="6F8C75F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0" w14:textId="28C95B19" w:rsidR="00753D91" w:rsidRDefault="00753D91" w:rsidP="00753D91">
            <w:pPr>
              <w:pStyle w:val="TAC"/>
              <w:rPr>
                <w:rFonts w:eastAsia="Malgun Gothic"/>
                <w:lang w:eastAsia="ko-KR"/>
              </w:rPr>
            </w:pPr>
            <w:r>
              <w:rPr>
                <w:rFonts w:hint="eastAsia"/>
                <w:lang w:eastAsia="zh-CN"/>
              </w:rPr>
              <w:t>Xi</w:t>
            </w:r>
            <w:r>
              <w:rPr>
                <w:lang w:eastAsia="zh-CN"/>
              </w:rPr>
              <w:t>aomi</w:t>
            </w:r>
          </w:p>
        </w:tc>
        <w:tc>
          <w:tcPr>
            <w:tcW w:w="5794" w:type="dxa"/>
            <w:tcBorders>
              <w:top w:val="single" w:sz="4" w:space="0" w:color="auto"/>
              <w:left w:val="single" w:sz="4" w:space="0" w:color="auto"/>
              <w:bottom w:val="single" w:sz="4" w:space="0" w:color="auto"/>
              <w:right w:val="single" w:sz="4" w:space="0" w:color="auto"/>
            </w:tcBorders>
          </w:tcPr>
          <w:p w14:paraId="6F8C75F1" w14:textId="4FB8A735" w:rsidR="00753D91" w:rsidRDefault="00753D91" w:rsidP="00753D91">
            <w:pPr>
              <w:pStyle w:val="TAC"/>
              <w:rPr>
                <w:rFonts w:eastAsia="Malgun Gothic"/>
                <w:lang w:val="en-US" w:eastAsia="ko-KR"/>
              </w:rPr>
            </w:pPr>
            <w:r>
              <w:rPr>
                <w:lang w:val="en-US" w:eastAsia="zh-CN"/>
              </w:rPr>
              <w:t>lixiaolong1@xiaomi.com</w:t>
            </w:r>
          </w:p>
        </w:tc>
      </w:tr>
      <w:tr w:rsidR="00C87670" w14:paraId="6F8C75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3"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4" w14:textId="77777777" w:rsidR="00C87670" w:rsidRDefault="00C87670">
            <w:pPr>
              <w:pStyle w:val="TAC"/>
              <w:rPr>
                <w:rFonts w:eastAsia="Malgun Gothic"/>
                <w:lang w:val="en-US" w:eastAsia="ko-KR"/>
              </w:rPr>
            </w:pPr>
          </w:p>
        </w:tc>
      </w:tr>
      <w:tr w:rsidR="00C87670" w14:paraId="6F8C75F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6"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7" w14:textId="77777777" w:rsidR="00C87670" w:rsidRDefault="00C87670">
            <w:pPr>
              <w:pStyle w:val="TAC"/>
              <w:rPr>
                <w:rFonts w:eastAsia="Malgun Gothic"/>
                <w:lang w:val="en-US" w:eastAsia="ko-KR"/>
              </w:rPr>
            </w:pPr>
          </w:p>
        </w:tc>
      </w:tr>
      <w:tr w:rsidR="00C87670" w14:paraId="6F8C75F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9"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A" w14:textId="77777777" w:rsidR="00C87670" w:rsidRDefault="00C87670">
            <w:pPr>
              <w:pStyle w:val="TAC"/>
              <w:rPr>
                <w:rFonts w:eastAsia="Malgun Gothic"/>
                <w:lang w:val="en-US" w:eastAsia="ko-KR"/>
              </w:rPr>
            </w:pPr>
          </w:p>
        </w:tc>
      </w:tr>
      <w:tr w:rsidR="00C87670" w14:paraId="6F8C75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C"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D" w14:textId="77777777" w:rsidR="00C87670" w:rsidRDefault="00C87670">
            <w:pPr>
              <w:pStyle w:val="TAC"/>
              <w:rPr>
                <w:rFonts w:eastAsia="Malgun Gothic"/>
                <w:lang w:val="en-US" w:eastAsia="ko-KR"/>
              </w:rPr>
            </w:pPr>
          </w:p>
        </w:tc>
      </w:tr>
    </w:tbl>
    <w:p w14:paraId="6F8C75FF" w14:textId="77777777" w:rsidR="00C87670" w:rsidRDefault="00C87670">
      <w:pPr>
        <w:rPr>
          <w:lang w:val="en-US" w:eastAsia="zh-CN"/>
        </w:rPr>
      </w:pPr>
    </w:p>
    <w:p w14:paraId="6F8C7600" w14:textId="77777777" w:rsidR="00C87670" w:rsidRDefault="002C3A91">
      <w:pPr>
        <w:pStyle w:val="1"/>
        <w:rPr>
          <w:lang w:eastAsia="zh-CN"/>
        </w:rPr>
      </w:pPr>
      <w:r>
        <w:rPr>
          <w:rFonts w:hint="eastAsia"/>
          <w:lang w:eastAsia="zh-CN"/>
        </w:rPr>
        <w:t>3</w:t>
      </w:r>
      <w:r>
        <w:tab/>
      </w:r>
      <w:r>
        <w:rPr>
          <w:lang w:eastAsia="zh-CN"/>
        </w:rPr>
        <w:t>UE-originated request of on-demand PRS via MO-LR</w:t>
      </w:r>
    </w:p>
    <w:p w14:paraId="6F8C7601" w14:textId="77777777" w:rsidR="00C87670" w:rsidRDefault="002C3A91">
      <w:pPr>
        <w:pStyle w:val="2"/>
        <w:rPr>
          <w:lang w:eastAsia="zh-CN"/>
        </w:rPr>
      </w:pPr>
      <w:r>
        <w:rPr>
          <w:rFonts w:hint="eastAsia"/>
          <w:lang w:eastAsia="zh-CN"/>
        </w:rPr>
        <w:t>3</w:t>
      </w:r>
      <w:r>
        <w:t>.1</w:t>
      </w:r>
      <w:r>
        <w:tab/>
      </w:r>
      <w:r>
        <w:rPr>
          <w:rFonts w:hint="eastAsia"/>
          <w:lang w:eastAsia="zh-CN"/>
        </w:rPr>
        <w:t>Whether to support UE originated request of on-demand PRS via MO-LR</w:t>
      </w:r>
    </w:p>
    <w:p w14:paraId="6F8C7602" w14:textId="77777777" w:rsidR="00C87670" w:rsidRDefault="002C3A91">
      <w:pPr>
        <w:spacing w:before="120" w:after="120"/>
        <w:rPr>
          <w:lang w:eastAsia="zh-CN"/>
        </w:rPr>
      </w:pPr>
      <w:bookmarkStart w:id="4" w:name="OLE_LINK10"/>
      <w:bookmarkStart w:id="5" w:name="OLE_LINK16"/>
      <w:bookmarkStart w:id="6" w:name="OLE_LINK15"/>
      <w:bookmarkStart w:id="7" w:name="OLE_LINK9"/>
      <w:r>
        <w:rPr>
          <w:lang w:eastAsia="zh-CN"/>
        </w:rPr>
        <w:t>F</w:t>
      </w:r>
      <w:r>
        <w:rPr>
          <w:rFonts w:hint="eastAsia"/>
          <w:lang w:eastAsia="zh-CN"/>
        </w:rPr>
        <w:t xml:space="preserve">or UE initiated on-demand PRS </w:t>
      </w:r>
      <w:r>
        <w:rPr>
          <w:lang w:eastAsia="zh-CN"/>
        </w:rPr>
        <w:t>request</w:t>
      </w:r>
      <w:r>
        <w:rPr>
          <w:rFonts w:hint="eastAsia"/>
          <w:lang w:eastAsia="zh-CN"/>
        </w:rPr>
        <w:t xml:space="preserve">, we have already </w:t>
      </w:r>
      <w:r>
        <w:rPr>
          <w:lang w:eastAsia="zh-CN"/>
        </w:rPr>
        <w:t>conclude</w:t>
      </w:r>
      <w:r>
        <w:rPr>
          <w:rFonts w:hint="eastAsia"/>
          <w:lang w:eastAsia="zh-CN"/>
        </w:rPr>
        <w:t xml:space="preserve">d that it can be supported during an active LPP session in RAN2#115e[1], while whether it also can be supported via MO-LR request is still an FFS. </w:t>
      </w:r>
    </w:p>
    <w:p w14:paraId="6F8C7603" w14:textId="77777777" w:rsidR="00C87670" w:rsidRDefault="002C3A91">
      <w:pPr>
        <w:spacing w:before="120" w:after="120"/>
        <w:rPr>
          <w:lang w:eastAsia="zh-CN"/>
        </w:rPr>
      </w:pPr>
      <w:r>
        <w:rPr>
          <w:lang w:eastAsia="zh-CN"/>
        </w:rPr>
        <w:t>C</w:t>
      </w:r>
      <w:r>
        <w:rPr>
          <w:rFonts w:hint="eastAsia"/>
          <w:lang w:eastAsia="zh-CN"/>
        </w:rPr>
        <w:t xml:space="preserve">ompanies </w:t>
      </w:r>
      <w:r>
        <w:rPr>
          <w:lang w:eastAsia="zh-CN"/>
        </w:rPr>
        <w:t>supporting</w:t>
      </w:r>
      <w:r>
        <w:rPr>
          <w:rFonts w:hint="eastAsia"/>
          <w:lang w:eastAsia="zh-CN"/>
        </w:rPr>
        <w:t xml:space="preserve"> on-demand PRS request via MO-LR argue that </w:t>
      </w:r>
      <w:r>
        <w:rPr>
          <w:lang w:eastAsia="zh-CN"/>
        </w:rPr>
        <w:t xml:space="preserve">if the client is in the UE who wants to use DL-TDOA or DL-AoD for UE-based positioning and there is no PRS, </w:t>
      </w:r>
      <w:r>
        <w:rPr>
          <w:rFonts w:hint="eastAsia"/>
          <w:lang w:eastAsia="zh-CN"/>
        </w:rPr>
        <w:t xml:space="preserve">then </w:t>
      </w:r>
      <w:r>
        <w:rPr>
          <w:lang w:eastAsia="zh-CN"/>
        </w:rPr>
        <w:t xml:space="preserve">the UE </w:t>
      </w:r>
      <w:r>
        <w:rPr>
          <w:rFonts w:hint="eastAsia"/>
          <w:lang w:eastAsia="zh-CN"/>
        </w:rPr>
        <w:t xml:space="preserve">can </w:t>
      </w:r>
      <w:r>
        <w:rPr>
          <w:lang w:eastAsia="zh-CN"/>
        </w:rPr>
        <w:t>request the PRS</w:t>
      </w:r>
      <w:r>
        <w:rPr>
          <w:rFonts w:hint="eastAsia"/>
          <w:lang w:eastAsia="zh-CN"/>
        </w:rPr>
        <w:t xml:space="preserve"> via MO-LR directly,</w:t>
      </w:r>
      <w:r>
        <w:rPr>
          <w:lang w:eastAsia="zh-CN"/>
        </w:rPr>
        <w:t xml:space="preserve"> </w:t>
      </w:r>
      <w:r>
        <w:rPr>
          <w:rFonts w:hint="eastAsia"/>
          <w:lang w:eastAsia="zh-CN"/>
        </w:rPr>
        <w:t xml:space="preserve">and we cannot </w:t>
      </w:r>
      <w:r>
        <w:rPr>
          <w:lang w:eastAsia="zh-CN"/>
        </w:rPr>
        <w:t>preclude</w:t>
      </w:r>
      <w:r>
        <w:rPr>
          <w:rFonts w:hint="eastAsia"/>
          <w:lang w:eastAsia="zh-CN"/>
        </w:rPr>
        <w:t xml:space="preserve"> such scenario. </w:t>
      </w:r>
    </w:p>
    <w:p w14:paraId="6F8C7604" w14:textId="77777777" w:rsidR="00C87670" w:rsidRDefault="002C3A91">
      <w:pPr>
        <w:spacing w:before="120" w:after="120"/>
        <w:rPr>
          <w:lang w:eastAsia="zh-CN"/>
        </w:rPr>
      </w:pPr>
      <w:r>
        <w:rPr>
          <w:rFonts w:hint="eastAsia"/>
          <w:lang w:eastAsia="zh-CN"/>
        </w:rPr>
        <w:t xml:space="preserve">According to </w:t>
      </w:r>
      <w:r>
        <w:t>MO-LR Service Support</w:t>
      </w:r>
      <w:r>
        <w:rPr>
          <w:rFonts w:hint="eastAsia"/>
          <w:lang w:eastAsia="zh-CN"/>
        </w:rPr>
        <w:t xml:space="preserve"> </w:t>
      </w:r>
      <w:r>
        <w:rPr>
          <w:lang w:eastAsia="zh-CN"/>
        </w:rPr>
        <w:t>description</w:t>
      </w:r>
      <w:r>
        <w:rPr>
          <w:rFonts w:hint="eastAsia"/>
          <w:lang w:eastAsia="zh-CN"/>
        </w:rPr>
        <w:t xml:space="preserve"> in TS38.305 [2]: </w:t>
      </w:r>
    </w:p>
    <w:tbl>
      <w:tblPr>
        <w:tblStyle w:val="af1"/>
        <w:tblW w:w="0" w:type="auto"/>
        <w:tblLook w:val="04A0" w:firstRow="1" w:lastRow="0" w:firstColumn="1" w:lastColumn="0" w:noHBand="0" w:noVBand="1"/>
      </w:tblPr>
      <w:tblGrid>
        <w:gridCol w:w="9631"/>
      </w:tblGrid>
      <w:tr w:rsidR="00C87670" w14:paraId="6F8C7606" w14:textId="77777777">
        <w:tc>
          <w:tcPr>
            <w:tcW w:w="9857" w:type="dxa"/>
          </w:tcPr>
          <w:p w14:paraId="6F8C7605" w14:textId="77777777" w:rsidR="00C87670" w:rsidRDefault="002C3A91">
            <w:pPr>
              <w:spacing w:before="120" w:after="120"/>
              <w:rPr>
                <w:lang w:eastAsia="zh-CN"/>
              </w:rPr>
            </w:pPr>
            <w:r>
              <w:rPr>
                <w:lang w:eastAsia="zh-CN"/>
              </w:rPr>
              <w:t>The MO-LR location service request message may carry an LPP PDU to instigate one or more LPP procedures to transfer capabilities, request assistance data, and/or transfer location information.</w:t>
            </w:r>
            <w:r>
              <w:rPr>
                <w:rFonts w:hint="eastAsia"/>
                <w:lang w:eastAsia="zh-CN"/>
              </w:rPr>
              <w:t xml:space="preserve"> So it seems t</w:t>
            </w:r>
            <w:r>
              <w:rPr>
                <w:lang w:eastAsia="zh-CN"/>
              </w:rPr>
              <w:t>his LPP Request Assistance Data would be the same as in an active LPP session (e.g., may include the on-demand PRS details).</w:t>
            </w:r>
          </w:p>
        </w:tc>
      </w:tr>
    </w:tbl>
    <w:p w14:paraId="6F8C7607" w14:textId="77777777" w:rsidR="00C87670" w:rsidRDefault="002C3A91">
      <w:pPr>
        <w:spacing w:before="120" w:after="120"/>
        <w:rPr>
          <w:lang w:eastAsia="zh-CN"/>
        </w:rPr>
      </w:pPr>
      <w:r>
        <w:rPr>
          <w:rFonts w:hint="eastAsia"/>
          <w:lang w:eastAsia="zh-CN"/>
        </w:rPr>
        <w:t xml:space="preserve">According to the description of </w:t>
      </w:r>
      <w:r>
        <w:rPr>
          <w:lang w:eastAsia="zh-CN"/>
        </w:rPr>
        <w:t xml:space="preserve">5GC-MO-LR Procedure </w:t>
      </w:r>
      <w:r>
        <w:rPr>
          <w:rFonts w:hint="eastAsia"/>
          <w:lang w:eastAsia="zh-CN"/>
        </w:rPr>
        <w:t xml:space="preserve">in clause 6.2 in TS23.273 [3]: </w:t>
      </w:r>
    </w:p>
    <w:tbl>
      <w:tblPr>
        <w:tblStyle w:val="af1"/>
        <w:tblW w:w="0" w:type="auto"/>
        <w:tblLook w:val="04A0" w:firstRow="1" w:lastRow="0" w:firstColumn="1" w:lastColumn="0" w:noHBand="0" w:noVBand="1"/>
      </w:tblPr>
      <w:tblGrid>
        <w:gridCol w:w="9631"/>
      </w:tblGrid>
      <w:tr w:rsidR="00C87670" w14:paraId="6F8C7609" w14:textId="77777777">
        <w:tc>
          <w:tcPr>
            <w:tcW w:w="9857" w:type="dxa"/>
          </w:tcPr>
          <w:p w14:paraId="14C0CA64" w14:textId="77777777" w:rsidR="00C87670" w:rsidRDefault="00725DB8" w:rsidP="00725DB8">
            <w:pPr>
              <w:spacing w:before="120" w:after="120"/>
              <w:rPr>
                <w:ins w:id="8" w:author="CATT" w:date="2021-09-28T13:19:00Z"/>
                <w:lang w:eastAsia="zh-CN"/>
              </w:rPr>
            </w:pPr>
            <w:ins w:id="9" w:author="CATT" w:date="2021-09-28T13:19:00Z">
              <w:r w:rsidRPr="001216A7">
                <w:t>2)</w:t>
              </w:r>
              <w:r>
                <w:rPr>
                  <w:rFonts w:hint="eastAsia"/>
                  <w:lang w:eastAsia="zh-CN"/>
                </w:rPr>
                <w:t xml:space="preserve"> </w:t>
              </w:r>
            </w:ins>
            <w:r w:rsidR="002C3A91">
              <w:rPr>
                <w:rFonts w:hint="eastAsia"/>
                <w:lang w:eastAsia="zh-CN"/>
              </w:rPr>
              <w:t>T</w:t>
            </w:r>
            <w:r w:rsidR="002C3A91">
              <w:t xml:space="preserve">he UE sends an MO-LR Request message </w:t>
            </w:r>
            <w:r w:rsidR="002C3A91">
              <w:rPr>
                <w:rFonts w:eastAsia="等线"/>
                <w:lang w:eastAsia="zh-CN"/>
              </w:rPr>
              <w:t xml:space="preserve">included in a UL NAS </w:t>
            </w:r>
            <w:r w:rsidR="002C3A91">
              <w:rPr>
                <w:rFonts w:eastAsia="等线"/>
                <w:lang w:val="en-US" w:eastAsia="zh-CN"/>
              </w:rPr>
              <w:t>TRANSPORT</w:t>
            </w:r>
            <w:r w:rsidR="002C3A91">
              <w:rPr>
                <w:rFonts w:eastAsia="等线"/>
                <w:lang w:eastAsia="zh-CN"/>
              </w:rPr>
              <w:t xml:space="preserve"> message. </w:t>
            </w:r>
            <w:r w:rsidR="002C3A91">
              <w:t>The MO-LR Request may optionally include</w:t>
            </w:r>
            <w:del w:id="10" w:author="CATT" w:date="2021-09-28T13:19:00Z">
              <w:r w:rsidR="002C3A91" w:rsidDel="00725DB8">
                <w:delText xml:space="preserve"> an LPP positioning message</w:delText>
              </w:r>
            </w:del>
            <w:ins w:id="11" w:author="CATT" w:date="2021-09-28T13:19:00Z">
              <w:r>
                <w:t xml:space="preserve"> up to three </w:t>
              </w:r>
              <w:r w:rsidRPr="001216A7">
                <w:t>LPP positioning message</w:t>
              </w:r>
              <w:r>
                <w:t>(s)</w:t>
              </w:r>
            </w:ins>
            <w:r w:rsidR="002C3A91">
              <w:t xml:space="preserve">. </w:t>
            </w:r>
            <w:r w:rsidR="002C3A91">
              <w:rPr>
                <w:highlight w:val="yellow"/>
              </w:rPr>
              <w:t>Different types of location services can be requested</w:t>
            </w:r>
            <w:r w:rsidR="002C3A91">
              <w:t xml:space="preserve">: location estimate of the UE, location estimate of the UE to be sent to an LCS client or AF, or </w:t>
            </w:r>
            <w:r w:rsidR="002C3A91">
              <w:rPr>
                <w:highlight w:val="yellow"/>
              </w:rPr>
              <w:t>location assistance data</w:t>
            </w:r>
            <w:r w:rsidR="002C3A91">
              <w:t>.</w:t>
            </w:r>
            <w:r w:rsidR="002C3A91">
              <w:rPr>
                <w:rFonts w:hint="eastAsia"/>
                <w:lang w:eastAsia="zh-CN"/>
              </w:rPr>
              <w:t xml:space="preserve"> </w:t>
            </w:r>
            <w:r w:rsidR="002C3A91">
              <w:rPr>
                <w:lang w:eastAsia="zh-CN"/>
              </w:rPr>
              <w:t>…</w:t>
            </w:r>
            <w:r w:rsidR="002C3A91">
              <w:rPr>
                <w:rFonts w:hint="eastAsia"/>
                <w:lang w:eastAsia="zh-CN"/>
              </w:rPr>
              <w:t xml:space="preserve">. </w:t>
            </w:r>
            <w:r w:rsidR="002C3A91">
              <w:rPr>
                <w:lang w:eastAsia="zh-CN"/>
              </w:rPr>
              <w:t>If the UE is instead requesting location assistance data, the embedded LPP message specifies the type of assistance data and the positioning method for which the assistance data applies.</w:t>
            </w:r>
            <w:r w:rsidR="002C3A91">
              <w:rPr>
                <w:rFonts w:hint="eastAsia"/>
                <w:lang w:eastAsia="zh-CN"/>
              </w:rPr>
              <w:t xml:space="preserve"> </w:t>
            </w:r>
          </w:p>
          <w:p w14:paraId="4321109B" w14:textId="433043F9" w:rsidR="00725DB8" w:rsidRDefault="00725DB8" w:rsidP="00725DB8">
            <w:pPr>
              <w:spacing w:before="120" w:after="120"/>
              <w:rPr>
                <w:ins w:id="12" w:author="CATT" w:date="2021-09-28T13:19:00Z"/>
                <w:lang w:eastAsia="zh-CN"/>
              </w:rPr>
            </w:pPr>
            <w:ins w:id="13" w:author="CATT" w:date="2021-09-28T13:20:00Z">
              <w:r>
                <w:rPr>
                  <w:lang w:eastAsia="zh-CN"/>
                </w:rPr>
                <w:t>…</w:t>
              </w:r>
            </w:ins>
          </w:p>
          <w:p w14:paraId="6F8C7608" w14:textId="2DAC8A37" w:rsidR="00725DB8" w:rsidRDefault="00725DB8" w:rsidP="00725DB8">
            <w:pPr>
              <w:spacing w:before="120" w:after="120"/>
              <w:rPr>
                <w:lang w:eastAsia="zh-CN"/>
              </w:rPr>
            </w:pPr>
            <w:ins w:id="14" w:author="CATT" w:date="2021-09-28T13:20:00Z">
              <w:r w:rsidRPr="001216A7">
                <w:t>5)</w:t>
              </w:r>
              <w:r w:rsidRPr="001216A7">
                <w:tab/>
                <w:t xml:space="preserve">If the UE is requesting its own location, the actions described in clause 6.11 are performed. </w:t>
              </w:r>
              <w:r w:rsidRPr="00000F14">
                <w:rPr>
                  <w:highlight w:val="yellow"/>
                </w:rPr>
                <w:t>If the UE is instead requesting location assistance data, the LMF transfers this data to the UE as described in clause 6.11.1</w:t>
              </w:r>
              <w:r w:rsidRPr="001216A7">
                <w:t>. The LMF determines the exact location assistance data to transfer according to the type of data specified by the UE, the UE location capabilities</w:t>
              </w:r>
              <w:r>
                <w:t>, the MO-LR subscribed assistance data</w:t>
              </w:r>
              <w:r w:rsidRPr="001216A7">
                <w:t xml:space="preserve"> and the current cell</w:t>
              </w:r>
              <w:r>
                <w:rPr>
                  <w:rFonts w:hint="eastAsia"/>
                  <w:lang w:eastAsia="zh-CN"/>
                </w:rPr>
                <w:t>.</w:t>
              </w:r>
            </w:ins>
          </w:p>
        </w:tc>
      </w:tr>
    </w:tbl>
    <w:p w14:paraId="29AC6A37" w14:textId="77777777" w:rsidR="00725DB8" w:rsidRDefault="00725DB8" w:rsidP="00725DB8">
      <w:pPr>
        <w:spacing w:before="120" w:after="120"/>
        <w:rPr>
          <w:ins w:id="15" w:author="CATT" w:date="2021-09-28T13:20:00Z"/>
          <w:lang w:eastAsia="zh-CN"/>
        </w:rPr>
      </w:pPr>
      <w:ins w:id="16" w:author="CATT" w:date="2021-09-28T13:20:00Z">
        <w:r>
          <w:rPr>
            <w:rFonts w:hint="eastAsia"/>
            <w:lang w:eastAsia="zh-CN"/>
          </w:rPr>
          <w:t xml:space="preserve">According to the </w:t>
        </w:r>
        <w:r>
          <w:rPr>
            <w:lang w:eastAsia="zh-CN"/>
          </w:rPr>
          <w:t>definition</w:t>
        </w:r>
        <w:r>
          <w:rPr>
            <w:rFonts w:hint="eastAsia"/>
            <w:lang w:eastAsia="zh-CN"/>
          </w:rPr>
          <w:t xml:space="preserve"> of </w:t>
        </w:r>
        <w:r w:rsidRPr="007717FC">
          <w:rPr>
            <w:lang w:eastAsia="zh-CN"/>
          </w:rPr>
          <w:t xml:space="preserve">MOLR-Type </w:t>
        </w:r>
        <w:r>
          <w:rPr>
            <w:rFonts w:hint="eastAsia"/>
            <w:lang w:eastAsia="zh-CN"/>
          </w:rPr>
          <w:t xml:space="preserve">in clause 4.4.2 in TS24.080 [7]: </w:t>
        </w:r>
      </w:ins>
    </w:p>
    <w:p w14:paraId="6410250B"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17" w:author="CATT" w:date="2021-09-28T13:20:00Z"/>
        </w:rPr>
      </w:pPr>
      <w:bookmarkStart w:id="18" w:name="OLE_LINK32"/>
      <w:bookmarkStart w:id="19" w:name="OLE_LINK33"/>
      <w:ins w:id="20" w:author="CATT" w:date="2021-09-28T13:20:00Z">
        <w:r>
          <w:t>MOLR-Type</w:t>
        </w:r>
        <w:bookmarkEnd w:id="18"/>
        <w:bookmarkEnd w:id="19"/>
        <w:r>
          <w:t>::= ENUMERATED {</w:t>
        </w:r>
      </w:ins>
    </w:p>
    <w:p w14:paraId="5A6A121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1" w:author="CATT" w:date="2021-09-28T13:20:00Z"/>
        </w:rPr>
      </w:pPr>
      <w:ins w:id="22" w:author="CATT" w:date="2021-09-28T13:20:00Z">
        <w:r>
          <w:tab/>
        </w:r>
        <w:bookmarkStart w:id="23" w:name="OLE_LINK22"/>
        <w:bookmarkStart w:id="24" w:name="OLE_LINK23"/>
        <w:bookmarkStart w:id="25" w:name="OLE_LINK34"/>
        <w:r>
          <w:t>locationEstimate</w:t>
        </w:r>
        <w:bookmarkEnd w:id="23"/>
        <w:bookmarkEnd w:id="24"/>
        <w:bookmarkEnd w:id="25"/>
        <w:r>
          <w:tab/>
          <w:t>(0),</w:t>
        </w:r>
      </w:ins>
    </w:p>
    <w:p w14:paraId="324559F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6" w:author="CATT" w:date="2021-09-28T13:20:00Z"/>
        </w:rPr>
      </w:pPr>
      <w:ins w:id="27" w:author="CATT" w:date="2021-09-28T13:20:00Z">
        <w:r>
          <w:tab/>
        </w:r>
        <w:r w:rsidRPr="00F57E4B">
          <w:rPr>
            <w:highlight w:val="yellow"/>
          </w:rPr>
          <w:t>assistanceData</w:t>
        </w:r>
        <w:r w:rsidRPr="00F57E4B">
          <w:rPr>
            <w:highlight w:val="yellow"/>
          </w:rPr>
          <w:tab/>
          <w:t>(1),</w:t>
        </w:r>
      </w:ins>
    </w:p>
    <w:p w14:paraId="299A4A5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8" w:author="CATT" w:date="2021-09-28T13:20:00Z"/>
        </w:rPr>
      </w:pPr>
      <w:ins w:id="29" w:author="CATT" w:date="2021-09-28T13:20:00Z">
        <w:r>
          <w:tab/>
          <w:t>deCipheringKeys</w:t>
        </w:r>
        <w:r>
          <w:tab/>
          <w:t>(2),</w:t>
        </w:r>
      </w:ins>
    </w:p>
    <w:p w14:paraId="1F2339C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30" w:author="CATT" w:date="2021-09-28T13:20:00Z"/>
          <w:lang w:eastAsia="zh-CN"/>
        </w:rPr>
      </w:pPr>
      <w:ins w:id="31" w:author="CATT" w:date="2021-09-28T13:20:00Z">
        <w:r>
          <w:tab/>
          <w:t>... ,</w:t>
        </w:r>
      </w:ins>
    </w:p>
    <w:p w14:paraId="256D8F3F" w14:textId="5622E2E4" w:rsidR="00725DB8" w:rsidRDefault="00725DB8" w:rsidP="00725DB8">
      <w:pPr>
        <w:pStyle w:val="PL"/>
        <w:pBdr>
          <w:top w:val="single" w:sz="4" w:space="1" w:color="auto"/>
          <w:left w:val="single" w:sz="4" w:space="4" w:color="auto"/>
          <w:bottom w:val="single" w:sz="4" w:space="1" w:color="auto"/>
          <w:right w:val="single" w:sz="4" w:space="4" w:color="auto"/>
        </w:pBdr>
        <w:rPr>
          <w:ins w:id="32" w:author="CATT" w:date="2021-09-28T13:20:00Z"/>
          <w:lang w:eastAsia="zh-CN"/>
        </w:rPr>
      </w:pPr>
      <w:ins w:id="33" w:author="CATT" w:date="2021-09-28T13:20:00Z">
        <w:r>
          <w:rPr>
            <w:lang w:eastAsia="zh-CN"/>
          </w:rPr>
          <w:t>…</w:t>
        </w:r>
      </w:ins>
    </w:p>
    <w:p w14:paraId="6F8C760A" w14:textId="77777777" w:rsidR="00C87670" w:rsidRDefault="00C87670">
      <w:pPr>
        <w:spacing w:before="120" w:after="120"/>
        <w:rPr>
          <w:lang w:eastAsia="zh-CN"/>
        </w:rPr>
      </w:pPr>
    </w:p>
    <w:p w14:paraId="6F8C760B" w14:textId="1E520485" w:rsidR="00C87670" w:rsidRDefault="002C3A91">
      <w:pPr>
        <w:spacing w:before="120" w:after="120"/>
        <w:rPr>
          <w:lang w:eastAsia="zh-CN"/>
        </w:rPr>
      </w:pPr>
      <w:r>
        <w:rPr>
          <w:rFonts w:hint="eastAsia"/>
          <w:lang w:eastAsia="zh-CN"/>
        </w:rPr>
        <w:lastRenderedPageBreak/>
        <w:t>It seems that requesting location assistance data via MO-LR is already supported in TS23.273 [3]</w:t>
      </w:r>
      <w:ins w:id="34" w:author="CATT" w:date="2021-09-28T13:20:00Z">
        <w:r w:rsidR="00725DB8" w:rsidRPr="00725DB8">
          <w:rPr>
            <w:rFonts w:hint="eastAsia"/>
            <w:lang w:eastAsia="zh-CN"/>
          </w:rPr>
          <w:t xml:space="preserve"> </w:t>
        </w:r>
        <w:r w:rsidR="00725DB8">
          <w:rPr>
            <w:rFonts w:hint="eastAsia"/>
            <w:lang w:eastAsia="zh-CN"/>
          </w:rPr>
          <w:t>and TS 24.080 [7]</w:t>
        </w:r>
      </w:ins>
      <w:r>
        <w:rPr>
          <w:rFonts w:hint="eastAsia"/>
          <w:lang w:eastAsia="zh-CN"/>
        </w:rPr>
        <w:t xml:space="preserve">. </w:t>
      </w:r>
    </w:p>
    <w:p w14:paraId="6F8C760C" w14:textId="77777777" w:rsidR="00C87670" w:rsidRDefault="00C87670">
      <w:pPr>
        <w:spacing w:before="120" w:after="120"/>
        <w:rPr>
          <w:lang w:eastAsia="zh-CN"/>
        </w:rPr>
      </w:pPr>
    </w:p>
    <w:p w14:paraId="6F8C760D" w14:textId="77777777" w:rsidR="00C87670" w:rsidRDefault="002C3A91">
      <w:pPr>
        <w:rPr>
          <w:b/>
          <w:lang w:eastAsia="zh-CN"/>
        </w:rPr>
      </w:pPr>
      <w:r>
        <w:rPr>
          <w:b/>
          <w:bCs/>
        </w:rPr>
        <w:t>Question 1</w:t>
      </w:r>
      <w:r>
        <w:rPr>
          <w:b/>
        </w:rPr>
        <w:t>:</w:t>
      </w:r>
      <w:bookmarkStart w:id="35" w:name="OLE_LINK11"/>
      <w:bookmarkStart w:id="36" w:name="OLE_LINK13"/>
      <w:r>
        <w:rPr>
          <w:rFonts w:hint="eastAsia"/>
          <w:b/>
          <w:lang w:eastAsia="zh-CN"/>
        </w:rPr>
        <w:t xml:space="preserve"> </w:t>
      </w:r>
      <w:r>
        <w:rPr>
          <w:b/>
          <w:lang w:eastAsia="zh-CN"/>
        </w:rPr>
        <w:t>Do</w:t>
      </w:r>
      <w:r>
        <w:rPr>
          <w:rFonts w:hint="eastAsia"/>
          <w:b/>
          <w:lang w:eastAsia="zh-CN"/>
        </w:rPr>
        <w:t xml:space="preserve"> companies agree to support the UE originated request of on-demand PRS via MO-LR? </w:t>
      </w:r>
      <w:r>
        <w:rPr>
          <w:b/>
          <w:lang w:eastAsia="zh-CN"/>
        </w:rPr>
        <w:t>Please specify the reasons or comments if any</w:t>
      </w:r>
      <w:r>
        <w:rPr>
          <w:rFonts w:hint="eastAsia"/>
          <w:b/>
          <w:lang w:eastAsia="zh-CN"/>
        </w:rPr>
        <w:t>.</w:t>
      </w:r>
      <w:bookmarkEnd w:id="35"/>
      <w:bookmarkEnd w:id="36"/>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E" w14:textId="77777777" w:rsidR="00C87670" w:rsidRDefault="002C3A91">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F"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10" w14:textId="77777777" w:rsidR="00C87670" w:rsidRDefault="002C3A91">
            <w:pPr>
              <w:pStyle w:val="TAH"/>
              <w:spacing w:before="20" w:after="20"/>
              <w:ind w:left="57" w:right="57"/>
              <w:jc w:val="left"/>
            </w:pPr>
            <w:r>
              <w:rPr>
                <w:rFonts w:hint="eastAsia"/>
                <w:lang w:eastAsia="zh-CN"/>
              </w:rPr>
              <w:t>Comments</w:t>
            </w:r>
          </w:p>
        </w:tc>
      </w:tr>
      <w:tr w:rsidR="00C87670" w14:paraId="6F8C76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2"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13" w14:textId="77777777" w:rsidR="00C87670" w:rsidRDefault="002C3A91">
            <w:pPr>
              <w:pStyle w:val="TAC"/>
              <w:spacing w:before="20" w:after="20"/>
              <w:ind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14" w14:textId="77777777" w:rsidR="00C87670" w:rsidRDefault="002C3A91">
            <w:pPr>
              <w:pStyle w:val="TAC"/>
              <w:spacing w:before="20" w:after="20"/>
              <w:ind w:left="57" w:right="57"/>
              <w:jc w:val="left"/>
              <w:rPr>
                <w:lang w:eastAsia="zh-CN"/>
              </w:rPr>
            </w:pPr>
            <w:r>
              <w:rPr>
                <w:lang w:eastAsia="zh-CN"/>
              </w:rPr>
              <w:t xml:space="preserve">We think that the issue mainly lies in when does the UE perform PRS measurement with the proper PRS configuration and know which PRS to request for on-demand PRS request. </w:t>
            </w:r>
          </w:p>
          <w:p w14:paraId="6F8C7615" w14:textId="77777777" w:rsidR="00C87670" w:rsidRDefault="002C3A91">
            <w:pPr>
              <w:pStyle w:val="TAC"/>
              <w:spacing w:before="20" w:after="20"/>
              <w:ind w:left="57" w:right="57"/>
              <w:jc w:val="left"/>
              <w:rPr>
                <w:lang w:eastAsia="zh-CN"/>
              </w:rPr>
            </w:pPr>
            <w:r>
              <w:rPr>
                <w:rFonts w:hint="eastAsia"/>
                <w:lang w:eastAsia="zh-CN"/>
              </w:rPr>
              <w:t>W</w:t>
            </w:r>
            <w:r>
              <w:rPr>
                <w:lang w:eastAsia="zh-CN"/>
              </w:rPr>
              <w:t xml:space="preserve">e think this can be achieved by the UE receiving PRS configuration and assistance information for the on-demand PRS request in the posSIB, even if there is no active LPP session ongoing. </w:t>
            </w:r>
          </w:p>
        </w:tc>
      </w:tr>
      <w:tr w:rsidR="00C87670" w14:paraId="6F8C761A" w14:textId="77777777">
        <w:trPr>
          <w:trHeight w:val="229"/>
          <w:jc w:val="center"/>
        </w:trPr>
        <w:tc>
          <w:tcPr>
            <w:tcW w:w="1731" w:type="dxa"/>
            <w:tcBorders>
              <w:top w:val="single" w:sz="4" w:space="0" w:color="auto"/>
              <w:left w:val="single" w:sz="4" w:space="0" w:color="auto"/>
              <w:bottom w:val="single" w:sz="4" w:space="0" w:color="auto"/>
              <w:right w:val="single" w:sz="4" w:space="0" w:color="auto"/>
            </w:tcBorders>
          </w:tcPr>
          <w:p w14:paraId="6F8C761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18"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19" w14:textId="77777777" w:rsidR="00C87670" w:rsidRDefault="002C3A91">
            <w:pPr>
              <w:pStyle w:val="TAC"/>
              <w:spacing w:before="20" w:after="20"/>
              <w:ind w:left="57" w:right="57"/>
              <w:jc w:val="left"/>
              <w:rPr>
                <w:lang w:val="en-US" w:eastAsia="zh-CN"/>
              </w:rPr>
            </w:pPr>
            <w:r>
              <w:rPr>
                <w:rFonts w:hint="eastAsia"/>
                <w:lang w:val="en-US" w:eastAsia="zh-CN"/>
              </w:rPr>
              <w:t xml:space="preserve"> UE is able to request location assistance data in the MO-LR request according to 23.273. </w:t>
            </w:r>
          </w:p>
        </w:tc>
      </w:tr>
      <w:tr w:rsidR="00D14CAF" w14:paraId="6F8C76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B" w14:textId="4B63FC17" w:rsidR="00D14CAF" w:rsidRDefault="00D14CAF" w:rsidP="00D14CAF">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1C" w14:textId="55CAE947" w:rsidR="00D14CAF" w:rsidRDefault="00D14CAF" w:rsidP="00D14CAF">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4642A59" w14:textId="77777777" w:rsidR="00D14CAF" w:rsidRDefault="00D14CAF" w:rsidP="00D14CAF">
            <w:pPr>
              <w:pStyle w:val="TAC"/>
              <w:spacing w:before="20" w:after="20"/>
              <w:ind w:left="57" w:right="57"/>
              <w:jc w:val="left"/>
              <w:rPr>
                <w:lang w:eastAsia="zh-CN"/>
              </w:rPr>
            </w:pPr>
            <w:r>
              <w:rPr>
                <w:lang w:eastAsia="zh-CN"/>
              </w:rPr>
              <w:t>As summarized by the rapporteur, there are three use cases/subscriptions specified for MO-LR (23.273):</w:t>
            </w:r>
          </w:p>
          <w:p w14:paraId="71B98533" w14:textId="77777777" w:rsidR="00D14CAF" w:rsidRDefault="00D14CAF" w:rsidP="00D14CAF">
            <w:pPr>
              <w:pStyle w:val="TAC"/>
              <w:spacing w:before="20" w:after="20"/>
              <w:ind w:left="57" w:right="57"/>
              <w:jc w:val="left"/>
              <w:rPr>
                <w:lang w:eastAsia="zh-CN"/>
              </w:rPr>
            </w:pPr>
            <w:r>
              <w:rPr>
                <w:lang w:eastAsia="zh-CN"/>
              </w:rPr>
              <w:t>- Basic Self Location (UE can receive its own location)</w:t>
            </w:r>
          </w:p>
          <w:p w14:paraId="7537F2CE" w14:textId="77777777" w:rsidR="00D14CAF" w:rsidRDefault="00D14CAF" w:rsidP="00D14CAF">
            <w:pPr>
              <w:pStyle w:val="TAC"/>
              <w:spacing w:before="20" w:after="20"/>
              <w:ind w:left="57" w:right="57"/>
              <w:jc w:val="left"/>
              <w:rPr>
                <w:lang w:eastAsia="zh-CN"/>
              </w:rPr>
            </w:pPr>
            <w:r>
              <w:rPr>
                <w:lang w:eastAsia="zh-CN"/>
              </w:rPr>
              <w:t>- Autonomous Self Location (UE can receive location assistance data)</w:t>
            </w:r>
          </w:p>
          <w:p w14:paraId="7E6ABDA5" w14:textId="77777777" w:rsidR="00D14CAF" w:rsidRDefault="00D14CAF" w:rsidP="00D14CAF">
            <w:pPr>
              <w:pStyle w:val="TAC"/>
              <w:spacing w:before="20" w:after="20"/>
              <w:ind w:left="57" w:right="57"/>
              <w:jc w:val="left"/>
              <w:rPr>
                <w:lang w:eastAsia="zh-CN"/>
              </w:rPr>
            </w:pPr>
            <w:r>
              <w:rPr>
                <w:lang w:eastAsia="zh-CN"/>
              </w:rPr>
              <w:t>- Transfer to 3</w:t>
            </w:r>
            <w:r w:rsidRPr="001F1860">
              <w:rPr>
                <w:vertAlign w:val="superscript"/>
                <w:lang w:eastAsia="zh-CN"/>
              </w:rPr>
              <w:t>rd</w:t>
            </w:r>
            <w:r>
              <w:rPr>
                <w:lang w:eastAsia="zh-CN"/>
              </w:rPr>
              <w:t xml:space="preserve"> party.</w:t>
            </w:r>
          </w:p>
          <w:p w14:paraId="6F8C761D" w14:textId="5FFA6A09" w:rsidR="00D14CAF" w:rsidRDefault="00D14CAF" w:rsidP="00D14CAF">
            <w:pPr>
              <w:pStyle w:val="TAC"/>
              <w:spacing w:before="20" w:after="20"/>
              <w:ind w:left="57" w:right="57"/>
              <w:jc w:val="left"/>
              <w:rPr>
                <w:lang w:val="en-US" w:eastAsia="zh-CN"/>
              </w:rPr>
            </w:pPr>
            <w:r>
              <w:rPr>
                <w:lang w:eastAsia="zh-CN"/>
              </w:rPr>
              <w:t xml:space="preserve">For Autonomous Self Location the </w:t>
            </w:r>
            <w:r w:rsidRPr="00AC7E76">
              <w:rPr>
                <w:i/>
                <w:iCs/>
                <w:lang w:eastAsia="zh-CN"/>
              </w:rPr>
              <w:t>MOLR-Type</w:t>
            </w:r>
            <w:r>
              <w:rPr>
                <w:lang w:eastAsia="zh-CN"/>
              </w:rPr>
              <w:t xml:space="preserve"> is set to '</w:t>
            </w:r>
            <w:r w:rsidRPr="00AC7E76">
              <w:rPr>
                <w:i/>
                <w:iCs/>
                <w:lang w:eastAsia="zh-CN"/>
              </w:rPr>
              <w:t>assistanceData</w:t>
            </w:r>
            <w:r>
              <w:rPr>
                <w:lang w:eastAsia="zh-CN"/>
              </w:rPr>
              <w:t xml:space="preserve">' (24.080), and the UE includes the details of the requested assistance data in a LPP Request Assistance Data message. For example, the UE may provide the </w:t>
            </w:r>
            <w:r w:rsidRPr="00B62E75">
              <w:t xml:space="preserve">IE </w:t>
            </w:r>
            <w:r w:rsidRPr="00B62E75">
              <w:rPr>
                <w:i/>
              </w:rPr>
              <w:t>NR-DL-TDOA-Request</w:t>
            </w:r>
            <w:r w:rsidRPr="00B62E75">
              <w:rPr>
                <w:i/>
                <w:noProof/>
              </w:rPr>
              <w:t>AssistanceData</w:t>
            </w:r>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 xml:space="preserve"> Since the </w:t>
            </w:r>
            <w:r w:rsidRPr="00754A58">
              <w:rPr>
                <w:lang w:eastAsia="zh-CN"/>
              </w:rPr>
              <w:t>UE-initiated on-demand PRS request is enabled by enhancing LPP Request</w:t>
            </w:r>
            <w:r>
              <w:rPr>
                <w:lang w:eastAsia="zh-CN"/>
              </w:rPr>
              <w:t xml:space="preserve"> </w:t>
            </w:r>
            <w:r w:rsidRPr="00754A58">
              <w:rPr>
                <w:lang w:eastAsia="zh-CN"/>
              </w:rPr>
              <w:t>Assistance</w:t>
            </w:r>
            <w:r>
              <w:rPr>
                <w:lang w:eastAsia="zh-CN"/>
              </w:rPr>
              <w:t xml:space="preserve"> </w:t>
            </w:r>
            <w:r w:rsidRPr="00754A58">
              <w:rPr>
                <w:lang w:eastAsia="zh-CN"/>
              </w:rPr>
              <w:t>Data</w:t>
            </w:r>
            <w:r>
              <w:rPr>
                <w:lang w:eastAsia="zh-CN"/>
              </w:rPr>
              <w:t>, additional information on the (on-demand) DL-PRS details can be provided, which however, is independent of MO-LR.</w:t>
            </w:r>
          </w:p>
        </w:tc>
      </w:tr>
      <w:tr w:rsidR="00D14CAF" w14:paraId="6F8C76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F" w14:textId="08007E41" w:rsidR="00D14CAF" w:rsidRDefault="00BB11D4" w:rsidP="00D14CAF">
            <w:pPr>
              <w:pStyle w:val="TAC"/>
              <w:spacing w:before="20" w:after="20"/>
              <w:ind w:left="57" w:right="57"/>
              <w:jc w:val="left"/>
              <w:rPr>
                <w:lang w:eastAsia="zh-CN"/>
              </w:rPr>
            </w:pPr>
            <w:ins w:id="37" w:author="Sasha Sirotkin" w:date="2021-09-28T15:0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20" w14:textId="1F7A923A" w:rsidR="00D14CAF" w:rsidRDefault="00BB11D4" w:rsidP="00D14CAF">
            <w:pPr>
              <w:pStyle w:val="TAC"/>
              <w:spacing w:before="20" w:after="20"/>
              <w:ind w:left="57" w:right="57"/>
              <w:jc w:val="left"/>
              <w:rPr>
                <w:lang w:eastAsia="zh-CN"/>
              </w:rPr>
            </w:pPr>
            <w:ins w:id="38" w:author="Sasha Sirotkin" w:date="2021-09-28T15:0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21" w14:textId="55BD1058" w:rsidR="00D14CAF" w:rsidRDefault="00BB11D4" w:rsidP="00D14CAF">
            <w:pPr>
              <w:pStyle w:val="TAC"/>
              <w:spacing w:before="20" w:after="20"/>
              <w:ind w:left="57" w:right="57"/>
              <w:jc w:val="left"/>
              <w:rPr>
                <w:lang w:eastAsia="zh-CN"/>
              </w:rPr>
            </w:pPr>
            <w:ins w:id="39" w:author="Sasha Sirotkin" w:date="2021-09-28T15:07:00Z">
              <w:r>
                <w:rPr>
                  <w:lang w:eastAsia="zh-CN"/>
                </w:rPr>
                <w:t>Same view as HW</w:t>
              </w:r>
            </w:ins>
          </w:p>
        </w:tc>
      </w:tr>
      <w:tr w:rsidR="001E710F" w14:paraId="6F8C76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3" w14:textId="3EAD8F10" w:rsidR="001E710F" w:rsidRDefault="001E710F" w:rsidP="001E710F">
            <w:pPr>
              <w:pStyle w:val="TAC"/>
              <w:spacing w:before="20" w:after="20"/>
              <w:ind w:left="57" w:right="57"/>
              <w:jc w:val="left"/>
              <w:rPr>
                <w:lang w:eastAsia="zh-CN"/>
              </w:rPr>
            </w:pPr>
            <w:ins w:id="40" w:author="Ritesh" w:date="2021-09-28T21:46: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24" w14:textId="23563EA4" w:rsidR="001E710F" w:rsidRDefault="001E710F" w:rsidP="001E710F">
            <w:pPr>
              <w:pStyle w:val="TAC"/>
              <w:spacing w:before="20" w:after="20"/>
              <w:ind w:left="57" w:right="57"/>
              <w:jc w:val="left"/>
              <w:rPr>
                <w:lang w:eastAsia="zh-CN"/>
              </w:rPr>
            </w:pPr>
            <w:ins w:id="41" w:author="Ritesh" w:date="2021-09-28T21:46:00Z">
              <w:r>
                <w:rPr>
                  <w:lang w:eastAsia="zh-CN"/>
                </w:rPr>
                <w:t>Agree, however</w:t>
              </w:r>
            </w:ins>
          </w:p>
        </w:tc>
        <w:tc>
          <w:tcPr>
            <w:tcW w:w="5670" w:type="dxa"/>
            <w:tcBorders>
              <w:top w:val="single" w:sz="4" w:space="0" w:color="auto"/>
              <w:left w:val="single" w:sz="4" w:space="0" w:color="auto"/>
              <w:bottom w:val="single" w:sz="4" w:space="0" w:color="auto"/>
              <w:right w:val="single" w:sz="4" w:space="0" w:color="auto"/>
            </w:tcBorders>
          </w:tcPr>
          <w:p w14:paraId="6F8C7625" w14:textId="0150511F" w:rsidR="001E710F" w:rsidRDefault="001E710F" w:rsidP="001E710F">
            <w:pPr>
              <w:pStyle w:val="TAC"/>
              <w:spacing w:before="20" w:after="20"/>
              <w:ind w:left="57" w:right="57"/>
              <w:jc w:val="left"/>
              <w:rPr>
                <w:lang w:eastAsia="zh-CN"/>
              </w:rPr>
            </w:pPr>
            <w:ins w:id="42" w:author="Ritesh" w:date="2021-09-28T21:46:00Z">
              <w:r>
                <w:rPr>
                  <w:lang w:eastAsia="zh-CN"/>
                </w:rPr>
                <w:t>As indicated by rapporteur, there is already possibility for the UE to request AD for DL-PRS. That can be reused by UE. We do not see the need to have a separate unsolicited indication for on-demand DL-PRS.</w:t>
              </w:r>
            </w:ins>
          </w:p>
        </w:tc>
      </w:tr>
      <w:tr w:rsidR="001E710F" w14:paraId="6F8C76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7" w14:textId="267904C3" w:rsidR="001E710F" w:rsidRDefault="006E0471"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28" w14:textId="34C338FC" w:rsidR="001E710F" w:rsidRDefault="0028365A" w:rsidP="001E710F">
            <w:pPr>
              <w:pStyle w:val="TAC"/>
              <w:spacing w:before="20" w:after="20"/>
              <w:ind w:left="57" w:right="57"/>
              <w:jc w:val="left"/>
              <w:rPr>
                <w:lang w:eastAsia="zh-CN"/>
              </w:rPr>
            </w:pPr>
            <w:r>
              <w:rPr>
                <w:lang w:eastAsia="zh-CN"/>
              </w:rPr>
              <w:t>See</w:t>
            </w:r>
            <w:r w:rsidR="00950BBD">
              <w:rPr>
                <w:lang w:eastAsia="zh-CN"/>
              </w:rPr>
              <w:t xml:space="preserve"> </w:t>
            </w:r>
            <w:r w:rsidR="00E22F10">
              <w:rPr>
                <w:lang w:eastAsia="zh-CN"/>
              </w:rPr>
              <w:t>comments</w:t>
            </w:r>
          </w:p>
        </w:tc>
        <w:tc>
          <w:tcPr>
            <w:tcW w:w="5670" w:type="dxa"/>
            <w:tcBorders>
              <w:top w:val="single" w:sz="4" w:space="0" w:color="auto"/>
              <w:left w:val="single" w:sz="4" w:space="0" w:color="auto"/>
              <w:bottom w:val="single" w:sz="4" w:space="0" w:color="auto"/>
              <w:right w:val="single" w:sz="4" w:space="0" w:color="auto"/>
            </w:tcBorders>
          </w:tcPr>
          <w:p w14:paraId="4472ED2E" w14:textId="607E1F87" w:rsidR="00451ABB" w:rsidRDefault="00123158" w:rsidP="008C16FA">
            <w:pPr>
              <w:keepNext/>
              <w:keepLines/>
              <w:spacing w:before="20" w:after="20"/>
              <w:ind w:right="57"/>
              <w:rPr>
                <w:rFonts w:ascii="Arial" w:hAnsi="Arial"/>
                <w:sz w:val="18"/>
                <w:lang w:eastAsia="zh-CN"/>
              </w:rPr>
            </w:pPr>
            <w:r>
              <w:rPr>
                <w:rFonts w:ascii="Arial" w:hAnsi="Arial"/>
                <w:sz w:val="18"/>
                <w:lang w:eastAsia="zh-CN"/>
              </w:rPr>
              <w:t>T</w:t>
            </w:r>
            <w:r w:rsidR="00E22F10">
              <w:rPr>
                <w:rFonts w:ascii="Arial" w:hAnsi="Arial"/>
                <w:sz w:val="18"/>
                <w:lang w:eastAsia="zh-CN"/>
              </w:rPr>
              <w:t xml:space="preserve">he spec already supports the UE originated request of </w:t>
            </w:r>
            <w:r w:rsidR="00BA417F">
              <w:rPr>
                <w:rFonts w:ascii="Arial" w:hAnsi="Arial"/>
                <w:sz w:val="18"/>
                <w:lang w:eastAsia="zh-CN"/>
              </w:rPr>
              <w:t xml:space="preserve">assistance data </w:t>
            </w:r>
            <w:r w:rsidR="00E22F10">
              <w:rPr>
                <w:rFonts w:ascii="Arial" w:hAnsi="Arial"/>
                <w:sz w:val="18"/>
                <w:lang w:eastAsia="zh-CN"/>
              </w:rPr>
              <w:t xml:space="preserve">via MO-LR. However, when the UE sends the </w:t>
            </w:r>
            <w:r w:rsidR="00E22F10" w:rsidRPr="00E22F10">
              <w:rPr>
                <w:rFonts w:ascii="Arial" w:hAnsi="Arial"/>
                <w:sz w:val="18"/>
                <w:lang w:eastAsia="zh-CN"/>
              </w:rPr>
              <w:t>MO-LR Request message</w:t>
            </w:r>
            <w:r w:rsidR="00E22F10">
              <w:rPr>
                <w:rFonts w:ascii="Arial" w:hAnsi="Arial"/>
                <w:sz w:val="18"/>
                <w:lang w:eastAsia="zh-CN"/>
              </w:rPr>
              <w:t xml:space="preserve">, the </w:t>
            </w:r>
            <w:r w:rsidR="008C0E10">
              <w:rPr>
                <w:rFonts w:ascii="Arial" w:hAnsi="Arial"/>
                <w:sz w:val="18"/>
                <w:lang w:eastAsia="zh-CN"/>
              </w:rPr>
              <w:t xml:space="preserve">positioning method has not been decided </w:t>
            </w:r>
            <w:r w:rsidR="0087296E">
              <w:rPr>
                <w:rFonts w:ascii="Arial" w:hAnsi="Arial"/>
                <w:sz w:val="18"/>
                <w:lang w:eastAsia="zh-CN"/>
              </w:rPr>
              <w:t xml:space="preserve">by the LMF yet. </w:t>
            </w:r>
            <w:r w:rsidR="0087296E" w:rsidRPr="008452CB">
              <w:rPr>
                <w:rFonts w:ascii="Arial" w:hAnsi="Arial" w:hint="eastAsia"/>
                <w:sz w:val="18"/>
                <w:lang w:eastAsia="zh-CN"/>
              </w:rPr>
              <w:t>I</w:t>
            </w:r>
            <w:r w:rsidR="0087296E" w:rsidRPr="008452CB">
              <w:rPr>
                <w:rFonts w:ascii="Arial" w:hAnsi="Arial"/>
                <w:sz w:val="18"/>
                <w:lang w:eastAsia="zh-CN"/>
              </w:rPr>
              <w:t>t is likely that the positioning methods decided by the LMF is unrelated to PRS, e.g., A-GNSS, UL-AoA, UL-TDOA.</w:t>
            </w:r>
            <w:r w:rsidR="00451ABB">
              <w:rPr>
                <w:rFonts w:ascii="Arial" w:hAnsi="Arial"/>
                <w:sz w:val="18"/>
                <w:lang w:eastAsia="zh-CN"/>
              </w:rPr>
              <w:t xml:space="preserve"> </w:t>
            </w:r>
          </w:p>
          <w:p w14:paraId="6F8C7629" w14:textId="514D811E" w:rsidR="00451ABB" w:rsidRDefault="00451ABB" w:rsidP="008C16FA">
            <w:pPr>
              <w:keepNext/>
              <w:keepLines/>
              <w:spacing w:before="20" w:after="20"/>
              <w:ind w:right="57"/>
              <w:rPr>
                <w:rFonts w:ascii="Arial" w:hAnsi="Arial"/>
                <w:sz w:val="18"/>
                <w:lang w:eastAsia="zh-CN"/>
              </w:rPr>
            </w:pPr>
            <w:r>
              <w:rPr>
                <w:rFonts w:ascii="Arial" w:hAnsi="Arial"/>
                <w:sz w:val="18"/>
                <w:lang w:eastAsia="zh-CN"/>
              </w:rPr>
              <w:t xml:space="preserve">Therefore, we think the UE </w:t>
            </w:r>
            <w:r w:rsidR="006E629A">
              <w:rPr>
                <w:rFonts w:ascii="Arial" w:hAnsi="Arial"/>
                <w:sz w:val="18"/>
                <w:lang w:eastAsia="zh-CN"/>
              </w:rPr>
              <w:t>is not prohibited to send</w:t>
            </w:r>
            <w:r w:rsidRPr="00451ABB">
              <w:rPr>
                <w:rFonts w:ascii="Arial" w:hAnsi="Arial"/>
                <w:sz w:val="18"/>
                <w:lang w:eastAsia="zh-CN"/>
              </w:rPr>
              <w:t xml:space="preserve"> request of on-demand PRS via MO-LR</w:t>
            </w:r>
            <w:r w:rsidR="00BA417F">
              <w:rPr>
                <w:rFonts w:ascii="Arial" w:hAnsi="Arial"/>
                <w:sz w:val="18"/>
                <w:lang w:eastAsia="zh-CN"/>
              </w:rPr>
              <w:t xml:space="preserve"> from the spec point of view</w:t>
            </w:r>
            <w:r w:rsidR="0048460A">
              <w:rPr>
                <w:rFonts w:ascii="Arial" w:hAnsi="Arial"/>
                <w:sz w:val="18"/>
                <w:lang w:eastAsia="zh-CN"/>
              </w:rPr>
              <w:t xml:space="preserve"> but</w:t>
            </w:r>
            <w:r w:rsidR="00144D15">
              <w:rPr>
                <w:rFonts w:ascii="Arial" w:hAnsi="Arial"/>
                <w:sz w:val="18"/>
                <w:lang w:eastAsia="zh-CN"/>
              </w:rPr>
              <w:t xml:space="preserve"> it is</w:t>
            </w:r>
            <w:r w:rsidR="0048460A">
              <w:rPr>
                <w:rFonts w:ascii="Arial" w:hAnsi="Arial"/>
                <w:sz w:val="18"/>
                <w:lang w:eastAsia="zh-CN"/>
              </w:rPr>
              <w:t xml:space="preserve"> </w:t>
            </w:r>
            <w:r w:rsidR="0048460A" w:rsidRPr="0048460A">
              <w:rPr>
                <w:rFonts w:ascii="Arial" w:hAnsi="Arial"/>
                <w:sz w:val="18"/>
                <w:lang w:eastAsia="zh-CN"/>
              </w:rPr>
              <w:t xml:space="preserve">a little strange that the UE sends the request at </w:t>
            </w:r>
            <w:r w:rsidR="00CF5AC0">
              <w:rPr>
                <w:rFonts w:ascii="Arial" w:hAnsi="Arial"/>
                <w:sz w:val="18"/>
                <w:lang w:eastAsia="zh-CN"/>
              </w:rPr>
              <w:t xml:space="preserve">the </w:t>
            </w:r>
            <w:r w:rsidR="0042743E">
              <w:rPr>
                <w:rFonts w:ascii="Arial" w:hAnsi="Arial"/>
                <w:sz w:val="18"/>
                <w:lang w:eastAsia="zh-CN"/>
              </w:rPr>
              <w:t>very beginning</w:t>
            </w:r>
            <w:r w:rsidR="00135112">
              <w:rPr>
                <w:rFonts w:ascii="Arial" w:hAnsi="Arial"/>
                <w:sz w:val="18"/>
                <w:lang w:eastAsia="zh-CN"/>
              </w:rPr>
              <w:t>. If the majority think the UE can send the request</w:t>
            </w:r>
            <w:r w:rsidR="001E336F">
              <w:rPr>
                <w:rFonts w:ascii="Arial" w:hAnsi="Arial"/>
                <w:sz w:val="18"/>
                <w:lang w:eastAsia="zh-CN"/>
              </w:rPr>
              <w:t xml:space="preserve"> in MO-LR Request</w:t>
            </w:r>
            <w:r w:rsidR="00135112">
              <w:rPr>
                <w:rFonts w:ascii="Arial" w:hAnsi="Arial"/>
                <w:sz w:val="18"/>
                <w:lang w:eastAsia="zh-CN"/>
              </w:rPr>
              <w:t xml:space="preserve"> for information, we are ok.</w:t>
            </w:r>
          </w:p>
        </w:tc>
      </w:tr>
      <w:tr w:rsidR="00753D91" w14:paraId="6F8C76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B" w14:textId="18EFDE30"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2C" w14:textId="452B8C0A"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2D" w14:textId="32A822BE" w:rsidR="00753D91" w:rsidRDefault="00753D91" w:rsidP="00753D91">
            <w:pPr>
              <w:pStyle w:val="TAC"/>
              <w:spacing w:before="20" w:after="20"/>
              <w:ind w:left="57" w:right="57"/>
              <w:jc w:val="left"/>
              <w:rPr>
                <w:lang w:val="en-US" w:eastAsia="zh-CN"/>
              </w:rPr>
            </w:pPr>
            <w:r>
              <w:rPr>
                <w:lang w:eastAsia="zh-CN"/>
              </w:rPr>
              <w:t>As summarized by rapporteur, the UE is able to send LPP PDU including request assistance data.</w:t>
            </w:r>
          </w:p>
        </w:tc>
      </w:tr>
      <w:tr w:rsidR="001E710F" w14:paraId="6F8C76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31" w14:textId="77777777" w:rsidR="001E710F" w:rsidRDefault="001E710F" w:rsidP="001E710F">
            <w:pPr>
              <w:pStyle w:val="TAC"/>
              <w:spacing w:before="20" w:after="20"/>
              <w:ind w:left="57" w:right="57"/>
              <w:jc w:val="left"/>
              <w:rPr>
                <w:lang w:eastAsia="zh-CN"/>
              </w:rPr>
            </w:pPr>
          </w:p>
        </w:tc>
      </w:tr>
      <w:tr w:rsidR="001E710F" w14:paraId="6F8C76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35" w14:textId="77777777" w:rsidR="001E710F" w:rsidRDefault="001E710F" w:rsidP="001E710F">
            <w:pPr>
              <w:pStyle w:val="TAC"/>
              <w:spacing w:before="20" w:after="20"/>
              <w:ind w:left="57" w:right="57"/>
              <w:jc w:val="left"/>
              <w:rPr>
                <w:lang w:eastAsia="zh-CN"/>
              </w:rPr>
            </w:pPr>
          </w:p>
        </w:tc>
      </w:tr>
      <w:tr w:rsidR="001E710F" w14:paraId="6F8C76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8"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39" w14:textId="77777777" w:rsidR="001E710F" w:rsidRDefault="001E710F" w:rsidP="001E710F">
            <w:pPr>
              <w:pStyle w:val="TAC"/>
              <w:spacing w:before="20" w:after="20"/>
              <w:ind w:left="57" w:right="57"/>
              <w:jc w:val="left"/>
              <w:rPr>
                <w:lang w:eastAsia="zh-CN"/>
              </w:rPr>
            </w:pPr>
          </w:p>
        </w:tc>
      </w:tr>
      <w:tr w:rsidR="001E710F" w14:paraId="6F8C76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3D" w14:textId="77777777" w:rsidR="001E710F" w:rsidRDefault="001E710F" w:rsidP="001E710F">
            <w:pPr>
              <w:pStyle w:val="TAC"/>
              <w:spacing w:before="20" w:after="20"/>
              <w:ind w:left="57" w:right="57"/>
              <w:jc w:val="left"/>
              <w:rPr>
                <w:lang w:eastAsia="zh-CN"/>
              </w:rPr>
            </w:pPr>
          </w:p>
        </w:tc>
      </w:tr>
      <w:tr w:rsidR="001E710F" w14:paraId="6F8C76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1" w14:textId="77777777" w:rsidR="001E710F" w:rsidRDefault="001E710F" w:rsidP="001E710F">
            <w:pPr>
              <w:pStyle w:val="TAC"/>
              <w:spacing w:before="20" w:after="20"/>
              <w:ind w:left="57" w:right="57"/>
              <w:jc w:val="left"/>
              <w:rPr>
                <w:lang w:eastAsia="zh-CN"/>
              </w:rPr>
            </w:pPr>
          </w:p>
        </w:tc>
      </w:tr>
      <w:tr w:rsidR="001E710F" w14:paraId="6F8C76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5" w14:textId="77777777" w:rsidR="001E710F" w:rsidRDefault="001E710F" w:rsidP="001E710F">
            <w:pPr>
              <w:pStyle w:val="TAC"/>
              <w:spacing w:before="20" w:after="20"/>
              <w:ind w:right="57"/>
              <w:jc w:val="left"/>
              <w:rPr>
                <w:lang w:eastAsia="zh-CN"/>
              </w:rPr>
            </w:pPr>
          </w:p>
        </w:tc>
      </w:tr>
      <w:tr w:rsidR="001E710F" w14:paraId="6F8C76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9" w14:textId="77777777" w:rsidR="001E710F" w:rsidRDefault="001E710F" w:rsidP="001E710F">
            <w:pPr>
              <w:pStyle w:val="TAC"/>
              <w:spacing w:before="20" w:after="20"/>
              <w:ind w:left="57" w:right="57"/>
              <w:jc w:val="left"/>
              <w:rPr>
                <w:lang w:eastAsia="zh-CN"/>
              </w:rPr>
            </w:pPr>
          </w:p>
        </w:tc>
      </w:tr>
      <w:tr w:rsidR="001E710F" w14:paraId="6F8C76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D" w14:textId="77777777" w:rsidR="001E710F" w:rsidRDefault="001E710F" w:rsidP="001E710F">
            <w:pPr>
              <w:pStyle w:val="TAC"/>
              <w:spacing w:before="20" w:after="20"/>
              <w:ind w:left="57" w:right="57"/>
              <w:jc w:val="left"/>
              <w:rPr>
                <w:lang w:eastAsia="zh-CN"/>
              </w:rPr>
            </w:pPr>
          </w:p>
        </w:tc>
      </w:tr>
      <w:tr w:rsidR="001E710F" w14:paraId="6F8C76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5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51" w14:textId="77777777" w:rsidR="001E710F" w:rsidRDefault="001E710F" w:rsidP="001E710F">
            <w:pPr>
              <w:pStyle w:val="TAC"/>
              <w:spacing w:before="20" w:after="20"/>
              <w:ind w:left="57" w:right="57"/>
              <w:jc w:val="left"/>
              <w:rPr>
                <w:lang w:eastAsia="zh-CN"/>
              </w:rPr>
            </w:pPr>
          </w:p>
        </w:tc>
      </w:tr>
      <w:tr w:rsidR="001E710F" w14:paraId="6F8C76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53"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54"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55" w14:textId="77777777" w:rsidR="001E710F" w:rsidRDefault="001E710F" w:rsidP="001E710F">
            <w:pPr>
              <w:pStyle w:val="TAC"/>
              <w:spacing w:before="20" w:after="20"/>
              <w:ind w:left="57" w:right="57"/>
              <w:jc w:val="left"/>
              <w:rPr>
                <w:rFonts w:eastAsia="Malgun Gothic"/>
                <w:lang w:eastAsia="ko-KR"/>
              </w:rPr>
            </w:pPr>
          </w:p>
        </w:tc>
      </w:tr>
    </w:tbl>
    <w:p w14:paraId="6F8C7657" w14:textId="77777777" w:rsidR="00C87670" w:rsidRDefault="00C87670">
      <w:pPr>
        <w:rPr>
          <w:b/>
          <w:lang w:eastAsia="zh-CN"/>
        </w:rPr>
      </w:pPr>
    </w:p>
    <w:p w14:paraId="6F8C7658" w14:textId="77777777" w:rsidR="00C87670" w:rsidRDefault="002C3A91">
      <w:pPr>
        <w:rPr>
          <w:lang w:eastAsia="zh-CN"/>
        </w:rPr>
      </w:pPr>
      <w:r>
        <w:rPr>
          <w:b/>
          <w:bCs/>
          <w:highlight w:val="yellow"/>
        </w:rPr>
        <w:lastRenderedPageBreak/>
        <w:t>Summary:</w:t>
      </w:r>
      <w:r>
        <w:t xml:space="preserve"> </w:t>
      </w:r>
    </w:p>
    <w:p w14:paraId="6F8C7659" w14:textId="77777777" w:rsidR="00C87670" w:rsidRDefault="002C3A91">
      <w:pPr>
        <w:rPr>
          <w:lang w:eastAsia="zh-CN"/>
        </w:rPr>
      </w:pPr>
      <w:r>
        <w:rPr>
          <w:rFonts w:hint="eastAsia"/>
          <w:highlight w:val="yellow"/>
          <w:lang w:eastAsia="zh-CN"/>
        </w:rPr>
        <w:t>TBD</w:t>
      </w:r>
    </w:p>
    <w:p w14:paraId="6F8C765A" w14:textId="77777777" w:rsidR="00C87670" w:rsidRDefault="00C87670">
      <w:pPr>
        <w:rPr>
          <w:lang w:eastAsia="zh-CN"/>
        </w:rPr>
      </w:pPr>
    </w:p>
    <w:p w14:paraId="6F8C765B" w14:textId="77777777" w:rsidR="00C87670" w:rsidRDefault="002C3A91">
      <w:pPr>
        <w:pStyle w:val="2"/>
        <w:rPr>
          <w:lang w:eastAsia="zh-CN"/>
        </w:rPr>
      </w:pPr>
      <w:r>
        <w:rPr>
          <w:rFonts w:hint="eastAsia"/>
          <w:lang w:eastAsia="zh-CN"/>
        </w:rPr>
        <w:t>3</w:t>
      </w:r>
      <w:r>
        <w:t>.</w:t>
      </w:r>
      <w:r>
        <w:rPr>
          <w:rFonts w:hint="eastAsia"/>
          <w:lang w:eastAsia="zh-CN"/>
        </w:rPr>
        <w:t>2</w:t>
      </w:r>
      <w:r>
        <w:tab/>
      </w:r>
      <w:r>
        <w:rPr>
          <w:rFonts w:hint="eastAsia"/>
          <w:lang w:eastAsia="zh-CN"/>
        </w:rPr>
        <w:t>I</w:t>
      </w:r>
      <w:r>
        <w:t>mpac</w:t>
      </w:r>
      <w:r>
        <w:rPr>
          <w:rFonts w:hint="eastAsia"/>
          <w:lang w:eastAsia="zh-CN"/>
        </w:rPr>
        <w:t>t</w:t>
      </w:r>
      <w:r>
        <w:t xml:space="preserve"> on the stage 2 baseline on-demand PRS request</w:t>
      </w:r>
      <w:r>
        <w:rPr>
          <w:rFonts w:ascii="Helvetica" w:hAnsi="Helvetica"/>
          <w:color w:val="1D1D1F"/>
          <w:shd w:val="clear" w:color="auto" w:fill="FFFFFF"/>
        </w:rPr>
        <w:t xml:space="preserve"> </w:t>
      </w:r>
      <w:r>
        <w:t>procedure</w:t>
      </w:r>
    </w:p>
    <w:bookmarkEnd w:id="4"/>
    <w:bookmarkEnd w:id="5"/>
    <w:bookmarkEnd w:id="6"/>
    <w:bookmarkEnd w:id="7"/>
    <w:p w14:paraId="6F8C765C" w14:textId="77777777" w:rsidR="00C87670" w:rsidRDefault="002C3A91">
      <w:pPr>
        <w:rPr>
          <w:lang w:eastAsia="zh-CN"/>
        </w:rPr>
      </w:pPr>
      <w:r>
        <w:rPr>
          <w:lang w:eastAsia="zh-CN"/>
        </w:rPr>
        <w:t>O</w:t>
      </w:r>
      <w:r>
        <w:rPr>
          <w:rFonts w:hint="eastAsia"/>
          <w:lang w:eastAsia="zh-CN"/>
        </w:rPr>
        <w:t xml:space="preserve">nce we agree to support the UE </w:t>
      </w:r>
      <w:r>
        <w:rPr>
          <w:lang w:eastAsia="zh-CN"/>
        </w:rPr>
        <w:t>initiated</w:t>
      </w:r>
      <w:r>
        <w:rPr>
          <w:rFonts w:hint="eastAsia"/>
          <w:lang w:eastAsia="zh-CN"/>
        </w:rPr>
        <w:t xml:space="preserve"> on-demand PRS request via MO-LR, some impacts on the </w:t>
      </w:r>
      <w:r>
        <w:rPr>
          <w:lang w:eastAsia="zh-CN"/>
        </w:rPr>
        <w:t>stage</w:t>
      </w:r>
      <w:r>
        <w:rPr>
          <w:rFonts w:hint="eastAsia"/>
          <w:lang w:eastAsia="zh-CN"/>
        </w:rPr>
        <w:t xml:space="preserve"> 2 baseline on-demand PRS request procedure may be introduced.</w:t>
      </w:r>
    </w:p>
    <w:p w14:paraId="6F8C765D" w14:textId="77777777" w:rsidR="00C87670" w:rsidRDefault="002C3A91">
      <w:pPr>
        <w:rPr>
          <w:b/>
          <w:i/>
          <w:u w:val="single"/>
          <w:lang w:eastAsia="zh-CN"/>
        </w:rPr>
      </w:pPr>
      <w:r>
        <w:rPr>
          <w:b/>
          <w:i/>
          <w:u w:val="single"/>
          <w:lang w:eastAsia="zh-CN"/>
        </w:rPr>
        <w:t>I</w:t>
      </w:r>
      <w:r>
        <w:rPr>
          <w:rFonts w:hint="eastAsia"/>
          <w:b/>
          <w:i/>
          <w:u w:val="single"/>
          <w:lang w:eastAsia="zh-CN"/>
        </w:rPr>
        <w:t>ssues 1: how to provide the available DL-PRS configurations to UE?</w:t>
      </w:r>
    </w:p>
    <w:p w14:paraId="6F8C765E" w14:textId="77777777" w:rsidR="00C87670" w:rsidRDefault="002C3A91">
      <w:pPr>
        <w:rPr>
          <w:lang w:eastAsia="zh-CN"/>
        </w:rPr>
      </w:pPr>
      <w:r>
        <w:rPr>
          <w:rFonts w:hint="eastAsia"/>
          <w:lang w:eastAsia="zh-CN"/>
        </w:rPr>
        <w:t xml:space="preserve">UE initiated on-demand PRS request via MO-LR is performed when there is no any LPP </w:t>
      </w:r>
      <w:r>
        <w:rPr>
          <w:lang w:eastAsia="zh-CN"/>
        </w:rPr>
        <w:t>session</w:t>
      </w:r>
      <w:r>
        <w:rPr>
          <w:rFonts w:hint="eastAsia"/>
          <w:lang w:eastAsia="zh-CN"/>
        </w:rPr>
        <w:t>. Companies will discuss if the available DL-PRS configurations for on-demand via posSIBs should be pre-condition for on-demand PRS request via MO-LR.</w:t>
      </w:r>
    </w:p>
    <w:p w14:paraId="6F8C765F" w14:textId="77777777" w:rsidR="00C87670" w:rsidRDefault="002C3A91">
      <w:pPr>
        <w:rPr>
          <w:b/>
          <w:lang w:eastAsia="zh-CN"/>
        </w:rPr>
      </w:pPr>
      <w:r>
        <w:rPr>
          <w:b/>
          <w:bCs/>
        </w:rPr>
        <w:t xml:space="preserve">Question </w:t>
      </w:r>
      <w:r>
        <w:rPr>
          <w:rFonts w:hint="eastAsia"/>
          <w:b/>
          <w:bCs/>
          <w:lang w:eastAsia="zh-CN"/>
        </w:rPr>
        <w:t>2</w:t>
      </w:r>
      <w:r>
        <w:rPr>
          <w:b/>
        </w:rPr>
        <w:t>:</w:t>
      </w:r>
      <w:r>
        <w:rPr>
          <w:rFonts w:hint="eastAsia"/>
          <w:b/>
          <w:lang w:eastAsia="zh-CN"/>
        </w:rPr>
        <w:t xml:space="preserve"> </w:t>
      </w:r>
      <w:r>
        <w:rPr>
          <w:b/>
          <w:lang w:eastAsia="zh-CN"/>
        </w:rPr>
        <w:t>Do</w:t>
      </w:r>
      <w:r>
        <w:rPr>
          <w:rFonts w:hint="eastAsia"/>
          <w:b/>
          <w:lang w:eastAsia="zh-CN"/>
        </w:rPr>
        <w:t xml:space="preserve"> companies agree that the available DL-PRS configurations must be provided to UE via posSIBs for the scenario that the UE initiate the on-demand PRS request via MO-LR? </w:t>
      </w:r>
      <w:r>
        <w:rPr>
          <w:b/>
          <w:lang w:eastAsia="zh-CN"/>
        </w:rPr>
        <w:t>Please specify the reasons or comments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0"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1"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2" w14:textId="77777777" w:rsidR="00C87670" w:rsidRDefault="002C3A91">
            <w:pPr>
              <w:pStyle w:val="TAH"/>
              <w:spacing w:before="20" w:after="20"/>
              <w:ind w:left="57" w:right="57"/>
              <w:jc w:val="left"/>
            </w:pPr>
            <w:r>
              <w:rPr>
                <w:rFonts w:hint="eastAsia"/>
                <w:lang w:eastAsia="zh-CN"/>
              </w:rPr>
              <w:t>Comments</w:t>
            </w:r>
          </w:p>
        </w:tc>
      </w:tr>
      <w:tr w:rsidR="00C87670" w14:paraId="6F8C7667"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4"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65"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66" w14:textId="77777777" w:rsidR="00C87670" w:rsidRDefault="002C3A91">
            <w:pPr>
              <w:pStyle w:val="TAC"/>
              <w:spacing w:before="20" w:after="20"/>
              <w:ind w:right="57"/>
              <w:jc w:val="left"/>
              <w:rPr>
                <w:lang w:eastAsia="zh-CN"/>
              </w:rPr>
            </w:pPr>
            <w:r>
              <w:rPr>
                <w:lang w:eastAsia="zh-CN"/>
              </w:rPr>
              <w:t xml:space="preserve">Since there is no active LPP session in the UE, provision of PRS configuration to the UE with posSIB seems to be the only feasible way. </w:t>
            </w:r>
          </w:p>
        </w:tc>
      </w:tr>
      <w:tr w:rsidR="00C87670" w14:paraId="6F8C766D"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8"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69"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6A"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Firstly we think UE can be provided with available DL-PRS configurations before MO-LR request, but it is not mandatory. The reason is:</w:t>
            </w:r>
          </w:p>
          <w:p w14:paraId="6F8C766B" w14:textId="77777777" w:rsidR="00C87670" w:rsidRDefault="002C3A91">
            <w:pPr>
              <w:pStyle w:val="TAC"/>
              <w:spacing w:before="20" w:after="20"/>
              <w:ind w:leftChars="100" w:left="200" w:right="57"/>
              <w:jc w:val="left"/>
              <w:rPr>
                <w:lang w:val="en-US" w:eastAsia="zh-CN"/>
              </w:rPr>
            </w:pPr>
            <w:r>
              <w:rPr>
                <w:rFonts w:hint="eastAsia"/>
                <w:lang w:val="en-US" w:eastAsia="zh-CN"/>
              </w:rPr>
              <w:t>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66C"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If UE is provided with available DL-PRS configurations before MO-LR request, we agree that broadcast of available DL-PRS configurations should be undisputed.</w:t>
            </w:r>
          </w:p>
        </w:tc>
      </w:tr>
      <w:tr w:rsidR="008D1B07" w14:paraId="6F8C767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6E" w14:textId="60F13852" w:rsidR="008D1B07" w:rsidRDefault="008D1B07" w:rsidP="008D1B0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6F" w14:textId="210A933C" w:rsidR="008D1B07" w:rsidRDefault="008D1B07" w:rsidP="008D1B07">
            <w:pPr>
              <w:pStyle w:val="TAC"/>
              <w:spacing w:before="20" w:after="20"/>
              <w:ind w:left="57" w:right="57"/>
              <w:jc w:val="left"/>
              <w:rPr>
                <w:lang w:val="en-US" w:eastAsia="zh-CN"/>
              </w:rPr>
            </w:pPr>
            <w:r>
              <w:rPr>
                <w:lang w:eastAsia="zh-CN"/>
              </w:rPr>
              <w:t>Disagree; see comment</w:t>
            </w:r>
          </w:p>
        </w:tc>
        <w:tc>
          <w:tcPr>
            <w:tcW w:w="5670" w:type="dxa"/>
            <w:tcBorders>
              <w:top w:val="single" w:sz="4" w:space="0" w:color="auto"/>
              <w:left w:val="single" w:sz="4" w:space="0" w:color="auto"/>
              <w:bottom w:val="single" w:sz="4" w:space="0" w:color="auto"/>
              <w:right w:val="single" w:sz="4" w:space="0" w:color="auto"/>
            </w:tcBorders>
          </w:tcPr>
          <w:p w14:paraId="2DBF186D" w14:textId="77777777" w:rsidR="008D1B07" w:rsidRDefault="008D1B07" w:rsidP="008D1B07">
            <w:pPr>
              <w:pStyle w:val="TAC"/>
              <w:spacing w:before="20" w:after="20"/>
              <w:ind w:left="57" w:right="57"/>
              <w:jc w:val="left"/>
              <w:rPr>
                <w:lang w:eastAsia="zh-CN"/>
              </w:rPr>
            </w:pPr>
            <w:r>
              <w:rPr>
                <w:lang w:eastAsia="zh-CN"/>
              </w:rPr>
              <w:t>posSIBs are desired, but not necessarily required.</w:t>
            </w:r>
          </w:p>
          <w:p w14:paraId="1718C6D8" w14:textId="77777777" w:rsidR="008D1B07" w:rsidRDefault="008D1B07" w:rsidP="008D1B07">
            <w:pPr>
              <w:pStyle w:val="TAC"/>
              <w:spacing w:before="20" w:after="20"/>
              <w:ind w:left="57" w:right="57"/>
              <w:jc w:val="left"/>
              <w:rPr>
                <w:lang w:eastAsia="zh-CN"/>
              </w:rPr>
            </w:pPr>
          </w:p>
          <w:p w14:paraId="2C911D9E" w14:textId="77777777" w:rsidR="008D1B07" w:rsidRDefault="008D1B07" w:rsidP="008D1B07">
            <w:pPr>
              <w:pStyle w:val="TAC"/>
              <w:spacing w:before="20" w:after="20"/>
              <w:ind w:left="57" w:right="57"/>
              <w:jc w:val="left"/>
              <w:rPr>
                <w:lang w:eastAsia="zh-CN"/>
              </w:rPr>
            </w:pPr>
            <w:r>
              <w:rPr>
                <w:lang w:eastAsia="zh-CN"/>
              </w:rPr>
              <w:t xml:space="preserve">For example, the UE can send a LPP </w:t>
            </w:r>
            <w:r w:rsidRPr="0036408D">
              <w:rPr>
                <w:i/>
                <w:iCs/>
                <w:lang w:eastAsia="zh-CN"/>
              </w:rPr>
              <w:t>NR-DL-TDOA-RequestAssistanceData</w:t>
            </w:r>
            <w:r>
              <w:rPr>
                <w:i/>
                <w:iCs/>
                <w:lang w:eastAsia="zh-CN"/>
              </w:rPr>
              <w:t xml:space="preserve"> </w:t>
            </w:r>
            <w:r>
              <w:rPr>
                <w:lang w:eastAsia="zh-CN"/>
              </w:rPr>
              <w:t xml:space="preserve">with </w:t>
            </w:r>
            <w:r w:rsidRPr="0036408D">
              <w:rPr>
                <w:i/>
                <w:iCs/>
                <w:lang w:eastAsia="zh-CN"/>
              </w:rPr>
              <w:t>nr-AdType</w:t>
            </w:r>
            <w:r>
              <w:rPr>
                <w:lang w:eastAsia="zh-CN"/>
              </w:rPr>
              <w:t xml:space="preserve"> set to '</w:t>
            </w:r>
            <w:r w:rsidRPr="001C794D">
              <w:rPr>
                <w:lang w:eastAsia="zh-CN"/>
              </w:rPr>
              <w:t>dl-prs'</w:t>
            </w:r>
            <w:r>
              <w:rPr>
                <w:i/>
                <w:iCs/>
                <w:lang w:eastAsia="zh-CN"/>
              </w:rPr>
              <w:t xml:space="preserve">. </w:t>
            </w:r>
            <w:r>
              <w:rPr>
                <w:lang w:eastAsia="zh-CN"/>
              </w:rPr>
              <w:t>This message may then include additional information on the specific PRS requested (i.e., the explicit parameter list from RAN1 (</w:t>
            </w:r>
            <w:r w:rsidRPr="00F017D6">
              <w:rPr>
                <w:lang w:eastAsia="zh-CN"/>
              </w:rPr>
              <w:t>List#1</w:t>
            </w:r>
            <w:r>
              <w:rPr>
                <w:lang w:eastAsia="zh-CN"/>
              </w:rPr>
              <w:t xml:space="preserve"> in Question 6 below)). </w:t>
            </w:r>
          </w:p>
          <w:p w14:paraId="562A055F" w14:textId="77777777" w:rsidR="008D1B07" w:rsidRDefault="008D1B07" w:rsidP="008D1B07">
            <w:pPr>
              <w:pStyle w:val="TAC"/>
              <w:spacing w:before="20" w:after="20"/>
              <w:ind w:left="57" w:right="57"/>
              <w:jc w:val="left"/>
              <w:rPr>
                <w:lang w:eastAsia="zh-CN"/>
              </w:rPr>
            </w:pPr>
            <w:r>
              <w:rPr>
                <w:lang w:eastAsia="zh-CN"/>
              </w:rPr>
              <w:t>Alternatively, or in addition, this message could also include a request for the NW supported DL-PRS Configurations. The LMF would then provide the available DL-PRS Configurations to the UE in the LPP session shown as Step 5 in the procedure of Question 4 below and the UE could send a second LPP Request Assistance Data with the requested DL-PRS configuration ID. With reference to Figure 1 in Question 4 below:</w:t>
            </w:r>
          </w:p>
          <w:p w14:paraId="251CF896" w14:textId="77777777" w:rsidR="008D1B07" w:rsidRDefault="008D1B07" w:rsidP="008D1B07">
            <w:pPr>
              <w:pStyle w:val="TAC"/>
              <w:spacing w:before="20" w:after="20"/>
              <w:ind w:left="57" w:right="57"/>
              <w:jc w:val="left"/>
              <w:rPr>
                <w:lang w:eastAsia="zh-CN"/>
              </w:rPr>
            </w:pPr>
            <w:r>
              <w:rPr>
                <w:lang w:eastAsia="zh-CN"/>
              </w:rPr>
              <w:t>Step 3: MO-LR with LPP Request Assistance Data incl. a request for available on-demand DL-PRS configurations.</w:t>
            </w:r>
          </w:p>
          <w:p w14:paraId="63795B9F" w14:textId="77777777" w:rsidR="008D1B07" w:rsidRDefault="008D1B07" w:rsidP="008D1B07">
            <w:pPr>
              <w:pStyle w:val="TAC"/>
              <w:spacing w:before="20" w:after="20"/>
              <w:ind w:left="57" w:right="57"/>
              <w:jc w:val="left"/>
              <w:rPr>
                <w:lang w:eastAsia="zh-CN"/>
              </w:rPr>
            </w:pPr>
            <w:r>
              <w:rPr>
                <w:lang w:eastAsia="zh-CN"/>
              </w:rPr>
              <w:t>Step 5a: LPP Provide Assistance Data with available on-demand DL-PRS configurations.</w:t>
            </w:r>
          </w:p>
          <w:p w14:paraId="41BCC764" w14:textId="77777777" w:rsidR="008D1B07" w:rsidRDefault="008D1B07" w:rsidP="008D1B07">
            <w:pPr>
              <w:pStyle w:val="TAC"/>
              <w:spacing w:before="20" w:after="20"/>
              <w:ind w:left="57" w:right="57"/>
              <w:jc w:val="left"/>
              <w:rPr>
                <w:lang w:eastAsia="zh-CN"/>
              </w:rPr>
            </w:pPr>
            <w:r>
              <w:rPr>
                <w:lang w:eastAsia="zh-CN"/>
              </w:rPr>
              <w:t>Step 5b: LPP Request Assistance Data with specific DL-PRS Configuration ID requested.</w:t>
            </w:r>
          </w:p>
          <w:p w14:paraId="023A1F00" w14:textId="77777777" w:rsidR="008D1B07" w:rsidRDefault="008D1B07" w:rsidP="008D1B07">
            <w:pPr>
              <w:pStyle w:val="TAC"/>
              <w:spacing w:before="20" w:after="20"/>
              <w:ind w:left="57" w:right="57"/>
              <w:jc w:val="left"/>
              <w:rPr>
                <w:lang w:eastAsia="zh-CN"/>
              </w:rPr>
            </w:pPr>
            <w:r>
              <w:rPr>
                <w:lang w:eastAsia="zh-CN"/>
              </w:rPr>
              <w:t>(This should also be independent of MO-LR.)</w:t>
            </w:r>
          </w:p>
          <w:p w14:paraId="0AC3E40C" w14:textId="77777777" w:rsidR="008D1B07" w:rsidRDefault="008D1B07" w:rsidP="008D1B07">
            <w:pPr>
              <w:pStyle w:val="TAC"/>
              <w:spacing w:before="20" w:after="20"/>
              <w:ind w:left="57" w:right="57"/>
              <w:jc w:val="left"/>
              <w:rPr>
                <w:lang w:eastAsia="zh-CN"/>
              </w:rPr>
            </w:pPr>
          </w:p>
          <w:p w14:paraId="6F8C7670" w14:textId="181057D0" w:rsidR="008D1B07" w:rsidRDefault="008D1B07" w:rsidP="008D1B07">
            <w:pPr>
              <w:pStyle w:val="TAC"/>
              <w:spacing w:before="20" w:after="20"/>
              <w:ind w:left="57" w:right="57"/>
              <w:jc w:val="left"/>
              <w:rPr>
                <w:lang w:val="en-US" w:eastAsia="zh-CN"/>
              </w:rPr>
            </w:pPr>
            <w:r>
              <w:rPr>
                <w:lang w:eastAsia="zh-CN"/>
              </w:rPr>
              <w:t>Note, any LPP Request Assistance Data is "best effort" currently since a UE does not know what an LMF supports (independent from any positioning method). With OMA LPPe for example, the UE could know the LMF capabilities, but this is not supported in LPP.</w:t>
            </w:r>
          </w:p>
        </w:tc>
      </w:tr>
      <w:tr w:rsidR="008D1B07" w14:paraId="6F8C76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2" w14:textId="243F3008" w:rsidR="008D1B07" w:rsidRDefault="00C5712E" w:rsidP="008D1B07">
            <w:pPr>
              <w:pStyle w:val="TAC"/>
              <w:spacing w:before="20" w:after="20"/>
              <w:ind w:left="57" w:right="57"/>
              <w:jc w:val="left"/>
              <w:rPr>
                <w:lang w:eastAsia="zh-CN"/>
              </w:rPr>
            </w:pPr>
            <w:ins w:id="43" w:author="Sasha Sirotkin" w:date="2021-09-28T15:3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73" w14:textId="79828995" w:rsidR="008D1B07" w:rsidRDefault="00C5712E" w:rsidP="008D1B07">
            <w:pPr>
              <w:pStyle w:val="TAC"/>
              <w:spacing w:before="20" w:after="20"/>
              <w:ind w:left="57" w:right="57"/>
              <w:jc w:val="left"/>
              <w:rPr>
                <w:lang w:eastAsia="zh-CN"/>
              </w:rPr>
            </w:pPr>
            <w:ins w:id="44" w:author="Sasha Sirotkin" w:date="2021-09-28T15:3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1D11D56" w14:textId="77777777" w:rsidR="008D1B07" w:rsidRDefault="00C5712E" w:rsidP="008D1B07">
            <w:pPr>
              <w:pStyle w:val="TAC"/>
              <w:spacing w:before="20" w:after="20"/>
              <w:ind w:left="57" w:right="57"/>
              <w:jc w:val="left"/>
              <w:rPr>
                <w:ins w:id="45" w:author="Sasha Sirotkin" w:date="2021-09-28T15:38:00Z"/>
                <w:lang w:eastAsia="zh-CN"/>
              </w:rPr>
            </w:pPr>
            <w:ins w:id="46" w:author="Sasha Sirotkin" w:date="2021-09-28T15:37:00Z">
              <w:r>
                <w:rPr>
                  <w:lang w:eastAsia="zh-CN"/>
                </w:rPr>
                <w:t>Agree with HW</w:t>
              </w:r>
            </w:ins>
            <w:ins w:id="47" w:author="Sasha Sirotkin" w:date="2021-09-28T15:38:00Z">
              <w:r>
                <w:rPr>
                  <w:lang w:eastAsia="zh-CN"/>
                </w:rPr>
                <w:t>.</w:t>
              </w:r>
            </w:ins>
          </w:p>
          <w:p w14:paraId="06A91578" w14:textId="77777777" w:rsidR="00C5712E" w:rsidRDefault="00C5712E" w:rsidP="008D1B07">
            <w:pPr>
              <w:pStyle w:val="TAC"/>
              <w:spacing w:before="20" w:after="20"/>
              <w:ind w:left="57" w:right="57"/>
              <w:jc w:val="left"/>
              <w:rPr>
                <w:ins w:id="48" w:author="Sasha Sirotkin" w:date="2021-09-28T15:38:00Z"/>
                <w:lang w:eastAsia="zh-CN"/>
              </w:rPr>
            </w:pPr>
          </w:p>
          <w:p w14:paraId="6F8C7674" w14:textId="0AE6EB10" w:rsidR="00C5712E" w:rsidRDefault="00C5712E" w:rsidP="008D1B07">
            <w:pPr>
              <w:pStyle w:val="TAC"/>
              <w:spacing w:before="20" w:after="20"/>
              <w:ind w:left="57" w:right="57"/>
              <w:jc w:val="left"/>
              <w:rPr>
                <w:lang w:eastAsia="zh-CN"/>
              </w:rPr>
            </w:pPr>
            <w:ins w:id="49" w:author="Sasha Sirotkin" w:date="2021-09-28T15:38:00Z">
              <w:r>
                <w:rPr>
                  <w:lang w:eastAsia="zh-CN"/>
                </w:rPr>
                <w:t>To ZTE – we disagree with ZTE’s point 1, we think that a UE should only request on-demand PRS using an “id”.</w:t>
              </w:r>
            </w:ins>
          </w:p>
        </w:tc>
      </w:tr>
      <w:tr w:rsidR="001E710F" w14:paraId="6F8C76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6" w14:textId="68EC0C41" w:rsidR="001E710F" w:rsidRDefault="001E710F" w:rsidP="001E710F">
            <w:pPr>
              <w:pStyle w:val="TAC"/>
              <w:spacing w:before="20" w:after="20"/>
              <w:ind w:left="57" w:right="57"/>
              <w:jc w:val="left"/>
              <w:rPr>
                <w:lang w:eastAsia="zh-CN"/>
              </w:rPr>
            </w:pPr>
            <w:ins w:id="50" w:author="Ritesh" w:date="2021-09-28T21:4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77" w14:textId="429EFD1E" w:rsidR="001E710F" w:rsidRDefault="001E710F" w:rsidP="001E710F">
            <w:pPr>
              <w:pStyle w:val="TAC"/>
              <w:spacing w:before="20" w:after="20"/>
              <w:ind w:left="57" w:right="57"/>
              <w:jc w:val="left"/>
              <w:rPr>
                <w:lang w:eastAsia="zh-CN"/>
              </w:rPr>
            </w:pPr>
            <w:ins w:id="51" w:author="Ritesh" w:date="2021-09-28T21:4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00335F51" w14:textId="77777777" w:rsidR="001E710F" w:rsidRDefault="001E710F" w:rsidP="001E710F">
            <w:pPr>
              <w:pStyle w:val="TAC"/>
              <w:spacing w:before="20" w:after="20"/>
              <w:ind w:left="57" w:right="57"/>
              <w:jc w:val="left"/>
              <w:rPr>
                <w:ins w:id="52" w:author="Ritesh" w:date="2021-09-28T21:56:00Z"/>
                <w:lang w:eastAsia="zh-CN"/>
              </w:rPr>
            </w:pPr>
            <w:ins w:id="53" w:author="Ritesh" w:date="2021-09-28T21:48:00Z">
              <w:r>
                <w:rPr>
                  <w:lang w:eastAsia="zh-CN"/>
                </w:rPr>
                <w:t>Yes, if there is already DL-PRS config available via posSIB</w:t>
              </w:r>
            </w:ins>
            <w:ins w:id="54" w:author="Ritesh" w:date="2021-09-28T21:49:00Z">
              <w:r>
                <w:rPr>
                  <w:lang w:eastAsia="zh-CN"/>
                </w:rPr>
                <w:t xml:space="preserve"> or based upon request</w:t>
              </w:r>
            </w:ins>
            <w:ins w:id="55" w:author="Ritesh" w:date="2021-09-28T21:50:00Z">
              <w:r>
                <w:rPr>
                  <w:lang w:eastAsia="zh-CN"/>
                </w:rPr>
                <w:t xml:space="preserve"> of AD based upon current framework (</w:t>
              </w:r>
              <w:r w:rsidRPr="00B62E75">
                <w:t xml:space="preserve">IE </w:t>
              </w:r>
              <w:r w:rsidRPr="00B62E75">
                <w:rPr>
                  <w:i/>
                </w:rPr>
                <w:t>NR-DL-TDOA-Request</w:t>
              </w:r>
              <w:r w:rsidRPr="00B62E75">
                <w:rPr>
                  <w:i/>
                  <w:noProof/>
                </w:rPr>
                <w:t>AssistanceData</w:t>
              </w:r>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w:t>
              </w:r>
            </w:ins>
            <w:ins w:id="56" w:author="Ritesh" w:date="2021-09-28T21:48:00Z">
              <w:r>
                <w:rPr>
                  <w:lang w:eastAsia="zh-CN"/>
                </w:rPr>
                <w:t xml:space="preserve"> and UE is unable to meet its positioning requirements, it may use MO-LR to ask for</w:t>
              </w:r>
            </w:ins>
            <w:ins w:id="57" w:author="Ritesh" w:date="2021-09-28T21:49:00Z">
              <w:r>
                <w:rPr>
                  <w:lang w:eastAsia="zh-CN"/>
                </w:rPr>
                <w:t xml:space="preserve"> UE specific</w:t>
              </w:r>
            </w:ins>
            <w:ins w:id="58" w:author="Ritesh" w:date="2021-09-28T21:48:00Z">
              <w:r>
                <w:rPr>
                  <w:lang w:eastAsia="zh-CN"/>
                </w:rPr>
                <w:t xml:space="preserve"> DL-PRS configuration which would meet UE requirements.</w:t>
              </w:r>
            </w:ins>
          </w:p>
          <w:p w14:paraId="6F8C7678" w14:textId="4DDC57F4" w:rsidR="00D26199" w:rsidRDefault="00D26199" w:rsidP="001E710F">
            <w:pPr>
              <w:pStyle w:val="TAC"/>
              <w:spacing w:before="20" w:after="20"/>
              <w:ind w:left="57" w:right="57"/>
              <w:jc w:val="left"/>
              <w:rPr>
                <w:lang w:eastAsia="zh-CN"/>
              </w:rPr>
            </w:pPr>
            <w:ins w:id="59" w:author="Ritesh" w:date="2021-09-28T21:56:00Z">
              <w:r>
                <w:rPr>
                  <w:lang w:eastAsia="zh-CN"/>
                </w:rPr>
                <w:t>We do not foresee the need to increase Uu load without definite gain.</w:t>
              </w:r>
            </w:ins>
          </w:p>
        </w:tc>
      </w:tr>
      <w:tr w:rsidR="001E710F" w14:paraId="6F8C76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A" w14:textId="26886829" w:rsidR="001E710F" w:rsidRDefault="008D62B0" w:rsidP="001E710F">
            <w:pPr>
              <w:pStyle w:val="TAC"/>
              <w:spacing w:before="20" w:after="20"/>
              <w:ind w:left="57" w:right="57"/>
              <w:jc w:val="left"/>
              <w:rPr>
                <w:lang w:eastAsia="zh-CN"/>
              </w:rPr>
            </w:pPr>
            <w:r>
              <w:rPr>
                <w:lang w:eastAsia="zh-CN"/>
              </w:rPr>
              <w:lastRenderedPageBreak/>
              <w:t>vivo</w:t>
            </w:r>
          </w:p>
        </w:tc>
        <w:tc>
          <w:tcPr>
            <w:tcW w:w="2268" w:type="dxa"/>
            <w:tcBorders>
              <w:top w:val="single" w:sz="4" w:space="0" w:color="auto"/>
              <w:left w:val="single" w:sz="4" w:space="0" w:color="auto"/>
              <w:bottom w:val="single" w:sz="4" w:space="0" w:color="auto"/>
              <w:right w:val="single" w:sz="4" w:space="0" w:color="auto"/>
            </w:tcBorders>
          </w:tcPr>
          <w:p w14:paraId="6F8C767B" w14:textId="2EEC63AD" w:rsidR="001E710F" w:rsidRDefault="008D62B0" w:rsidP="001E710F">
            <w:pPr>
              <w:pStyle w:val="TAC"/>
              <w:spacing w:before="20" w:after="20"/>
              <w:ind w:left="57" w:right="57"/>
              <w:jc w:val="left"/>
              <w:rPr>
                <w:lang w:eastAsia="zh-CN"/>
              </w:rPr>
            </w:pPr>
            <w:r>
              <w:rPr>
                <w:lang w:eastAsia="zh-CN"/>
              </w:rPr>
              <w:t>Agree</w:t>
            </w:r>
            <w:r w:rsidR="000D078C">
              <w:rPr>
                <w:lang w:eastAsia="zh-CN"/>
              </w:rPr>
              <w:t>,</w:t>
            </w:r>
            <w:r w:rsidR="00F40C15">
              <w:rPr>
                <w:lang w:eastAsia="zh-CN"/>
              </w:rPr>
              <w:t xml:space="preserve"> with clarification</w:t>
            </w:r>
          </w:p>
        </w:tc>
        <w:tc>
          <w:tcPr>
            <w:tcW w:w="5670" w:type="dxa"/>
            <w:tcBorders>
              <w:top w:val="single" w:sz="4" w:space="0" w:color="auto"/>
              <w:left w:val="single" w:sz="4" w:space="0" w:color="auto"/>
              <w:bottom w:val="single" w:sz="4" w:space="0" w:color="auto"/>
              <w:right w:val="single" w:sz="4" w:space="0" w:color="auto"/>
            </w:tcBorders>
          </w:tcPr>
          <w:p w14:paraId="46203829" w14:textId="26BFD61C" w:rsidR="001E710F" w:rsidRDefault="008D62B0" w:rsidP="001E710F">
            <w:pPr>
              <w:keepNext/>
              <w:keepLines/>
              <w:spacing w:before="20" w:after="20"/>
              <w:ind w:right="57"/>
              <w:rPr>
                <w:rFonts w:ascii="Arial" w:hAnsi="Arial"/>
                <w:sz w:val="18"/>
                <w:lang w:eastAsia="zh-CN"/>
              </w:rPr>
            </w:pPr>
            <w:r>
              <w:rPr>
                <w:rFonts w:ascii="Arial" w:hAnsi="Arial"/>
                <w:sz w:val="18"/>
                <w:lang w:eastAsia="zh-CN"/>
              </w:rPr>
              <w:t>We think a UE should only request the on-demand PRS that the LMF allowed</w:t>
            </w:r>
            <w:r w:rsidR="00D3478D">
              <w:rPr>
                <w:rFonts w:ascii="Arial" w:hAnsi="Arial"/>
                <w:sz w:val="18"/>
                <w:lang w:eastAsia="zh-CN"/>
              </w:rPr>
              <w:t>. Whether the request includes “id” or “e</w:t>
            </w:r>
            <w:r w:rsidR="00D3478D" w:rsidRPr="00D3478D">
              <w:rPr>
                <w:rFonts w:ascii="Arial" w:hAnsi="Arial"/>
                <w:sz w:val="18"/>
                <w:lang w:eastAsia="zh-CN"/>
              </w:rPr>
              <w:t>xplicit parameter</w:t>
            </w:r>
            <w:r w:rsidR="00D3478D">
              <w:rPr>
                <w:rFonts w:ascii="Arial" w:hAnsi="Arial"/>
                <w:sz w:val="18"/>
                <w:lang w:eastAsia="zh-CN"/>
              </w:rPr>
              <w:t>” will be further discussed after RAN1 provide the list of parameters that can be dynamically adjusted.</w:t>
            </w:r>
          </w:p>
          <w:p w14:paraId="6F8C767C" w14:textId="0BB33E9D" w:rsidR="0061075B" w:rsidRDefault="00407E89" w:rsidP="001E710F">
            <w:pPr>
              <w:keepNext/>
              <w:keepLines/>
              <w:spacing w:before="20" w:after="20"/>
              <w:ind w:right="57"/>
              <w:rPr>
                <w:rFonts w:ascii="Arial" w:hAnsi="Arial"/>
                <w:sz w:val="18"/>
                <w:lang w:eastAsia="zh-CN"/>
              </w:rPr>
            </w:pPr>
            <w:r>
              <w:rPr>
                <w:rFonts w:ascii="Arial" w:hAnsi="Arial"/>
                <w:sz w:val="18"/>
                <w:lang w:eastAsia="zh-CN"/>
              </w:rPr>
              <w:t xml:space="preserve">In the current baseline procedure, the </w:t>
            </w:r>
            <w:r w:rsidRPr="004B0B20">
              <w:rPr>
                <w:rFonts w:ascii="Arial" w:hAnsi="Arial"/>
                <w:sz w:val="18"/>
                <w:lang w:eastAsia="zh-CN"/>
              </w:rPr>
              <w:t>available DL-PRS configuration</w:t>
            </w:r>
            <w:r>
              <w:rPr>
                <w:rFonts w:ascii="Arial" w:hAnsi="Arial"/>
                <w:sz w:val="18"/>
                <w:lang w:eastAsia="zh-CN"/>
              </w:rPr>
              <w:t xml:space="preserve"> is provided by </w:t>
            </w:r>
            <w:r w:rsidRPr="004B0B20">
              <w:rPr>
                <w:rFonts w:ascii="Arial" w:hAnsi="Arial"/>
                <w:sz w:val="18"/>
                <w:lang w:eastAsia="zh-CN"/>
              </w:rPr>
              <w:t xml:space="preserve">LMF </w:t>
            </w:r>
            <w:r>
              <w:rPr>
                <w:rFonts w:ascii="Arial" w:hAnsi="Arial"/>
                <w:sz w:val="18"/>
                <w:lang w:eastAsia="zh-CN"/>
              </w:rPr>
              <w:t>while not requested by the UE. Therefore</w:t>
            </w:r>
            <w:r w:rsidR="0061075B">
              <w:rPr>
                <w:rFonts w:ascii="Arial" w:hAnsi="Arial"/>
                <w:sz w:val="18"/>
                <w:lang w:eastAsia="zh-CN"/>
              </w:rPr>
              <w:t xml:space="preserve">, </w:t>
            </w:r>
            <w:r w:rsidR="004B0B20">
              <w:rPr>
                <w:rFonts w:ascii="Arial" w:hAnsi="Arial"/>
                <w:sz w:val="18"/>
                <w:lang w:eastAsia="zh-CN"/>
              </w:rPr>
              <w:t>whether the</w:t>
            </w:r>
            <w:r w:rsidR="0061075B">
              <w:rPr>
                <w:rFonts w:ascii="Arial" w:hAnsi="Arial"/>
                <w:sz w:val="18"/>
                <w:lang w:eastAsia="zh-CN"/>
              </w:rPr>
              <w:t xml:space="preserve"> UE </w:t>
            </w:r>
            <w:r w:rsidR="004B0B20">
              <w:rPr>
                <w:rFonts w:ascii="Arial" w:hAnsi="Arial"/>
                <w:sz w:val="18"/>
                <w:lang w:eastAsia="zh-CN"/>
              </w:rPr>
              <w:t>can</w:t>
            </w:r>
            <w:r w:rsidR="0061075B">
              <w:rPr>
                <w:rFonts w:ascii="Arial" w:hAnsi="Arial"/>
                <w:sz w:val="18"/>
                <w:lang w:eastAsia="zh-CN"/>
              </w:rPr>
              <w:t xml:space="preserve"> </w:t>
            </w:r>
            <w:r w:rsidR="004B0B20">
              <w:rPr>
                <w:rFonts w:ascii="Arial" w:hAnsi="Arial"/>
                <w:sz w:val="18"/>
                <w:lang w:eastAsia="zh-CN"/>
              </w:rPr>
              <w:t>send the</w:t>
            </w:r>
            <w:r w:rsidR="00453C4D" w:rsidRPr="00453C4D">
              <w:rPr>
                <w:rFonts w:ascii="Arial" w:hAnsi="Arial"/>
                <w:sz w:val="18"/>
                <w:lang w:eastAsia="zh-CN"/>
              </w:rPr>
              <w:t xml:space="preserve"> request for the </w:t>
            </w:r>
            <w:r w:rsidR="00EE31C7" w:rsidRPr="004B0B20">
              <w:rPr>
                <w:rFonts w:ascii="Arial" w:hAnsi="Arial"/>
                <w:sz w:val="18"/>
                <w:lang w:eastAsia="zh-CN"/>
              </w:rPr>
              <w:t>available DL-PRS configuration</w:t>
            </w:r>
            <w:r w:rsidR="004B0B20">
              <w:rPr>
                <w:rFonts w:ascii="Arial" w:hAnsi="Arial"/>
                <w:sz w:val="18"/>
                <w:lang w:eastAsia="zh-CN"/>
              </w:rPr>
              <w:t xml:space="preserve"> need further discussion</w:t>
            </w:r>
            <w:r w:rsidR="003E7D2B">
              <w:rPr>
                <w:rFonts w:ascii="Arial" w:hAnsi="Arial"/>
                <w:sz w:val="18"/>
                <w:lang w:eastAsia="zh-CN"/>
              </w:rPr>
              <w:t xml:space="preserve"> in the overall procedure</w:t>
            </w:r>
            <w:r w:rsidR="004B0B20">
              <w:rPr>
                <w:rFonts w:ascii="Arial" w:hAnsi="Arial"/>
                <w:sz w:val="18"/>
                <w:lang w:eastAsia="zh-CN"/>
              </w:rPr>
              <w:t xml:space="preserve">. Similar with Q1, we think </w:t>
            </w:r>
            <w:r w:rsidR="004B0B20" w:rsidRPr="004B0B20">
              <w:rPr>
                <w:rFonts w:ascii="Arial" w:hAnsi="Arial"/>
                <w:sz w:val="18"/>
                <w:lang w:eastAsia="zh-CN"/>
              </w:rPr>
              <w:t>it is a little strange that the UE sends the request of</w:t>
            </w:r>
            <w:r w:rsidR="00F9478C">
              <w:rPr>
                <w:rFonts w:ascii="Arial" w:hAnsi="Arial"/>
                <w:sz w:val="18"/>
                <w:lang w:eastAsia="zh-CN"/>
              </w:rPr>
              <w:t xml:space="preserve"> </w:t>
            </w:r>
            <w:r w:rsidR="00F9478C" w:rsidRPr="004B0B20">
              <w:rPr>
                <w:rFonts w:ascii="Arial" w:hAnsi="Arial"/>
                <w:sz w:val="18"/>
                <w:lang w:eastAsia="zh-CN"/>
              </w:rPr>
              <w:t>available DL-PRS configuration</w:t>
            </w:r>
            <w:r w:rsidR="00F9478C">
              <w:rPr>
                <w:rFonts w:ascii="Arial" w:hAnsi="Arial"/>
                <w:sz w:val="18"/>
                <w:lang w:eastAsia="zh-CN"/>
              </w:rPr>
              <w:t xml:space="preserve"> </w:t>
            </w:r>
            <w:r w:rsidR="004B0B20">
              <w:rPr>
                <w:rFonts w:ascii="Arial" w:hAnsi="Arial" w:hint="eastAsia"/>
                <w:sz w:val="18"/>
                <w:lang w:eastAsia="zh-CN"/>
              </w:rPr>
              <w:t>whe</w:t>
            </w:r>
            <w:r w:rsidR="004B0B20">
              <w:rPr>
                <w:rFonts w:ascii="Arial" w:hAnsi="Arial"/>
                <w:sz w:val="18"/>
                <w:lang w:eastAsia="zh-CN"/>
              </w:rPr>
              <w:t>n the location method has not been decided yet.</w:t>
            </w:r>
          </w:p>
        </w:tc>
      </w:tr>
      <w:tr w:rsidR="00753D91" w14:paraId="6F8C76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E" w14:textId="787CEAD3"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7F" w14:textId="6B498E32"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6F8C7680" w14:textId="7FE10394" w:rsidR="00753D91" w:rsidRDefault="00753D91" w:rsidP="00753D91">
            <w:pPr>
              <w:pStyle w:val="TAC"/>
              <w:spacing w:before="20" w:after="20"/>
              <w:ind w:left="57" w:right="57"/>
              <w:jc w:val="left"/>
              <w:rPr>
                <w:lang w:val="en-US" w:eastAsia="zh-CN"/>
              </w:rPr>
            </w:pPr>
            <w:r>
              <w:rPr>
                <w:lang w:eastAsia="zh-CN"/>
              </w:rPr>
              <w:t>From network perspective, whether support on-demand PRS function is based on the TRP capability, so the available PRS configuration in posSIB can be the indication that the network support the on-demand PRS, then the UE can send the on-demand PRS request within the MO-LR request.</w:t>
            </w:r>
          </w:p>
        </w:tc>
      </w:tr>
      <w:tr w:rsidR="001E710F" w14:paraId="6F8C7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2"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3"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84" w14:textId="77777777" w:rsidR="001E710F" w:rsidRDefault="001E710F" w:rsidP="001E710F">
            <w:pPr>
              <w:pStyle w:val="TAC"/>
              <w:spacing w:before="20" w:after="20"/>
              <w:ind w:left="57" w:right="57"/>
              <w:jc w:val="left"/>
              <w:rPr>
                <w:lang w:eastAsia="zh-CN"/>
              </w:rPr>
            </w:pPr>
          </w:p>
        </w:tc>
      </w:tr>
      <w:tr w:rsidR="001E710F" w14:paraId="6F8C76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6"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7"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88" w14:textId="77777777" w:rsidR="001E710F" w:rsidRDefault="001E710F" w:rsidP="001E710F">
            <w:pPr>
              <w:pStyle w:val="TAC"/>
              <w:spacing w:before="20" w:after="20"/>
              <w:ind w:left="57" w:right="57"/>
              <w:jc w:val="left"/>
              <w:rPr>
                <w:lang w:eastAsia="zh-CN"/>
              </w:rPr>
            </w:pPr>
          </w:p>
        </w:tc>
      </w:tr>
      <w:tr w:rsidR="001E710F" w14:paraId="6F8C76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A"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B"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8C" w14:textId="77777777" w:rsidR="001E710F" w:rsidRDefault="001E710F" w:rsidP="001E710F">
            <w:pPr>
              <w:pStyle w:val="TAC"/>
              <w:spacing w:before="20" w:after="20"/>
              <w:ind w:left="57" w:right="57"/>
              <w:jc w:val="left"/>
              <w:rPr>
                <w:lang w:eastAsia="zh-CN"/>
              </w:rPr>
            </w:pPr>
          </w:p>
        </w:tc>
      </w:tr>
      <w:tr w:rsidR="001E710F" w14:paraId="6F8C76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E"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F"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0" w14:textId="77777777" w:rsidR="001E710F" w:rsidRDefault="001E710F" w:rsidP="001E710F">
            <w:pPr>
              <w:pStyle w:val="TAC"/>
              <w:spacing w:before="20" w:after="20"/>
              <w:ind w:left="57" w:right="57"/>
              <w:jc w:val="left"/>
              <w:rPr>
                <w:lang w:eastAsia="zh-CN"/>
              </w:rPr>
            </w:pPr>
          </w:p>
        </w:tc>
      </w:tr>
      <w:tr w:rsidR="001E710F" w14:paraId="6F8C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2"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3"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4" w14:textId="77777777" w:rsidR="001E710F" w:rsidRDefault="001E710F" w:rsidP="001E710F">
            <w:pPr>
              <w:pStyle w:val="TAC"/>
              <w:spacing w:before="20" w:after="20"/>
              <w:ind w:left="57" w:right="57"/>
              <w:jc w:val="left"/>
              <w:rPr>
                <w:lang w:eastAsia="zh-CN"/>
              </w:rPr>
            </w:pPr>
          </w:p>
        </w:tc>
      </w:tr>
      <w:tr w:rsidR="001E710F" w14:paraId="6F8C76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6"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7"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8" w14:textId="77777777" w:rsidR="001E710F" w:rsidRDefault="001E710F" w:rsidP="001E710F">
            <w:pPr>
              <w:pStyle w:val="TAC"/>
              <w:spacing w:before="20" w:after="20"/>
              <w:ind w:right="57"/>
              <w:jc w:val="left"/>
              <w:rPr>
                <w:lang w:eastAsia="zh-CN"/>
              </w:rPr>
            </w:pPr>
          </w:p>
        </w:tc>
      </w:tr>
      <w:tr w:rsidR="001E710F" w14:paraId="6F8C76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A"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B"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C" w14:textId="77777777" w:rsidR="001E710F" w:rsidRDefault="001E710F" w:rsidP="001E710F">
            <w:pPr>
              <w:pStyle w:val="TAC"/>
              <w:spacing w:before="20" w:after="20"/>
              <w:ind w:left="57" w:right="57"/>
              <w:jc w:val="left"/>
              <w:rPr>
                <w:lang w:eastAsia="zh-CN"/>
              </w:rPr>
            </w:pPr>
          </w:p>
        </w:tc>
      </w:tr>
      <w:tr w:rsidR="001E710F" w14:paraId="6F8C76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E"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F"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0" w14:textId="77777777" w:rsidR="001E710F" w:rsidRDefault="001E710F" w:rsidP="001E710F">
            <w:pPr>
              <w:pStyle w:val="TAC"/>
              <w:spacing w:before="20" w:after="20"/>
              <w:ind w:left="57" w:right="57"/>
              <w:jc w:val="left"/>
              <w:rPr>
                <w:lang w:eastAsia="zh-CN"/>
              </w:rPr>
            </w:pPr>
          </w:p>
        </w:tc>
      </w:tr>
      <w:tr w:rsidR="001E710F" w14:paraId="6F8C76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2"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A3"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4" w14:textId="77777777" w:rsidR="001E710F" w:rsidRDefault="001E710F" w:rsidP="001E710F">
            <w:pPr>
              <w:pStyle w:val="TAC"/>
              <w:spacing w:before="20" w:after="20"/>
              <w:ind w:left="57" w:right="57"/>
              <w:jc w:val="left"/>
              <w:rPr>
                <w:lang w:eastAsia="zh-CN"/>
              </w:rPr>
            </w:pPr>
          </w:p>
        </w:tc>
      </w:tr>
      <w:tr w:rsidR="001E710F" w14:paraId="6F8C76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6"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A7"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A8" w14:textId="77777777" w:rsidR="001E710F" w:rsidRDefault="001E710F" w:rsidP="001E710F">
            <w:pPr>
              <w:pStyle w:val="TAC"/>
              <w:spacing w:before="20" w:after="20"/>
              <w:ind w:left="57" w:right="57"/>
              <w:jc w:val="left"/>
              <w:rPr>
                <w:rFonts w:eastAsia="Malgun Gothic"/>
                <w:lang w:eastAsia="ko-KR"/>
              </w:rPr>
            </w:pPr>
          </w:p>
        </w:tc>
      </w:tr>
    </w:tbl>
    <w:p w14:paraId="6F8C76AA" w14:textId="77777777" w:rsidR="00C87670" w:rsidRDefault="00C87670">
      <w:pPr>
        <w:rPr>
          <w:lang w:eastAsia="zh-CN"/>
        </w:rPr>
      </w:pPr>
    </w:p>
    <w:p w14:paraId="6F8C76AB" w14:textId="77777777" w:rsidR="00C87670" w:rsidRDefault="002C3A91">
      <w:pPr>
        <w:rPr>
          <w:lang w:eastAsia="zh-CN"/>
        </w:rPr>
      </w:pPr>
      <w:r>
        <w:rPr>
          <w:b/>
          <w:bCs/>
          <w:highlight w:val="yellow"/>
        </w:rPr>
        <w:t>Summary:</w:t>
      </w:r>
      <w:r>
        <w:t xml:space="preserve"> </w:t>
      </w:r>
    </w:p>
    <w:p w14:paraId="6F8C76AC" w14:textId="77777777" w:rsidR="00C87670" w:rsidRDefault="002C3A91">
      <w:pPr>
        <w:rPr>
          <w:lang w:eastAsia="zh-CN"/>
        </w:rPr>
      </w:pPr>
      <w:r>
        <w:rPr>
          <w:rFonts w:hint="eastAsia"/>
          <w:highlight w:val="yellow"/>
          <w:lang w:eastAsia="zh-CN"/>
        </w:rPr>
        <w:t>TBD</w:t>
      </w:r>
    </w:p>
    <w:p w14:paraId="6F8C76AD" w14:textId="77777777" w:rsidR="00C87670" w:rsidRDefault="00C87670">
      <w:pPr>
        <w:rPr>
          <w:lang w:eastAsia="zh-CN"/>
        </w:rPr>
      </w:pPr>
    </w:p>
    <w:p w14:paraId="6F8C76AE" w14:textId="77777777" w:rsidR="00C87670" w:rsidRDefault="002C3A91">
      <w:pPr>
        <w:rPr>
          <w:b/>
          <w:i/>
          <w:u w:val="single"/>
          <w:lang w:eastAsia="zh-CN"/>
        </w:rPr>
      </w:pPr>
      <w:bookmarkStart w:id="60" w:name="OLE_LINK1"/>
      <w:r>
        <w:rPr>
          <w:b/>
          <w:i/>
          <w:u w:val="single"/>
          <w:lang w:eastAsia="zh-CN"/>
        </w:rPr>
        <w:t>I</w:t>
      </w:r>
      <w:r>
        <w:rPr>
          <w:rFonts w:hint="eastAsia"/>
          <w:b/>
          <w:i/>
          <w:u w:val="single"/>
          <w:lang w:eastAsia="zh-CN"/>
        </w:rPr>
        <w:t xml:space="preserve">ssue 2: how to transfer the on-demand PRS request via MO-LR? </w:t>
      </w:r>
    </w:p>
    <w:p w14:paraId="6F8C76AF" w14:textId="77777777" w:rsidR="00C87670" w:rsidRDefault="002C3A91">
      <w:pPr>
        <w:rPr>
          <w:lang w:eastAsia="zh-CN"/>
        </w:rPr>
      </w:pPr>
      <w:r>
        <w:rPr>
          <w:rFonts w:hint="eastAsia"/>
          <w:lang w:eastAsia="zh-CN"/>
        </w:rPr>
        <w:t>Considering how to transfer the on-demand PRS request via MO-LR, the following method can be considered:</w:t>
      </w:r>
    </w:p>
    <w:p w14:paraId="6F8C76B0" w14:textId="77777777" w:rsidR="00C87670" w:rsidRDefault="002C3A91">
      <w:pPr>
        <w:rPr>
          <w:ins w:id="61" w:author="CATT" w:date="2021-09-28T13:21:00Z"/>
          <w:lang w:eastAsia="zh-CN"/>
        </w:rPr>
      </w:pPr>
      <w:r>
        <w:rPr>
          <w:lang w:eastAsia="zh-CN"/>
        </w:rPr>
        <w:t xml:space="preserve">The UE sends an MO-LR Request message included in an UL NAS TRANSPORT message to the serving AMF including an LPP Request Assistance Data message </w:t>
      </w:r>
      <w:r>
        <w:rPr>
          <w:rFonts w:hint="eastAsia"/>
          <w:lang w:eastAsia="zh-CN"/>
        </w:rPr>
        <w:t xml:space="preserve">which is used </w:t>
      </w:r>
      <w:r>
        <w:rPr>
          <w:lang w:eastAsia="zh-CN"/>
        </w:rPr>
        <w:t>for on-demand DL-PRS transmission</w:t>
      </w:r>
      <w:r>
        <w:rPr>
          <w:rFonts w:hint="eastAsia"/>
          <w:lang w:eastAsia="zh-CN"/>
        </w:rPr>
        <w:t xml:space="preserve"> [4]</w:t>
      </w:r>
      <w:r>
        <w:rPr>
          <w:lang w:eastAsia="zh-CN"/>
        </w:rPr>
        <w:t>.</w:t>
      </w:r>
    </w:p>
    <w:p w14:paraId="5F8F2CAA" w14:textId="12B1530C" w:rsidR="00890046" w:rsidRDefault="00890046">
      <w:pPr>
        <w:rPr>
          <w:lang w:eastAsia="zh-CN"/>
        </w:rPr>
      </w:pPr>
      <w:ins w:id="62" w:author="CATT" w:date="2021-09-28T13:21:00Z">
        <w:r>
          <w:rPr>
            <w:lang w:eastAsia="zh-CN"/>
          </w:rPr>
          <w:t>T</w:t>
        </w:r>
        <w:r>
          <w:rPr>
            <w:rFonts w:hint="eastAsia"/>
            <w:lang w:eastAsia="zh-CN"/>
          </w:rPr>
          <w:t xml:space="preserve">he </w:t>
        </w:r>
        <w:r>
          <w:rPr>
            <w:lang w:eastAsia="zh-CN"/>
          </w:rPr>
          <w:t>MOLR-Type</w:t>
        </w:r>
        <w:r>
          <w:rPr>
            <w:rFonts w:hint="eastAsia"/>
            <w:lang w:eastAsia="zh-CN"/>
          </w:rPr>
          <w:t xml:space="preserve"> of this </w:t>
        </w:r>
        <w:r>
          <w:rPr>
            <w:lang w:eastAsia="zh-CN"/>
          </w:rPr>
          <w:t>MO-LR Request message</w:t>
        </w:r>
        <w:r>
          <w:rPr>
            <w:rFonts w:hint="eastAsia"/>
            <w:lang w:eastAsia="zh-CN"/>
          </w:rPr>
          <w:t xml:space="preserve"> is a</w:t>
        </w:r>
        <w:r>
          <w:rPr>
            <w:lang w:eastAsia="zh-CN"/>
          </w:rPr>
          <w:t>ssistanceData</w:t>
        </w:r>
        <w:r>
          <w:rPr>
            <w:rFonts w:hint="eastAsia"/>
            <w:lang w:eastAsia="zh-CN"/>
          </w:rPr>
          <w:t xml:space="preserve"> [7].</w:t>
        </w:r>
      </w:ins>
    </w:p>
    <w:p w14:paraId="6F8C76B1" w14:textId="77777777" w:rsidR="00C87670" w:rsidRDefault="002C3A91">
      <w:pPr>
        <w:rPr>
          <w:b/>
          <w:lang w:eastAsia="zh-CN"/>
        </w:rPr>
      </w:pPr>
      <w:r>
        <w:rPr>
          <w:b/>
          <w:bCs/>
        </w:rPr>
        <w:t xml:space="preserve">Question </w:t>
      </w:r>
      <w:r>
        <w:rPr>
          <w:rFonts w:hint="eastAsia"/>
          <w:b/>
          <w:bCs/>
          <w:lang w:eastAsia="zh-CN"/>
        </w:rPr>
        <w:t>3</w:t>
      </w:r>
      <w:r>
        <w:rPr>
          <w:b/>
        </w:rPr>
        <w:t>:</w:t>
      </w:r>
      <w:r>
        <w:rPr>
          <w:rFonts w:hint="eastAsia"/>
          <w:b/>
          <w:lang w:eastAsia="zh-CN"/>
        </w:rPr>
        <w:t xml:space="preserve"> </w:t>
      </w:r>
      <w:r>
        <w:rPr>
          <w:b/>
          <w:lang w:eastAsia="zh-CN"/>
        </w:rPr>
        <w:t>Do</w:t>
      </w:r>
      <w:r>
        <w:rPr>
          <w:rFonts w:hint="eastAsia"/>
          <w:b/>
          <w:lang w:eastAsia="zh-CN"/>
        </w:rPr>
        <w:t xml:space="preserve"> companies agree the above method for UE initiated on-demand PRS via MO-LR</w:t>
      </w:r>
      <w:r>
        <w:rPr>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bookmarkEnd w:id="60"/>
          <w:p w14:paraId="6F8C76B2"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3" w14:textId="77777777" w:rsidR="00C87670" w:rsidRDefault="002C3A91">
            <w:pPr>
              <w:pStyle w:val="TAH"/>
              <w:spacing w:before="20" w:after="20"/>
              <w:ind w:left="57" w:right="57"/>
              <w:jc w:val="left"/>
              <w:rPr>
                <w:lang w:eastAsia="zh-CN"/>
              </w:rPr>
            </w:pPr>
            <w:r>
              <w:rPr>
                <w:rFonts w:hint="eastAsia"/>
                <w:lang w:eastAsia="zh-CN"/>
              </w:rPr>
              <w:t xml:space="preserve">Agree/ </w:t>
            </w:r>
            <w:r>
              <w:rPr>
                <w:lang w:eastAsia="zh-CN"/>
              </w:rPr>
              <w:t>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4" w14:textId="77777777" w:rsidR="00C87670" w:rsidRDefault="002C3A91">
            <w:pPr>
              <w:pStyle w:val="TAH"/>
              <w:spacing w:before="20" w:after="20"/>
              <w:ind w:left="57" w:right="57"/>
              <w:jc w:val="left"/>
            </w:pPr>
            <w:r>
              <w:rPr>
                <w:rFonts w:hint="eastAsia"/>
                <w:lang w:eastAsia="zh-CN"/>
              </w:rPr>
              <w:t>Comments</w:t>
            </w:r>
          </w:p>
        </w:tc>
      </w:tr>
      <w:tr w:rsidR="00C87670" w14:paraId="6F8C76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6"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6B7"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B8" w14:textId="77777777" w:rsidR="00C87670" w:rsidRDefault="002C3A91">
            <w:pPr>
              <w:pStyle w:val="TAC"/>
              <w:spacing w:before="20" w:after="20"/>
              <w:ind w:left="57" w:right="57"/>
              <w:jc w:val="left"/>
              <w:rPr>
                <w:lang w:eastAsia="zh-CN"/>
              </w:rPr>
            </w:pPr>
            <w:r>
              <w:rPr>
                <w:lang w:eastAsia="zh-CN"/>
              </w:rPr>
              <w:t xml:space="preserve">In addition, the UE can also include </w:t>
            </w:r>
            <w:r>
              <w:rPr>
                <w:i/>
                <w:lang w:eastAsia="zh-CN"/>
              </w:rPr>
              <w:t>procideLocationInformation</w:t>
            </w:r>
            <w:r>
              <w:rPr>
                <w:lang w:eastAsia="zh-CN"/>
              </w:rPr>
              <w:t xml:space="preserve"> to include th</w:t>
            </w:r>
            <w:r>
              <w:rPr>
                <w:rFonts w:hint="eastAsia"/>
                <w:lang w:eastAsia="zh-CN"/>
              </w:rPr>
              <w:t>e</w:t>
            </w:r>
            <w:r>
              <w:rPr>
                <w:lang w:eastAsia="zh-CN"/>
              </w:rPr>
              <w:t xml:space="preserve"> UE measurements e.g., E-CID measurements to assist the PRS configuration. UE can also include </w:t>
            </w:r>
            <w:r>
              <w:rPr>
                <w:i/>
                <w:lang w:eastAsia="zh-CN"/>
              </w:rPr>
              <w:t>provideCapability</w:t>
            </w:r>
            <w:r>
              <w:rPr>
                <w:lang w:eastAsia="zh-CN"/>
              </w:rPr>
              <w:t xml:space="preserve"> to the network to indicate the UE’s capabilities for DL positioning. </w:t>
            </w:r>
          </w:p>
        </w:tc>
      </w:tr>
      <w:tr w:rsidR="00C87670" w14:paraId="6F8C76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A"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BB"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BC" w14:textId="77777777" w:rsidR="00C87670" w:rsidRDefault="002C3A91">
            <w:pPr>
              <w:pStyle w:val="TAC"/>
              <w:spacing w:before="20" w:after="20"/>
              <w:ind w:left="57" w:right="57"/>
              <w:jc w:val="left"/>
              <w:rPr>
                <w:lang w:val="en-US" w:eastAsia="zh-CN"/>
              </w:rPr>
            </w:pPr>
            <w:r>
              <w:rPr>
                <w:rFonts w:hint="eastAsia"/>
                <w:lang w:val="en-US" w:eastAsia="zh-CN"/>
              </w:rPr>
              <w:t>Tha above procedure is aligned with 23.273.</w:t>
            </w:r>
          </w:p>
          <w:p w14:paraId="6F8C76BD" w14:textId="77777777" w:rsidR="00C87670" w:rsidRDefault="002C3A91">
            <w:pPr>
              <w:pStyle w:val="TAC"/>
              <w:spacing w:before="20" w:after="20"/>
              <w:ind w:left="57" w:right="57"/>
              <w:jc w:val="left"/>
              <w:rPr>
                <w:lang w:val="en-US" w:eastAsia="zh-CN"/>
              </w:rPr>
            </w:pPr>
            <w:r>
              <w:rPr>
                <w:rFonts w:hint="eastAsia"/>
                <w:lang w:val="en-US" w:eastAsia="zh-CN"/>
              </w:rPr>
              <w:t>UE capability is not needed to be embedded in MO-LR request, since in the next ongoing LPP session, there will have capability transfer procedure. No need to have duplicated procedure.</w:t>
            </w:r>
          </w:p>
        </w:tc>
      </w:tr>
      <w:tr w:rsidR="00E05317" w14:paraId="6F8C76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F" w14:textId="0EE8AF6F" w:rsidR="00E05317" w:rsidRDefault="00E05317" w:rsidP="00E0531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C0" w14:textId="0F9EEA14" w:rsidR="00E05317" w:rsidRDefault="00E05317" w:rsidP="00E05317">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1" w14:textId="5E86AFF2" w:rsidR="00E05317" w:rsidRDefault="00E05317" w:rsidP="00E05317">
            <w:pPr>
              <w:pStyle w:val="TAC"/>
              <w:spacing w:before="20" w:after="20"/>
              <w:ind w:left="57" w:right="57"/>
              <w:jc w:val="left"/>
              <w:rPr>
                <w:lang w:val="en-US" w:eastAsia="zh-CN"/>
              </w:rPr>
            </w:pPr>
            <w:r>
              <w:rPr>
                <w:lang w:eastAsia="zh-CN"/>
              </w:rPr>
              <w:t>This is how MO-LR is currently specified and according to the agreement: "</w:t>
            </w:r>
            <w:r w:rsidRPr="003443FE">
              <w:rPr>
                <w:lang w:eastAsia="zh-CN"/>
              </w:rPr>
              <w:t>UE-initiated on-demand PRS request is enabled by enhancing LPP Request</w:t>
            </w:r>
            <w:r>
              <w:rPr>
                <w:lang w:eastAsia="zh-CN"/>
              </w:rPr>
              <w:t xml:space="preserve"> </w:t>
            </w:r>
            <w:r w:rsidRPr="003443FE">
              <w:rPr>
                <w:lang w:eastAsia="zh-CN"/>
              </w:rPr>
              <w:t>Assistance</w:t>
            </w:r>
            <w:r>
              <w:rPr>
                <w:lang w:eastAsia="zh-CN"/>
              </w:rPr>
              <w:t xml:space="preserve"> </w:t>
            </w:r>
            <w:r w:rsidRPr="003443FE">
              <w:rPr>
                <w:lang w:eastAsia="zh-CN"/>
              </w:rPr>
              <w:t>Data</w:t>
            </w:r>
            <w:r>
              <w:rPr>
                <w:lang w:eastAsia="zh-CN"/>
              </w:rPr>
              <w:t>". Therefore, there should be no additional RAN2 impacts for MO-LR.</w:t>
            </w:r>
          </w:p>
        </w:tc>
      </w:tr>
      <w:tr w:rsidR="00E05317" w14:paraId="6F8C76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3" w14:textId="6F7F8171" w:rsidR="00E05317" w:rsidRDefault="00C5712E" w:rsidP="00E05317">
            <w:pPr>
              <w:pStyle w:val="TAC"/>
              <w:spacing w:before="20" w:after="20"/>
              <w:ind w:left="57" w:right="57"/>
              <w:jc w:val="left"/>
              <w:rPr>
                <w:lang w:eastAsia="zh-CN"/>
              </w:rPr>
            </w:pPr>
            <w:ins w:id="63" w:author="Sasha Sirotkin" w:date="2021-09-28T15:39: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C4" w14:textId="076D874A" w:rsidR="00E05317" w:rsidRDefault="00C5712E" w:rsidP="00E05317">
            <w:pPr>
              <w:pStyle w:val="TAC"/>
              <w:spacing w:before="20" w:after="20"/>
              <w:ind w:left="57" w:right="57"/>
              <w:jc w:val="left"/>
              <w:rPr>
                <w:lang w:eastAsia="zh-CN"/>
              </w:rPr>
            </w:pPr>
            <w:ins w:id="64" w:author="Sasha Sirotkin" w:date="2021-09-28T15:39: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5" w14:textId="77777777" w:rsidR="00E05317" w:rsidRDefault="00E05317" w:rsidP="00E05317">
            <w:pPr>
              <w:pStyle w:val="TAC"/>
              <w:spacing w:before="20" w:after="20"/>
              <w:ind w:left="57" w:right="57"/>
              <w:jc w:val="left"/>
              <w:rPr>
                <w:lang w:eastAsia="zh-CN"/>
              </w:rPr>
            </w:pPr>
          </w:p>
        </w:tc>
      </w:tr>
      <w:tr w:rsidR="001E710F" w14:paraId="6F8C76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7" w14:textId="5E2E53AC" w:rsidR="001E710F" w:rsidRDefault="001E710F" w:rsidP="001E710F">
            <w:pPr>
              <w:pStyle w:val="TAC"/>
              <w:spacing w:before="20" w:after="20"/>
              <w:ind w:left="57" w:right="57"/>
              <w:jc w:val="left"/>
              <w:rPr>
                <w:lang w:eastAsia="zh-CN"/>
              </w:rPr>
            </w:pPr>
            <w:ins w:id="65" w:author="Ritesh" w:date="2021-09-28T21:51: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C8" w14:textId="324CDC61" w:rsidR="001E710F" w:rsidRDefault="001E710F" w:rsidP="001E710F">
            <w:pPr>
              <w:pStyle w:val="TAC"/>
              <w:spacing w:before="20" w:after="20"/>
              <w:ind w:left="57" w:right="57"/>
              <w:jc w:val="left"/>
              <w:rPr>
                <w:lang w:eastAsia="zh-CN"/>
              </w:rPr>
            </w:pPr>
            <w:ins w:id="66" w:author="Ritesh" w:date="2021-09-28T21:51: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9" w14:textId="49AF487C" w:rsidR="001E710F" w:rsidRDefault="001E710F" w:rsidP="001E710F">
            <w:pPr>
              <w:pStyle w:val="TAC"/>
              <w:spacing w:before="20" w:after="20"/>
              <w:ind w:left="57" w:right="57"/>
              <w:jc w:val="left"/>
              <w:rPr>
                <w:lang w:eastAsia="zh-CN"/>
              </w:rPr>
            </w:pPr>
            <w:ins w:id="67" w:author="Ritesh" w:date="2021-09-28T21:51:00Z">
              <w:r>
                <w:rPr>
                  <w:lang w:eastAsia="zh-CN"/>
                </w:rPr>
                <w:t>Agree with Huawei</w:t>
              </w:r>
            </w:ins>
          </w:p>
        </w:tc>
      </w:tr>
      <w:tr w:rsidR="001E710F" w14:paraId="6F8C76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B" w14:textId="1C8FC6AC" w:rsidR="001E710F" w:rsidRDefault="00385F7E"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CC" w14:textId="6DD245E0" w:rsidR="001E710F" w:rsidRDefault="00E3226B"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D" w14:textId="77777777" w:rsidR="001E710F" w:rsidRDefault="001E710F" w:rsidP="001E710F">
            <w:pPr>
              <w:keepNext/>
              <w:keepLines/>
              <w:spacing w:before="20" w:after="20"/>
              <w:ind w:right="57"/>
              <w:rPr>
                <w:rFonts w:ascii="Arial" w:hAnsi="Arial"/>
                <w:sz w:val="18"/>
                <w:lang w:eastAsia="zh-CN"/>
              </w:rPr>
            </w:pPr>
          </w:p>
        </w:tc>
      </w:tr>
      <w:tr w:rsidR="00753D91" w14:paraId="6F8C76D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F" w14:textId="1E3BC1DE"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D0" w14:textId="75891D83"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D1" w14:textId="77777777" w:rsidR="00753D91" w:rsidRDefault="00753D91" w:rsidP="00753D91">
            <w:pPr>
              <w:pStyle w:val="TAC"/>
              <w:spacing w:before="20" w:after="20"/>
              <w:ind w:left="57" w:right="57"/>
              <w:jc w:val="left"/>
              <w:rPr>
                <w:lang w:val="en-US" w:eastAsia="zh-CN"/>
              </w:rPr>
            </w:pPr>
          </w:p>
        </w:tc>
      </w:tr>
      <w:tr w:rsidR="001E710F" w14:paraId="6F8C76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D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D5" w14:textId="77777777" w:rsidR="001E710F" w:rsidRDefault="001E710F" w:rsidP="001E710F">
            <w:pPr>
              <w:pStyle w:val="TAC"/>
              <w:spacing w:before="20" w:after="20"/>
              <w:ind w:left="57" w:right="57"/>
              <w:jc w:val="left"/>
              <w:rPr>
                <w:lang w:eastAsia="zh-CN"/>
              </w:rPr>
            </w:pPr>
          </w:p>
        </w:tc>
      </w:tr>
      <w:tr w:rsidR="001E710F" w14:paraId="6F8C76D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D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D9" w14:textId="77777777" w:rsidR="001E710F" w:rsidRDefault="001E710F" w:rsidP="001E710F">
            <w:pPr>
              <w:pStyle w:val="TAC"/>
              <w:spacing w:before="20" w:after="20"/>
              <w:ind w:left="57" w:right="57"/>
              <w:jc w:val="left"/>
              <w:rPr>
                <w:lang w:eastAsia="zh-CN"/>
              </w:rPr>
            </w:pPr>
          </w:p>
        </w:tc>
      </w:tr>
      <w:tr w:rsidR="001E710F" w14:paraId="6F8C76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DC"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DD" w14:textId="77777777" w:rsidR="001E710F" w:rsidRDefault="001E710F" w:rsidP="001E710F">
            <w:pPr>
              <w:pStyle w:val="TAC"/>
              <w:spacing w:before="20" w:after="20"/>
              <w:ind w:left="57" w:right="57"/>
              <w:jc w:val="left"/>
              <w:rPr>
                <w:lang w:eastAsia="zh-CN"/>
              </w:rPr>
            </w:pPr>
          </w:p>
        </w:tc>
      </w:tr>
      <w:tr w:rsidR="001E710F" w14:paraId="6F8C76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1" w14:textId="77777777" w:rsidR="001E710F" w:rsidRDefault="001E710F" w:rsidP="001E710F">
            <w:pPr>
              <w:pStyle w:val="TAC"/>
              <w:spacing w:before="20" w:after="20"/>
              <w:ind w:left="57" w:right="57"/>
              <w:jc w:val="left"/>
              <w:rPr>
                <w:lang w:eastAsia="zh-CN"/>
              </w:rPr>
            </w:pPr>
          </w:p>
        </w:tc>
      </w:tr>
      <w:tr w:rsidR="001E710F" w14:paraId="6F8C76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5" w14:textId="77777777" w:rsidR="001E710F" w:rsidRDefault="001E710F" w:rsidP="001E710F">
            <w:pPr>
              <w:pStyle w:val="TAC"/>
              <w:spacing w:before="20" w:after="20"/>
              <w:ind w:left="57" w:right="57"/>
              <w:jc w:val="left"/>
              <w:rPr>
                <w:lang w:eastAsia="zh-CN"/>
              </w:rPr>
            </w:pPr>
          </w:p>
        </w:tc>
      </w:tr>
      <w:tr w:rsidR="001E710F" w14:paraId="6F8C76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9" w14:textId="77777777" w:rsidR="001E710F" w:rsidRDefault="001E710F" w:rsidP="001E710F">
            <w:pPr>
              <w:pStyle w:val="TAC"/>
              <w:spacing w:before="20" w:after="20"/>
              <w:ind w:right="57"/>
              <w:jc w:val="left"/>
              <w:rPr>
                <w:lang w:eastAsia="zh-CN"/>
              </w:rPr>
            </w:pPr>
          </w:p>
        </w:tc>
      </w:tr>
      <w:tr w:rsidR="001E710F" w14:paraId="6F8C76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D" w14:textId="77777777" w:rsidR="001E710F" w:rsidRDefault="001E710F" w:rsidP="001E710F">
            <w:pPr>
              <w:pStyle w:val="TAC"/>
              <w:spacing w:before="20" w:after="20"/>
              <w:ind w:left="57" w:right="57"/>
              <w:jc w:val="left"/>
              <w:rPr>
                <w:lang w:eastAsia="zh-CN"/>
              </w:rPr>
            </w:pPr>
          </w:p>
        </w:tc>
      </w:tr>
      <w:tr w:rsidR="001E710F" w14:paraId="6F8C76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1" w14:textId="77777777" w:rsidR="001E710F" w:rsidRDefault="001E710F" w:rsidP="001E710F">
            <w:pPr>
              <w:pStyle w:val="TAC"/>
              <w:spacing w:before="20" w:after="20"/>
              <w:ind w:left="57" w:right="57"/>
              <w:jc w:val="left"/>
              <w:rPr>
                <w:lang w:eastAsia="zh-CN"/>
              </w:rPr>
            </w:pPr>
          </w:p>
        </w:tc>
      </w:tr>
      <w:tr w:rsidR="001E710F" w14:paraId="6F8C76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5" w14:textId="77777777" w:rsidR="001E710F" w:rsidRDefault="001E710F" w:rsidP="001E710F">
            <w:pPr>
              <w:pStyle w:val="TAC"/>
              <w:spacing w:before="20" w:after="20"/>
              <w:ind w:left="57" w:right="57"/>
              <w:jc w:val="left"/>
              <w:rPr>
                <w:lang w:eastAsia="zh-CN"/>
              </w:rPr>
            </w:pPr>
          </w:p>
        </w:tc>
      </w:tr>
      <w:tr w:rsidR="001E710F" w14:paraId="6F8C76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7"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F8"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F9" w14:textId="77777777" w:rsidR="001E710F" w:rsidRDefault="001E710F" w:rsidP="001E710F">
            <w:pPr>
              <w:pStyle w:val="TAC"/>
              <w:spacing w:before="20" w:after="20"/>
              <w:ind w:left="57" w:right="57"/>
              <w:jc w:val="left"/>
              <w:rPr>
                <w:rFonts w:eastAsia="Malgun Gothic"/>
                <w:lang w:eastAsia="ko-KR"/>
              </w:rPr>
            </w:pPr>
          </w:p>
        </w:tc>
      </w:tr>
    </w:tbl>
    <w:p w14:paraId="6F8C76FB" w14:textId="77777777" w:rsidR="00C87670" w:rsidRDefault="00C87670">
      <w:pPr>
        <w:rPr>
          <w:lang w:eastAsia="zh-CN"/>
        </w:rPr>
      </w:pPr>
    </w:p>
    <w:p w14:paraId="6F8C76FC" w14:textId="77777777" w:rsidR="00C87670" w:rsidRDefault="002C3A91">
      <w:pPr>
        <w:rPr>
          <w:lang w:eastAsia="zh-CN"/>
        </w:rPr>
      </w:pPr>
      <w:r>
        <w:rPr>
          <w:b/>
          <w:bCs/>
          <w:highlight w:val="yellow"/>
        </w:rPr>
        <w:t>Summary:</w:t>
      </w:r>
      <w:r>
        <w:t xml:space="preserve"> </w:t>
      </w:r>
    </w:p>
    <w:p w14:paraId="6F8C76FD" w14:textId="77777777" w:rsidR="00C87670" w:rsidRDefault="002C3A91">
      <w:pPr>
        <w:rPr>
          <w:lang w:eastAsia="zh-CN"/>
        </w:rPr>
      </w:pPr>
      <w:r>
        <w:rPr>
          <w:rFonts w:hint="eastAsia"/>
          <w:highlight w:val="yellow"/>
          <w:lang w:eastAsia="zh-CN"/>
        </w:rPr>
        <w:t>TBD</w:t>
      </w:r>
    </w:p>
    <w:p w14:paraId="6F8C76FE" w14:textId="77777777" w:rsidR="00C87670" w:rsidRDefault="00C87670">
      <w:pPr>
        <w:rPr>
          <w:lang w:eastAsia="zh-CN"/>
        </w:rPr>
      </w:pPr>
    </w:p>
    <w:p w14:paraId="6F8C76FF" w14:textId="45F96D32" w:rsidR="00C87670" w:rsidRDefault="002C3A91">
      <w:pPr>
        <w:rPr>
          <w:lang w:eastAsia="zh-CN"/>
        </w:rPr>
      </w:pPr>
      <w:r>
        <w:rPr>
          <w:lang w:eastAsia="zh-CN"/>
        </w:rPr>
        <w:t>B</w:t>
      </w:r>
      <w:r>
        <w:rPr>
          <w:rFonts w:hint="eastAsia"/>
          <w:lang w:eastAsia="zh-CN"/>
        </w:rPr>
        <w:t>ased on the discussion above, a general procedure for UE initiated on-demand PRS via MO-LR is provided as the following:</w:t>
      </w:r>
    </w:p>
    <w:p w14:paraId="6F8C7700" w14:textId="77777777" w:rsidR="00C87670" w:rsidRDefault="005B4219">
      <w:pPr>
        <w:jc w:val="center"/>
        <w:rPr>
          <w:lang w:eastAsia="zh-CN"/>
        </w:rPr>
      </w:pPr>
      <w:r>
        <w:rPr>
          <w:noProof/>
        </w:rPr>
        <w:object w:dxaOrig="9629" w:dyaOrig="11003" w14:anchorId="6F8C7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pt;height:551.35pt;mso-width-percent:0;mso-height-percent:0;mso-width-percent:0;mso-height-percent:0" o:ole="">
            <v:imagedata r:id="rId12" o:title=""/>
          </v:shape>
          <o:OLEObject Type="Embed" ProgID="Visio.Drawing.11" ShapeID="_x0000_i1025" DrawAspect="Content" ObjectID="_1694506999" r:id="rId13"/>
        </w:object>
      </w:r>
    </w:p>
    <w:p w14:paraId="6F8C7701" w14:textId="77777777" w:rsidR="00C87670" w:rsidRDefault="002C3A91">
      <w:pPr>
        <w:jc w:val="center"/>
        <w:rPr>
          <w:bCs/>
          <w:lang w:eastAsia="zh-CN"/>
        </w:rPr>
      </w:pPr>
      <w:r>
        <w:rPr>
          <w:bCs/>
          <w:lang w:eastAsia="zh-CN"/>
        </w:rPr>
        <w:t>F</w:t>
      </w:r>
      <w:r>
        <w:rPr>
          <w:rFonts w:hint="eastAsia"/>
          <w:bCs/>
          <w:lang w:eastAsia="zh-CN"/>
        </w:rPr>
        <w:t>igure 1: stage 2 procedure for UE initiated on-demand PRS via MO-LR</w:t>
      </w:r>
    </w:p>
    <w:p w14:paraId="6F8C7702" w14:textId="77777777" w:rsidR="00C87670" w:rsidRDefault="002C3A91">
      <w:pPr>
        <w:pStyle w:val="B1"/>
        <w:numPr>
          <w:ilvl w:val="0"/>
          <w:numId w:val="3"/>
        </w:numPr>
        <w:rPr>
          <w:lang w:eastAsia="zh-CN"/>
        </w:rPr>
      </w:pPr>
      <w:r>
        <w:rPr>
          <w:lang w:eastAsia="ja-JP"/>
        </w:rPr>
        <w:t xml:space="preserve">An LMF may provide one or more </w:t>
      </w:r>
      <w:r>
        <w:t xml:space="preserve">posSIBs containing a set of </w:t>
      </w:r>
      <w:r>
        <w:rPr>
          <w:rFonts w:hint="eastAsia"/>
          <w:lang w:eastAsia="zh-CN"/>
        </w:rPr>
        <w:t>available</w:t>
      </w:r>
      <w:r>
        <w:t xml:space="preserve"> on-demand DL-PRS configurations to a gNB in an NRPPa Assistance Information Control message for broadcast in positioning System Information. </w:t>
      </w:r>
    </w:p>
    <w:p w14:paraId="6F8C7703" w14:textId="77777777" w:rsidR="00C87670" w:rsidRDefault="002C3A91">
      <w:pPr>
        <w:pStyle w:val="B1"/>
        <w:numPr>
          <w:ilvl w:val="0"/>
          <w:numId w:val="3"/>
        </w:numPr>
        <w:rPr>
          <w:lang w:eastAsia="zh-CN"/>
        </w:rPr>
      </w:pPr>
      <w:r>
        <w:rPr>
          <w:rFonts w:eastAsia="Malgun Gothic"/>
          <w:lang w:eastAsia="ko-KR"/>
        </w:rPr>
        <w:t xml:space="preserve">The NG-RAN node </w:t>
      </w:r>
      <w:r>
        <w:rPr>
          <w:rFonts w:hint="eastAsia"/>
          <w:lang w:eastAsia="zh-CN"/>
        </w:rPr>
        <w:t>broadcast</w:t>
      </w:r>
      <w:r>
        <w:rPr>
          <w:rFonts w:eastAsia="Malgun Gothic"/>
          <w:lang w:eastAsia="ko-KR"/>
        </w:rPr>
        <w:t xml:space="preserve"> the received</w:t>
      </w:r>
      <w:r>
        <w:rPr>
          <w:rFonts w:hint="eastAsia"/>
          <w:lang w:eastAsia="zh-CN"/>
        </w:rPr>
        <w:t xml:space="preserve"> available</w:t>
      </w:r>
      <w:r>
        <w:t xml:space="preserve"> on-demand DL-PRS configurations</w:t>
      </w:r>
      <w:r>
        <w:rPr>
          <w:rFonts w:eastAsia="Malgun Gothic"/>
          <w:lang w:eastAsia="ko-KR"/>
        </w:rPr>
        <w:t xml:space="preserve"> in RRC System Information Messages</w:t>
      </w:r>
    </w:p>
    <w:p w14:paraId="6F8C7704" w14:textId="0C1ED5F6" w:rsidR="00C87670" w:rsidRDefault="002C3A91">
      <w:pPr>
        <w:pStyle w:val="B1"/>
        <w:numPr>
          <w:ilvl w:val="0"/>
          <w:numId w:val="3"/>
        </w:numPr>
        <w:rPr>
          <w:lang w:val="en-US" w:eastAsia="ko-KR"/>
        </w:rPr>
      </w:pPr>
      <w:r>
        <w:rPr>
          <w:rFonts w:eastAsia="Malgun Gothic"/>
          <w:lang w:eastAsia="ko-KR"/>
        </w:rPr>
        <w:t>The</w:t>
      </w:r>
      <w:r>
        <w:t xml:space="preserve"> UE sends an MO-LR Request message </w:t>
      </w:r>
      <w:ins w:id="68" w:author="CATT" w:date="2021-09-28T13:22:00Z">
        <w:r w:rsidR="000A7539">
          <w:rPr>
            <w:rFonts w:hint="eastAsia"/>
            <w:lang w:eastAsia="zh-CN"/>
          </w:rPr>
          <w:t>(</w:t>
        </w:r>
        <w:r w:rsidR="000A7539">
          <w:t>MOLR-Type</w:t>
        </w:r>
        <w:r w:rsidR="000A7539">
          <w:rPr>
            <w:rFonts w:hint="eastAsia"/>
            <w:lang w:eastAsia="zh-CN"/>
          </w:rPr>
          <w:t xml:space="preserve"> is </w:t>
        </w:r>
        <w:bookmarkStart w:id="69" w:name="OLE_LINK14"/>
        <w:bookmarkStart w:id="70" w:name="OLE_LINK21"/>
        <w:r w:rsidR="000A7539" w:rsidRPr="008A272D">
          <w:rPr>
            <w:lang w:eastAsia="zh-CN"/>
          </w:rPr>
          <w:t>assistanceData</w:t>
        </w:r>
        <w:bookmarkEnd w:id="69"/>
        <w:bookmarkEnd w:id="70"/>
        <w:r w:rsidR="000A7539">
          <w:rPr>
            <w:rFonts w:hint="eastAsia"/>
            <w:lang w:eastAsia="zh-CN"/>
          </w:rPr>
          <w:t>)</w:t>
        </w:r>
        <w:r w:rsidR="000A7539">
          <w:t xml:space="preserve"> </w:t>
        </w:r>
      </w:ins>
      <w:r>
        <w:rPr>
          <w:rFonts w:eastAsia="等线"/>
          <w:lang w:eastAsia="zh-CN"/>
        </w:rPr>
        <w:t xml:space="preserve">included in an UL NAS </w:t>
      </w:r>
      <w:r>
        <w:rPr>
          <w:rFonts w:eastAsia="等线"/>
          <w:lang w:val="en-US" w:eastAsia="zh-CN"/>
        </w:rPr>
        <w:t>TRANSPORT</w:t>
      </w:r>
      <w:r>
        <w:rPr>
          <w:rFonts w:eastAsia="等线"/>
          <w:lang w:eastAsia="zh-CN"/>
        </w:rPr>
        <w:t xml:space="preserve"> message to the serving AMF </w:t>
      </w:r>
      <w:r>
        <w:rPr>
          <w:lang w:val="en-US" w:eastAsia="ko-KR"/>
        </w:rPr>
        <w:t>including a request for on-demand DL-PRS transmission. The request may in addition include a LPP Provide Capabilities message including the DL-PRS capabilities of the UE, and a LPP Provide Location Information message (e.g., providing E-CID measurements).</w:t>
      </w:r>
    </w:p>
    <w:p w14:paraId="6F8C7705" w14:textId="77777777" w:rsidR="00C87670" w:rsidRDefault="002C3A91">
      <w:pPr>
        <w:pStyle w:val="B1"/>
        <w:numPr>
          <w:ilvl w:val="0"/>
          <w:numId w:val="3"/>
        </w:numPr>
        <w:rPr>
          <w:rFonts w:eastAsia="Malgun Gothic"/>
          <w:lang w:eastAsia="ko-KR"/>
        </w:rPr>
      </w:pPr>
      <w:r>
        <w:rPr>
          <w:rFonts w:eastAsia="Malgun Gothic"/>
          <w:lang w:eastAsia="ko-KR"/>
        </w:rPr>
        <w:lastRenderedPageBreak/>
        <w:t xml:space="preserve">The AMF invokes the Nlmf_Location_DetermineLocation service operation towards the LMF. </w:t>
      </w:r>
    </w:p>
    <w:p w14:paraId="6F8C7706" w14:textId="77777777" w:rsidR="00C87670" w:rsidRDefault="002C3A91">
      <w:pPr>
        <w:pStyle w:val="B1"/>
        <w:numPr>
          <w:ilvl w:val="0"/>
          <w:numId w:val="3"/>
        </w:numPr>
        <w:rPr>
          <w:rFonts w:eastAsia="Malgun Gothic"/>
          <w:lang w:eastAsia="ko-KR"/>
        </w:rPr>
      </w:pPr>
      <w:r>
        <w:rPr>
          <w:rFonts w:eastAsia="Malgun Gothic"/>
          <w:lang w:eastAsia="ko-KR"/>
        </w:rPr>
        <w:t>The LMF may perform one or more LPP procedures; e.g. to obtain the DL-PRS positioning capabilities of the UE.</w:t>
      </w:r>
    </w:p>
    <w:p w14:paraId="6F8C7707"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DL-PRS configuration based on the request received at Step </w:t>
      </w:r>
      <w:r>
        <w:rPr>
          <w:rFonts w:eastAsia="Malgun Gothic" w:hint="eastAsia"/>
          <w:lang w:eastAsia="ko-KR"/>
        </w:rPr>
        <w:t>4</w:t>
      </w:r>
      <w:r>
        <w:rPr>
          <w:rFonts w:eastAsia="Malgun Gothic"/>
          <w:lang w:eastAsia="ko-KR"/>
        </w:rPr>
        <w:t xml:space="preserve"> and/or the DL-PRS positioning capabilities of the UE obtained at step </w:t>
      </w:r>
      <w:r>
        <w:rPr>
          <w:rFonts w:hint="eastAsia"/>
          <w:lang w:eastAsia="zh-CN"/>
        </w:rPr>
        <w:t>5</w:t>
      </w:r>
      <w:r>
        <w:rPr>
          <w:rFonts w:eastAsia="Malgun Gothic"/>
          <w:lang w:eastAsia="ko-KR"/>
        </w:rPr>
        <w:t xml:space="preserve">. </w:t>
      </w:r>
    </w:p>
    <w:p w14:paraId="6F8C7708" w14:textId="77777777" w:rsidR="00C87670" w:rsidRDefault="002C3A91">
      <w:pPr>
        <w:pStyle w:val="B1"/>
        <w:numPr>
          <w:ilvl w:val="0"/>
          <w:numId w:val="3"/>
        </w:numPr>
        <w:rPr>
          <w:rFonts w:eastAsia="Malgun Gothic"/>
          <w:lang w:eastAsia="ko-KR"/>
        </w:rPr>
      </w:pPr>
      <w:r>
        <w:rPr>
          <w:rFonts w:eastAsia="Malgun Gothic"/>
          <w:lang w:eastAsia="ko-KR"/>
        </w:rPr>
        <w:t xml:space="preserve">The LMF insitigates a NRPPa DL-PRS Configuration procedure with each of the gNBs determined at Step </w:t>
      </w:r>
      <w:r>
        <w:rPr>
          <w:rFonts w:hint="eastAsia"/>
          <w:lang w:eastAsia="zh-CN"/>
        </w:rPr>
        <w:t>6.</w:t>
      </w:r>
      <w:r>
        <w:rPr>
          <w:rFonts w:eastAsia="Malgun Gothic"/>
          <w:lang w:eastAsia="ko-KR"/>
        </w:rPr>
        <w:t xml:space="preserve"> </w:t>
      </w:r>
    </w:p>
    <w:p w14:paraId="6F8C7709" w14:textId="77777777" w:rsidR="00C87670" w:rsidRDefault="002C3A91">
      <w:pPr>
        <w:pStyle w:val="B1"/>
        <w:numPr>
          <w:ilvl w:val="0"/>
          <w:numId w:val="3"/>
        </w:numPr>
        <w:rPr>
          <w:rFonts w:eastAsia="Malgun Gothic"/>
          <w:lang w:eastAsia="ko-KR"/>
        </w:rPr>
      </w:pPr>
      <w:r>
        <w:t xml:space="preserve">The gNB returns </w:t>
      </w:r>
      <w:r>
        <w:rPr>
          <w:rFonts w:eastAsia="Malgun Gothic"/>
          <w:lang w:eastAsia="ko-KR"/>
        </w:rPr>
        <w:t xml:space="preserve">acknowledged </w:t>
      </w:r>
      <w:r>
        <w:rPr>
          <w:rFonts w:hint="eastAsia"/>
          <w:lang w:eastAsia="zh-CN"/>
        </w:rPr>
        <w:t>for</w:t>
      </w:r>
      <w:r>
        <w:rPr>
          <w:rFonts w:eastAsia="Malgun Gothic"/>
          <w:lang w:eastAsia="ko-KR"/>
        </w:rPr>
        <w:t xml:space="preserve"> step </w:t>
      </w:r>
      <w:r>
        <w:rPr>
          <w:rFonts w:hint="eastAsia"/>
          <w:lang w:eastAsia="zh-CN"/>
        </w:rPr>
        <w:t>7</w:t>
      </w:r>
      <w:r>
        <w:rPr>
          <w:rFonts w:eastAsia="Malgun Gothic"/>
          <w:lang w:eastAsia="ko-KR"/>
        </w:rPr>
        <w:t xml:space="preserve">. </w:t>
      </w:r>
    </w:p>
    <w:p w14:paraId="6F8C770A"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the exact location assistance data </w:t>
      </w:r>
      <w:r>
        <w:rPr>
          <w:rFonts w:hint="eastAsia"/>
          <w:lang w:eastAsia="zh-CN"/>
        </w:rPr>
        <w:t>and</w:t>
      </w:r>
      <w:r>
        <w:rPr>
          <w:rFonts w:eastAsia="Malgun Gothic"/>
          <w:lang w:eastAsia="ko-KR"/>
        </w:rPr>
        <w:t xml:space="preserve"> transfer</w:t>
      </w:r>
      <w:r>
        <w:rPr>
          <w:rFonts w:hint="eastAsia"/>
          <w:lang w:eastAsia="zh-CN"/>
        </w:rPr>
        <w:t xml:space="preserve"> to UE</w:t>
      </w:r>
      <w:r>
        <w:rPr>
          <w:rFonts w:eastAsia="Malgun Gothic"/>
          <w:lang w:eastAsia="ko-KR"/>
        </w:rPr>
        <w:t>.</w:t>
      </w:r>
    </w:p>
    <w:p w14:paraId="6F8C770B" w14:textId="77777777" w:rsidR="00C87670" w:rsidRDefault="002C3A91">
      <w:pPr>
        <w:pStyle w:val="B1"/>
        <w:numPr>
          <w:ilvl w:val="0"/>
          <w:numId w:val="3"/>
        </w:numPr>
        <w:rPr>
          <w:rFonts w:eastAsia="Malgun Gothic"/>
          <w:lang w:eastAsia="ko-KR"/>
        </w:rPr>
      </w:pPr>
      <w:r>
        <w:rPr>
          <w:rFonts w:eastAsia="Malgun Gothic"/>
          <w:lang w:eastAsia="ko-KR"/>
        </w:rPr>
        <w:t>The LMF returns an Nlmf_Location_DetermineLocation Response to the AMF.</w:t>
      </w:r>
    </w:p>
    <w:p w14:paraId="6F8C770C" w14:textId="77777777" w:rsidR="00C87670" w:rsidRDefault="002C3A91">
      <w:pPr>
        <w:pStyle w:val="B1"/>
        <w:numPr>
          <w:ilvl w:val="0"/>
          <w:numId w:val="3"/>
        </w:numPr>
        <w:rPr>
          <w:rFonts w:eastAsia="Malgun Gothic"/>
          <w:lang w:eastAsia="ko-KR"/>
        </w:rPr>
      </w:pPr>
      <w:r>
        <w:rPr>
          <w:rFonts w:eastAsia="Malgun Gothic"/>
          <w:lang w:eastAsia="ko-KR"/>
        </w:rPr>
        <w:t>the AMF forwards the response to the target UE.</w:t>
      </w:r>
    </w:p>
    <w:p w14:paraId="6F8C770D" w14:textId="77777777" w:rsidR="00C87670" w:rsidRDefault="00C87670">
      <w:pPr>
        <w:rPr>
          <w:b/>
          <w:bCs/>
          <w:lang w:eastAsia="zh-CN"/>
        </w:rPr>
      </w:pPr>
    </w:p>
    <w:p w14:paraId="6F8C770E" w14:textId="77777777" w:rsidR="00C87670" w:rsidRDefault="002C3A91">
      <w:pPr>
        <w:rPr>
          <w:b/>
          <w:lang w:eastAsia="zh-CN"/>
        </w:rPr>
      </w:pPr>
      <w:r>
        <w:rPr>
          <w:b/>
          <w:bCs/>
        </w:rPr>
        <w:t xml:space="preserve">Question </w:t>
      </w:r>
      <w:r>
        <w:rPr>
          <w:rFonts w:hint="eastAsia"/>
          <w:b/>
          <w:bCs/>
          <w:lang w:eastAsia="zh-CN"/>
        </w:rPr>
        <w:t>4</w:t>
      </w:r>
      <w:r>
        <w:rPr>
          <w:b/>
        </w:rPr>
        <w:t>:</w:t>
      </w:r>
      <w:r>
        <w:rPr>
          <w:rFonts w:hint="eastAsia"/>
          <w:b/>
          <w:lang w:eastAsia="zh-CN"/>
        </w:rPr>
        <w:t xml:space="preserve"> </w:t>
      </w:r>
      <w:r>
        <w:rPr>
          <w:b/>
          <w:lang w:eastAsia="zh-CN"/>
        </w:rPr>
        <w:t>Do</w:t>
      </w:r>
      <w:r>
        <w:rPr>
          <w:rFonts w:hint="eastAsia"/>
          <w:b/>
          <w:lang w:eastAsia="zh-CN"/>
        </w:rPr>
        <w:t xml:space="preserve"> companies agree the above stage 2 procedure for UE initiated on-demand PRS via MO-LR?</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0F"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0"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1" w14:textId="77777777" w:rsidR="00C87670" w:rsidRDefault="002C3A91">
            <w:pPr>
              <w:pStyle w:val="TAH"/>
              <w:spacing w:before="20" w:after="20"/>
              <w:ind w:left="57" w:right="57"/>
              <w:jc w:val="left"/>
            </w:pPr>
            <w:r>
              <w:rPr>
                <w:rFonts w:hint="eastAsia"/>
                <w:lang w:eastAsia="zh-CN"/>
              </w:rPr>
              <w:t>Comments</w:t>
            </w:r>
          </w:p>
        </w:tc>
      </w:tr>
      <w:tr w:rsidR="00C87670" w14:paraId="6F8C771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3"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14" w14:textId="77777777" w:rsidR="00C87670" w:rsidRDefault="002C3A91">
            <w:pPr>
              <w:pStyle w:val="TAC"/>
              <w:spacing w:before="20" w:after="20"/>
              <w:ind w:left="57" w:right="57"/>
              <w:jc w:val="left"/>
              <w:rPr>
                <w:lang w:eastAsia="zh-CN"/>
              </w:rPr>
            </w:pPr>
            <w:r>
              <w:rPr>
                <w:rFonts w:hint="eastAsia"/>
                <w:lang w:eastAsia="zh-CN"/>
              </w:rPr>
              <w:t>A</w:t>
            </w:r>
            <w:r>
              <w:rPr>
                <w:lang w:eastAsia="zh-CN"/>
              </w:rPr>
              <w:t>gree, but see the comments</w:t>
            </w:r>
          </w:p>
        </w:tc>
        <w:tc>
          <w:tcPr>
            <w:tcW w:w="5670" w:type="dxa"/>
            <w:tcBorders>
              <w:top w:val="single" w:sz="4" w:space="0" w:color="auto"/>
              <w:left w:val="single" w:sz="4" w:space="0" w:color="auto"/>
              <w:bottom w:val="single" w:sz="4" w:space="0" w:color="auto"/>
              <w:right w:val="single" w:sz="4" w:space="0" w:color="auto"/>
            </w:tcBorders>
          </w:tcPr>
          <w:p w14:paraId="6F8C7715" w14:textId="77777777" w:rsidR="00C87670" w:rsidRDefault="002C3A91">
            <w:pPr>
              <w:pStyle w:val="TAC"/>
              <w:spacing w:before="20" w:after="20"/>
              <w:ind w:right="57"/>
              <w:jc w:val="left"/>
              <w:rPr>
                <w:lang w:eastAsia="zh-CN"/>
              </w:rPr>
            </w:pPr>
            <w:r>
              <w:rPr>
                <w:rFonts w:hint="eastAsia"/>
                <w:lang w:eastAsia="zh-CN"/>
              </w:rPr>
              <w:t>We</w:t>
            </w:r>
            <w:r>
              <w:rPr>
                <w:lang w:eastAsia="zh-CN"/>
              </w:rPr>
              <w:t xml:space="preserve"> are generally fine with the overall procedure but have the following comments regarding the details of some of the steps</w:t>
            </w:r>
          </w:p>
          <w:p w14:paraId="6F8C7716" w14:textId="77777777" w:rsidR="00C87670" w:rsidRDefault="002C3A91">
            <w:pPr>
              <w:pStyle w:val="TAC"/>
              <w:numPr>
                <w:ilvl w:val="0"/>
                <w:numId w:val="4"/>
              </w:numPr>
              <w:spacing w:before="20" w:after="20"/>
              <w:ind w:right="57"/>
              <w:jc w:val="left"/>
              <w:rPr>
                <w:lang w:eastAsia="zh-CN"/>
              </w:rPr>
            </w:pPr>
            <w:r>
              <w:rPr>
                <w:rFonts w:hint="eastAsia"/>
                <w:lang w:eastAsia="zh-CN"/>
              </w:rPr>
              <w:t>B</w:t>
            </w:r>
            <w:r>
              <w:rPr>
                <w:lang w:eastAsia="zh-CN"/>
              </w:rPr>
              <w:t xml:space="preserve">efore step1, the LMF should acquire necessary information from the TRP with NRPPa message (e.g., TRP INFORMATION EXCHANGE) with which the LMF can compose the assistance data for PRS configuration and on-demand PRS configuration, to be broadcasted in posSIB. </w:t>
            </w:r>
          </w:p>
          <w:p w14:paraId="6F8C7717"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tep1 should also include the PRS configuration for the UE to measure</w:t>
            </w:r>
          </w:p>
          <w:p w14:paraId="6F8C7718" w14:textId="77777777" w:rsidR="00C87670" w:rsidRDefault="002C3A91">
            <w:pPr>
              <w:pStyle w:val="TAC"/>
              <w:numPr>
                <w:ilvl w:val="0"/>
                <w:numId w:val="4"/>
              </w:numPr>
              <w:spacing w:before="20" w:after="20"/>
              <w:ind w:right="57"/>
              <w:jc w:val="left"/>
              <w:rPr>
                <w:lang w:eastAsia="zh-CN"/>
              </w:rPr>
            </w:pPr>
            <w:r>
              <w:rPr>
                <w:lang w:eastAsia="zh-CN"/>
              </w:rPr>
              <w:t xml:space="preserve">Step5 can be very much performed in step3, that the UE sends un-solicited provideCapabilities to the network piggybacked in the LCS request message. </w:t>
            </w:r>
          </w:p>
          <w:p w14:paraId="6F8C7719"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 xml:space="preserve">tep7, RAN3 has already agree on the NRPPa message for the on-demand PRS request as </w:t>
            </w:r>
            <w:r>
              <w:t>PRS CONFIGURATION REQUEST, PRS CONFIGURATION RESPONSE, and PRS CONFIGURATION FAILURE. Please refer to the baseline CR in R3-</w:t>
            </w:r>
            <w:r>
              <w:rPr>
                <w:rFonts w:ascii="Times New Roman" w:hAnsi="Times New Roman"/>
                <w:iCs/>
                <w:sz w:val="20"/>
                <w:lang w:eastAsia="zh-CN"/>
              </w:rPr>
              <w:t>212779</w:t>
            </w:r>
          </w:p>
          <w:p w14:paraId="6F8C771A" w14:textId="77777777" w:rsidR="00C87670" w:rsidRDefault="002C3A91">
            <w:pPr>
              <w:pStyle w:val="TAC"/>
              <w:numPr>
                <w:ilvl w:val="0"/>
                <w:numId w:val="4"/>
              </w:numPr>
              <w:spacing w:before="20" w:after="20"/>
              <w:ind w:right="57"/>
              <w:jc w:val="left"/>
              <w:rPr>
                <w:lang w:eastAsia="zh-CN"/>
              </w:rPr>
            </w:pPr>
            <w:r>
              <w:rPr>
                <w:lang w:eastAsia="zh-CN"/>
              </w:rPr>
              <w:t>Step 9 can be merged to one box with the other LPP messages, such as provideLocationInformation that the UE sends to the LMF after PRS measurement and/or location estimate. Check Clause 6.2 in 23.273</w:t>
            </w:r>
          </w:p>
          <w:p w14:paraId="6F8C771B" w14:textId="77777777" w:rsidR="00C87670" w:rsidRDefault="00C87670">
            <w:pPr>
              <w:pStyle w:val="TAC"/>
              <w:numPr>
                <w:ilvl w:val="0"/>
                <w:numId w:val="4"/>
              </w:numPr>
              <w:spacing w:before="20" w:after="20"/>
              <w:ind w:right="57"/>
              <w:jc w:val="left"/>
              <w:rPr>
                <w:lang w:eastAsia="zh-CN"/>
              </w:rPr>
            </w:pPr>
          </w:p>
          <w:p w14:paraId="6F8C771C" w14:textId="77777777" w:rsidR="00C87670" w:rsidRDefault="00C87670">
            <w:pPr>
              <w:pStyle w:val="TAC"/>
              <w:spacing w:before="20" w:after="20"/>
              <w:ind w:left="57" w:right="57"/>
              <w:jc w:val="left"/>
              <w:rPr>
                <w:lang w:eastAsia="zh-CN"/>
              </w:rPr>
            </w:pPr>
          </w:p>
        </w:tc>
      </w:tr>
      <w:tr w:rsidR="00C87670" w14:paraId="6F8C77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E"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1F"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720"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5 and step 3 have duplicate UE DL-PRS capability transfer procedure. Since now there is no capability transfer procedure in MO-LR Request message, and UE capability transfer means not only the PRS capability, so we suggest to delete capability transfer procedure in step 3, and remain the capability transfer procedure in step 5, which has less spec impact.</w:t>
            </w:r>
          </w:p>
          <w:p w14:paraId="6F8C7721"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9 may consist of many procedures like Fig 6.2-1 step 5 in 23.273, so it should be in a box.</w:t>
            </w:r>
          </w:p>
        </w:tc>
      </w:tr>
      <w:tr w:rsidR="008D4E71" w14:paraId="6F8C77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3" w14:textId="20078E50" w:rsidR="008D4E71" w:rsidRDefault="008D4E71" w:rsidP="008D4E7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24" w14:textId="5CEB4B55" w:rsidR="008D4E71" w:rsidRDefault="008D4E71" w:rsidP="008D4E71">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9B5E587" w14:textId="77777777" w:rsidR="008D4E71" w:rsidRDefault="008D4E71" w:rsidP="008D4E71">
            <w:pPr>
              <w:pStyle w:val="TAC"/>
              <w:spacing w:before="20" w:after="20"/>
              <w:ind w:left="57" w:right="57"/>
              <w:jc w:val="left"/>
              <w:rPr>
                <w:lang w:eastAsia="zh-CN"/>
              </w:rPr>
            </w:pPr>
            <w:r>
              <w:rPr>
                <w:lang w:eastAsia="zh-CN"/>
              </w:rPr>
              <w:t>Step 1/2 would be optional.</w:t>
            </w:r>
          </w:p>
          <w:p w14:paraId="6F8C7725" w14:textId="62334A3A" w:rsidR="008D4E71" w:rsidRDefault="008D4E71" w:rsidP="008D4E71">
            <w:pPr>
              <w:pStyle w:val="TAC"/>
              <w:spacing w:before="20" w:after="20"/>
              <w:ind w:left="57" w:right="57"/>
              <w:jc w:val="left"/>
              <w:rPr>
                <w:lang w:val="en-US" w:eastAsia="zh-CN"/>
              </w:rPr>
            </w:pPr>
            <w:r>
              <w:rPr>
                <w:lang w:eastAsia="zh-CN"/>
              </w:rPr>
              <w:t xml:space="preserve">Step 5 could for example be used for the LMF to provide the available DL-PRS configurations to the UE and the UE could send a LPP Request Assistance Data with specific DL-PRS configuration requested as mentioned in our response to Question 2. </w:t>
            </w:r>
          </w:p>
        </w:tc>
      </w:tr>
      <w:tr w:rsidR="008D4E71" w14:paraId="6F8C7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7" w14:textId="7D17199B" w:rsidR="008D4E71" w:rsidRDefault="00C5712E" w:rsidP="008D4E71">
            <w:pPr>
              <w:pStyle w:val="TAC"/>
              <w:spacing w:before="20" w:after="20"/>
              <w:ind w:left="57" w:right="57"/>
              <w:jc w:val="left"/>
              <w:rPr>
                <w:lang w:eastAsia="zh-CN"/>
              </w:rPr>
            </w:pPr>
            <w:ins w:id="71" w:author="Sasha Sirotkin" w:date="2021-09-28T15:40: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28" w14:textId="679C0755" w:rsidR="008D4E71" w:rsidRDefault="00C5712E" w:rsidP="008D4E71">
            <w:pPr>
              <w:pStyle w:val="TAC"/>
              <w:spacing w:before="20" w:after="20"/>
              <w:ind w:left="57" w:right="57"/>
              <w:jc w:val="left"/>
              <w:rPr>
                <w:lang w:eastAsia="zh-CN"/>
              </w:rPr>
            </w:pPr>
            <w:ins w:id="72" w:author="Sasha Sirotkin" w:date="2021-09-28T15:40: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29" w14:textId="58F11E5F" w:rsidR="008D4E71" w:rsidRDefault="00C5712E" w:rsidP="008D4E71">
            <w:pPr>
              <w:pStyle w:val="TAC"/>
              <w:spacing w:before="20" w:after="20"/>
              <w:ind w:left="57" w:right="57"/>
              <w:jc w:val="left"/>
              <w:rPr>
                <w:lang w:eastAsia="zh-CN"/>
              </w:rPr>
            </w:pPr>
            <w:ins w:id="73" w:author="Sasha Sirotkin" w:date="2021-09-28T15:43:00Z">
              <w:r>
                <w:rPr>
                  <w:lang w:eastAsia="zh-CN"/>
                </w:rPr>
                <w:t xml:space="preserve">On the high level the procedure is OK, but if the proposal would be to capture it in the spec we will have more detailed comments. </w:t>
              </w:r>
            </w:ins>
          </w:p>
        </w:tc>
      </w:tr>
      <w:tr w:rsidR="001E710F" w14:paraId="6F8C77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B" w14:textId="175DC783" w:rsidR="001E710F" w:rsidRDefault="001E710F" w:rsidP="001E710F">
            <w:pPr>
              <w:pStyle w:val="TAC"/>
              <w:spacing w:before="20" w:after="20"/>
              <w:ind w:left="57" w:right="57"/>
              <w:jc w:val="left"/>
              <w:rPr>
                <w:lang w:eastAsia="zh-CN"/>
              </w:rPr>
            </w:pPr>
            <w:ins w:id="74" w:author="Ritesh" w:date="2021-09-28T21:53:00Z">
              <w:r>
                <w:rPr>
                  <w:lang w:eastAsia="zh-CN"/>
                </w:rPr>
                <w:t xml:space="preserve">Ericsson </w:t>
              </w:r>
            </w:ins>
          </w:p>
        </w:tc>
        <w:tc>
          <w:tcPr>
            <w:tcW w:w="2268" w:type="dxa"/>
            <w:tcBorders>
              <w:top w:val="single" w:sz="4" w:space="0" w:color="auto"/>
              <w:left w:val="single" w:sz="4" w:space="0" w:color="auto"/>
              <w:bottom w:val="single" w:sz="4" w:space="0" w:color="auto"/>
              <w:right w:val="single" w:sz="4" w:space="0" w:color="auto"/>
            </w:tcBorders>
          </w:tcPr>
          <w:p w14:paraId="6F8C772C" w14:textId="03BBB367" w:rsidR="001E710F" w:rsidRDefault="001E710F" w:rsidP="001E710F">
            <w:pPr>
              <w:pStyle w:val="TAC"/>
              <w:spacing w:before="20" w:after="20"/>
              <w:ind w:left="57" w:right="57"/>
              <w:jc w:val="left"/>
              <w:rPr>
                <w:lang w:eastAsia="zh-CN"/>
              </w:rPr>
            </w:pPr>
            <w:ins w:id="75" w:author="Ritesh" w:date="2021-09-28T21:53: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2DE1C7B" w14:textId="77777777" w:rsidR="001E710F" w:rsidRDefault="001E710F" w:rsidP="001E710F">
            <w:pPr>
              <w:pStyle w:val="TAC"/>
              <w:spacing w:before="20" w:after="20"/>
              <w:ind w:left="57" w:right="57"/>
              <w:jc w:val="left"/>
              <w:rPr>
                <w:ins w:id="76" w:author="Ritesh" w:date="2021-09-28T21:53:00Z"/>
                <w:lang w:eastAsia="zh-CN"/>
              </w:rPr>
            </w:pPr>
            <w:ins w:id="77" w:author="Ritesh" w:date="2021-09-28T21:53:00Z">
              <w:r>
                <w:rPr>
                  <w:lang w:eastAsia="zh-CN"/>
                </w:rPr>
                <w:t>Also Agree with below two Huawei comments</w:t>
              </w:r>
            </w:ins>
          </w:p>
          <w:p w14:paraId="2DF77F04" w14:textId="77777777" w:rsidR="001E710F" w:rsidRDefault="001E710F" w:rsidP="001E710F">
            <w:pPr>
              <w:pStyle w:val="TAC"/>
              <w:spacing w:before="20" w:after="20"/>
              <w:ind w:left="57" w:right="57"/>
              <w:jc w:val="left"/>
              <w:rPr>
                <w:ins w:id="78" w:author="Ritesh" w:date="2021-09-28T21:53:00Z"/>
                <w:lang w:eastAsia="zh-CN"/>
              </w:rPr>
            </w:pPr>
          </w:p>
          <w:p w14:paraId="0AD07840" w14:textId="77777777" w:rsidR="001E710F" w:rsidRDefault="001E710F" w:rsidP="001E710F">
            <w:pPr>
              <w:pStyle w:val="TAC"/>
              <w:numPr>
                <w:ilvl w:val="0"/>
                <w:numId w:val="4"/>
              </w:numPr>
              <w:spacing w:before="20" w:after="20" w:line="240" w:lineRule="auto"/>
              <w:ind w:right="57"/>
              <w:jc w:val="left"/>
              <w:rPr>
                <w:ins w:id="79" w:author="Ritesh" w:date="2021-09-28T21:53:00Z"/>
                <w:lang w:eastAsia="zh-CN"/>
              </w:rPr>
            </w:pPr>
            <w:ins w:id="80" w:author="Ritesh" w:date="2021-09-28T21:53:00Z">
              <w:r>
                <w:rPr>
                  <w:rFonts w:hint="eastAsia"/>
                  <w:lang w:eastAsia="zh-CN"/>
                </w:rPr>
                <w:t>B</w:t>
              </w:r>
              <w:r>
                <w:rPr>
                  <w:lang w:eastAsia="zh-CN"/>
                </w:rPr>
                <w:t xml:space="preserve">efore step1, the LMF should acquire necessary information from the TRP with NRPPa message (e.g., TRP INFORMATION EXCHANGE) with which the LMF can compose the assistance data for PRS configuration and on-demand PRS configuration, to be broadcasted in posSIB. </w:t>
              </w:r>
            </w:ins>
          </w:p>
          <w:p w14:paraId="7AA1E0C6" w14:textId="77777777" w:rsidR="001E710F" w:rsidRDefault="001E710F" w:rsidP="001E710F">
            <w:pPr>
              <w:pStyle w:val="TAC"/>
              <w:numPr>
                <w:ilvl w:val="0"/>
                <w:numId w:val="4"/>
              </w:numPr>
              <w:spacing w:before="20" w:after="20" w:line="240" w:lineRule="auto"/>
              <w:ind w:right="57"/>
              <w:jc w:val="left"/>
              <w:rPr>
                <w:ins w:id="81" w:author="Ritesh" w:date="2021-09-28T21:53:00Z"/>
                <w:lang w:eastAsia="zh-CN"/>
              </w:rPr>
            </w:pPr>
            <w:ins w:id="82" w:author="Ritesh" w:date="2021-09-28T21:53:00Z">
              <w:r>
                <w:rPr>
                  <w:rFonts w:hint="eastAsia"/>
                  <w:lang w:eastAsia="zh-CN"/>
                </w:rPr>
                <w:t>S</w:t>
              </w:r>
              <w:r>
                <w:rPr>
                  <w:lang w:eastAsia="zh-CN"/>
                </w:rPr>
                <w:t>tep1 should also include the PRS configuration for the UE to measure</w:t>
              </w:r>
            </w:ins>
          </w:p>
          <w:p w14:paraId="6F8C772D" w14:textId="77777777" w:rsidR="001E710F" w:rsidRDefault="001E710F" w:rsidP="001E710F">
            <w:pPr>
              <w:pStyle w:val="TAC"/>
              <w:spacing w:before="20" w:after="20"/>
              <w:ind w:left="57" w:right="57"/>
              <w:jc w:val="left"/>
              <w:rPr>
                <w:lang w:eastAsia="zh-CN"/>
              </w:rPr>
            </w:pPr>
          </w:p>
        </w:tc>
      </w:tr>
      <w:tr w:rsidR="001E710F" w14:paraId="6F8C77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F" w14:textId="7618A4B3" w:rsidR="001E710F" w:rsidRDefault="00F26DF9"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30" w14:textId="53763B8E" w:rsidR="001E710F" w:rsidRDefault="00F26DF9" w:rsidP="001E710F">
            <w:pPr>
              <w:pStyle w:val="TAC"/>
              <w:spacing w:before="20" w:after="20"/>
              <w:ind w:left="57" w:right="57"/>
              <w:jc w:val="left"/>
              <w:rPr>
                <w:lang w:eastAsia="zh-CN"/>
              </w:rPr>
            </w:pPr>
            <w:r>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3DB56363" w14:textId="003D633E" w:rsidR="00FC5A48" w:rsidRDefault="00F26DF9" w:rsidP="00FC5A48">
            <w:pPr>
              <w:keepNext/>
              <w:keepLines/>
              <w:spacing w:before="20" w:after="20"/>
              <w:ind w:right="57"/>
              <w:rPr>
                <w:rFonts w:ascii="Arial" w:hAnsi="Arial"/>
                <w:sz w:val="18"/>
                <w:lang w:eastAsia="zh-CN"/>
              </w:rPr>
            </w:pPr>
            <w:r>
              <w:rPr>
                <w:rFonts w:ascii="Arial" w:hAnsi="Arial"/>
                <w:sz w:val="18"/>
                <w:lang w:eastAsia="zh-CN"/>
              </w:rPr>
              <w:t xml:space="preserve">Similar view with Apple, we agree the procedure in general, but we do not think </w:t>
            </w:r>
            <w:r w:rsidR="007B1E1B">
              <w:rPr>
                <w:rFonts w:ascii="Arial" w:hAnsi="Arial"/>
                <w:sz w:val="18"/>
                <w:lang w:eastAsia="zh-CN"/>
              </w:rPr>
              <w:t>we need to capture the</w:t>
            </w:r>
            <w:r>
              <w:rPr>
                <w:rFonts w:ascii="Arial" w:hAnsi="Arial"/>
                <w:sz w:val="18"/>
                <w:lang w:eastAsia="zh-CN"/>
              </w:rPr>
              <w:t xml:space="preserve"> </w:t>
            </w:r>
            <w:r w:rsidR="00314C47">
              <w:rPr>
                <w:rFonts w:ascii="Arial" w:hAnsi="Arial"/>
                <w:sz w:val="18"/>
                <w:lang w:eastAsia="zh-CN"/>
              </w:rPr>
              <w:t xml:space="preserve">whole </w:t>
            </w:r>
            <w:r w:rsidR="007B1E1B" w:rsidRPr="007B1E1B">
              <w:rPr>
                <w:rFonts w:ascii="Arial" w:hAnsi="Arial"/>
                <w:sz w:val="18"/>
                <w:lang w:eastAsia="zh-CN"/>
              </w:rPr>
              <w:t>stage 2 procedure for UE initiated on-demand PRS via MO-LR</w:t>
            </w:r>
            <w:r w:rsidR="007B1E1B">
              <w:rPr>
                <w:rFonts w:ascii="Arial" w:hAnsi="Arial"/>
                <w:sz w:val="18"/>
                <w:lang w:eastAsia="zh-CN"/>
              </w:rPr>
              <w:t xml:space="preserve"> in the spec.</w:t>
            </w:r>
            <w:r w:rsidR="00FC5A48">
              <w:rPr>
                <w:rFonts w:ascii="Arial" w:hAnsi="Arial"/>
                <w:sz w:val="18"/>
                <w:lang w:eastAsia="zh-CN"/>
              </w:rPr>
              <w:t xml:space="preserve"> </w:t>
            </w:r>
          </w:p>
          <w:p w14:paraId="5875FA70" w14:textId="037AF141" w:rsidR="007B1E1B" w:rsidRDefault="00A239CC" w:rsidP="00FC5A48">
            <w:pPr>
              <w:keepNext/>
              <w:keepLines/>
              <w:spacing w:before="20" w:after="20"/>
              <w:ind w:right="57"/>
              <w:rPr>
                <w:rFonts w:ascii="Arial" w:hAnsi="Arial"/>
                <w:sz w:val="18"/>
                <w:lang w:eastAsia="zh-CN"/>
              </w:rPr>
            </w:pPr>
            <w:r>
              <w:rPr>
                <w:rFonts w:ascii="Arial" w:hAnsi="Arial"/>
                <w:sz w:val="18"/>
                <w:lang w:eastAsia="zh-CN"/>
              </w:rPr>
              <w:t>As t</w:t>
            </w:r>
            <w:r w:rsidR="00ED30F5">
              <w:rPr>
                <w:rFonts w:ascii="Arial" w:hAnsi="Arial"/>
                <w:sz w:val="18"/>
                <w:lang w:eastAsia="zh-CN"/>
              </w:rPr>
              <w:t xml:space="preserve">he only difference </w:t>
            </w:r>
            <w:r w:rsidR="00C34112">
              <w:rPr>
                <w:rFonts w:ascii="Arial" w:hAnsi="Arial"/>
                <w:sz w:val="18"/>
                <w:lang w:eastAsia="zh-CN"/>
              </w:rPr>
              <w:t xml:space="preserve">in MO-LR </w:t>
            </w:r>
            <w:r w:rsidR="00ED30F5">
              <w:rPr>
                <w:rFonts w:ascii="Arial" w:hAnsi="Arial"/>
                <w:sz w:val="18"/>
                <w:lang w:eastAsia="zh-CN"/>
              </w:rPr>
              <w:t>is step</w:t>
            </w:r>
            <w:r w:rsidR="00C224BB">
              <w:rPr>
                <w:rFonts w:ascii="Arial" w:hAnsi="Arial"/>
                <w:sz w:val="18"/>
                <w:lang w:eastAsia="zh-CN"/>
              </w:rPr>
              <w:t xml:space="preserve"> </w:t>
            </w:r>
            <w:r w:rsidR="00ED30F5">
              <w:rPr>
                <w:rFonts w:ascii="Arial" w:hAnsi="Arial"/>
                <w:sz w:val="18"/>
                <w:lang w:eastAsia="zh-CN"/>
              </w:rPr>
              <w:t>3</w:t>
            </w:r>
            <w:r w:rsidR="008B28BD">
              <w:rPr>
                <w:rFonts w:ascii="Arial" w:hAnsi="Arial"/>
                <w:sz w:val="18"/>
                <w:lang w:eastAsia="zh-CN"/>
              </w:rPr>
              <w:t>,</w:t>
            </w:r>
            <w:r w:rsidR="00ED30F5">
              <w:rPr>
                <w:rFonts w:ascii="Arial" w:hAnsi="Arial"/>
                <w:sz w:val="18"/>
                <w:lang w:eastAsia="zh-CN"/>
              </w:rPr>
              <w:t xml:space="preserve"> we suggest that o</w:t>
            </w:r>
            <w:r w:rsidR="00FC5A48">
              <w:rPr>
                <w:rFonts w:ascii="Arial" w:hAnsi="Arial" w:hint="eastAsia"/>
                <w:sz w:val="18"/>
                <w:lang w:eastAsia="zh-CN"/>
              </w:rPr>
              <w:t>ne</w:t>
            </w:r>
            <w:r w:rsidR="00FC5A48">
              <w:rPr>
                <w:rFonts w:ascii="Arial" w:hAnsi="Arial"/>
                <w:sz w:val="18"/>
                <w:lang w:eastAsia="zh-CN"/>
              </w:rPr>
              <w:t xml:space="preserve"> </w:t>
            </w:r>
            <w:r w:rsidR="00FC5A48">
              <w:rPr>
                <w:rFonts w:ascii="Arial" w:hAnsi="Arial" w:hint="eastAsia"/>
                <w:sz w:val="18"/>
                <w:lang w:eastAsia="zh-CN"/>
              </w:rPr>
              <w:t>Note</w:t>
            </w:r>
            <w:r w:rsidR="00FC5A48">
              <w:rPr>
                <w:rFonts w:ascii="Arial" w:hAnsi="Arial"/>
                <w:sz w:val="18"/>
                <w:lang w:eastAsia="zh-CN"/>
              </w:rPr>
              <w:t xml:space="preserve"> </w:t>
            </w:r>
            <w:r w:rsidR="00FC5A48">
              <w:rPr>
                <w:rFonts w:ascii="Arial" w:hAnsi="Arial" w:hint="eastAsia"/>
                <w:sz w:val="18"/>
                <w:lang w:eastAsia="zh-CN"/>
              </w:rPr>
              <w:t>can</w:t>
            </w:r>
            <w:r w:rsidR="00FC5A48">
              <w:rPr>
                <w:rFonts w:ascii="Arial" w:hAnsi="Arial"/>
                <w:sz w:val="18"/>
                <w:lang w:eastAsia="zh-CN"/>
              </w:rPr>
              <w:t xml:space="preserve"> be added in the pending </w:t>
            </w:r>
            <w:r w:rsidR="00392F3A">
              <w:rPr>
                <w:rFonts w:ascii="Arial" w:hAnsi="Arial"/>
                <w:sz w:val="18"/>
                <w:lang w:eastAsia="zh-CN"/>
              </w:rPr>
              <w:t xml:space="preserve">overall </w:t>
            </w:r>
            <w:r w:rsidR="00FC5A48">
              <w:rPr>
                <w:rFonts w:ascii="Arial" w:hAnsi="Arial"/>
                <w:sz w:val="18"/>
                <w:lang w:eastAsia="zh-CN"/>
              </w:rPr>
              <w:t>stage 2 spec for UE initiated on-demand PRS procedure</w:t>
            </w:r>
            <w:r w:rsidR="00C306B8">
              <w:rPr>
                <w:rFonts w:ascii="Arial" w:hAnsi="Arial"/>
                <w:sz w:val="18"/>
                <w:lang w:eastAsia="zh-CN"/>
              </w:rPr>
              <w:t xml:space="preserve"> </w:t>
            </w:r>
            <w:r w:rsidR="00C306B8">
              <w:rPr>
                <w:rFonts w:ascii="Arial" w:hAnsi="Arial" w:hint="eastAsia"/>
                <w:sz w:val="18"/>
                <w:lang w:eastAsia="zh-CN"/>
              </w:rPr>
              <w:t>in</w:t>
            </w:r>
            <w:r w:rsidR="00C306B8">
              <w:rPr>
                <w:rFonts w:ascii="Arial" w:hAnsi="Arial"/>
                <w:sz w:val="18"/>
                <w:lang w:eastAsia="zh-CN"/>
              </w:rPr>
              <w:t xml:space="preserve"> step 3</w:t>
            </w:r>
            <w:r w:rsidR="002838E6">
              <w:rPr>
                <w:rFonts w:ascii="Arial" w:hAnsi="Arial"/>
                <w:sz w:val="18"/>
                <w:lang w:eastAsia="zh-CN"/>
              </w:rPr>
              <w:t xml:space="preserve">, if </w:t>
            </w:r>
            <w:r w:rsidR="00595F8E">
              <w:rPr>
                <w:rFonts w:ascii="Arial" w:hAnsi="Arial"/>
                <w:sz w:val="18"/>
                <w:lang w:eastAsia="zh-CN"/>
              </w:rPr>
              <w:t>necessary</w:t>
            </w:r>
            <w:r w:rsidR="002838E6">
              <w:rPr>
                <w:rFonts w:ascii="Arial" w:hAnsi="Arial"/>
                <w:sz w:val="18"/>
                <w:lang w:eastAsia="zh-CN"/>
              </w:rPr>
              <w:t>.</w:t>
            </w:r>
          </w:p>
          <w:p w14:paraId="6F8C7731" w14:textId="1D06E68F" w:rsidR="00C306B8" w:rsidRDefault="00C306B8" w:rsidP="00FC5A48">
            <w:pPr>
              <w:keepNext/>
              <w:keepLines/>
              <w:spacing w:before="20" w:after="20"/>
              <w:ind w:right="57"/>
              <w:rPr>
                <w:rFonts w:ascii="Arial" w:hAnsi="Arial"/>
                <w:sz w:val="18"/>
                <w:lang w:eastAsia="zh-CN"/>
              </w:rPr>
            </w:pPr>
            <w:r>
              <w:rPr>
                <w:rFonts w:ascii="Arial" w:hAnsi="Arial"/>
                <w:sz w:val="18"/>
                <w:lang w:eastAsia="zh-CN"/>
              </w:rPr>
              <w:t>Note: For MO-LR, t</w:t>
            </w:r>
            <w:r w:rsidRPr="00C306B8">
              <w:rPr>
                <w:rFonts w:ascii="Arial" w:hAnsi="Arial"/>
                <w:sz w:val="18"/>
                <w:lang w:eastAsia="zh-CN"/>
              </w:rPr>
              <w:t xml:space="preserve">he </w:t>
            </w:r>
            <w:r>
              <w:rPr>
                <w:rFonts w:ascii="Arial" w:hAnsi="Arial"/>
                <w:sz w:val="18"/>
                <w:lang w:eastAsia="zh-CN"/>
              </w:rPr>
              <w:t>on-demand PRS request can be included in the</w:t>
            </w:r>
            <w:r w:rsidRPr="00C306B8">
              <w:rPr>
                <w:rFonts w:ascii="Arial" w:hAnsi="Arial"/>
                <w:sz w:val="18"/>
                <w:lang w:eastAsia="zh-CN"/>
              </w:rPr>
              <w:t xml:space="preserve"> MO-LR Request included in a UL NAS TRANSPORT message </w:t>
            </w:r>
            <w:r w:rsidR="00914379" w:rsidRPr="00914379">
              <w:rPr>
                <w:rFonts w:ascii="Arial" w:hAnsi="Arial"/>
                <w:sz w:val="18"/>
                <w:lang w:eastAsia="zh-CN"/>
              </w:rPr>
              <w:t xml:space="preserve">as specified in TS 24.501 [29] </w:t>
            </w:r>
            <w:r>
              <w:rPr>
                <w:rFonts w:ascii="Arial" w:hAnsi="Arial"/>
                <w:sz w:val="18"/>
                <w:lang w:eastAsia="zh-CN"/>
              </w:rPr>
              <w:t>from UE to AMF.</w:t>
            </w:r>
          </w:p>
        </w:tc>
      </w:tr>
      <w:tr w:rsidR="00753D91" w14:paraId="6F8C77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3" w14:textId="6944918D"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34" w14:textId="03B60E91"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r>
              <w:rPr>
                <w:lang w:eastAsia="zh-CN"/>
              </w:rPr>
              <w:t xml:space="preserve"> </w:t>
            </w:r>
          </w:p>
        </w:tc>
        <w:tc>
          <w:tcPr>
            <w:tcW w:w="5670" w:type="dxa"/>
            <w:tcBorders>
              <w:top w:val="single" w:sz="4" w:space="0" w:color="auto"/>
              <w:left w:val="single" w:sz="4" w:space="0" w:color="auto"/>
              <w:bottom w:val="single" w:sz="4" w:space="0" w:color="auto"/>
              <w:right w:val="single" w:sz="4" w:space="0" w:color="auto"/>
            </w:tcBorders>
          </w:tcPr>
          <w:p w14:paraId="6F8C7735" w14:textId="55949055" w:rsidR="00753D91" w:rsidRDefault="00753D91" w:rsidP="00753D91">
            <w:pPr>
              <w:pStyle w:val="TAC"/>
              <w:spacing w:before="20" w:after="20"/>
              <w:ind w:right="57"/>
              <w:jc w:val="left"/>
              <w:rPr>
                <w:lang w:val="en-US" w:eastAsia="zh-CN"/>
              </w:rPr>
            </w:pPr>
            <w:r>
              <w:rPr>
                <w:lang w:eastAsia="zh-CN"/>
              </w:rPr>
              <w:t>We agree with Ericsson’s comments.</w:t>
            </w:r>
          </w:p>
        </w:tc>
      </w:tr>
      <w:tr w:rsidR="001E710F" w14:paraId="6F8C77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3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39" w14:textId="77777777" w:rsidR="001E710F" w:rsidRDefault="001E710F" w:rsidP="001E710F">
            <w:pPr>
              <w:pStyle w:val="TAC"/>
              <w:spacing w:before="20" w:after="20"/>
              <w:ind w:left="57" w:right="57"/>
              <w:jc w:val="left"/>
              <w:rPr>
                <w:lang w:eastAsia="zh-CN"/>
              </w:rPr>
            </w:pPr>
          </w:p>
        </w:tc>
      </w:tr>
      <w:tr w:rsidR="001E710F" w14:paraId="6F8C77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3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3D" w14:textId="77777777" w:rsidR="001E710F" w:rsidRDefault="001E710F" w:rsidP="001E710F">
            <w:pPr>
              <w:pStyle w:val="TAC"/>
              <w:spacing w:before="20" w:after="20"/>
              <w:ind w:left="57" w:right="57"/>
              <w:jc w:val="left"/>
              <w:rPr>
                <w:lang w:eastAsia="zh-CN"/>
              </w:rPr>
            </w:pPr>
          </w:p>
        </w:tc>
      </w:tr>
      <w:tr w:rsidR="001E710F" w14:paraId="6F8C77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0"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41" w14:textId="77777777" w:rsidR="001E710F" w:rsidRDefault="001E710F" w:rsidP="001E710F">
            <w:pPr>
              <w:pStyle w:val="TAC"/>
              <w:spacing w:before="20" w:after="20"/>
              <w:ind w:left="57" w:right="57"/>
              <w:jc w:val="left"/>
              <w:rPr>
                <w:lang w:eastAsia="zh-CN"/>
              </w:rPr>
            </w:pPr>
          </w:p>
        </w:tc>
      </w:tr>
      <w:tr w:rsidR="001E710F" w14:paraId="6F8C77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5" w14:textId="77777777" w:rsidR="001E710F" w:rsidRDefault="001E710F" w:rsidP="001E710F">
            <w:pPr>
              <w:pStyle w:val="TAC"/>
              <w:spacing w:before="20" w:after="20"/>
              <w:ind w:left="57" w:right="57"/>
              <w:jc w:val="left"/>
              <w:rPr>
                <w:lang w:eastAsia="zh-CN"/>
              </w:rPr>
            </w:pPr>
          </w:p>
        </w:tc>
      </w:tr>
      <w:tr w:rsidR="001E710F" w14:paraId="6F8C77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9" w14:textId="77777777" w:rsidR="001E710F" w:rsidRDefault="001E710F" w:rsidP="001E710F">
            <w:pPr>
              <w:pStyle w:val="TAC"/>
              <w:spacing w:before="20" w:after="20"/>
              <w:ind w:left="57" w:right="57"/>
              <w:jc w:val="left"/>
              <w:rPr>
                <w:lang w:eastAsia="zh-CN"/>
              </w:rPr>
            </w:pPr>
          </w:p>
        </w:tc>
      </w:tr>
      <w:tr w:rsidR="001E710F" w14:paraId="6F8C77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D" w14:textId="77777777" w:rsidR="001E710F" w:rsidRDefault="001E710F" w:rsidP="001E710F">
            <w:pPr>
              <w:pStyle w:val="TAC"/>
              <w:spacing w:before="20" w:after="20"/>
              <w:ind w:right="57"/>
              <w:jc w:val="left"/>
              <w:rPr>
                <w:lang w:eastAsia="zh-CN"/>
              </w:rPr>
            </w:pPr>
          </w:p>
        </w:tc>
      </w:tr>
      <w:tr w:rsidR="001E710F" w14:paraId="6F8C77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1" w14:textId="77777777" w:rsidR="001E710F" w:rsidRDefault="001E710F" w:rsidP="001E710F">
            <w:pPr>
              <w:pStyle w:val="TAC"/>
              <w:spacing w:before="20" w:after="20"/>
              <w:ind w:left="57" w:right="57"/>
              <w:jc w:val="left"/>
              <w:rPr>
                <w:lang w:eastAsia="zh-CN"/>
              </w:rPr>
            </w:pPr>
          </w:p>
        </w:tc>
      </w:tr>
      <w:tr w:rsidR="001E710F" w14:paraId="6F8C77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5" w14:textId="77777777" w:rsidR="001E710F" w:rsidRDefault="001E710F" w:rsidP="001E710F">
            <w:pPr>
              <w:pStyle w:val="TAC"/>
              <w:spacing w:before="20" w:after="20"/>
              <w:ind w:left="57" w:right="57"/>
              <w:jc w:val="left"/>
              <w:rPr>
                <w:lang w:eastAsia="zh-CN"/>
              </w:rPr>
            </w:pPr>
          </w:p>
        </w:tc>
      </w:tr>
      <w:tr w:rsidR="001E710F" w14:paraId="6F8C77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9" w14:textId="77777777" w:rsidR="001E710F" w:rsidRDefault="001E710F" w:rsidP="001E710F">
            <w:pPr>
              <w:pStyle w:val="TAC"/>
              <w:spacing w:before="20" w:after="20"/>
              <w:ind w:left="57" w:right="57"/>
              <w:jc w:val="left"/>
              <w:rPr>
                <w:lang w:eastAsia="zh-CN"/>
              </w:rPr>
            </w:pPr>
          </w:p>
        </w:tc>
      </w:tr>
      <w:tr w:rsidR="001E710F" w14:paraId="6F8C77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B"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5C"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5D" w14:textId="77777777" w:rsidR="001E710F" w:rsidRDefault="001E710F" w:rsidP="001E710F">
            <w:pPr>
              <w:pStyle w:val="TAC"/>
              <w:spacing w:before="20" w:after="20"/>
              <w:ind w:left="57" w:right="57"/>
              <w:jc w:val="left"/>
              <w:rPr>
                <w:rFonts w:eastAsia="Malgun Gothic"/>
                <w:lang w:eastAsia="ko-KR"/>
              </w:rPr>
            </w:pPr>
          </w:p>
        </w:tc>
      </w:tr>
    </w:tbl>
    <w:p w14:paraId="6F8C775F" w14:textId="77777777" w:rsidR="00C87670" w:rsidRDefault="00C87670">
      <w:pPr>
        <w:rPr>
          <w:lang w:eastAsia="zh-CN"/>
        </w:rPr>
      </w:pPr>
    </w:p>
    <w:p w14:paraId="6F8C7760" w14:textId="77777777" w:rsidR="00C87670" w:rsidRDefault="002C3A91">
      <w:pPr>
        <w:rPr>
          <w:lang w:eastAsia="zh-CN"/>
        </w:rPr>
      </w:pPr>
      <w:r>
        <w:rPr>
          <w:b/>
          <w:bCs/>
          <w:highlight w:val="yellow"/>
        </w:rPr>
        <w:t>Summary:</w:t>
      </w:r>
      <w:r>
        <w:t xml:space="preserve"> </w:t>
      </w:r>
    </w:p>
    <w:p w14:paraId="6F8C7761" w14:textId="77777777" w:rsidR="00C87670" w:rsidRDefault="002C3A91">
      <w:pPr>
        <w:rPr>
          <w:lang w:eastAsia="zh-CN"/>
        </w:rPr>
      </w:pPr>
      <w:r>
        <w:rPr>
          <w:rFonts w:hint="eastAsia"/>
          <w:highlight w:val="yellow"/>
          <w:lang w:eastAsia="zh-CN"/>
        </w:rPr>
        <w:t>TBD</w:t>
      </w:r>
    </w:p>
    <w:p w14:paraId="6F8C7762" w14:textId="77777777" w:rsidR="00C87670" w:rsidRDefault="00C87670">
      <w:pPr>
        <w:rPr>
          <w:lang w:eastAsia="zh-CN"/>
        </w:rPr>
      </w:pPr>
    </w:p>
    <w:p w14:paraId="6F8C7763" w14:textId="77777777" w:rsidR="00C87670" w:rsidRDefault="002C3A91">
      <w:pPr>
        <w:pStyle w:val="1"/>
        <w:rPr>
          <w:lang w:eastAsia="zh-CN"/>
        </w:rPr>
      </w:pPr>
      <w:r>
        <w:rPr>
          <w:rFonts w:hint="eastAsia"/>
          <w:lang w:eastAsia="zh-CN"/>
        </w:rPr>
        <w:t>4</w:t>
      </w:r>
      <w:r>
        <w:rPr>
          <w:lang w:eastAsia="zh-CN"/>
        </w:rPr>
        <w:tab/>
      </w:r>
      <w:r>
        <w:rPr>
          <w:rFonts w:hint="eastAsia"/>
          <w:lang w:eastAsia="zh-CN"/>
        </w:rPr>
        <w:t>O</w:t>
      </w:r>
      <w:r>
        <w:rPr>
          <w:lang w:eastAsia="zh-CN"/>
        </w:rPr>
        <w:t xml:space="preserve">pen issues </w:t>
      </w:r>
      <w:r>
        <w:rPr>
          <w:rFonts w:hint="eastAsia"/>
          <w:lang w:eastAsia="zh-CN"/>
        </w:rPr>
        <w:t>left on</w:t>
      </w:r>
      <w:r>
        <w:rPr>
          <w:lang w:eastAsia="zh-CN"/>
        </w:rPr>
        <w:t xml:space="preserve"> the stage 2 procedure of on-demand PRS</w:t>
      </w:r>
    </w:p>
    <w:p w14:paraId="6F8C7764" w14:textId="77777777" w:rsidR="00C87670" w:rsidRDefault="002C3A91">
      <w:pPr>
        <w:rPr>
          <w:lang w:eastAsia="zh-CN"/>
        </w:rPr>
      </w:pPr>
      <w:r>
        <w:rPr>
          <w:rFonts w:hint="eastAsia"/>
          <w:lang w:eastAsia="zh-CN"/>
        </w:rPr>
        <w:t>There are still two open issues left on the stage 2 procedure of on-demand PRS according to the discussion</w:t>
      </w:r>
    </w:p>
    <w:p w14:paraId="6F8C7765" w14:textId="77777777" w:rsidR="00C87670" w:rsidRDefault="002C3A91">
      <w:pPr>
        <w:rPr>
          <w:b/>
          <w:i/>
          <w:u w:val="single"/>
          <w:lang w:eastAsia="zh-CN"/>
        </w:rPr>
      </w:pPr>
      <w:r>
        <w:rPr>
          <w:b/>
          <w:i/>
          <w:u w:val="single"/>
          <w:lang w:eastAsia="zh-CN"/>
        </w:rPr>
        <w:t>I</w:t>
      </w:r>
      <w:r>
        <w:rPr>
          <w:rFonts w:hint="eastAsia"/>
          <w:b/>
          <w:i/>
          <w:u w:val="single"/>
          <w:lang w:eastAsia="zh-CN"/>
        </w:rPr>
        <w:t>ssue 1: Whether it is mandatory to provide the available PRS for on-demand before UE initiate the on-demand PRS request?</w:t>
      </w:r>
    </w:p>
    <w:p w14:paraId="6F8C7766" w14:textId="77777777" w:rsidR="00C87670" w:rsidRDefault="002C3A91">
      <w:pPr>
        <w:rPr>
          <w:lang w:eastAsia="zh-CN"/>
        </w:rPr>
      </w:pPr>
      <w:r>
        <w:rPr>
          <w:lang w:eastAsia="zh-CN"/>
        </w:rPr>
        <w:t>I</w:t>
      </w:r>
      <w:r>
        <w:rPr>
          <w:rFonts w:hint="eastAsia"/>
          <w:lang w:eastAsia="zh-CN"/>
        </w:rPr>
        <w:t>n RAN2#114e, RAN2 made the following agreement:</w:t>
      </w:r>
    </w:p>
    <w:p w14:paraId="6F8C776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768" w14:textId="77777777" w:rsidR="00C87670" w:rsidRDefault="002C3A91">
      <w:pPr>
        <w:spacing w:before="240"/>
        <w:rPr>
          <w:lang w:eastAsia="zh-CN"/>
        </w:rPr>
      </w:pPr>
      <w:r>
        <w:rPr>
          <w:lang w:eastAsia="zh-CN"/>
        </w:rPr>
        <w:t>W</w:t>
      </w:r>
      <w:r>
        <w:rPr>
          <w:rFonts w:hint="eastAsia"/>
          <w:lang w:eastAsia="zh-CN"/>
        </w:rPr>
        <w:t>e agreed that UE can initiate the on-demand PRS request based on the available DL-PRS configurations, however it is still an FFS that whether the UE can also initiate the on-demand PRS request under the scenario that NW didn</w:t>
      </w:r>
      <w:r>
        <w:rPr>
          <w:lang w:eastAsia="zh-CN"/>
        </w:rPr>
        <w:t>’</w:t>
      </w:r>
      <w:r>
        <w:rPr>
          <w:rFonts w:hint="eastAsia"/>
          <w:lang w:eastAsia="zh-CN"/>
        </w:rPr>
        <w:t xml:space="preserve">t provide the available DL-PRS configurations to UE. </w:t>
      </w:r>
      <w:r>
        <w:rPr>
          <w:lang w:eastAsia="zh-CN"/>
        </w:rPr>
        <w:t>A</w:t>
      </w:r>
      <w:r>
        <w:rPr>
          <w:rFonts w:hint="eastAsia"/>
          <w:lang w:eastAsia="zh-CN"/>
        </w:rPr>
        <w:t xml:space="preserve">nd this need to be confirmed since it has impact on </w:t>
      </w:r>
      <w:r>
        <w:rPr>
          <w:lang w:eastAsia="zh-CN"/>
        </w:rPr>
        <w:t>the</w:t>
      </w:r>
      <w:r>
        <w:rPr>
          <w:rFonts w:hint="eastAsia"/>
          <w:lang w:eastAsia="zh-CN"/>
        </w:rPr>
        <w:t xml:space="preserve"> stage 2 procedures, i.e., once we confirmed, the procedure that LMF interact with NG-RAN to </w:t>
      </w:r>
      <w:r>
        <w:rPr>
          <w:lang w:eastAsia="zh-CN"/>
        </w:rPr>
        <w:t>obtain</w:t>
      </w:r>
      <w:r>
        <w:rPr>
          <w:rFonts w:hint="eastAsia"/>
          <w:lang w:eastAsia="zh-CN"/>
        </w:rPr>
        <w:t xml:space="preserve"> the available DL-PRS as well as NW provide the </w:t>
      </w:r>
      <w:r>
        <w:rPr>
          <w:lang w:eastAsia="zh-CN"/>
        </w:rPr>
        <w:t>available</w:t>
      </w:r>
      <w:r>
        <w:rPr>
          <w:rFonts w:hint="eastAsia"/>
          <w:lang w:eastAsia="zh-CN"/>
        </w:rPr>
        <w:t xml:space="preserve"> DL-PRS to UE is mandatory. </w:t>
      </w:r>
    </w:p>
    <w:p w14:paraId="6F8C7769" w14:textId="77777777" w:rsidR="00C87670" w:rsidRDefault="002C3A91">
      <w:pPr>
        <w:rPr>
          <w:lang w:eastAsia="zh-CN"/>
        </w:rPr>
      </w:pPr>
      <w:r>
        <w:rPr>
          <w:b/>
          <w:lang w:eastAsia="zh-CN"/>
        </w:rPr>
        <w:t>R</w:t>
      </w:r>
      <w:r>
        <w:rPr>
          <w:rFonts w:hint="eastAsia"/>
          <w:b/>
          <w:lang w:eastAsia="zh-CN"/>
        </w:rPr>
        <w:t>apporteurs comment:</w:t>
      </w:r>
      <w:r>
        <w:rPr>
          <w:rFonts w:hint="eastAsia"/>
          <w:lang w:eastAsia="zh-CN"/>
        </w:rPr>
        <w:t xml:space="preserve"> NW should control the UE initiated on-demand PRS to avoid such a</w:t>
      </w:r>
      <w:r>
        <w:rPr>
          <w:lang w:eastAsia="zh-CN"/>
        </w:rPr>
        <w:t xml:space="preserve">utonomous </w:t>
      </w:r>
      <w:r>
        <w:rPr>
          <w:rFonts w:hint="eastAsia"/>
          <w:lang w:eastAsia="zh-CN"/>
        </w:rPr>
        <w:t xml:space="preserve">UE </w:t>
      </w:r>
      <w:r>
        <w:rPr>
          <w:lang w:eastAsia="zh-CN"/>
        </w:rPr>
        <w:t>behaviour</w:t>
      </w:r>
      <w:r>
        <w:rPr>
          <w:rFonts w:hint="eastAsia"/>
          <w:lang w:eastAsia="zh-CN"/>
        </w:rPr>
        <w:t xml:space="preserve">s, i.e., only the UE </w:t>
      </w:r>
      <w:r>
        <w:rPr>
          <w:lang w:eastAsia="zh-CN"/>
        </w:rPr>
        <w:t>that</w:t>
      </w:r>
      <w:r>
        <w:rPr>
          <w:rFonts w:hint="eastAsia"/>
          <w:lang w:eastAsia="zh-CN"/>
        </w:rPr>
        <w:t xml:space="preserve"> was provided the available DL-PRS by NW can be allowed to initiate the on-demand PRS.</w:t>
      </w:r>
    </w:p>
    <w:p w14:paraId="6F8C776A" w14:textId="77777777" w:rsidR="00C87670" w:rsidRDefault="002C3A91">
      <w:pPr>
        <w:rPr>
          <w:b/>
          <w:lang w:eastAsia="zh-CN"/>
        </w:rPr>
      </w:pPr>
      <w:r>
        <w:rPr>
          <w:b/>
          <w:bCs/>
        </w:rPr>
        <w:t xml:space="preserve">Question </w:t>
      </w:r>
      <w:r>
        <w:rPr>
          <w:rFonts w:hint="eastAsia"/>
          <w:b/>
          <w:bCs/>
          <w:lang w:eastAsia="zh-CN"/>
        </w:rPr>
        <w:t>5</w:t>
      </w:r>
      <w:r>
        <w:rPr>
          <w:b/>
        </w:rPr>
        <w:t>:</w:t>
      </w:r>
      <w:r>
        <w:rPr>
          <w:rFonts w:hint="eastAsia"/>
          <w:b/>
          <w:lang w:eastAsia="zh-CN"/>
        </w:rPr>
        <w:t xml:space="preserve"> </w:t>
      </w:r>
      <w:r>
        <w:rPr>
          <w:b/>
          <w:lang w:eastAsia="zh-CN"/>
        </w:rPr>
        <w:t>Do</w:t>
      </w:r>
      <w:r>
        <w:rPr>
          <w:rFonts w:hint="eastAsia"/>
          <w:b/>
          <w:lang w:eastAsia="zh-CN"/>
        </w:rPr>
        <w:t xml:space="preserve"> companies agree </w:t>
      </w:r>
      <w:r>
        <w:rPr>
          <w:b/>
          <w:lang w:eastAsia="zh-CN"/>
        </w:rPr>
        <w:t>that</w:t>
      </w:r>
      <w:r>
        <w:rPr>
          <w:rFonts w:hint="eastAsia"/>
          <w:b/>
          <w:lang w:eastAsia="zh-CN"/>
        </w:rPr>
        <w:t xml:space="preserve"> it is </w:t>
      </w:r>
      <w:r>
        <w:rPr>
          <w:b/>
          <w:lang w:eastAsia="zh-CN"/>
        </w:rPr>
        <w:t>mandatory</w:t>
      </w:r>
      <w:r>
        <w:rPr>
          <w:rFonts w:hint="eastAsia"/>
          <w:b/>
          <w:lang w:eastAsia="zh-CN"/>
        </w:rPr>
        <w:t xml:space="preserve"> </w:t>
      </w:r>
      <w:r>
        <w:rPr>
          <w:b/>
          <w:lang w:eastAsia="zh-CN"/>
        </w:rPr>
        <w:t>to provide the available PRS before UE initiate the on-demand PRS request</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B"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C"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D" w14:textId="77777777" w:rsidR="00C87670" w:rsidRDefault="002C3A91">
            <w:pPr>
              <w:pStyle w:val="TAH"/>
              <w:spacing w:before="20" w:after="20"/>
              <w:ind w:left="57" w:right="57"/>
              <w:jc w:val="left"/>
            </w:pPr>
            <w:r>
              <w:rPr>
                <w:rFonts w:hint="eastAsia"/>
                <w:lang w:eastAsia="zh-CN"/>
              </w:rPr>
              <w:t>Comments</w:t>
            </w:r>
          </w:p>
        </w:tc>
      </w:tr>
      <w:tr w:rsidR="00C87670" w14:paraId="6F8C77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6F"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70"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71" w14:textId="77777777" w:rsidR="00C87670" w:rsidRDefault="002C3A91">
            <w:pPr>
              <w:pStyle w:val="TAC"/>
              <w:spacing w:before="20" w:after="20"/>
              <w:ind w:left="57" w:right="57"/>
              <w:jc w:val="left"/>
              <w:rPr>
                <w:lang w:eastAsia="zh-CN"/>
              </w:rPr>
            </w:pPr>
            <w:r>
              <w:rPr>
                <w:lang w:eastAsia="zh-CN"/>
              </w:rPr>
              <w:t xml:space="preserve">We think the PRS should be provided to the UE before the UE can make request. Only after measuring the PRS, can the UE know what PRS it likes and what PRS it does not like. In order to let the UE make informed decisions on the PRS request, the UE should measure on the PRS provided by the network first. </w:t>
            </w:r>
          </w:p>
          <w:p w14:paraId="6F8C7772" w14:textId="77777777" w:rsidR="00C87670" w:rsidRDefault="00C87670">
            <w:pPr>
              <w:pStyle w:val="TAC"/>
              <w:spacing w:before="20" w:after="20"/>
              <w:ind w:left="57" w:right="57"/>
              <w:jc w:val="left"/>
              <w:rPr>
                <w:lang w:eastAsia="zh-CN"/>
              </w:rPr>
            </w:pPr>
          </w:p>
          <w:p w14:paraId="6F8C7773" w14:textId="77777777" w:rsidR="00C87670" w:rsidRDefault="002C3A91">
            <w:pPr>
              <w:pStyle w:val="TAC"/>
              <w:spacing w:before="20" w:after="20"/>
              <w:ind w:left="57" w:right="57"/>
              <w:jc w:val="left"/>
              <w:rPr>
                <w:lang w:eastAsia="zh-CN"/>
              </w:rPr>
            </w:pPr>
            <w:r>
              <w:rPr>
                <w:lang w:eastAsia="zh-CN"/>
              </w:rPr>
              <w:t>Additionally, it would increase the possibility for the request to be accepted by the network, which may improve the device efficiency to avoid invalid request.</w:t>
            </w:r>
          </w:p>
          <w:p w14:paraId="6F8C7774" w14:textId="77777777" w:rsidR="00C87670" w:rsidRDefault="00C87670">
            <w:pPr>
              <w:pStyle w:val="TAC"/>
              <w:spacing w:before="20" w:after="20"/>
              <w:ind w:left="57" w:right="57"/>
              <w:jc w:val="left"/>
              <w:rPr>
                <w:lang w:eastAsia="zh-CN"/>
              </w:rPr>
            </w:pPr>
          </w:p>
          <w:p w14:paraId="6F8C7775" w14:textId="77777777" w:rsidR="00C87670" w:rsidRDefault="002C3A91">
            <w:pPr>
              <w:pStyle w:val="TAC"/>
              <w:spacing w:before="20" w:after="20"/>
              <w:ind w:left="57" w:right="57"/>
              <w:jc w:val="left"/>
              <w:rPr>
                <w:lang w:eastAsia="zh-CN"/>
              </w:rPr>
            </w:pPr>
            <w:r>
              <w:rPr>
                <w:lang w:eastAsia="zh-CN"/>
              </w:rPr>
              <w:t xml:space="preserve">Hence, we think the PRS configuration provision to the UE before PRS request is necessary. </w:t>
            </w:r>
          </w:p>
        </w:tc>
      </w:tr>
      <w:tr w:rsidR="00C87670" w14:paraId="6F8C77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78"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79" w14:textId="77777777" w:rsidR="00C87670" w:rsidRDefault="002C3A91">
            <w:pPr>
              <w:pStyle w:val="TAC"/>
              <w:spacing w:before="20" w:after="20"/>
              <w:ind w:left="57" w:right="57"/>
              <w:jc w:val="left"/>
              <w:rPr>
                <w:lang w:val="en-US" w:eastAsia="zh-CN"/>
              </w:rPr>
            </w:pPr>
            <w:r>
              <w:rPr>
                <w:rFonts w:hint="eastAsia"/>
                <w:lang w:val="en-US" w:eastAsia="zh-CN"/>
              </w:rPr>
              <w:t>Like our comments in Q2, 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77A" w14:textId="77777777" w:rsidR="00C87670" w:rsidRDefault="00C87670">
            <w:pPr>
              <w:pStyle w:val="TAC"/>
              <w:spacing w:before="20" w:after="20"/>
              <w:ind w:left="57" w:right="57"/>
              <w:jc w:val="left"/>
              <w:rPr>
                <w:lang w:val="en-US" w:eastAsia="zh-CN"/>
              </w:rPr>
            </w:pPr>
          </w:p>
          <w:p w14:paraId="6F8C777B" w14:textId="77777777" w:rsidR="00C87670" w:rsidRDefault="002C3A91">
            <w:pPr>
              <w:pStyle w:val="TAC"/>
              <w:spacing w:before="20" w:after="20"/>
              <w:ind w:left="57" w:right="57"/>
              <w:jc w:val="left"/>
              <w:rPr>
                <w:lang w:val="en-US" w:eastAsia="zh-CN"/>
              </w:rPr>
            </w:pPr>
            <w:r>
              <w:rPr>
                <w:rFonts w:hint="eastAsia"/>
                <w:lang w:val="en-US" w:eastAsia="zh-CN"/>
              </w:rPr>
              <w:t xml:space="preserve">To HW: </w:t>
            </w:r>
          </w:p>
          <w:p w14:paraId="6F8C777C" w14:textId="77777777" w:rsidR="00C87670" w:rsidRDefault="002C3A91">
            <w:pPr>
              <w:pStyle w:val="TAC"/>
              <w:spacing w:before="20" w:after="20"/>
              <w:ind w:left="57" w:right="57"/>
              <w:jc w:val="left"/>
              <w:rPr>
                <w:lang w:val="en-US" w:eastAsia="zh-CN"/>
              </w:rPr>
            </w:pPr>
            <w:r>
              <w:rPr>
                <w:rFonts w:hint="eastAsia"/>
                <w:lang w:val="en-US" w:eastAsia="zh-CN"/>
              </w:rPr>
              <w:t>Available DL-PRS configurations do not mean TRP should actually send all these DL-PRSs. They can be seen as TRP capability, to let UE know about which PRSs the TRPs have the capability to send.</w:t>
            </w:r>
          </w:p>
        </w:tc>
      </w:tr>
      <w:tr w:rsidR="00AC4DE4" w14:paraId="6F8C77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E" w14:textId="3BEF16B7" w:rsidR="00AC4DE4" w:rsidRDefault="00AC4DE4" w:rsidP="00AC4DE4">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7F" w14:textId="5E4741D8" w:rsidR="00AC4DE4" w:rsidRDefault="00AC4DE4" w:rsidP="00AC4DE4">
            <w:pPr>
              <w:pStyle w:val="TAC"/>
              <w:spacing w:before="20" w:after="20"/>
              <w:ind w:left="57" w:right="57"/>
              <w:jc w:val="left"/>
              <w:rPr>
                <w:lang w:val="en-US" w:eastAsia="zh-CN"/>
              </w:rPr>
            </w:pPr>
            <w:r>
              <w:rPr>
                <w:lang w:eastAsia="zh-CN"/>
              </w:rPr>
              <w:t>Disagree; see comments.</w:t>
            </w:r>
          </w:p>
        </w:tc>
        <w:tc>
          <w:tcPr>
            <w:tcW w:w="5670" w:type="dxa"/>
            <w:tcBorders>
              <w:top w:val="single" w:sz="4" w:space="0" w:color="auto"/>
              <w:left w:val="single" w:sz="4" w:space="0" w:color="auto"/>
              <w:bottom w:val="single" w:sz="4" w:space="0" w:color="auto"/>
              <w:right w:val="single" w:sz="4" w:space="0" w:color="auto"/>
            </w:tcBorders>
          </w:tcPr>
          <w:p w14:paraId="6F8C7780" w14:textId="6EB5F3BA" w:rsidR="00AC4DE4" w:rsidRDefault="00AC4DE4" w:rsidP="00AC4DE4">
            <w:pPr>
              <w:pStyle w:val="TAC"/>
              <w:spacing w:before="20" w:after="20"/>
              <w:ind w:left="57" w:right="57"/>
              <w:jc w:val="left"/>
              <w:rPr>
                <w:lang w:val="en-US" w:eastAsia="zh-CN"/>
              </w:rPr>
            </w:pPr>
            <w:r>
              <w:rPr>
                <w:lang w:eastAsia="zh-CN"/>
              </w:rPr>
              <w:t xml:space="preserve">We don't think this has to be mandatory. It should be up to NW implementation. However, an optimal deployment would support posSIBs and provide the available DL-PRS in advance. But as mentioned in our response to Questions 2 above, any LPP Request Assistance Data is "best effort" currently and the NW may provide what it can support (e.g., this is the case for any positioning method, such as GNSS, etc.). However, the LPP </w:t>
            </w:r>
            <w:r w:rsidRPr="00953FA6">
              <w:rPr>
                <w:lang w:eastAsia="zh-CN"/>
              </w:rPr>
              <w:t>Request</w:t>
            </w:r>
            <w:r>
              <w:rPr>
                <w:lang w:eastAsia="zh-CN"/>
              </w:rPr>
              <w:t xml:space="preserve"> </w:t>
            </w:r>
            <w:r w:rsidRPr="00953FA6">
              <w:rPr>
                <w:lang w:eastAsia="zh-CN"/>
              </w:rPr>
              <w:t>Assistance</w:t>
            </w:r>
            <w:r>
              <w:rPr>
                <w:lang w:eastAsia="zh-CN"/>
              </w:rPr>
              <w:t xml:space="preserve"> </w:t>
            </w:r>
            <w:r w:rsidRPr="00953FA6">
              <w:rPr>
                <w:lang w:eastAsia="zh-CN"/>
              </w:rPr>
              <w:t>Data</w:t>
            </w:r>
            <w:r>
              <w:rPr>
                <w:lang w:eastAsia="zh-CN"/>
              </w:rPr>
              <w:t xml:space="preserve"> should give the NW a good idea of what is desired by the UE (but any decision on specific assistance data will be made by the NW anyhow). We also think this is independent of MO-LR.</w:t>
            </w:r>
          </w:p>
        </w:tc>
      </w:tr>
      <w:tr w:rsidR="00AC4DE4" w14:paraId="6F8C77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2" w14:textId="6F57CCC9" w:rsidR="00AC4DE4" w:rsidRDefault="00C5712E" w:rsidP="00AC4DE4">
            <w:pPr>
              <w:pStyle w:val="TAC"/>
              <w:spacing w:before="20" w:after="20"/>
              <w:ind w:left="57" w:right="57"/>
              <w:jc w:val="left"/>
              <w:rPr>
                <w:lang w:eastAsia="zh-CN"/>
              </w:rPr>
            </w:pPr>
            <w:ins w:id="83" w:author="Sasha Sirotkin" w:date="2021-09-28T15:44: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83" w14:textId="2366003C" w:rsidR="00AC4DE4" w:rsidRDefault="00C5712E" w:rsidP="00AC4DE4">
            <w:pPr>
              <w:pStyle w:val="TAC"/>
              <w:spacing w:before="20" w:after="20"/>
              <w:ind w:left="57" w:right="57"/>
              <w:jc w:val="left"/>
              <w:rPr>
                <w:lang w:eastAsia="zh-CN"/>
              </w:rPr>
            </w:pPr>
            <w:ins w:id="84" w:author="Sasha Sirotkin" w:date="2021-09-28T15:44: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84" w14:textId="3EAFCED4" w:rsidR="00AC4DE4" w:rsidRDefault="00C5712E" w:rsidP="00AC4DE4">
            <w:pPr>
              <w:pStyle w:val="TAC"/>
              <w:spacing w:before="20" w:after="20"/>
              <w:ind w:left="57" w:right="57"/>
              <w:jc w:val="left"/>
              <w:rPr>
                <w:lang w:eastAsia="zh-CN"/>
              </w:rPr>
            </w:pPr>
            <w:ins w:id="85" w:author="Sasha Sirotkin" w:date="2021-09-28T15:44:00Z">
              <w:r>
                <w:rPr>
                  <w:lang w:eastAsia="zh-CN"/>
                </w:rPr>
                <w:t>“Mandatory” may not be the right word</w:t>
              </w:r>
            </w:ins>
            <w:ins w:id="86" w:author="Sasha Sirotkin" w:date="2021-09-28T15:45:00Z">
              <w:r>
                <w:rPr>
                  <w:lang w:eastAsia="zh-CN"/>
                </w:rPr>
                <w:t xml:space="preserve"> (as the functionality is up to the network)</w:t>
              </w:r>
            </w:ins>
            <w:ins w:id="87" w:author="Sasha Sirotkin" w:date="2021-09-28T15:44:00Z">
              <w:r>
                <w:rPr>
                  <w:lang w:eastAsia="zh-CN"/>
                </w:rPr>
                <w:t xml:space="preserve">, but the point is that a UE should only </w:t>
              </w:r>
            </w:ins>
            <w:ins w:id="88" w:author="Sasha Sirotkin" w:date="2021-09-28T15:45:00Z">
              <w:r>
                <w:rPr>
                  <w:lang w:eastAsia="zh-CN"/>
                </w:rPr>
                <w:t xml:space="preserve">request (as we have already agreed) on-demand PRS using an id of a predefined RPS configuration. </w:t>
              </w:r>
            </w:ins>
          </w:p>
        </w:tc>
      </w:tr>
      <w:tr w:rsidR="00D26199" w14:paraId="6F8C77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6" w14:textId="1E850BD5" w:rsidR="00D26199" w:rsidRDefault="00D26199" w:rsidP="00D26199">
            <w:pPr>
              <w:pStyle w:val="TAC"/>
              <w:spacing w:before="20" w:after="20"/>
              <w:ind w:left="57" w:right="57"/>
              <w:jc w:val="left"/>
              <w:rPr>
                <w:lang w:eastAsia="zh-CN"/>
              </w:rPr>
            </w:pPr>
            <w:ins w:id="89" w:author="Ritesh" w:date="2021-09-28T21:54: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87" w14:textId="7123A1AC" w:rsidR="00D26199" w:rsidRDefault="00D26199" w:rsidP="00D26199">
            <w:pPr>
              <w:pStyle w:val="TAC"/>
              <w:spacing w:before="20" w:after="20"/>
              <w:ind w:left="57" w:right="57"/>
              <w:jc w:val="left"/>
              <w:rPr>
                <w:lang w:eastAsia="zh-CN"/>
              </w:rPr>
            </w:pPr>
            <w:ins w:id="90" w:author="Ritesh" w:date="2021-09-28T21:54: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6EA432A" w14:textId="77777777" w:rsidR="00D26199" w:rsidRDefault="00D26199" w:rsidP="00D26199">
            <w:pPr>
              <w:pStyle w:val="TAC"/>
              <w:spacing w:before="20" w:after="20"/>
              <w:ind w:left="57" w:right="57"/>
              <w:jc w:val="left"/>
              <w:rPr>
                <w:ins w:id="91" w:author="Ritesh" w:date="2021-09-28T21:55:00Z"/>
                <w:lang w:eastAsia="zh-CN"/>
              </w:rPr>
            </w:pPr>
            <w:ins w:id="92" w:author="Ritesh" w:date="2021-09-28T21:54:00Z">
              <w:r>
                <w:rPr>
                  <w:lang w:eastAsia="zh-CN"/>
                </w:rPr>
                <w:t>Yes, if there is already DL-PRS config available via posSIB or based upon request of AD based upon current framework (</w:t>
              </w:r>
              <w:r w:rsidRPr="00B62E75">
                <w:t xml:space="preserve">IE </w:t>
              </w:r>
              <w:r w:rsidRPr="00B62E75">
                <w:rPr>
                  <w:i/>
                </w:rPr>
                <w:t>NR-DL-TDOA-Request</w:t>
              </w:r>
              <w:r w:rsidRPr="00B62E75">
                <w:rPr>
                  <w:i/>
                  <w:noProof/>
                </w:rPr>
                <w:t>AssistanceData</w:t>
              </w:r>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 and UE is unable to meet its positioning requirements, it may use MO-LR to ask for UE specific DL-PRS configuration which would meet UE requirements.</w:t>
              </w:r>
            </w:ins>
          </w:p>
          <w:p w14:paraId="6F8C7788" w14:textId="0428C004" w:rsidR="00D26199" w:rsidRDefault="00D26199" w:rsidP="00D26199">
            <w:pPr>
              <w:pStyle w:val="TAC"/>
              <w:spacing w:before="20" w:after="20"/>
              <w:ind w:left="57" w:right="57"/>
              <w:jc w:val="left"/>
              <w:rPr>
                <w:lang w:eastAsia="zh-CN"/>
              </w:rPr>
            </w:pPr>
            <w:ins w:id="93" w:author="Ritesh" w:date="2021-09-28T21:55:00Z">
              <w:r>
                <w:rPr>
                  <w:lang w:eastAsia="zh-CN"/>
                </w:rPr>
                <w:t xml:space="preserve">We do not </w:t>
              </w:r>
            </w:ins>
            <w:ins w:id="94" w:author="Ritesh" w:date="2021-09-28T21:56:00Z">
              <w:r>
                <w:rPr>
                  <w:lang w:eastAsia="zh-CN"/>
                </w:rPr>
                <w:t>foresee</w:t>
              </w:r>
            </w:ins>
            <w:ins w:id="95" w:author="Ritesh" w:date="2021-09-28T21:55:00Z">
              <w:r>
                <w:rPr>
                  <w:lang w:eastAsia="zh-CN"/>
                </w:rPr>
                <w:t xml:space="preserve"> the need to increase Uu load</w:t>
              </w:r>
            </w:ins>
            <w:ins w:id="96" w:author="Ritesh" w:date="2021-09-28T21:56:00Z">
              <w:r>
                <w:rPr>
                  <w:lang w:eastAsia="zh-CN"/>
                </w:rPr>
                <w:t xml:space="preserve"> without definite gain.</w:t>
              </w:r>
            </w:ins>
          </w:p>
        </w:tc>
      </w:tr>
      <w:tr w:rsidR="00D26199" w14:paraId="6F8C77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A" w14:textId="33CEE9AF" w:rsidR="00D26199" w:rsidRDefault="00A3013B" w:rsidP="00D26199">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8B" w14:textId="1978208A" w:rsidR="00D26199" w:rsidRDefault="00A3013B"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B341807" w14:textId="7EB64F99" w:rsidR="0055796F" w:rsidRDefault="00A3013B" w:rsidP="0055796F">
            <w:pPr>
              <w:keepNext/>
              <w:keepLines/>
              <w:spacing w:before="20" w:after="20"/>
              <w:ind w:right="57"/>
              <w:rPr>
                <w:rFonts w:ascii="Arial" w:hAnsi="Arial"/>
                <w:sz w:val="18"/>
                <w:lang w:eastAsia="zh-CN"/>
              </w:rPr>
            </w:pPr>
            <w:r>
              <w:rPr>
                <w:rFonts w:ascii="Arial" w:hAnsi="Arial"/>
                <w:sz w:val="18"/>
                <w:lang w:eastAsia="zh-CN"/>
              </w:rPr>
              <w:t xml:space="preserve">In our understanding, </w:t>
            </w:r>
            <w:r w:rsidR="0055796F" w:rsidRPr="0055796F">
              <w:rPr>
                <w:rFonts w:ascii="Arial" w:hAnsi="Arial"/>
                <w:sz w:val="18"/>
                <w:lang w:eastAsia="zh-CN"/>
              </w:rPr>
              <w:t>RAN2</w:t>
            </w:r>
            <w:r w:rsidR="0055796F">
              <w:rPr>
                <w:rFonts w:ascii="Arial" w:hAnsi="Arial"/>
                <w:sz w:val="18"/>
                <w:lang w:eastAsia="zh-CN"/>
              </w:rPr>
              <w:t xml:space="preserve"> only agreed on-demand PRS request with </w:t>
            </w:r>
            <w:r w:rsidR="00392A09">
              <w:rPr>
                <w:rFonts w:ascii="Arial" w:hAnsi="Arial"/>
                <w:sz w:val="18"/>
                <w:lang w:eastAsia="zh-CN"/>
              </w:rPr>
              <w:t xml:space="preserve">a </w:t>
            </w:r>
            <w:r w:rsidR="0055796F">
              <w:rPr>
                <w:rFonts w:ascii="Arial" w:hAnsi="Arial"/>
                <w:sz w:val="18"/>
                <w:lang w:eastAsia="zh-CN"/>
              </w:rPr>
              <w:t>set ID, whether the “e</w:t>
            </w:r>
            <w:r w:rsidR="0055796F" w:rsidRPr="00D3478D">
              <w:rPr>
                <w:rFonts w:ascii="Arial" w:hAnsi="Arial"/>
                <w:sz w:val="18"/>
                <w:lang w:eastAsia="zh-CN"/>
              </w:rPr>
              <w:t>xplicit parameter</w:t>
            </w:r>
            <w:r w:rsidR="0055796F">
              <w:rPr>
                <w:rFonts w:ascii="Arial" w:hAnsi="Arial"/>
                <w:sz w:val="18"/>
                <w:lang w:eastAsia="zh-CN"/>
              </w:rPr>
              <w:t>” can be requested will be further discussed after RAN1 provide the list of parameters that can be dynamically adjusted.</w:t>
            </w:r>
          </w:p>
          <w:p w14:paraId="6F8C778C" w14:textId="497115EE" w:rsidR="0055796F" w:rsidRDefault="0055796F" w:rsidP="0055796F">
            <w:pPr>
              <w:keepNext/>
              <w:keepLines/>
              <w:spacing w:before="20" w:after="20"/>
              <w:ind w:right="57"/>
              <w:rPr>
                <w:rFonts w:ascii="Arial" w:hAnsi="Arial"/>
                <w:sz w:val="18"/>
                <w:lang w:eastAsia="zh-CN"/>
              </w:rPr>
            </w:pPr>
            <w:r>
              <w:rPr>
                <w:rFonts w:ascii="Arial" w:hAnsi="Arial"/>
                <w:sz w:val="18"/>
                <w:lang w:eastAsia="zh-CN"/>
              </w:rPr>
              <w:t>Besides, we do not prefer the mechanism that the UE request on-demand PRS configuration a</w:t>
            </w:r>
            <w:r w:rsidRPr="0055796F">
              <w:rPr>
                <w:rFonts w:ascii="Arial" w:hAnsi="Arial"/>
                <w:sz w:val="18"/>
                <w:lang w:eastAsia="zh-CN"/>
              </w:rPr>
              <w:t>utonomous</w:t>
            </w:r>
            <w:r>
              <w:rPr>
                <w:rFonts w:ascii="Arial" w:hAnsi="Arial"/>
                <w:sz w:val="18"/>
                <w:lang w:eastAsia="zh-CN"/>
              </w:rPr>
              <w:t>ly when it even</w:t>
            </w:r>
            <w:r w:rsidR="006371F5">
              <w:rPr>
                <w:rFonts w:ascii="Arial" w:hAnsi="Arial"/>
                <w:sz w:val="18"/>
                <w:lang w:eastAsia="zh-CN"/>
              </w:rPr>
              <w:t xml:space="preserve"> does not</w:t>
            </w:r>
            <w:r>
              <w:rPr>
                <w:rFonts w:ascii="Arial" w:hAnsi="Arial"/>
                <w:sz w:val="18"/>
                <w:lang w:eastAsia="zh-CN"/>
              </w:rPr>
              <w:t xml:space="preserve"> know the capability of the Network</w:t>
            </w:r>
            <w:r w:rsidR="00656F8E">
              <w:rPr>
                <w:rFonts w:ascii="Arial" w:hAnsi="Arial"/>
                <w:sz w:val="18"/>
                <w:lang w:eastAsia="zh-CN"/>
              </w:rPr>
              <w:t xml:space="preserve">, that is, </w:t>
            </w:r>
            <w:r w:rsidR="00656F8E" w:rsidRPr="00656F8E">
              <w:rPr>
                <w:rFonts w:ascii="Arial" w:hAnsi="Arial"/>
                <w:sz w:val="18"/>
                <w:lang w:eastAsia="zh-CN"/>
              </w:rPr>
              <w:t>it is mandatory to provide the available PRS before UE initiate the on-demand PRS request</w:t>
            </w:r>
            <w:r>
              <w:rPr>
                <w:rFonts w:ascii="Arial" w:hAnsi="Arial"/>
                <w:sz w:val="18"/>
                <w:lang w:eastAsia="zh-CN"/>
              </w:rPr>
              <w:t xml:space="preserve">. </w:t>
            </w:r>
            <w:r w:rsidR="00656F8E">
              <w:rPr>
                <w:rFonts w:ascii="Arial" w:hAnsi="Arial"/>
                <w:sz w:val="18"/>
                <w:lang w:eastAsia="zh-CN"/>
              </w:rPr>
              <w:t>Otherwise</w:t>
            </w:r>
            <w:r>
              <w:rPr>
                <w:rFonts w:ascii="Arial" w:hAnsi="Arial"/>
                <w:sz w:val="18"/>
                <w:lang w:eastAsia="zh-CN"/>
              </w:rPr>
              <w:t>, the request</w:t>
            </w:r>
            <w:r w:rsidRPr="0055796F">
              <w:rPr>
                <w:rFonts w:ascii="Arial" w:hAnsi="Arial"/>
                <w:sz w:val="18"/>
                <w:lang w:eastAsia="zh-CN"/>
              </w:rPr>
              <w:t xml:space="preserve"> </w:t>
            </w:r>
            <w:r>
              <w:rPr>
                <w:rFonts w:ascii="Arial" w:hAnsi="Arial"/>
                <w:sz w:val="18"/>
                <w:lang w:eastAsia="zh-CN"/>
              </w:rPr>
              <w:t>is</w:t>
            </w:r>
            <w:r w:rsidRPr="0055796F">
              <w:rPr>
                <w:rFonts w:ascii="Arial" w:hAnsi="Arial"/>
                <w:sz w:val="18"/>
                <w:lang w:eastAsia="zh-CN"/>
              </w:rPr>
              <w:t xml:space="preserve"> likely to be rejected by the network, which increase the time delay and signalling overhead, and should be avoided.</w:t>
            </w:r>
          </w:p>
        </w:tc>
      </w:tr>
      <w:tr w:rsidR="00753D91" w14:paraId="6F8C77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E" w14:textId="569ECF94"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8F" w14:textId="258E57AE"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90" w14:textId="60C66BCD" w:rsidR="00753D91" w:rsidRDefault="00753D91" w:rsidP="00753D91">
            <w:pPr>
              <w:pStyle w:val="TAC"/>
              <w:spacing w:before="20" w:after="20"/>
              <w:ind w:left="57" w:right="57"/>
              <w:jc w:val="left"/>
              <w:rPr>
                <w:lang w:val="en-US" w:eastAsia="zh-CN"/>
              </w:rPr>
            </w:pPr>
            <w:r>
              <w:rPr>
                <w:lang w:eastAsia="zh-CN"/>
              </w:rPr>
              <w:t>From network perspective, whether support on-demand PRS function is based on the TRP capability, so the available PRS configuration can be the indication that the network support the on-demand PRS, then the UE can send the on-demand PRS request.</w:t>
            </w:r>
          </w:p>
        </w:tc>
      </w:tr>
      <w:tr w:rsidR="00D26199" w14:paraId="6F8C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94" w14:textId="77777777" w:rsidR="00D26199" w:rsidRDefault="00D26199" w:rsidP="00D26199">
            <w:pPr>
              <w:pStyle w:val="TAC"/>
              <w:spacing w:before="20" w:after="20"/>
              <w:ind w:left="57" w:right="57"/>
              <w:jc w:val="left"/>
              <w:rPr>
                <w:lang w:eastAsia="zh-CN"/>
              </w:rPr>
            </w:pPr>
          </w:p>
        </w:tc>
      </w:tr>
      <w:tr w:rsidR="00D26199" w14:paraId="6F8C77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6"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7"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98" w14:textId="77777777" w:rsidR="00D26199" w:rsidRDefault="00D26199" w:rsidP="00D26199">
            <w:pPr>
              <w:pStyle w:val="TAC"/>
              <w:spacing w:before="20" w:after="20"/>
              <w:ind w:left="57" w:right="57"/>
              <w:jc w:val="left"/>
              <w:rPr>
                <w:lang w:eastAsia="zh-CN"/>
              </w:rPr>
            </w:pPr>
          </w:p>
        </w:tc>
      </w:tr>
      <w:tr w:rsidR="00D26199" w14:paraId="6F8C77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A"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B" w14:textId="77777777" w:rsidR="00D26199" w:rsidRDefault="00D26199" w:rsidP="00D2619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9C" w14:textId="77777777" w:rsidR="00D26199" w:rsidRDefault="00D26199" w:rsidP="00D26199">
            <w:pPr>
              <w:pStyle w:val="TAC"/>
              <w:spacing w:before="20" w:after="20"/>
              <w:ind w:left="57" w:right="57"/>
              <w:jc w:val="left"/>
              <w:rPr>
                <w:lang w:eastAsia="zh-CN"/>
              </w:rPr>
            </w:pPr>
          </w:p>
        </w:tc>
      </w:tr>
      <w:tr w:rsidR="00D26199" w14:paraId="6F8C77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E"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F"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0" w14:textId="77777777" w:rsidR="00D26199" w:rsidRDefault="00D26199" w:rsidP="00D26199">
            <w:pPr>
              <w:pStyle w:val="TAC"/>
              <w:spacing w:before="20" w:after="20"/>
              <w:ind w:left="57" w:right="57"/>
              <w:jc w:val="left"/>
              <w:rPr>
                <w:lang w:eastAsia="zh-CN"/>
              </w:rPr>
            </w:pPr>
          </w:p>
        </w:tc>
      </w:tr>
      <w:tr w:rsidR="00D26199" w14:paraId="6F8C77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4" w14:textId="77777777" w:rsidR="00D26199" w:rsidRDefault="00D26199" w:rsidP="00D26199">
            <w:pPr>
              <w:pStyle w:val="TAC"/>
              <w:spacing w:before="20" w:after="20"/>
              <w:ind w:left="57" w:right="57"/>
              <w:jc w:val="left"/>
              <w:rPr>
                <w:lang w:eastAsia="zh-CN"/>
              </w:rPr>
            </w:pPr>
          </w:p>
        </w:tc>
      </w:tr>
      <w:tr w:rsidR="00D26199" w14:paraId="6F8C77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6"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7"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8" w14:textId="77777777" w:rsidR="00D26199" w:rsidRDefault="00D26199" w:rsidP="00D26199">
            <w:pPr>
              <w:pStyle w:val="TAC"/>
              <w:spacing w:before="20" w:after="20"/>
              <w:ind w:right="57"/>
              <w:jc w:val="left"/>
              <w:rPr>
                <w:lang w:eastAsia="zh-CN"/>
              </w:rPr>
            </w:pPr>
          </w:p>
        </w:tc>
      </w:tr>
      <w:tr w:rsidR="00D26199" w14:paraId="6F8C77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A"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B"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C" w14:textId="77777777" w:rsidR="00D26199" w:rsidRDefault="00D26199" w:rsidP="00D26199">
            <w:pPr>
              <w:pStyle w:val="TAC"/>
              <w:spacing w:before="20" w:after="20"/>
              <w:ind w:left="57" w:right="57"/>
              <w:jc w:val="left"/>
              <w:rPr>
                <w:lang w:eastAsia="zh-CN"/>
              </w:rPr>
            </w:pPr>
          </w:p>
        </w:tc>
      </w:tr>
      <w:tr w:rsidR="00D26199" w14:paraId="6F8C77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E"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F"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0" w14:textId="77777777" w:rsidR="00D26199" w:rsidRDefault="00D26199" w:rsidP="00D26199">
            <w:pPr>
              <w:pStyle w:val="TAC"/>
              <w:spacing w:before="20" w:after="20"/>
              <w:ind w:left="57" w:right="57"/>
              <w:jc w:val="left"/>
              <w:rPr>
                <w:lang w:eastAsia="zh-CN"/>
              </w:rPr>
            </w:pPr>
          </w:p>
        </w:tc>
      </w:tr>
      <w:tr w:rsidR="00D26199" w14:paraId="6F8C77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B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4" w14:textId="77777777" w:rsidR="00D26199" w:rsidRDefault="00D26199" w:rsidP="00D26199">
            <w:pPr>
              <w:pStyle w:val="TAC"/>
              <w:spacing w:before="20" w:after="20"/>
              <w:ind w:left="57" w:right="57"/>
              <w:jc w:val="left"/>
              <w:rPr>
                <w:lang w:eastAsia="zh-CN"/>
              </w:rPr>
            </w:pPr>
          </w:p>
        </w:tc>
      </w:tr>
      <w:tr w:rsidR="00D26199" w14:paraId="6F8C77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6" w14:textId="77777777" w:rsidR="00D26199" w:rsidRDefault="00D26199" w:rsidP="00D26199">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B7" w14:textId="77777777" w:rsidR="00D26199" w:rsidRDefault="00D26199" w:rsidP="00D26199">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B8" w14:textId="77777777" w:rsidR="00D26199" w:rsidRDefault="00D26199" w:rsidP="00D26199">
            <w:pPr>
              <w:pStyle w:val="TAC"/>
              <w:spacing w:before="20" w:after="20"/>
              <w:ind w:left="57" w:right="57"/>
              <w:jc w:val="left"/>
              <w:rPr>
                <w:rFonts w:eastAsia="Malgun Gothic"/>
                <w:lang w:eastAsia="ko-KR"/>
              </w:rPr>
            </w:pPr>
          </w:p>
        </w:tc>
      </w:tr>
    </w:tbl>
    <w:p w14:paraId="6F8C77BA" w14:textId="77777777" w:rsidR="00C87670" w:rsidRDefault="00C87670">
      <w:pPr>
        <w:rPr>
          <w:lang w:eastAsia="zh-CN"/>
        </w:rPr>
      </w:pPr>
    </w:p>
    <w:p w14:paraId="6F8C77BB" w14:textId="77777777" w:rsidR="00C87670" w:rsidRDefault="002C3A91">
      <w:pPr>
        <w:rPr>
          <w:lang w:eastAsia="zh-CN"/>
        </w:rPr>
      </w:pPr>
      <w:r>
        <w:rPr>
          <w:b/>
          <w:bCs/>
          <w:highlight w:val="yellow"/>
        </w:rPr>
        <w:t>Summary:</w:t>
      </w:r>
      <w:r>
        <w:t xml:space="preserve"> </w:t>
      </w:r>
    </w:p>
    <w:p w14:paraId="6F8C77BC" w14:textId="77777777" w:rsidR="00C87670" w:rsidRDefault="002C3A91">
      <w:pPr>
        <w:rPr>
          <w:lang w:eastAsia="zh-CN"/>
        </w:rPr>
      </w:pPr>
      <w:r>
        <w:rPr>
          <w:rFonts w:hint="eastAsia"/>
          <w:highlight w:val="yellow"/>
          <w:lang w:eastAsia="zh-CN"/>
        </w:rPr>
        <w:t>TBD</w:t>
      </w:r>
    </w:p>
    <w:p w14:paraId="6F8C77BD" w14:textId="77777777" w:rsidR="00C87670" w:rsidRDefault="00C87670">
      <w:pPr>
        <w:rPr>
          <w:lang w:eastAsia="zh-CN"/>
        </w:rPr>
      </w:pPr>
    </w:p>
    <w:p w14:paraId="6F8C77BE" w14:textId="77777777" w:rsidR="00C87670" w:rsidRDefault="002C3A91">
      <w:pPr>
        <w:rPr>
          <w:b/>
          <w:i/>
          <w:u w:val="single"/>
          <w:lang w:eastAsia="zh-CN"/>
        </w:rPr>
      </w:pPr>
      <w:r>
        <w:rPr>
          <w:b/>
          <w:i/>
          <w:u w:val="single"/>
          <w:lang w:eastAsia="zh-CN"/>
        </w:rPr>
        <w:t>I</w:t>
      </w:r>
      <w:r>
        <w:rPr>
          <w:rFonts w:hint="eastAsia"/>
          <w:b/>
          <w:i/>
          <w:u w:val="single"/>
          <w:lang w:eastAsia="zh-CN"/>
        </w:rPr>
        <w:t xml:space="preserve">ssue 2: Whether </w:t>
      </w:r>
      <w:bookmarkStart w:id="97" w:name="OLE_LINK5"/>
      <w:bookmarkStart w:id="98" w:name="OLE_LINK4"/>
      <w:r>
        <w:rPr>
          <w:rFonts w:hint="eastAsia"/>
          <w:b/>
          <w:i/>
          <w:u w:val="single"/>
          <w:lang w:eastAsia="zh-CN"/>
        </w:rPr>
        <w:t xml:space="preserve">UE can only request the configurations, i.e., </w:t>
      </w:r>
      <w:r>
        <w:rPr>
          <w:b/>
          <w:i/>
          <w:u w:val="single"/>
          <w:lang w:eastAsia="zh-CN"/>
        </w:rPr>
        <w:t>identifier</w:t>
      </w:r>
      <w:r>
        <w:rPr>
          <w:rFonts w:hint="eastAsia"/>
          <w:b/>
          <w:i/>
          <w:u w:val="single"/>
          <w:lang w:eastAsia="zh-CN"/>
        </w:rPr>
        <w:t xml:space="preserve"> </w:t>
      </w:r>
      <w:r>
        <w:rPr>
          <w:b/>
          <w:i/>
          <w:u w:val="single"/>
          <w:lang w:eastAsia="zh-CN"/>
        </w:rPr>
        <w:t xml:space="preserve">associated </w:t>
      </w:r>
      <w:r>
        <w:rPr>
          <w:rFonts w:hint="eastAsia"/>
          <w:b/>
          <w:i/>
          <w:u w:val="single"/>
          <w:lang w:eastAsia="zh-CN"/>
        </w:rPr>
        <w:t>with the available DL-PRS or the explicit DL-PRS parameters if agreed, within the available DL-PRS provided by NW</w:t>
      </w:r>
      <w:bookmarkEnd w:id="97"/>
      <w:bookmarkEnd w:id="98"/>
      <w:r>
        <w:rPr>
          <w:rFonts w:hint="eastAsia"/>
          <w:b/>
          <w:i/>
          <w:u w:val="single"/>
          <w:lang w:eastAsia="zh-CN"/>
        </w:rPr>
        <w:t>?</w:t>
      </w:r>
    </w:p>
    <w:p w14:paraId="6F8C77BF" w14:textId="77777777" w:rsidR="00C87670" w:rsidRDefault="002C3A91">
      <w:pPr>
        <w:rPr>
          <w:lang w:eastAsia="zh-CN"/>
        </w:rPr>
      </w:pPr>
      <w:r>
        <w:rPr>
          <w:lang w:eastAsia="zh-CN"/>
        </w:rPr>
        <w:t>I</w:t>
      </w:r>
      <w:r>
        <w:rPr>
          <w:rFonts w:hint="eastAsia"/>
          <w:lang w:eastAsia="zh-CN"/>
        </w:rPr>
        <w:t xml:space="preserve">f Question 5 that </w:t>
      </w:r>
      <w:r>
        <w:rPr>
          <w:lang w:eastAsia="zh-CN"/>
        </w:rPr>
        <w:t>it is mandatory to provide the available PRS before UE initiate</w:t>
      </w:r>
      <w:r>
        <w:rPr>
          <w:rFonts w:hint="eastAsia"/>
          <w:lang w:eastAsia="zh-CN"/>
        </w:rPr>
        <w:t>s</w:t>
      </w:r>
      <w:r>
        <w:rPr>
          <w:lang w:eastAsia="zh-CN"/>
        </w:rPr>
        <w:t xml:space="preserve"> the on-demand PRS request</w:t>
      </w:r>
      <w:r>
        <w:rPr>
          <w:rFonts w:hint="eastAsia"/>
          <w:lang w:eastAsia="zh-CN"/>
        </w:rPr>
        <w:t xml:space="preserve"> is agreed, we may discuss the relations between the explicit parameters UE can request, i.e., List #1 and the available DL-PRS </w:t>
      </w:r>
      <w:r>
        <w:rPr>
          <w:lang w:eastAsia="zh-CN"/>
        </w:rPr>
        <w:t>configurations</w:t>
      </w:r>
      <w:r>
        <w:rPr>
          <w:rFonts w:hint="eastAsia"/>
          <w:lang w:eastAsia="zh-CN"/>
        </w:rPr>
        <w:t xml:space="preserve"> provided by NW</w:t>
      </w:r>
      <w:bookmarkStart w:id="99" w:name="OLE_LINK6"/>
      <w:bookmarkStart w:id="100" w:name="OLE_LINK3"/>
      <w:r>
        <w:rPr>
          <w:rFonts w:hint="eastAsia"/>
          <w:lang w:eastAsia="zh-CN"/>
        </w:rPr>
        <w:t>, i.e., List #3</w:t>
      </w:r>
      <w:bookmarkEnd w:id="99"/>
      <w:bookmarkEnd w:id="100"/>
      <w:r>
        <w:rPr>
          <w:rFonts w:hint="eastAsia"/>
          <w:lang w:eastAsia="zh-CN"/>
        </w:rPr>
        <w:t xml:space="preserve">. </w:t>
      </w:r>
      <w:bookmarkStart w:id="101" w:name="OLE_LINK8"/>
      <w:bookmarkStart w:id="102" w:name="OLE_LINK7"/>
    </w:p>
    <w:tbl>
      <w:tblPr>
        <w:tblStyle w:val="af1"/>
        <w:tblW w:w="0" w:type="auto"/>
        <w:tblLook w:val="04A0" w:firstRow="1" w:lastRow="0" w:firstColumn="1" w:lastColumn="0" w:noHBand="0" w:noVBand="1"/>
      </w:tblPr>
      <w:tblGrid>
        <w:gridCol w:w="9629"/>
      </w:tblGrid>
      <w:tr w:rsidR="00C87670" w14:paraId="6F8C77C7" w14:textId="77777777">
        <w:tc>
          <w:tcPr>
            <w:tcW w:w="9629" w:type="dxa"/>
          </w:tcPr>
          <w:p w14:paraId="6F8C77C0" w14:textId="77777777" w:rsidR="00C87670" w:rsidRDefault="002C3A91">
            <w:pPr>
              <w:rPr>
                <w:rFonts w:ascii="Arial" w:hAnsi="Arial" w:cs="Arial"/>
                <w:szCs w:val="22"/>
              </w:rPr>
            </w:pPr>
            <w:r>
              <w:rPr>
                <w:rFonts w:ascii="Arial" w:hAnsi="Arial" w:cs="Arial"/>
                <w:szCs w:val="22"/>
                <w:highlight w:val="green"/>
              </w:rPr>
              <w:t>Agreement:</w:t>
            </w:r>
          </w:p>
          <w:p w14:paraId="6F8C77C1"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The following lists of on-demand DL-PRS parameters are discussed/prepared by RAN1 and provided as input to RAN2:</w:t>
            </w:r>
          </w:p>
          <w:p w14:paraId="6F8C77C2" w14:textId="77777777" w:rsidR="00C87670" w:rsidRDefault="002C3A91">
            <w:pPr>
              <w:numPr>
                <w:ilvl w:val="1"/>
                <w:numId w:val="6"/>
              </w:numPr>
              <w:spacing w:after="0"/>
              <w:rPr>
                <w:rFonts w:ascii="Arial" w:hAnsi="Arial" w:cs="Arial"/>
                <w:szCs w:val="22"/>
                <w:lang w:val="en-US" w:eastAsia="zh-CN"/>
              </w:rPr>
            </w:pPr>
            <w:r>
              <w:rPr>
                <w:rFonts w:ascii="Arial" w:hAnsi="Arial" w:cs="Arial"/>
                <w:szCs w:val="22"/>
                <w:highlight w:val="yellow"/>
                <w:lang w:val="en-US" w:eastAsia="zh-CN"/>
              </w:rPr>
              <w:t>List#1: List of parameters for UE-initiated on-demand DL PRS request</w:t>
            </w:r>
          </w:p>
          <w:p w14:paraId="6F8C77C3" w14:textId="77777777" w:rsidR="00C87670" w:rsidRDefault="002C3A91">
            <w:pPr>
              <w:numPr>
                <w:ilvl w:val="1"/>
                <w:numId w:val="6"/>
              </w:numPr>
              <w:spacing w:after="0"/>
              <w:rPr>
                <w:rFonts w:ascii="Arial" w:hAnsi="Arial" w:cs="Arial"/>
                <w:szCs w:val="22"/>
                <w:lang w:val="en-US" w:eastAsia="zh-CN"/>
              </w:rPr>
            </w:pPr>
            <w:r>
              <w:rPr>
                <w:rFonts w:ascii="Arial" w:hAnsi="Arial" w:cs="Arial"/>
                <w:szCs w:val="22"/>
                <w:lang w:val="en-US" w:eastAsia="zh-CN"/>
              </w:rPr>
              <w:t>List#2: List of parameters for LMF-initiated on-demand DL PRS request</w:t>
            </w:r>
          </w:p>
          <w:p w14:paraId="6F8C77C4"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For the following lists of on-demand DL-PRS parameters, send an LS to RAN2 to check whether RAN2 would like RAN1 to send the list of parameters and request feedback as early as possible:</w:t>
            </w:r>
          </w:p>
          <w:p w14:paraId="6F8C77C5" w14:textId="77777777" w:rsidR="00C87670" w:rsidRDefault="002C3A91">
            <w:pPr>
              <w:numPr>
                <w:ilvl w:val="1"/>
                <w:numId w:val="6"/>
              </w:numPr>
              <w:spacing w:after="0"/>
              <w:rPr>
                <w:rFonts w:ascii="Arial" w:hAnsi="Arial" w:cs="Arial"/>
                <w:szCs w:val="22"/>
                <w:highlight w:val="yellow"/>
                <w:lang w:val="en-US" w:eastAsia="zh-CN"/>
              </w:rPr>
            </w:pPr>
            <w:r>
              <w:rPr>
                <w:rFonts w:ascii="Arial" w:hAnsi="Arial" w:cs="Arial"/>
                <w:szCs w:val="22"/>
                <w:highlight w:val="yellow"/>
                <w:lang w:val="en-US" w:eastAsia="zh-CN"/>
              </w:rPr>
              <w:t>List #3: List of parameters for UE-initiated on-demand DL PRS request associated with pre-configured set of on-demand DL PRS configurations</w:t>
            </w:r>
          </w:p>
          <w:p w14:paraId="6F8C77C6" w14:textId="77777777" w:rsidR="00C87670" w:rsidRDefault="002C3A91">
            <w:pPr>
              <w:numPr>
                <w:ilvl w:val="1"/>
                <w:numId w:val="6"/>
              </w:numPr>
              <w:spacing w:after="0"/>
              <w:rPr>
                <w:rFonts w:ascii="Arial" w:hAnsi="Arial" w:cs="Arial"/>
                <w:bCs/>
                <w:sz w:val="22"/>
                <w:szCs w:val="22"/>
              </w:rPr>
            </w:pPr>
            <w:r>
              <w:rPr>
                <w:rFonts w:ascii="Arial" w:hAnsi="Arial" w:cs="Arial"/>
                <w:szCs w:val="22"/>
                <w:lang w:val="en-US" w:eastAsia="zh-CN"/>
              </w:rPr>
              <w:t>List #4: List of parameters for LMF-initiated on-demand DL PRS request associated with pre-configured set of on-demand DL PRS configurations</w:t>
            </w:r>
          </w:p>
        </w:tc>
      </w:tr>
    </w:tbl>
    <w:p w14:paraId="6F8C77C8" w14:textId="77777777" w:rsidR="00C87670" w:rsidRDefault="002C3A91">
      <w:pPr>
        <w:spacing w:before="240"/>
        <w:rPr>
          <w:lang w:eastAsia="zh-CN"/>
        </w:rPr>
      </w:pPr>
      <w:r>
        <w:rPr>
          <w:rFonts w:hint="eastAsia"/>
          <w:lang w:eastAsia="zh-CN"/>
        </w:rPr>
        <w:t xml:space="preserve">The reply LS </w:t>
      </w:r>
      <w:r>
        <w:rPr>
          <w:lang w:eastAsia="zh-CN"/>
        </w:rPr>
        <w:t>to RAN1 on on-demand DL PRS parameters</w:t>
      </w:r>
      <w:r>
        <w:rPr>
          <w:rFonts w:hint="eastAsia"/>
          <w:lang w:eastAsia="zh-CN"/>
        </w:rPr>
        <w:t xml:space="preserve"> at 115-e meeting is agreed as below:</w:t>
      </w:r>
    </w:p>
    <w:p w14:paraId="6F8C77C9" w14:textId="77777777" w:rsidR="00C87670" w:rsidRDefault="002C3A91">
      <w:pPr>
        <w:pStyle w:val="af5"/>
        <w:overflowPunct w:val="0"/>
        <w:autoSpaceDE w:val="0"/>
        <w:autoSpaceDN w:val="0"/>
        <w:adjustRightInd w:val="0"/>
        <w:spacing w:after="0"/>
        <w:contextualSpacing w:val="0"/>
        <w:textAlignment w:val="baseline"/>
        <w:rPr>
          <w:rFonts w:ascii="Arial" w:hAnsi="Arial" w:cs="Arial"/>
          <w:bCs/>
          <w:lang w:eastAsia="zh-CN"/>
        </w:rPr>
      </w:pPr>
      <w:r>
        <w:rPr>
          <w:rFonts w:ascii="Arial" w:hAnsi="Arial" w:cs="Arial"/>
          <w:bCs/>
          <w:lang w:val="en-US"/>
        </w:rPr>
        <w:t>RAN2</w:t>
      </w:r>
      <w:r>
        <w:rPr>
          <w:rFonts w:ascii="Arial" w:hAnsi="Arial" w:cs="Arial"/>
          <w:bCs/>
        </w:rPr>
        <w:t xml:space="preserve"> need</w:t>
      </w:r>
      <w:r>
        <w:rPr>
          <w:rFonts w:ascii="Arial" w:hAnsi="Arial" w:cs="Arial"/>
          <w:bCs/>
          <w:lang w:val="en-US"/>
        </w:rPr>
        <w:t>s</w:t>
      </w:r>
      <w:r>
        <w:rPr>
          <w:rFonts w:ascii="Arial" w:hAnsi="Arial" w:cs="Arial"/>
          <w:bCs/>
        </w:rPr>
        <w:t xml:space="preserve"> to know the </w:t>
      </w:r>
      <w:r>
        <w:rPr>
          <w:rFonts w:ascii="Arial" w:eastAsiaTheme="minorEastAsia" w:hAnsi="Arial" w:cs="Arial"/>
          <w:bCs/>
          <w:lang w:eastAsia="zh-CN"/>
        </w:rPr>
        <w:t>list</w:t>
      </w:r>
      <w:r>
        <w:rPr>
          <w:rFonts w:ascii="Arial" w:hAnsi="Arial" w:cs="Arial"/>
          <w:bCs/>
        </w:rPr>
        <w:t xml:space="preserve"> of parameters that can be dynamically adjusted for UE-initiated</w:t>
      </w:r>
      <w:r>
        <w:rPr>
          <w:rFonts w:ascii="Arial" w:eastAsiaTheme="minorEastAsia" w:hAnsi="Arial" w:cs="Arial" w:hint="eastAsia"/>
          <w:bCs/>
          <w:lang w:eastAsia="zh-CN"/>
        </w:rPr>
        <w:t>/LMF-initiated</w:t>
      </w:r>
      <w:r>
        <w:rPr>
          <w:rFonts w:ascii="Arial" w:hAnsi="Arial" w:cs="Arial"/>
          <w:bCs/>
        </w:rPr>
        <w:t xml:space="preserve"> on-demand DL PRS request</w:t>
      </w:r>
      <w:r>
        <w:rPr>
          <w:rFonts w:ascii="Arial" w:hAnsi="Arial" w:cs="Arial"/>
          <w:bCs/>
          <w:lang w:val="en-US"/>
        </w:rPr>
        <w:t>.</w:t>
      </w:r>
      <w:r>
        <w:rPr>
          <w:rFonts w:ascii="Arial" w:eastAsiaTheme="minorEastAsia" w:hAnsi="Arial" w:cs="Arial" w:hint="eastAsia"/>
          <w:bCs/>
          <w:lang w:eastAsia="zh-CN"/>
        </w:rPr>
        <w:t xml:space="preserve"> RAN2</w:t>
      </w:r>
      <w:r>
        <w:rPr>
          <w:rFonts w:ascii="Arial" w:hAnsi="Arial" w:cs="Arial"/>
          <w:bCs/>
        </w:rPr>
        <w:t xml:space="preserve"> does not expect RAN1 to send the list of parameters for on-demand DL PRS request associated with pre-configured set of on-demand DL PRS</w:t>
      </w:r>
      <w:r>
        <w:rPr>
          <w:rFonts w:ascii="Arial" w:hAnsi="Arial" w:cs="Arial"/>
          <w:bCs/>
          <w:lang w:val="en-US"/>
        </w:rPr>
        <w:t xml:space="preserve"> since how to handle DL PRS pre-configuration will be discussed in RAN2.</w:t>
      </w:r>
      <w:r>
        <w:rPr>
          <w:rFonts w:ascii="Arial" w:hAnsi="Arial" w:cs="Arial" w:hint="eastAsia"/>
          <w:bCs/>
          <w:lang w:val="en-US" w:eastAsia="zh-CN"/>
        </w:rPr>
        <w:t>[6]</w:t>
      </w:r>
    </w:p>
    <w:bookmarkEnd w:id="101"/>
    <w:bookmarkEnd w:id="102"/>
    <w:p w14:paraId="6F8C77CA" w14:textId="77777777" w:rsidR="00C87670" w:rsidRDefault="002C3A91">
      <w:pPr>
        <w:spacing w:before="240"/>
        <w:rPr>
          <w:lang w:eastAsia="zh-CN"/>
        </w:rPr>
      </w:pPr>
      <w:r>
        <w:rPr>
          <w:rFonts w:hint="eastAsia"/>
          <w:lang w:eastAsia="zh-CN"/>
        </w:rPr>
        <w:t xml:space="preserve">According to </w:t>
      </w:r>
      <w:r>
        <w:rPr>
          <w:lang w:eastAsia="zh-CN"/>
        </w:rPr>
        <w:t>rapporteur's</w:t>
      </w:r>
      <w:r>
        <w:rPr>
          <w:rFonts w:hint="eastAsia"/>
          <w:lang w:eastAsia="zh-CN"/>
        </w:rPr>
        <w:t xml:space="preserve"> opinion, once UE is allowed to request the DL-PRS configurations outside the available DL-PRS provided by NW, the efficiency of on-demand PRS is quite limited since NW probably </w:t>
      </w:r>
      <w:r>
        <w:rPr>
          <w:lang w:eastAsia="zh-CN"/>
        </w:rPr>
        <w:t>rejects</w:t>
      </w:r>
      <w:r>
        <w:rPr>
          <w:rFonts w:hint="eastAsia"/>
          <w:lang w:eastAsia="zh-CN"/>
        </w:rPr>
        <w:t xml:space="preserve"> the request initiated by UE. Before what the pre-configuration DL PRS, i.e., List #3 from LMF to UE is discussed by RAN2, we may discuss the principle at first.</w:t>
      </w:r>
    </w:p>
    <w:p w14:paraId="6F8C77CB" w14:textId="77777777" w:rsidR="00C87670" w:rsidRDefault="002C3A91">
      <w:pPr>
        <w:rPr>
          <w:b/>
          <w:lang w:eastAsia="zh-CN"/>
        </w:rPr>
      </w:pPr>
      <w:r>
        <w:rPr>
          <w:b/>
          <w:bCs/>
        </w:rPr>
        <w:t xml:space="preserve">Question </w:t>
      </w:r>
      <w:r>
        <w:rPr>
          <w:rFonts w:hint="eastAsia"/>
          <w:b/>
          <w:bCs/>
          <w:lang w:eastAsia="zh-CN"/>
        </w:rPr>
        <w:t>6</w:t>
      </w:r>
      <w:r>
        <w:rPr>
          <w:b/>
        </w:rPr>
        <w:t>:</w:t>
      </w:r>
      <w:r>
        <w:rPr>
          <w:rFonts w:hint="eastAsia"/>
          <w:b/>
          <w:lang w:eastAsia="zh-CN"/>
        </w:rPr>
        <w:t xml:space="preserve"> </w:t>
      </w:r>
      <w:r>
        <w:rPr>
          <w:b/>
          <w:lang w:eastAsia="zh-CN"/>
        </w:rPr>
        <w:t>Do</w:t>
      </w:r>
      <w:r>
        <w:rPr>
          <w:rFonts w:hint="eastAsia"/>
          <w:b/>
          <w:lang w:eastAsia="zh-CN"/>
        </w:rPr>
        <w:t xml:space="preserve"> companies agree the </w:t>
      </w:r>
      <w:r>
        <w:rPr>
          <w:b/>
          <w:lang w:eastAsia="zh-CN"/>
        </w:rPr>
        <w:t>UE can only request the configurations</w:t>
      </w:r>
      <w:r>
        <w:rPr>
          <w:rFonts w:hint="eastAsia"/>
          <w:b/>
          <w:lang w:eastAsia="zh-CN"/>
        </w:rPr>
        <w:t xml:space="preserve"> </w:t>
      </w:r>
      <w:r>
        <w:rPr>
          <w:b/>
          <w:lang w:eastAsia="zh-CN"/>
        </w:rPr>
        <w:t>within the available DL-PRS provided by NW</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C"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D"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E" w14:textId="77777777" w:rsidR="00C87670" w:rsidRDefault="002C3A91">
            <w:pPr>
              <w:pStyle w:val="TAH"/>
              <w:spacing w:before="20" w:after="20"/>
              <w:ind w:left="57" w:right="57"/>
              <w:jc w:val="left"/>
            </w:pPr>
            <w:r>
              <w:rPr>
                <w:rFonts w:hint="eastAsia"/>
                <w:lang w:eastAsia="zh-CN"/>
              </w:rPr>
              <w:t>Comments</w:t>
            </w:r>
          </w:p>
        </w:tc>
      </w:tr>
      <w:tr w:rsidR="00C87670" w14:paraId="6F8C77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0" w14:textId="77777777" w:rsidR="00C87670" w:rsidRDefault="002C3A91">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F8C77D1"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D2" w14:textId="77777777" w:rsidR="00C87670" w:rsidRDefault="002C3A91">
            <w:pPr>
              <w:pStyle w:val="TAC"/>
              <w:spacing w:before="20" w:after="20"/>
              <w:ind w:left="57" w:right="57"/>
              <w:jc w:val="left"/>
              <w:rPr>
                <w:lang w:eastAsia="zh-CN"/>
              </w:rPr>
            </w:pPr>
            <w:r>
              <w:rPr>
                <w:rFonts w:hint="eastAsia"/>
                <w:lang w:eastAsia="zh-CN"/>
              </w:rPr>
              <w:t>O</w:t>
            </w:r>
            <w:r>
              <w:rPr>
                <w:lang w:eastAsia="zh-CN"/>
              </w:rPr>
              <w:t xml:space="preserve">ur understanding is that the intention from the above FFS is that it should be further studied whether the UE can request PRS configuration out of the assistance data for on-demand PRS request. </w:t>
            </w:r>
          </w:p>
          <w:p w14:paraId="6F8C77D3" w14:textId="77777777" w:rsidR="00C87670" w:rsidRDefault="00C87670">
            <w:pPr>
              <w:pStyle w:val="TAC"/>
              <w:spacing w:before="20" w:after="20"/>
              <w:ind w:left="57" w:right="57"/>
              <w:jc w:val="left"/>
              <w:rPr>
                <w:lang w:eastAsia="zh-CN"/>
              </w:rPr>
            </w:pPr>
          </w:p>
          <w:p w14:paraId="6F8C77D4" w14:textId="77777777" w:rsidR="00C87670" w:rsidRDefault="002C3A91">
            <w:pPr>
              <w:pStyle w:val="TAC"/>
              <w:spacing w:before="20" w:after="20"/>
              <w:ind w:left="57" w:right="57"/>
              <w:jc w:val="left"/>
              <w:rPr>
                <w:lang w:eastAsia="zh-CN"/>
              </w:rPr>
            </w:pPr>
            <w:r>
              <w:rPr>
                <w:lang w:eastAsia="zh-CN"/>
              </w:rPr>
              <w:t xml:space="preserve">For the above question, we think that the UE should only be allowed to request the PRS based on the assistance data for PRS request provided by the LMF in order to make reasonable request. For example, if a TRP ony supports PRS bandwidth of 10MHz while the UE requests PRS of 20 MHz, the request will not be satisfied anyway. </w:t>
            </w:r>
          </w:p>
        </w:tc>
      </w:tr>
      <w:tr w:rsidR="00C87670" w14:paraId="6F8C77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6"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D7"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D8" w14:textId="77777777" w:rsidR="00C87670" w:rsidRDefault="002C3A91">
            <w:pPr>
              <w:pStyle w:val="TAC"/>
              <w:spacing w:before="20" w:after="20"/>
              <w:ind w:left="57" w:right="57"/>
              <w:jc w:val="left"/>
              <w:rPr>
                <w:lang w:val="en-US" w:eastAsia="zh-CN"/>
              </w:rPr>
            </w:pPr>
            <w:r>
              <w:rPr>
                <w:rFonts w:hint="eastAsia"/>
                <w:lang w:val="en-US" w:eastAsia="zh-CN"/>
              </w:rPr>
              <w:t>When UE sends on-demand PRS request without available PRS configuration received, the on-demand PRS request is likely to beyond the scope of available PRS provided by NW. TRP is the one to final decide whether to satisfy UE</w:t>
            </w:r>
            <w:r>
              <w:rPr>
                <w:lang w:val="en-US" w:eastAsia="zh-CN"/>
              </w:rPr>
              <w:t>’</w:t>
            </w:r>
            <w:r>
              <w:rPr>
                <w:rFonts w:hint="eastAsia"/>
                <w:lang w:val="en-US" w:eastAsia="zh-CN"/>
              </w:rPr>
              <w:t>s request, even if UE makes the reasonable on-demand PRS request, TRP is also able to ignore it anyway(based on TRP implementation). Therefore, it doesn</w:t>
            </w:r>
            <w:r>
              <w:rPr>
                <w:lang w:val="en-US" w:eastAsia="zh-CN"/>
              </w:rPr>
              <w:t>’</w:t>
            </w:r>
            <w:r>
              <w:rPr>
                <w:rFonts w:hint="eastAsia"/>
                <w:lang w:val="en-US" w:eastAsia="zh-CN"/>
              </w:rPr>
              <w:t>t matter that UE</w:t>
            </w:r>
            <w:r>
              <w:rPr>
                <w:lang w:val="en-US" w:eastAsia="zh-CN"/>
              </w:rPr>
              <w:t>’</w:t>
            </w:r>
            <w:r>
              <w:rPr>
                <w:rFonts w:hint="eastAsia"/>
                <w:lang w:val="en-US" w:eastAsia="zh-CN"/>
              </w:rPr>
              <w:t>s on-demand PRS request is beyond the TRP capability. If that happens, TRP can send UE the PRS with TRP</w:t>
            </w:r>
            <w:r>
              <w:rPr>
                <w:lang w:val="en-US" w:eastAsia="zh-CN"/>
              </w:rPr>
              <w:t>’</w:t>
            </w:r>
            <w:r>
              <w:rPr>
                <w:rFonts w:hint="eastAsia"/>
                <w:lang w:val="en-US" w:eastAsia="zh-CN"/>
              </w:rPr>
              <w:t>s best capability.</w:t>
            </w:r>
          </w:p>
        </w:tc>
      </w:tr>
      <w:tr w:rsidR="002C3A91" w14:paraId="6F8C77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A" w14:textId="5820D7C9" w:rsidR="002C3A91" w:rsidRDefault="002C3A91" w:rsidP="002C3A9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DB" w14:textId="7F0318CD" w:rsidR="002C3A91" w:rsidRDefault="002C3A91" w:rsidP="002C3A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DC" w14:textId="34DB680F" w:rsidR="002C3A91" w:rsidRDefault="002C3A91" w:rsidP="002C3A91">
            <w:pPr>
              <w:pStyle w:val="TAC"/>
              <w:spacing w:before="20" w:after="20"/>
              <w:ind w:left="57" w:right="57"/>
              <w:jc w:val="left"/>
              <w:rPr>
                <w:lang w:val="en-US" w:eastAsia="zh-CN"/>
              </w:rPr>
            </w:pPr>
            <w:r>
              <w:rPr>
                <w:lang w:eastAsia="zh-CN"/>
              </w:rPr>
              <w:t>We don't see a need to restrict an LPP Request Assistance Data. The more details a UE can provide on what is desired should be beneficial for an LMF to select a proper DL-PRS configuration based on NW capabilities and other factors (such as DL-PRS or location requests from/or for other UEs nearby to the target UE which are received by the LMF at about the same time). For example, if a TRP supports a max. 10MHz DL-PRS but a UE requests a e.g., 20 MHz DL-PRS, a DL-PRS with 10 MHz could still be provided.</w:t>
            </w:r>
          </w:p>
        </w:tc>
      </w:tr>
      <w:tr w:rsidR="002C3A91" w14:paraId="6F8C77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E" w14:textId="1EC8FAD5" w:rsidR="002C3A91" w:rsidRDefault="00C5712E" w:rsidP="002C3A91">
            <w:pPr>
              <w:pStyle w:val="TAC"/>
              <w:spacing w:before="20" w:after="20"/>
              <w:ind w:left="57" w:right="57"/>
              <w:jc w:val="left"/>
              <w:rPr>
                <w:lang w:eastAsia="zh-CN"/>
              </w:rPr>
            </w:pPr>
            <w:ins w:id="103" w:author="Sasha Sirotkin" w:date="2021-09-28T15:46: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DF" w14:textId="58075818" w:rsidR="002C3A91" w:rsidRDefault="00C5712E" w:rsidP="002C3A91">
            <w:pPr>
              <w:pStyle w:val="TAC"/>
              <w:spacing w:before="20" w:after="20"/>
              <w:ind w:left="57" w:right="57"/>
              <w:jc w:val="left"/>
              <w:rPr>
                <w:lang w:eastAsia="zh-CN"/>
              </w:rPr>
            </w:pPr>
            <w:ins w:id="104" w:author="Sasha Sirotkin" w:date="2021-09-28T15:46: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0" w14:textId="43512AF3" w:rsidR="002C3A91" w:rsidRDefault="00C5712E" w:rsidP="002C3A91">
            <w:pPr>
              <w:pStyle w:val="TAC"/>
              <w:spacing w:before="20" w:after="20"/>
              <w:ind w:left="57" w:right="57"/>
              <w:jc w:val="left"/>
              <w:rPr>
                <w:lang w:eastAsia="zh-CN"/>
              </w:rPr>
            </w:pPr>
            <w:ins w:id="105" w:author="Sasha Sirotkin" w:date="2021-09-28T15:46:00Z">
              <w:r>
                <w:rPr>
                  <w:lang w:eastAsia="zh-CN"/>
                </w:rPr>
                <w:t xml:space="preserve">PRS configuration negotiations between the UE and the network </w:t>
              </w:r>
            </w:ins>
            <w:ins w:id="106" w:author="Sasha Sirotkin" w:date="2021-09-28T15:47:00Z">
              <w:r>
                <w:rPr>
                  <w:lang w:eastAsia="zh-CN"/>
                </w:rPr>
                <w:t>would increase positioning latency, which goes against the objectives of the WI.</w:t>
              </w:r>
            </w:ins>
          </w:p>
        </w:tc>
      </w:tr>
      <w:tr w:rsidR="002C3A91" w14:paraId="6F8C77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2" w14:textId="7E690548" w:rsidR="002C3A91" w:rsidRDefault="00D26199" w:rsidP="002C3A91">
            <w:pPr>
              <w:pStyle w:val="TAC"/>
              <w:spacing w:before="20" w:after="20"/>
              <w:ind w:left="57" w:right="57"/>
              <w:jc w:val="left"/>
              <w:rPr>
                <w:lang w:eastAsia="zh-CN"/>
              </w:rPr>
            </w:pPr>
            <w:ins w:id="107" w:author="Ritesh" w:date="2021-09-28T21:5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E3" w14:textId="3D9C6DD8" w:rsidR="002C3A91" w:rsidRDefault="00D26199" w:rsidP="002C3A91">
            <w:pPr>
              <w:pStyle w:val="TAC"/>
              <w:spacing w:before="20" w:after="20"/>
              <w:ind w:left="57" w:right="57"/>
              <w:jc w:val="left"/>
              <w:rPr>
                <w:lang w:eastAsia="zh-CN"/>
              </w:rPr>
            </w:pPr>
            <w:ins w:id="108" w:author="Ritesh" w:date="2021-09-28T21:5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4" w14:textId="3825C17C" w:rsidR="002C3A91" w:rsidRDefault="00D26199" w:rsidP="002C3A91">
            <w:pPr>
              <w:pStyle w:val="TAC"/>
              <w:spacing w:before="20" w:after="20"/>
              <w:ind w:left="57" w:right="57"/>
              <w:jc w:val="left"/>
              <w:rPr>
                <w:lang w:eastAsia="zh-CN"/>
              </w:rPr>
            </w:pPr>
            <w:ins w:id="109" w:author="Ritesh" w:date="2021-09-28T21:58:00Z">
              <w:r>
                <w:rPr>
                  <w:lang w:eastAsia="zh-CN"/>
                </w:rPr>
                <w:t>Agree with Apple and Huawei comments</w:t>
              </w:r>
            </w:ins>
          </w:p>
        </w:tc>
      </w:tr>
      <w:tr w:rsidR="002C3A91" w14:paraId="6F8C77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6" w14:textId="7052F16E" w:rsidR="002C3A91" w:rsidRDefault="00791462" w:rsidP="002C3A91">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E7" w14:textId="05520481" w:rsidR="002C3A91" w:rsidRDefault="00791462" w:rsidP="002C3A91">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E8" w14:textId="278324F8" w:rsidR="002C3A91" w:rsidRDefault="00791462" w:rsidP="002C3A91">
            <w:pPr>
              <w:keepNext/>
              <w:keepLines/>
              <w:spacing w:before="20" w:after="20"/>
              <w:ind w:right="57"/>
              <w:rPr>
                <w:rFonts w:ascii="Arial" w:hAnsi="Arial"/>
                <w:sz w:val="18"/>
                <w:lang w:eastAsia="zh-CN"/>
              </w:rPr>
            </w:pPr>
            <w:r>
              <w:rPr>
                <w:rFonts w:ascii="Arial" w:hAnsi="Arial"/>
                <w:sz w:val="18"/>
                <w:lang w:eastAsia="zh-CN"/>
              </w:rPr>
              <w:t>Agree with Apple and Huawei</w:t>
            </w:r>
          </w:p>
        </w:tc>
      </w:tr>
      <w:tr w:rsidR="00753D91" w14:paraId="6F8C77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A" w14:textId="528B82C9" w:rsidR="00753D91" w:rsidRDefault="00753D91" w:rsidP="00753D91">
            <w:pPr>
              <w:pStyle w:val="TAC"/>
              <w:spacing w:before="20" w:after="20"/>
              <w:ind w:left="57" w:right="57"/>
              <w:jc w:val="left"/>
              <w:rPr>
                <w:lang w:val="en-US" w:eastAsia="zh-CN"/>
              </w:rPr>
            </w:pPr>
            <w:bookmarkStart w:id="110" w:name="_GoBack" w:colFirst="0" w:colLast="2"/>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EB" w14:textId="4D252A77" w:rsidR="00753D91" w:rsidRDefault="00753D91" w:rsidP="00753D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EC" w14:textId="25DB0215" w:rsidR="00753D91" w:rsidRDefault="00753D91" w:rsidP="00753D91">
            <w:pPr>
              <w:pStyle w:val="TAC"/>
              <w:spacing w:before="20" w:after="20"/>
              <w:ind w:left="57" w:right="57"/>
              <w:jc w:val="left"/>
              <w:rPr>
                <w:lang w:val="en-US" w:eastAsia="zh-CN"/>
              </w:rPr>
            </w:pPr>
            <w:r>
              <w:rPr>
                <w:lang w:eastAsia="zh-CN"/>
              </w:rPr>
              <w:t xml:space="preserve">The available PRS configuration can be the indication that the network support the on-demand PRS, then UE can send on-demand PRS request, but we don’t need to restrict the detailed PRS configuration requested by UE, anyway, the final PRS configuration  is decided by LMF regardless of what UE is requested. </w:t>
            </w:r>
          </w:p>
        </w:tc>
      </w:tr>
      <w:bookmarkEnd w:id="110"/>
      <w:tr w:rsidR="002C3A91" w14:paraId="6F8C7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E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F0" w14:textId="77777777" w:rsidR="002C3A91" w:rsidRDefault="002C3A91" w:rsidP="002C3A91">
            <w:pPr>
              <w:pStyle w:val="TAC"/>
              <w:spacing w:before="20" w:after="20"/>
              <w:ind w:left="57" w:right="57"/>
              <w:jc w:val="left"/>
              <w:rPr>
                <w:lang w:eastAsia="zh-CN"/>
              </w:rPr>
            </w:pPr>
          </w:p>
        </w:tc>
      </w:tr>
      <w:tr w:rsidR="002C3A91" w14:paraId="6F8C77F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2"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3"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F4" w14:textId="77777777" w:rsidR="002C3A91" w:rsidRDefault="002C3A91" w:rsidP="002C3A91">
            <w:pPr>
              <w:pStyle w:val="TAC"/>
              <w:spacing w:before="20" w:after="20"/>
              <w:ind w:left="57" w:right="57"/>
              <w:jc w:val="left"/>
              <w:rPr>
                <w:lang w:eastAsia="zh-CN"/>
              </w:rPr>
            </w:pPr>
          </w:p>
        </w:tc>
      </w:tr>
      <w:tr w:rsidR="002C3A91" w14:paraId="6F8C77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7" w14:textId="77777777" w:rsidR="002C3A91" w:rsidRDefault="002C3A91" w:rsidP="002C3A9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F8" w14:textId="77777777" w:rsidR="002C3A91" w:rsidRDefault="002C3A91" w:rsidP="002C3A91">
            <w:pPr>
              <w:pStyle w:val="TAC"/>
              <w:spacing w:before="20" w:after="20"/>
              <w:ind w:left="57" w:right="57"/>
              <w:jc w:val="left"/>
              <w:rPr>
                <w:lang w:eastAsia="zh-CN"/>
              </w:rPr>
            </w:pPr>
          </w:p>
        </w:tc>
      </w:tr>
      <w:tr w:rsidR="002C3A91" w14:paraId="6F8C77F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FC" w14:textId="77777777" w:rsidR="002C3A91" w:rsidRDefault="002C3A91" w:rsidP="002C3A91">
            <w:pPr>
              <w:pStyle w:val="TAC"/>
              <w:spacing w:before="20" w:after="20"/>
              <w:ind w:left="57" w:right="57"/>
              <w:jc w:val="left"/>
              <w:rPr>
                <w:lang w:eastAsia="zh-CN"/>
              </w:rPr>
            </w:pPr>
          </w:p>
        </w:tc>
      </w:tr>
      <w:tr w:rsidR="002C3A91" w14:paraId="6F8C78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0" w14:textId="77777777" w:rsidR="002C3A91" w:rsidRDefault="002C3A91" w:rsidP="002C3A91">
            <w:pPr>
              <w:pStyle w:val="TAC"/>
              <w:spacing w:before="20" w:after="20"/>
              <w:ind w:left="57" w:right="57"/>
              <w:jc w:val="left"/>
              <w:rPr>
                <w:lang w:eastAsia="zh-CN"/>
              </w:rPr>
            </w:pPr>
          </w:p>
        </w:tc>
      </w:tr>
      <w:tr w:rsidR="002C3A91" w14:paraId="6F8C78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2"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3"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4" w14:textId="77777777" w:rsidR="002C3A91" w:rsidRDefault="002C3A91" w:rsidP="002C3A91">
            <w:pPr>
              <w:pStyle w:val="TAC"/>
              <w:spacing w:before="20" w:after="20"/>
              <w:ind w:right="57"/>
              <w:jc w:val="left"/>
              <w:rPr>
                <w:lang w:eastAsia="zh-CN"/>
              </w:rPr>
            </w:pPr>
          </w:p>
        </w:tc>
      </w:tr>
      <w:tr w:rsidR="002C3A91" w14:paraId="6F8C78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7"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8" w14:textId="77777777" w:rsidR="002C3A91" w:rsidRDefault="002C3A91" w:rsidP="002C3A91">
            <w:pPr>
              <w:pStyle w:val="TAC"/>
              <w:spacing w:before="20" w:after="20"/>
              <w:ind w:left="57" w:right="57"/>
              <w:jc w:val="left"/>
              <w:rPr>
                <w:lang w:eastAsia="zh-CN"/>
              </w:rPr>
            </w:pPr>
          </w:p>
        </w:tc>
      </w:tr>
      <w:tr w:rsidR="002C3A91" w14:paraId="6F8C78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C" w14:textId="77777777" w:rsidR="002C3A91" w:rsidRDefault="002C3A91" w:rsidP="002C3A91">
            <w:pPr>
              <w:pStyle w:val="TAC"/>
              <w:spacing w:before="20" w:after="20"/>
              <w:ind w:left="57" w:right="57"/>
              <w:jc w:val="left"/>
              <w:rPr>
                <w:lang w:eastAsia="zh-CN"/>
              </w:rPr>
            </w:pPr>
          </w:p>
        </w:tc>
      </w:tr>
      <w:tr w:rsidR="002C3A91" w14:paraId="6F8C7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10" w14:textId="77777777" w:rsidR="002C3A91" w:rsidRDefault="002C3A91" w:rsidP="002C3A91">
            <w:pPr>
              <w:pStyle w:val="TAC"/>
              <w:spacing w:before="20" w:after="20"/>
              <w:ind w:left="57" w:right="57"/>
              <w:jc w:val="left"/>
              <w:rPr>
                <w:lang w:eastAsia="zh-CN"/>
              </w:rPr>
            </w:pPr>
          </w:p>
        </w:tc>
      </w:tr>
      <w:tr w:rsidR="002C3A91" w14:paraId="6F8C78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12" w14:textId="77777777" w:rsidR="002C3A91" w:rsidRDefault="002C3A91" w:rsidP="002C3A9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813" w14:textId="77777777" w:rsidR="002C3A91" w:rsidRDefault="002C3A91" w:rsidP="002C3A9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814" w14:textId="77777777" w:rsidR="002C3A91" w:rsidRDefault="002C3A91" w:rsidP="002C3A91">
            <w:pPr>
              <w:pStyle w:val="TAC"/>
              <w:spacing w:before="20" w:after="20"/>
              <w:ind w:left="57" w:right="57"/>
              <w:jc w:val="left"/>
              <w:rPr>
                <w:rFonts w:eastAsia="Malgun Gothic"/>
                <w:lang w:eastAsia="ko-KR"/>
              </w:rPr>
            </w:pPr>
          </w:p>
        </w:tc>
      </w:tr>
    </w:tbl>
    <w:p w14:paraId="6F8C7816" w14:textId="77777777" w:rsidR="00C87670" w:rsidRDefault="00C87670">
      <w:pPr>
        <w:rPr>
          <w:lang w:eastAsia="zh-CN"/>
        </w:rPr>
      </w:pPr>
    </w:p>
    <w:p w14:paraId="6F8C7817" w14:textId="77777777" w:rsidR="00C87670" w:rsidRDefault="002C3A91">
      <w:pPr>
        <w:rPr>
          <w:lang w:eastAsia="zh-CN"/>
        </w:rPr>
      </w:pPr>
      <w:r>
        <w:rPr>
          <w:b/>
          <w:bCs/>
          <w:highlight w:val="yellow"/>
        </w:rPr>
        <w:t>Summary:</w:t>
      </w:r>
      <w:r>
        <w:t xml:space="preserve"> </w:t>
      </w:r>
    </w:p>
    <w:p w14:paraId="6F8C7818" w14:textId="77777777" w:rsidR="00C87670" w:rsidRDefault="002C3A91">
      <w:pPr>
        <w:rPr>
          <w:lang w:eastAsia="zh-CN"/>
        </w:rPr>
      </w:pPr>
      <w:r>
        <w:rPr>
          <w:rFonts w:hint="eastAsia"/>
          <w:highlight w:val="yellow"/>
          <w:lang w:eastAsia="zh-CN"/>
        </w:rPr>
        <w:t>TBD</w:t>
      </w:r>
    </w:p>
    <w:p w14:paraId="6F8C7819" w14:textId="77777777" w:rsidR="00C87670" w:rsidRDefault="00C87670">
      <w:pPr>
        <w:rPr>
          <w:lang w:eastAsia="zh-CN"/>
        </w:rPr>
      </w:pPr>
    </w:p>
    <w:p w14:paraId="6F8C781A" w14:textId="77777777" w:rsidR="00C87670" w:rsidRDefault="002C3A91">
      <w:pPr>
        <w:pStyle w:val="1"/>
        <w:rPr>
          <w:lang w:eastAsia="zh-CN"/>
        </w:rPr>
      </w:pPr>
      <w:r>
        <w:rPr>
          <w:rFonts w:hint="eastAsia"/>
          <w:lang w:eastAsia="zh-CN"/>
        </w:rPr>
        <w:t>5</w:t>
      </w:r>
      <w:r>
        <w:tab/>
        <w:t>Conclusion</w:t>
      </w:r>
    </w:p>
    <w:p w14:paraId="6F8C781B" w14:textId="77777777" w:rsidR="00C87670" w:rsidRDefault="002C3A91">
      <w:pPr>
        <w:rPr>
          <w:lang w:eastAsia="zh-CN"/>
        </w:rPr>
      </w:pPr>
      <w:r>
        <w:rPr>
          <w:rFonts w:hint="eastAsia"/>
          <w:highlight w:val="yellow"/>
          <w:lang w:eastAsia="zh-CN"/>
        </w:rPr>
        <w:t>TBD</w:t>
      </w:r>
    </w:p>
    <w:p w14:paraId="6F8C781C" w14:textId="77777777" w:rsidR="00C87670" w:rsidRDefault="00C87670">
      <w:pPr>
        <w:rPr>
          <w:lang w:eastAsia="zh-CN"/>
        </w:rPr>
      </w:pPr>
    </w:p>
    <w:p w14:paraId="6F8C781D" w14:textId="77777777" w:rsidR="00C87670" w:rsidRDefault="002C3A91">
      <w:pPr>
        <w:pStyle w:val="1"/>
        <w:rPr>
          <w:lang w:eastAsia="ko-KR"/>
        </w:rPr>
      </w:pPr>
      <w:r>
        <w:rPr>
          <w:rFonts w:hint="eastAsia"/>
          <w:lang w:eastAsia="zh-CN"/>
        </w:rPr>
        <w:t>6</w:t>
      </w:r>
      <w:r>
        <w:rPr>
          <w:rFonts w:hint="eastAsia"/>
          <w:lang w:eastAsia="ko-KR"/>
        </w:rPr>
        <w:tab/>
      </w:r>
      <w:r>
        <w:rPr>
          <w:lang w:eastAsia="ko-KR"/>
        </w:rPr>
        <w:t>References</w:t>
      </w:r>
    </w:p>
    <w:p w14:paraId="6F8C781E" w14:textId="77777777" w:rsidR="00C87670" w:rsidRDefault="002C3A91">
      <w:pPr>
        <w:pStyle w:val="Doc-title"/>
        <w:numPr>
          <w:ilvl w:val="0"/>
          <w:numId w:val="7"/>
        </w:numPr>
        <w:rPr>
          <w:rFonts w:eastAsia="宋体"/>
          <w:lang w:eastAsia="zh-CN"/>
        </w:rPr>
      </w:pPr>
      <w:r>
        <w:t>RAN2-115-e-Positioning-Relay-2021-08-27-0330.docx</w:t>
      </w:r>
    </w:p>
    <w:p w14:paraId="6F8C781F" w14:textId="77777777" w:rsidR="00C87670" w:rsidRDefault="002C3A91">
      <w:pPr>
        <w:pStyle w:val="Doc-title"/>
        <w:numPr>
          <w:ilvl w:val="0"/>
          <w:numId w:val="7"/>
        </w:numPr>
        <w:rPr>
          <w:rFonts w:eastAsia="宋体"/>
          <w:lang w:eastAsia="zh-CN"/>
        </w:rPr>
      </w:pPr>
      <w:r>
        <w:t>TS 38.305</w:t>
      </w:r>
      <w:r>
        <w:rPr>
          <w:rFonts w:eastAsia="宋体" w:hint="eastAsia"/>
          <w:lang w:eastAsia="zh-CN"/>
        </w:rPr>
        <w:t xml:space="preserve"> </w:t>
      </w:r>
      <w:r>
        <w:rPr>
          <w:rFonts w:eastAsia="宋体"/>
          <w:lang w:eastAsia="zh-CN"/>
        </w:rPr>
        <w:t>Stage 2 functional specification of</w:t>
      </w:r>
      <w:r>
        <w:rPr>
          <w:rFonts w:eastAsia="宋体" w:hint="eastAsia"/>
          <w:lang w:eastAsia="zh-CN"/>
        </w:rPr>
        <w:t xml:space="preserve"> </w:t>
      </w:r>
      <w:r>
        <w:rPr>
          <w:rFonts w:eastAsia="宋体"/>
          <w:lang w:eastAsia="zh-CN"/>
        </w:rPr>
        <w:t>User Equipment (UE) positioning in NG-RAN</w:t>
      </w:r>
      <w:r>
        <w:rPr>
          <w:rFonts w:eastAsia="宋体" w:hint="eastAsia"/>
          <w:lang w:eastAsia="zh-CN"/>
        </w:rPr>
        <w:t xml:space="preserve">  V16.5.0</w:t>
      </w:r>
    </w:p>
    <w:p w14:paraId="6F8C7820" w14:textId="77777777" w:rsidR="00C87670" w:rsidRDefault="002C3A91">
      <w:pPr>
        <w:pStyle w:val="Doc-title"/>
        <w:numPr>
          <w:ilvl w:val="0"/>
          <w:numId w:val="7"/>
        </w:numPr>
        <w:rPr>
          <w:rFonts w:eastAsia="宋体"/>
          <w:lang w:eastAsia="zh-CN"/>
        </w:rPr>
      </w:pPr>
      <w:r>
        <w:rPr>
          <w:rFonts w:eastAsia="宋体"/>
          <w:lang w:eastAsia="zh-CN"/>
        </w:rPr>
        <w:t>TS 23.273 5G System (5GS) Location Services (LCS);</w:t>
      </w:r>
      <w:r>
        <w:rPr>
          <w:rFonts w:eastAsia="宋体" w:hint="eastAsia"/>
          <w:lang w:eastAsia="zh-CN"/>
        </w:rPr>
        <w:t xml:space="preserve"> </w:t>
      </w:r>
      <w:r>
        <w:rPr>
          <w:rFonts w:eastAsia="宋体"/>
          <w:lang w:eastAsia="zh-CN"/>
        </w:rPr>
        <w:t>Stage 2</w:t>
      </w:r>
      <w:r>
        <w:rPr>
          <w:rFonts w:eastAsia="宋体" w:hint="eastAsia"/>
          <w:lang w:eastAsia="zh-CN"/>
        </w:rPr>
        <w:t xml:space="preserve"> </w:t>
      </w:r>
      <w:r>
        <w:rPr>
          <w:rFonts w:eastAsia="宋体"/>
          <w:lang w:eastAsia="zh-CN"/>
        </w:rPr>
        <w:t>V16.3.0</w:t>
      </w:r>
    </w:p>
    <w:p w14:paraId="6F8C7821" w14:textId="77777777" w:rsidR="00C87670" w:rsidRDefault="002C3A91">
      <w:pPr>
        <w:pStyle w:val="Doc-title"/>
        <w:numPr>
          <w:ilvl w:val="0"/>
          <w:numId w:val="7"/>
        </w:numPr>
        <w:rPr>
          <w:rFonts w:eastAsia="宋体"/>
          <w:lang w:eastAsia="zh-CN"/>
        </w:rPr>
      </w:pPr>
      <w:r>
        <w:t>R2-2108384</w:t>
      </w:r>
      <w:r>
        <w:rPr>
          <w:rFonts w:hint="eastAsia"/>
        </w:rPr>
        <w:t xml:space="preserve"> </w:t>
      </w:r>
      <w:r>
        <w:t>On-Demand DL-PRS</w:t>
      </w:r>
      <w:r>
        <w:rPr>
          <w:rFonts w:hint="eastAsia"/>
        </w:rPr>
        <w:t xml:space="preserve"> </w:t>
      </w:r>
      <w:r>
        <w:t>Qualcomm Incorporated</w:t>
      </w:r>
    </w:p>
    <w:p w14:paraId="6F8C7822" w14:textId="77777777" w:rsidR="00C87670" w:rsidRDefault="002C3A91">
      <w:pPr>
        <w:pStyle w:val="Doc-title"/>
        <w:numPr>
          <w:ilvl w:val="0"/>
          <w:numId w:val="7"/>
        </w:numPr>
        <w:rPr>
          <w:rFonts w:eastAsia="宋体"/>
          <w:lang w:eastAsia="zh-CN"/>
        </w:rPr>
      </w:pPr>
      <w:r>
        <w:rPr>
          <w:lang w:eastAsia="zh-CN"/>
        </w:rPr>
        <w:t>R2-2108827</w:t>
      </w:r>
      <w:r>
        <w:rPr>
          <w:lang w:eastAsia="zh-CN"/>
        </w:rPr>
        <w:tab/>
        <w:t>Summary of Agenda Item 8.11.4 On-demand PRS</w:t>
      </w:r>
      <w:r>
        <w:rPr>
          <w:lang w:eastAsia="zh-CN"/>
        </w:rPr>
        <w:tab/>
        <w:t>CATT</w:t>
      </w:r>
      <w:r>
        <w:rPr>
          <w:lang w:eastAsia="zh-CN"/>
        </w:rPr>
        <w:tab/>
        <w:t>discussion</w:t>
      </w:r>
      <w:r>
        <w:rPr>
          <w:lang w:eastAsia="zh-CN"/>
        </w:rPr>
        <w:tab/>
        <w:t>Rel-17</w:t>
      </w:r>
      <w:r>
        <w:rPr>
          <w:lang w:eastAsia="zh-CN"/>
        </w:rPr>
        <w:tab/>
        <w:t>NR_pos_enh-Core</w:t>
      </w:r>
    </w:p>
    <w:p w14:paraId="6F8C7823" w14:textId="77777777" w:rsidR="00C87670" w:rsidRDefault="002C3A91">
      <w:pPr>
        <w:pStyle w:val="Doc-title"/>
        <w:numPr>
          <w:ilvl w:val="0"/>
          <w:numId w:val="7"/>
        </w:numPr>
        <w:rPr>
          <w:lang w:eastAsia="zh-CN"/>
        </w:rPr>
      </w:pPr>
      <w:r>
        <w:rPr>
          <w:lang w:eastAsia="zh-CN"/>
        </w:rPr>
        <w:t>R2-2109123</w:t>
      </w:r>
      <w:r>
        <w:rPr>
          <w:rFonts w:hint="eastAsia"/>
          <w:lang w:eastAsia="zh-CN"/>
        </w:rPr>
        <w:t xml:space="preserve"> </w:t>
      </w:r>
      <w:r>
        <w:rPr>
          <w:lang w:eastAsia="zh-CN"/>
        </w:rPr>
        <w:t>Reply LS to RAN1 on on-demand DL PRS parameters</w:t>
      </w:r>
      <w:r>
        <w:rPr>
          <w:rFonts w:hint="eastAsia"/>
          <w:lang w:eastAsia="zh-CN"/>
        </w:rPr>
        <w:t xml:space="preserve"> </w:t>
      </w:r>
      <w:r>
        <w:rPr>
          <w:lang w:eastAsia="zh-CN"/>
        </w:rPr>
        <w:t>Intel</w:t>
      </w:r>
      <w:r>
        <w:rPr>
          <w:lang w:eastAsia="zh-CN"/>
        </w:rPr>
        <w:tab/>
        <w:t>LS out</w:t>
      </w:r>
      <w:r>
        <w:rPr>
          <w:lang w:eastAsia="zh-CN"/>
        </w:rPr>
        <w:tab/>
        <w:t>Rel-17</w:t>
      </w:r>
      <w:r>
        <w:rPr>
          <w:lang w:eastAsia="zh-CN"/>
        </w:rPr>
        <w:tab/>
        <w:t xml:space="preserve">NR_pos-Core </w:t>
      </w:r>
      <w:r>
        <w:rPr>
          <w:lang w:eastAsia="zh-CN"/>
        </w:rPr>
        <w:tab/>
        <w:t>To:RAN1</w:t>
      </w:r>
    </w:p>
    <w:p w14:paraId="6F8C7824" w14:textId="77777777" w:rsidR="00C87670" w:rsidRDefault="002C3A91">
      <w:pPr>
        <w:pStyle w:val="1"/>
        <w:rPr>
          <w:lang w:eastAsia="zh-CN"/>
        </w:rPr>
      </w:pPr>
      <w:r>
        <w:rPr>
          <w:rFonts w:hint="eastAsia"/>
          <w:lang w:eastAsia="zh-CN"/>
        </w:rPr>
        <w:t>7. Related agreements</w:t>
      </w:r>
    </w:p>
    <w:p w14:paraId="6F8C7825" w14:textId="77777777" w:rsidR="00C87670" w:rsidRDefault="002C3A91">
      <w:pPr>
        <w:ind w:firstLineChars="200" w:firstLine="402"/>
      </w:pPr>
      <w:r>
        <w:rPr>
          <w:rFonts w:hint="eastAsia"/>
          <w:b/>
        </w:rPr>
        <w:t>RAN2#111e</w:t>
      </w:r>
      <w:r>
        <w:rPr>
          <w:rFonts w:hint="eastAsia"/>
        </w:rPr>
        <w:t>：</w:t>
      </w:r>
    </w:p>
    <w:p w14:paraId="6F8C7826" w14:textId="77777777" w:rsidR="00C87670" w:rsidRDefault="002C3A91">
      <w:pPr>
        <w:pStyle w:val="Doc-text2"/>
        <w:pBdr>
          <w:top w:val="single" w:sz="4" w:space="1" w:color="auto"/>
          <w:left w:val="single" w:sz="4" w:space="4" w:color="auto"/>
          <w:bottom w:val="single" w:sz="4" w:space="1" w:color="auto"/>
          <w:right w:val="single" w:sz="4" w:space="4" w:color="auto"/>
        </w:pBdr>
      </w:pPr>
      <w:r>
        <w:t>RAN2 to study positioning in idle/inactive mode, on-demand PRS and latency analysis in the study phase.</w:t>
      </w:r>
    </w:p>
    <w:p w14:paraId="6F8C7827" w14:textId="77777777" w:rsidR="00C87670" w:rsidRDefault="002C3A91">
      <w:pPr>
        <w:ind w:firstLineChars="200" w:firstLine="402"/>
      </w:pPr>
      <w:r>
        <w:rPr>
          <w:rFonts w:hint="eastAsia"/>
          <w:b/>
        </w:rPr>
        <w:t>RAN2#112e</w:t>
      </w:r>
      <w:r>
        <w:rPr>
          <w:rFonts w:hint="eastAsia"/>
        </w:rPr>
        <w:t>：</w:t>
      </w:r>
    </w:p>
    <w:p w14:paraId="6F8C7828" w14:textId="77777777" w:rsidR="00C87670" w:rsidRDefault="002C3A91">
      <w:pPr>
        <w:pStyle w:val="Doc-text2"/>
        <w:pBdr>
          <w:top w:val="single" w:sz="4" w:space="1" w:color="auto"/>
          <w:left w:val="single" w:sz="4" w:space="4" w:color="auto"/>
          <w:bottom w:val="single" w:sz="4" w:space="1" w:color="auto"/>
          <w:right w:val="single" w:sz="4" w:space="4" w:color="auto"/>
        </w:pBdr>
      </w:pPr>
      <w:r>
        <w:t>Agreements on on-demand PRS:</w:t>
      </w:r>
    </w:p>
    <w:p w14:paraId="6F8C7829" w14:textId="77777777" w:rsidR="00C87670" w:rsidRDefault="002C3A91">
      <w:pPr>
        <w:pStyle w:val="Doc-text2"/>
        <w:pBdr>
          <w:top w:val="single" w:sz="4" w:space="1" w:color="auto"/>
          <w:left w:val="single" w:sz="4" w:space="4" w:color="auto"/>
          <w:bottom w:val="single" w:sz="4" w:space="1" w:color="auto"/>
          <w:right w:val="single" w:sz="4" w:space="4" w:color="auto"/>
        </w:pBdr>
      </w:pPr>
      <w:r>
        <w:t xml:space="preserve">RAN2 study on-demand PRS mechanism for DL-based, UL&amp;DL-based methods (e.g. multi-RTT), and UE-Based and UE-assisted positioning methods in this SI. </w:t>
      </w:r>
    </w:p>
    <w:p w14:paraId="6F8C782A" w14:textId="77777777" w:rsidR="00C87670" w:rsidRDefault="002C3A91">
      <w:pPr>
        <w:spacing w:before="120" w:after="120"/>
        <w:ind w:left="800" w:hanging="400"/>
        <w:jc w:val="both"/>
        <w:rPr>
          <w:b/>
          <w:szCs w:val="24"/>
          <w:lang w:val="en-US" w:eastAsia="zh-CN"/>
        </w:rPr>
      </w:pPr>
      <w:r>
        <w:rPr>
          <w:rFonts w:hint="eastAsia"/>
          <w:b/>
          <w:szCs w:val="24"/>
          <w:lang w:val="en-US" w:eastAsia="zh-CN"/>
        </w:rPr>
        <w:t>RAN2#113b</w:t>
      </w:r>
    </w:p>
    <w:p w14:paraId="6F8C782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2C"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UE-initiated on-demand PRS request is enabled by enhancing LPP RequestAssistanceData.  FFS how much control the network has over the UE request.</w:t>
      </w:r>
    </w:p>
    <w:p w14:paraId="6F8C782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UE-initiated mechanism is enabled by the UE request triggering a request from the LMF, and the actual PRS changes are requested by the LMF irrespective of whether the procedure is UE- or LMF-initiated.</w:t>
      </w:r>
    </w:p>
    <w:p w14:paraId="6F8C782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Put the stage 2 description for UE-initiated and LMF-initiated PRS request under the same framework.</w:t>
      </w:r>
    </w:p>
    <w:p w14:paraId="6F8C782F" w14:textId="77777777" w:rsidR="00C87670" w:rsidRDefault="002C3A91">
      <w:pPr>
        <w:spacing w:before="120" w:after="120"/>
        <w:ind w:left="800" w:hanging="400"/>
        <w:jc w:val="both"/>
        <w:rPr>
          <w:b/>
          <w:szCs w:val="24"/>
          <w:lang w:eastAsia="zh-CN"/>
        </w:rPr>
      </w:pPr>
      <w:r>
        <w:rPr>
          <w:rFonts w:hint="eastAsia"/>
          <w:b/>
          <w:szCs w:val="24"/>
          <w:lang w:eastAsia="zh-CN"/>
        </w:rPr>
        <w:t>RAN2#114</w:t>
      </w:r>
    </w:p>
    <w:p w14:paraId="6F8C783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832" w14:textId="77777777" w:rsidR="00C87670" w:rsidRDefault="00C87670">
      <w:pPr>
        <w:tabs>
          <w:tab w:val="left" w:pos="1622"/>
        </w:tabs>
        <w:spacing w:after="0"/>
        <w:ind w:left="766" w:hanging="363"/>
        <w:rPr>
          <w:rFonts w:ascii="Arial" w:eastAsia="MS Mincho" w:hAnsi="Arial"/>
          <w:szCs w:val="24"/>
          <w:lang w:eastAsia="en-GB"/>
        </w:rPr>
      </w:pPr>
    </w:p>
    <w:p w14:paraId="6F8C7833"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4"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2:</w:t>
      </w:r>
      <w:r>
        <w:rPr>
          <w:rFonts w:ascii="Arial" w:eastAsia="MS Mincho" w:hAnsi="Arial"/>
          <w:szCs w:val="24"/>
          <w:lang w:eastAsia="en-GB"/>
        </w:rPr>
        <w:tab/>
        <w:t xml:space="preserve">Define a new LPP assistance data IE which can contain a set of possible on-demand DL-PRS configurations, where each on-demand DL-PRS configuration has an associated identifier. </w:t>
      </w:r>
    </w:p>
    <w:p w14:paraId="6F8C7835"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3 (modified): The new LPP assistance data IE from Proposal 2 can be included in an LPP Provide Assistance Data message and/or a new posSIB.</w:t>
      </w:r>
    </w:p>
    <w:p w14:paraId="6F8C7836" w14:textId="77777777" w:rsidR="00C87670" w:rsidRDefault="00C87670">
      <w:pPr>
        <w:tabs>
          <w:tab w:val="left" w:pos="1622"/>
        </w:tabs>
        <w:spacing w:after="0"/>
        <w:ind w:left="1622" w:hanging="363"/>
        <w:rPr>
          <w:rFonts w:ascii="Arial" w:eastAsia="MS Mincho" w:hAnsi="Arial"/>
          <w:szCs w:val="24"/>
          <w:lang w:eastAsia="en-GB"/>
        </w:rPr>
      </w:pPr>
    </w:p>
    <w:p w14:paraId="6F8C783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w:t>
      </w:r>
    </w:p>
    <w:p w14:paraId="6F8C7838"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4 (modified):</w:t>
      </w:r>
      <w:r>
        <w:rPr>
          <w:rFonts w:ascii="Arial" w:eastAsia="MS Mincho" w:hAnsi="Arial"/>
          <w:szCs w:val="24"/>
          <w:lang w:eastAsia="en-GB"/>
        </w:rPr>
        <w:tab/>
        <w:t>The procedure(s) for on-demand DL-PRS should support at least the following functionality (up to RAN3 what is in NRPPa vs. OAM, etc.):</w:t>
      </w:r>
    </w:p>
    <w:p w14:paraId="6F8C7839"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Providing the requested on-demand DL-PRS configuration information from an LMF to the gNB (e.g., explicit parameter or identifier of a predefined DL-PRS configuration), and confirmation of the request by the gNB</w:t>
      </w:r>
    </w:p>
    <w:p w14:paraId="6F8C783A"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lastRenderedPageBreak/>
        <w:t>-</w:t>
      </w:r>
      <w:r>
        <w:rPr>
          <w:rFonts w:ascii="Arial" w:eastAsia="MS Mincho" w:hAnsi="Arial"/>
          <w:szCs w:val="24"/>
          <w:lang w:eastAsia="en-GB"/>
        </w:rPr>
        <w:tab/>
        <w:t>Provision of (possible/allowed) on-demand DL-PRS configurations that the gNB can support from a gNB to an LMF</w:t>
      </w:r>
    </w:p>
    <w:p w14:paraId="6F8C783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TRP capability transfer (e.g., whether the RAN node supports the reconfiguration of DL-PRS, etc.)</w:t>
      </w:r>
    </w:p>
    <w:p w14:paraId="6F8C783C" w14:textId="77777777" w:rsidR="00C87670" w:rsidRDefault="002C3A91">
      <w:pPr>
        <w:spacing w:before="120" w:after="120"/>
        <w:ind w:left="800" w:hanging="400"/>
        <w:jc w:val="both"/>
        <w:rPr>
          <w:b/>
          <w:szCs w:val="24"/>
          <w:lang w:val="en-US" w:eastAsia="zh-CN"/>
        </w:rPr>
      </w:pPr>
      <w:r>
        <w:rPr>
          <w:rFonts w:hint="eastAsia"/>
          <w:b/>
          <w:szCs w:val="24"/>
          <w:lang w:val="en-US" w:eastAsia="zh-CN"/>
        </w:rPr>
        <w:t>RAN2#115</w:t>
      </w:r>
    </w:p>
    <w:p w14:paraId="6F8C783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Agreements:</w:t>
      </w:r>
    </w:p>
    <w:p w14:paraId="6F8C783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Before providing available DL-PRS configuration to the UE, the LMF may obtain configuration information on what DL-PRS can be supported from one or more TRPs via NRPPa.</w:t>
      </w:r>
    </w:p>
    <w:p w14:paraId="6F8C783F"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6F8C784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6F8C784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6F8C7842" w14:textId="77777777" w:rsidR="00C87670" w:rsidRDefault="00C87670">
      <w:pPr>
        <w:rPr>
          <w:lang w:eastAsia="zh-CN"/>
        </w:rPr>
      </w:pPr>
    </w:p>
    <w:sectPr w:rsidR="00C8767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17611" w14:textId="77777777" w:rsidR="00FF7BD2" w:rsidRDefault="00FF7BD2" w:rsidP="00451ABB">
      <w:pPr>
        <w:spacing w:after="0" w:line="240" w:lineRule="auto"/>
      </w:pPr>
      <w:r>
        <w:separator/>
      </w:r>
    </w:p>
  </w:endnote>
  <w:endnote w:type="continuationSeparator" w:id="0">
    <w:p w14:paraId="00598CF8" w14:textId="77777777" w:rsidR="00FF7BD2" w:rsidRDefault="00FF7BD2" w:rsidP="0045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0D76C" w14:textId="77777777" w:rsidR="00FF7BD2" w:rsidRDefault="00FF7BD2" w:rsidP="00451ABB">
      <w:pPr>
        <w:spacing w:after="0" w:line="240" w:lineRule="auto"/>
      </w:pPr>
      <w:r>
        <w:separator/>
      </w:r>
    </w:p>
  </w:footnote>
  <w:footnote w:type="continuationSeparator" w:id="0">
    <w:p w14:paraId="2057EA55" w14:textId="77777777" w:rsidR="00FF7BD2" w:rsidRDefault="00FF7BD2" w:rsidP="0045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sha Sirotkin">
    <w15:presenceInfo w15:providerId="AD" w15:userId="S::ssirotkin@apple.com::45613d11-7353-4a3e-8aa1-20325ca4203c"/>
  </w15:person>
  <w15:person w15:author="Ritesh">
    <w15:presenceInfo w15:providerId="None" w15:userId="Ritesh"/>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545"/>
    <w:rsid w:val="00006989"/>
    <w:rsid w:val="00010AB5"/>
    <w:rsid w:val="000113F6"/>
    <w:rsid w:val="00011AF5"/>
    <w:rsid w:val="00011D74"/>
    <w:rsid w:val="000120E4"/>
    <w:rsid w:val="00013F55"/>
    <w:rsid w:val="00014471"/>
    <w:rsid w:val="0001485D"/>
    <w:rsid w:val="00014A01"/>
    <w:rsid w:val="00016557"/>
    <w:rsid w:val="00017A73"/>
    <w:rsid w:val="000217BE"/>
    <w:rsid w:val="0002330A"/>
    <w:rsid w:val="00023A51"/>
    <w:rsid w:val="00023C40"/>
    <w:rsid w:val="00023CB9"/>
    <w:rsid w:val="000243EA"/>
    <w:rsid w:val="00024B1B"/>
    <w:rsid w:val="00025329"/>
    <w:rsid w:val="0003147A"/>
    <w:rsid w:val="000314D7"/>
    <w:rsid w:val="00033397"/>
    <w:rsid w:val="0003359C"/>
    <w:rsid w:val="00034CA5"/>
    <w:rsid w:val="00036096"/>
    <w:rsid w:val="00036862"/>
    <w:rsid w:val="00037EBB"/>
    <w:rsid w:val="00040095"/>
    <w:rsid w:val="00040E58"/>
    <w:rsid w:val="000431EC"/>
    <w:rsid w:val="0004335A"/>
    <w:rsid w:val="00043480"/>
    <w:rsid w:val="00044221"/>
    <w:rsid w:val="00044C56"/>
    <w:rsid w:val="0004523E"/>
    <w:rsid w:val="000455B2"/>
    <w:rsid w:val="000458CE"/>
    <w:rsid w:val="00045F9B"/>
    <w:rsid w:val="00047278"/>
    <w:rsid w:val="000474EF"/>
    <w:rsid w:val="00050E3E"/>
    <w:rsid w:val="0005105D"/>
    <w:rsid w:val="00051DBB"/>
    <w:rsid w:val="0005219C"/>
    <w:rsid w:val="000528D7"/>
    <w:rsid w:val="0005342D"/>
    <w:rsid w:val="00055291"/>
    <w:rsid w:val="0005542C"/>
    <w:rsid w:val="000560A3"/>
    <w:rsid w:val="000568EE"/>
    <w:rsid w:val="00057868"/>
    <w:rsid w:val="0006055D"/>
    <w:rsid w:val="00060EF3"/>
    <w:rsid w:val="000614D3"/>
    <w:rsid w:val="00064101"/>
    <w:rsid w:val="00065156"/>
    <w:rsid w:val="00067140"/>
    <w:rsid w:val="00067911"/>
    <w:rsid w:val="00070A44"/>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86900"/>
    <w:rsid w:val="000874F4"/>
    <w:rsid w:val="00090468"/>
    <w:rsid w:val="000922E9"/>
    <w:rsid w:val="00092449"/>
    <w:rsid w:val="00092EFB"/>
    <w:rsid w:val="0009328C"/>
    <w:rsid w:val="00094568"/>
    <w:rsid w:val="00094D65"/>
    <w:rsid w:val="000A21B8"/>
    <w:rsid w:val="000A2853"/>
    <w:rsid w:val="000A2E38"/>
    <w:rsid w:val="000A40CE"/>
    <w:rsid w:val="000A4325"/>
    <w:rsid w:val="000A53EC"/>
    <w:rsid w:val="000A7539"/>
    <w:rsid w:val="000B2006"/>
    <w:rsid w:val="000B2187"/>
    <w:rsid w:val="000B3111"/>
    <w:rsid w:val="000B48AA"/>
    <w:rsid w:val="000B4B6B"/>
    <w:rsid w:val="000B68B1"/>
    <w:rsid w:val="000B6B5F"/>
    <w:rsid w:val="000B7085"/>
    <w:rsid w:val="000B7BCF"/>
    <w:rsid w:val="000C0609"/>
    <w:rsid w:val="000C08F1"/>
    <w:rsid w:val="000C0D13"/>
    <w:rsid w:val="000C0F5B"/>
    <w:rsid w:val="000C3160"/>
    <w:rsid w:val="000C33C4"/>
    <w:rsid w:val="000C522B"/>
    <w:rsid w:val="000C6CDD"/>
    <w:rsid w:val="000D078C"/>
    <w:rsid w:val="000D2B96"/>
    <w:rsid w:val="000D3AF7"/>
    <w:rsid w:val="000D58AB"/>
    <w:rsid w:val="000D73EF"/>
    <w:rsid w:val="000E0C7B"/>
    <w:rsid w:val="000E0F2B"/>
    <w:rsid w:val="000E4381"/>
    <w:rsid w:val="000E486A"/>
    <w:rsid w:val="000E531C"/>
    <w:rsid w:val="000E69EA"/>
    <w:rsid w:val="000F1694"/>
    <w:rsid w:val="000F3595"/>
    <w:rsid w:val="000F3A8E"/>
    <w:rsid w:val="000F4569"/>
    <w:rsid w:val="000F675F"/>
    <w:rsid w:val="001004D4"/>
    <w:rsid w:val="001009CD"/>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1732A"/>
    <w:rsid w:val="00120CAB"/>
    <w:rsid w:val="00120E45"/>
    <w:rsid w:val="0012141B"/>
    <w:rsid w:val="0012305D"/>
    <w:rsid w:val="00123158"/>
    <w:rsid w:val="0012552D"/>
    <w:rsid w:val="00125681"/>
    <w:rsid w:val="00126285"/>
    <w:rsid w:val="0012636B"/>
    <w:rsid w:val="00126676"/>
    <w:rsid w:val="00126869"/>
    <w:rsid w:val="00127724"/>
    <w:rsid w:val="001308DE"/>
    <w:rsid w:val="00132CFE"/>
    <w:rsid w:val="0013309A"/>
    <w:rsid w:val="00133195"/>
    <w:rsid w:val="00133CD0"/>
    <w:rsid w:val="001341E6"/>
    <w:rsid w:val="00134307"/>
    <w:rsid w:val="00135112"/>
    <w:rsid w:val="00135260"/>
    <w:rsid w:val="00135AF5"/>
    <w:rsid w:val="0014118D"/>
    <w:rsid w:val="00143038"/>
    <w:rsid w:val="0014332B"/>
    <w:rsid w:val="00143C80"/>
    <w:rsid w:val="00144874"/>
    <w:rsid w:val="00144A84"/>
    <w:rsid w:val="00144D15"/>
    <w:rsid w:val="00145075"/>
    <w:rsid w:val="00146AFF"/>
    <w:rsid w:val="00147FE9"/>
    <w:rsid w:val="00152465"/>
    <w:rsid w:val="00152502"/>
    <w:rsid w:val="00153475"/>
    <w:rsid w:val="0015596A"/>
    <w:rsid w:val="00155FA9"/>
    <w:rsid w:val="00156E8B"/>
    <w:rsid w:val="00156FD6"/>
    <w:rsid w:val="001570ED"/>
    <w:rsid w:val="00157480"/>
    <w:rsid w:val="001614A7"/>
    <w:rsid w:val="0016158F"/>
    <w:rsid w:val="00163C24"/>
    <w:rsid w:val="001706DE"/>
    <w:rsid w:val="0017117E"/>
    <w:rsid w:val="00171B50"/>
    <w:rsid w:val="001724C7"/>
    <w:rsid w:val="001727DD"/>
    <w:rsid w:val="00172929"/>
    <w:rsid w:val="00174043"/>
    <w:rsid w:val="001741A0"/>
    <w:rsid w:val="00175E89"/>
    <w:rsid w:val="00175FA0"/>
    <w:rsid w:val="00176F48"/>
    <w:rsid w:val="00177521"/>
    <w:rsid w:val="00177682"/>
    <w:rsid w:val="00181486"/>
    <w:rsid w:val="00182769"/>
    <w:rsid w:val="00190C34"/>
    <w:rsid w:val="00190E08"/>
    <w:rsid w:val="00190EBB"/>
    <w:rsid w:val="00192135"/>
    <w:rsid w:val="00193392"/>
    <w:rsid w:val="00194CD0"/>
    <w:rsid w:val="00195530"/>
    <w:rsid w:val="00196C87"/>
    <w:rsid w:val="001A0E2E"/>
    <w:rsid w:val="001A199F"/>
    <w:rsid w:val="001A5258"/>
    <w:rsid w:val="001A6006"/>
    <w:rsid w:val="001B0BD3"/>
    <w:rsid w:val="001B1DA8"/>
    <w:rsid w:val="001B26AD"/>
    <w:rsid w:val="001B2A53"/>
    <w:rsid w:val="001B3DF3"/>
    <w:rsid w:val="001B4990"/>
    <w:rsid w:val="001B49C9"/>
    <w:rsid w:val="001B4C92"/>
    <w:rsid w:val="001B5739"/>
    <w:rsid w:val="001B5A1C"/>
    <w:rsid w:val="001B7078"/>
    <w:rsid w:val="001B7838"/>
    <w:rsid w:val="001B7BAE"/>
    <w:rsid w:val="001C09AF"/>
    <w:rsid w:val="001C1375"/>
    <w:rsid w:val="001C22E6"/>
    <w:rsid w:val="001C23F4"/>
    <w:rsid w:val="001C26FB"/>
    <w:rsid w:val="001C3D0C"/>
    <w:rsid w:val="001C4266"/>
    <w:rsid w:val="001C4292"/>
    <w:rsid w:val="001C4F79"/>
    <w:rsid w:val="001C59AF"/>
    <w:rsid w:val="001C6092"/>
    <w:rsid w:val="001C6183"/>
    <w:rsid w:val="001C6937"/>
    <w:rsid w:val="001C73F8"/>
    <w:rsid w:val="001D2089"/>
    <w:rsid w:val="001D2E21"/>
    <w:rsid w:val="001D3F43"/>
    <w:rsid w:val="001D4537"/>
    <w:rsid w:val="001D4A4D"/>
    <w:rsid w:val="001D6176"/>
    <w:rsid w:val="001D63A2"/>
    <w:rsid w:val="001D65EA"/>
    <w:rsid w:val="001D6DCE"/>
    <w:rsid w:val="001D78DD"/>
    <w:rsid w:val="001E1214"/>
    <w:rsid w:val="001E336F"/>
    <w:rsid w:val="001E7087"/>
    <w:rsid w:val="001E710F"/>
    <w:rsid w:val="001E71FB"/>
    <w:rsid w:val="001F0099"/>
    <w:rsid w:val="001F05AC"/>
    <w:rsid w:val="001F0B2A"/>
    <w:rsid w:val="001F0EE2"/>
    <w:rsid w:val="001F168B"/>
    <w:rsid w:val="001F16C3"/>
    <w:rsid w:val="001F19A5"/>
    <w:rsid w:val="001F23FC"/>
    <w:rsid w:val="001F2486"/>
    <w:rsid w:val="001F256C"/>
    <w:rsid w:val="001F2805"/>
    <w:rsid w:val="001F2F8F"/>
    <w:rsid w:val="001F3C8C"/>
    <w:rsid w:val="001F3FE5"/>
    <w:rsid w:val="001F40C6"/>
    <w:rsid w:val="001F6200"/>
    <w:rsid w:val="001F70AD"/>
    <w:rsid w:val="001F7831"/>
    <w:rsid w:val="00200AAC"/>
    <w:rsid w:val="002024FF"/>
    <w:rsid w:val="00203601"/>
    <w:rsid w:val="00204045"/>
    <w:rsid w:val="00205794"/>
    <w:rsid w:val="00205CDC"/>
    <w:rsid w:val="00205D19"/>
    <w:rsid w:val="00206C91"/>
    <w:rsid w:val="0020712B"/>
    <w:rsid w:val="002078F2"/>
    <w:rsid w:val="00210486"/>
    <w:rsid w:val="00210C56"/>
    <w:rsid w:val="002119D7"/>
    <w:rsid w:val="00211A25"/>
    <w:rsid w:val="00212292"/>
    <w:rsid w:val="00214D17"/>
    <w:rsid w:val="00214DAD"/>
    <w:rsid w:val="00217688"/>
    <w:rsid w:val="002208A5"/>
    <w:rsid w:val="002208BF"/>
    <w:rsid w:val="002215D6"/>
    <w:rsid w:val="00221DA8"/>
    <w:rsid w:val="002225B4"/>
    <w:rsid w:val="0022317B"/>
    <w:rsid w:val="00223F4A"/>
    <w:rsid w:val="00224D9C"/>
    <w:rsid w:val="0022606D"/>
    <w:rsid w:val="002266E1"/>
    <w:rsid w:val="0022681B"/>
    <w:rsid w:val="00226981"/>
    <w:rsid w:val="00226B39"/>
    <w:rsid w:val="00226FCE"/>
    <w:rsid w:val="002276B8"/>
    <w:rsid w:val="00230347"/>
    <w:rsid w:val="00231728"/>
    <w:rsid w:val="002321C5"/>
    <w:rsid w:val="00232A89"/>
    <w:rsid w:val="002335B4"/>
    <w:rsid w:val="002339F0"/>
    <w:rsid w:val="00233CC0"/>
    <w:rsid w:val="00233D9D"/>
    <w:rsid w:val="002341B4"/>
    <w:rsid w:val="00234DFB"/>
    <w:rsid w:val="00235732"/>
    <w:rsid w:val="002377A1"/>
    <w:rsid w:val="00240516"/>
    <w:rsid w:val="00241B47"/>
    <w:rsid w:val="0024202C"/>
    <w:rsid w:val="0024254D"/>
    <w:rsid w:val="00243BE2"/>
    <w:rsid w:val="00244A05"/>
    <w:rsid w:val="00244A5D"/>
    <w:rsid w:val="002451DB"/>
    <w:rsid w:val="00245697"/>
    <w:rsid w:val="00246862"/>
    <w:rsid w:val="0024701E"/>
    <w:rsid w:val="00247487"/>
    <w:rsid w:val="00250404"/>
    <w:rsid w:val="0025136E"/>
    <w:rsid w:val="00252B8F"/>
    <w:rsid w:val="00252CC8"/>
    <w:rsid w:val="002545E3"/>
    <w:rsid w:val="00255B10"/>
    <w:rsid w:val="00255BE4"/>
    <w:rsid w:val="00256782"/>
    <w:rsid w:val="00256E28"/>
    <w:rsid w:val="00257022"/>
    <w:rsid w:val="0025771A"/>
    <w:rsid w:val="00260F59"/>
    <w:rsid w:val="002610D8"/>
    <w:rsid w:val="00261A15"/>
    <w:rsid w:val="002630D1"/>
    <w:rsid w:val="0026376E"/>
    <w:rsid w:val="002637BB"/>
    <w:rsid w:val="00263988"/>
    <w:rsid w:val="00263DF9"/>
    <w:rsid w:val="002640C8"/>
    <w:rsid w:val="00264A98"/>
    <w:rsid w:val="00266689"/>
    <w:rsid w:val="00266BEA"/>
    <w:rsid w:val="00271E89"/>
    <w:rsid w:val="0027222C"/>
    <w:rsid w:val="002722B3"/>
    <w:rsid w:val="00272B71"/>
    <w:rsid w:val="00272D4C"/>
    <w:rsid w:val="002735B0"/>
    <w:rsid w:val="0027376F"/>
    <w:rsid w:val="00273890"/>
    <w:rsid w:val="0027423D"/>
    <w:rsid w:val="00274395"/>
    <w:rsid w:val="002747EC"/>
    <w:rsid w:val="00274EBB"/>
    <w:rsid w:val="00275D1E"/>
    <w:rsid w:val="00275E73"/>
    <w:rsid w:val="00276BE2"/>
    <w:rsid w:val="00280742"/>
    <w:rsid w:val="00282DBB"/>
    <w:rsid w:val="0028365A"/>
    <w:rsid w:val="002836A1"/>
    <w:rsid w:val="002838E6"/>
    <w:rsid w:val="00283BEF"/>
    <w:rsid w:val="002847E7"/>
    <w:rsid w:val="002855BF"/>
    <w:rsid w:val="00291E90"/>
    <w:rsid w:val="00292226"/>
    <w:rsid w:val="00293871"/>
    <w:rsid w:val="00293F0A"/>
    <w:rsid w:val="00294A29"/>
    <w:rsid w:val="0029770B"/>
    <w:rsid w:val="00297DAF"/>
    <w:rsid w:val="002A03CE"/>
    <w:rsid w:val="002A071B"/>
    <w:rsid w:val="002A16DD"/>
    <w:rsid w:val="002A2DF5"/>
    <w:rsid w:val="002A534D"/>
    <w:rsid w:val="002B001B"/>
    <w:rsid w:val="002B0403"/>
    <w:rsid w:val="002B1D78"/>
    <w:rsid w:val="002B23BC"/>
    <w:rsid w:val="002B2FF3"/>
    <w:rsid w:val="002B318E"/>
    <w:rsid w:val="002B425E"/>
    <w:rsid w:val="002B56F4"/>
    <w:rsid w:val="002B64D5"/>
    <w:rsid w:val="002B6730"/>
    <w:rsid w:val="002B784E"/>
    <w:rsid w:val="002B789E"/>
    <w:rsid w:val="002B7E43"/>
    <w:rsid w:val="002C1A37"/>
    <w:rsid w:val="002C261A"/>
    <w:rsid w:val="002C3319"/>
    <w:rsid w:val="002C3A91"/>
    <w:rsid w:val="002C3F3D"/>
    <w:rsid w:val="002C3FB4"/>
    <w:rsid w:val="002C42A6"/>
    <w:rsid w:val="002C570C"/>
    <w:rsid w:val="002C68EC"/>
    <w:rsid w:val="002C7006"/>
    <w:rsid w:val="002C7FA2"/>
    <w:rsid w:val="002D0A0F"/>
    <w:rsid w:val="002D0F51"/>
    <w:rsid w:val="002D2363"/>
    <w:rsid w:val="002D30FA"/>
    <w:rsid w:val="002D382E"/>
    <w:rsid w:val="002D457B"/>
    <w:rsid w:val="002D5C2E"/>
    <w:rsid w:val="002D64D4"/>
    <w:rsid w:val="002D6BC6"/>
    <w:rsid w:val="002D740C"/>
    <w:rsid w:val="002E03B2"/>
    <w:rsid w:val="002E0B27"/>
    <w:rsid w:val="002E1F75"/>
    <w:rsid w:val="002E236C"/>
    <w:rsid w:val="002E2787"/>
    <w:rsid w:val="002E2B0A"/>
    <w:rsid w:val="002E327F"/>
    <w:rsid w:val="002E58AC"/>
    <w:rsid w:val="002E60C2"/>
    <w:rsid w:val="002E7422"/>
    <w:rsid w:val="002F0D22"/>
    <w:rsid w:val="002F2CE4"/>
    <w:rsid w:val="002F390A"/>
    <w:rsid w:val="002F3A2A"/>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4C47"/>
    <w:rsid w:val="00315BEE"/>
    <w:rsid w:val="00315D34"/>
    <w:rsid w:val="00316C42"/>
    <w:rsid w:val="003172DC"/>
    <w:rsid w:val="003200C2"/>
    <w:rsid w:val="00321528"/>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369D7"/>
    <w:rsid w:val="003379FA"/>
    <w:rsid w:val="00340223"/>
    <w:rsid w:val="00340D55"/>
    <w:rsid w:val="00341265"/>
    <w:rsid w:val="00346548"/>
    <w:rsid w:val="00350E73"/>
    <w:rsid w:val="00351796"/>
    <w:rsid w:val="00351D0B"/>
    <w:rsid w:val="00353217"/>
    <w:rsid w:val="00353998"/>
    <w:rsid w:val="00353C15"/>
    <w:rsid w:val="00354308"/>
    <w:rsid w:val="0035462D"/>
    <w:rsid w:val="00355891"/>
    <w:rsid w:val="00355C62"/>
    <w:rsid w:val="0036051F"/>
    <w:rsid w:val="00360EDD"/>
    <w:rsid w:val="00361665"/>
    <w:rsid w:val="0036239B"/>
    <w:rsid w:val="00363E7D"/>
    <w:rsid w:val="00363EFD"/>
    <w:rsid w:val="0036459E"/>
    <w:rsid w:val="00364B41"/>
    <w:rsid w:val="0037070E"/>
    <w:rsid w:val="00371ACE"/>
    <w:rsid w:val="003750D2"/>
    <w:rsid w:val="0037555E"/>
    <w:rsid w:val="00375773"/>
    <w:rsid w:val="00380664"/>
    <w:rsid w:val="00383096"/>
    <w:rsid w:val="00383B35"/>
    <w:rsid w:val="0038442F"/>
    <w:rsid w:val="003857A5"/>
    <w:rsid w:val="00385F7E"/>
    <w:rsid w:val="00390D72"/>
    <w:rsid w:val="0039139C"/>
    <w:rsid w:val="00392378"/>
    <w:rsid w:val="00392560"/>
    <w:rsid w:val="00392A09"/>
    <w:rsid w:val="00392F3A"/>
    <w:rsid w:val="0039346C"/>
    <w:rsid w:val="00393C57"/>
    <w:rsid w:val="0039425B"/>
    <w:rsid w:val="00394457"/>
    <w:rsid w:val="003958C1"/>
    <w:rsid w:val="00396216"/>
    <w:rsid w:val="0039648C"/>
    <w:rsid w:val="0039676C"/>
    <w:rsid w:val="00396776"/>
    <w:rsid w:val="003A0539"/>
    <w:rsid w:val="003A2083"/>
    <w:rsid w:val="003A2626"/>
    <w:rsid w:val="003A41EF"/>
    <w:rsid w:val="003A46E5"/>
    <w:rsid w:val="003A5DE8"/>
    <w:rsid w:val="003A644A"/>
    <w:rsid w:val="003B0113"/>
    <w:rsid w:val="003B1DB3"/>
    <w:rsid w:val="003B2053"/>
    <w:rsid w:val="003B2418"/>
    <w:rsid w:val="003B33FB"/>
    <w:rsid w:val="003B40AD"/>
    <w:rsid w:val="003B40F5"/>
    <w:rsid w:val="003B5092"/>
    <w:rsid w:val="003B55A5"/>
    <w:rsid w:val="003B75AE"/>
    <w:rsid w:val="003B7C8F"/>
    <w:rsid w:val="003C3B61"/>
    <w:rsid w:val="003C4CD2"/>
    <w:rsid w:val="003C4E37"/>
    <w:rsid w:val="003C681B"/>
    <w:rsid w:val="003C7D2B"/>
    <w:rsid w:val="003D46D0"/>
    <w:rsid w:val="003D4E03"/>
    <w:rsid w:val="003D5866"/>
    <w:rsid w:val="003D59A1"/>
    <w:rsid w:val="003D5A7E"/>
    <w:rsid w:val="003E070C"/>
    <w:rsid w:val="003E096A"/>
    <w:rsid w:val="003E0A7C"/>
    <w:rsid w:val="003E16BE"/>
    <w:rsid w:val="003E21F3"/>
    <w:rsid w:val="003E353C"/>
    <w:rsid w:val="003E3E04"/>
    <w:rsid w:val="003E421E"/>
    <w:rsid w:val="003E528B"/>
    <w:rsid w:val="003E5CEF"/>
    <w:rsid w:val="003E6FC6"/>
    <w:rsid w:val="003E7CE7"/>
    <w:rsid w:val="003E7D2B"/>
    <w:rsid w:val="003F04CE"/>
    <w:rsid w:val="003F07EE"/>
    <w:rsid w:val="003F0CC5"/>
    <w:rsid w:val="003F0D89"/>
    <w:rsid w:val="003F4E28"/>
    <w:rsid w:val="003F5FBD"/>
    <w:rsid w:val="003F6888"/>
    <w:rsid w:val="004006E8"/>
    <w:rsid w:val="00401855"/>
    <w:rsid w:val="004037ED"/>
    <w:rsid w:val="00404750"/>
    <w:rsid w:val="00407E89"/>
    <w:rsid w:val="00411BBF"/>
    <w:rsid w:val="0041253D"/>
    <w:rsid w:val="00412993"/>
    <w:rsid w:val="00412A7D"/>
    <w:rsid w:val="004130A4"/>
    <w:rsid w:val="004134D4"/>
    <w:rsid w:val="00413F9D"/>
    <w:rsid w:val="00416291"/>
    <w:rsid w:val="00416383"/>
    <w:rsid w:val="004166CF"/>
    <w:rsid w:val="00420B29"/>
    <w:rsid w:val="00427327"/>
    <w:rsid w:val="0042743E"/>
    <w:rsid w:val="00431DF8"/>
    <w:rsid w:val="00431E0E"/>
    <w:rsid w:val="00432AF3"/>
    <w:rsid w:val="004330A4"/>
    <w:rsid w:val="00434CC2"/>
    <w:rsid w:val="00436DC0"/>
    <w:rsid w:val="00437307"/>
    <w:rsid w:val="0043740D"/>
    <w:rsid w:val="00441FF5"/>
    <w:rsid w:val="0044216B"/>
    <w:rsid w:val="0044231D"/>
    <w:rsid w:val="00442D46"/>
    <w:rsid w:val="00443000"/>
    <w:rsid w:val="00443B1E"/>
    <w:rsid w:val="00443D9B"/>
    <w:rsid w:val="00445E1B"/>
    <w:rsid w:val="0044689E"/>
    <w:rsid w:val="004508B3"/>
    <w:rsid w:val="00451ABB"/>
    <w:rsid w:val="004532A8"/>
    <w:rsid w:val="00453C31"/>
    <w:rsid w:val="00453C4D"/>
    <w:rsid w:val="0045476B"/>
    <w:rsid w:val="00454775"/>
    <w:rsid w:val="00454BD2"/>
    <w:rsid w:val="00455497"/>
    <w:rsid w:val="00456279"/>
    <w:rsid w:val="0045652A"/>
    <w:rsid w:val="0045653A"/>
    <w:rsid w:val="00460481"/>
    <w:rsid w:val="00460DCB"/>
    <w:rsid w:val="004630FC"/>
    <w:rsid w:val="00465143"/>
    <w:rsid w:val="00465587"/>
    <w:rsid w:val="00466829"/>
    <w:rsid w:val="00466A23"/>
    <w:rsid w:val="00466CD5"/>
    <w:rsid w:val="004678D4"/>
    <w:rsid w:val="00467D08"/>
    <w:rsid w:val="00471104"/>
    <w:rsid w:val="00471D06"/>
    <w:rsid w:val="004725D6"/>
    <w:rsid w:val="0047358F"/>
    <w:rsid w:val="00473C8A"/>
    <w:rsid w:val="004754F9"/>
    <w:rsid w:val="00475EAF"/>
    <w:rsid w:val="004763E5"/>
    <w:rsid w:val="00477455"/>
    <w:rsid w:val="00480FB1"/>
    <w:rsid w:val="004818C0"/>
    <w:rsid w:val="00482E3D"/>
    <w:rsid w:val="00483804"/>
    <w:rsid w:val="00483B06"/>
    <w:rsid w:val="0048460A"/>
    <w:rsid w:val="0048565B"/>
    <w:rsid w:val="00486F69"/>
    <w:rsid w:val="0048722B"/>
    <w:rsid w:val="00487F89"/>
    <w:rsid w:val="004920E0"/>
    <w:rsid w:val="00492171"/>
    <w:rsid w:val="0049249E"/>
    <w:rsid w:val="00492634"/>
    <w:rsid w:val="00492A3E"/>
    <w:rsid w:val="0049343F"/>
    <w:rsid w:val="00494408"/>
    <w:rsid w:val="00494845"/>
    <w:rsid w:val="00495492"/>
    <w:rsid w:val="004954DF"/>
    <w:rsid w:val="00496F86"/>
    <w:rsid w:val="00497003"/>
    <w:rsid w:val="004A10C7"/>
    <w:rsid w:val="004A1918"/>
    <w:rsid w:val="004A196A"/>
    <w:rsid w:val="004A1F7B"/>
    <w:rsid w:val="004A3B99"/>
    <w:rsid w:val="004A3E8F"/>
    <w:rsid w:val="004A576A"/>
    <w:rsid w:val="004A661D"/>
    <w:rsid w:val="004A6974"/>
    <w:rsid w:val="004A7583"/>
    <w:rsid w:val="004B0B20"/>
    <w:rsid w:val="004B42C8"/>
    <w:rsid w:val="004B5B16"/>
    <w:rsid w:val="004B6BC4"/>
    <w:rsid w:val="004C0C33"/>
    <w:rsid w:val="004C10C1"/>
    <w:rsid w:val="004C1522"/>
    <w:rsid w:val="004C17F7"/>
    <w:rsid w:val="004C18F7"/>
    <w:rsid w:val="004C1F2D"/>
    <w:rsid w:val="004C2BBE"/>
    <w:rsid w:val="004C2F21"/>
    <w:rsid w:val="004C32D3"/>
    <w:rsid w:val="004C44D2"/>
    <w:rsid w:val="004C51AE"/>
    <w:rsid w:val="004C60C0"/>
    <w:rsid w:val="004C7164"/>
    <w:rsid w:val="004D0840"/>
    <w:rsid w:val="004D0B61"/>
    <w:rsid w:val="004D2355"/>
    <w:rsid w:val="004D3578"/>
    <w:rsid w:val="004D380D"/>
    <w:rsid w:val="004D39D2"/>
    <w:rsid w:val="004D3F3A"/>
    <w:rsid w:val="004D4D95"/>
    <w:rsid w:val="004D6AE4"/>
    <w:rsid w:val="004D6EE4"/>
    <w:rsid w:val="004D7D97"/>
    <w:rsid w:val="004E04B3"/>
    <w:rsid w:val="004E0E02"/>
    <w:rsid w:val="004E0F23"/>
    <w:rsid w:val="004E213A"/>
    <w:rsid w:val="004E2A78"/>
    <w:rsid w:val="004E2D28"/>
    <w:rsid w:val="004E2F0D"/>
    <w:rsid w:val="004E3232"/>
    <w:rsid w:val="004E3A91"/>
    <w:rsid w:val="004E508B"/>
    <w:rsid w:val="004E6AF5"/>
    <w:rsid w:val="004F017A"/>
    <w:rsid w:val="004F1B9C"/>
    <w:rsid w:val="004F32B9"/>
    <w:rsid w:val="004F4540"/>
    <w:rsid w:val="004F5FCF"/>
    <w:rsid w:val="004F6329"/>
    <w:rsid w:val="004F63E9"/>
    <w:rsid w:val="004F72FA"/>
    <w:rsid w:val="004F73A7"/>
    <w:rsid w:val="005019D4"/>
    <w:rsid w:val="00503171"/>
    <w:rsid w:val="00503F6F"/>
    <w:rsid w:val="00503FD0"/>
    <w:rsid w:val="00504173"/>
    <w:rsid w:val="00504592"/>
    <w:rsid w:val="00504938"/>
    <w:rsid w:val="00505602"/>
    <w:rsid w:val="00506C28"/>
    <w:rsid w:val="00507CF9"/>
    <w:rsid w:val="00511D16"/>
    <w:rsid w:val="00512081"/>
    <w:rsid w:val="0051305E"/>
    <w:rsid w:val="00514073"/>
    <w:rsid w:val="0051481F"/>
    <w:rsid w:val="00517484"/>
    <w:rsid w:val="00520496"/>
    <w:rsid w:val="00520A7A"/>
    <w:rsid w:val="00521FBC"/>
    <w:rsid w:val="0052452D"/>
    <w:rsid w:val="005248AC"/>
    <w:rsid w:val="005250C1"/>
    <w:rsid w:val="00525374"/>
    <w:rsid w:val="00525F10"/>
    <w:rsid w:val="005262C9"/>
    <w:rsid w:val="0052695F"/>
    <w:rsid w:val="00526DE4"/>
    <w:rsid w:val="00527FEE"/>
    <w:rsid w:val="00530700"/>
    <w:rsid w:val="00534D36"/>
    <w:rsid w:val="00534DA0"/>
    <w:rsid w:val="00535223"/>
    <w:rsid w:val="00535AC5"/>
    <w:rsid w:val="00536F7B"/>
    <w:rsid w:val="00536F98"/>
    <w:rsid w:val="00537931"/>
    <w:rsid w:val="00537B96"/>
    <w:rsid w:val="00541F20"/>
    <w:rsid w:val="0054211F"/>
    <w:rsid w:val="0054242B"/>
    <w:rsid w:val="00543E6C"/>
    <w:rsid w:val="00545741"/>
    <w:rsid w:val="00545C27"/>
    <w:rsid w:val="005464EA"/>
    <w:rsid w:val="00546586"/>
    <w:rsid w:val="0054780D"/>
    <w:rsid w:val="00547BBF"/>
    <w:rsid w:val="00547E41"/>
    <w:rsid w:val="00547E81"/>
    <w:rsid w:val="00551034"/>
    <w:rsid w:val="00551571"/>
    <w:rsid w:val="00551C99"/>
    <w:rsid w:val="00552C00"/>
    <w:rsid w:val="00552DD5"/>
    <w:rsid w:val="005536AE"/>
    <w:rsid w:val="00553710"/>
    <w:rsid w:val="00553E5F"/>
    <w:rsid w:val="0055474C"/>
    <w:rsid w:val="00556518"/>
    <w:rsid w:val="005567DF"/>
    <w:rsid w:val="0055726D"/>
    <w:rsid w:val="005575C6"/>
    <w:rsid w:val="0055796F"/>
    <w:rsid w:val="00560502"/>
    <w:rsid w:val="00561E9A"/>
    <w:rsid w:val="00565087"/>
    <w:rsid w:val="005652DA"/>
    <w:rsid w:val="0056573F"/>
    <w:rsid w:val="00565B6A"/>
    <w:rsid w:val="005711AD"/>
    <w:rsid w:val="00571279"/>
    <w:rsid w:val="00573E7D"/>
    <w:rsid w:val="0057547F"/>
    <w:rsid w:val="0057577A"/>
    <w:rsid w:val="00577098"/>
    <w:rsid w:val="00580A8E"/>
    <w:rsid w:val="00581324"/>
    <w:rsid w:val="0058138D"/>
    <w:rsid w:val="005817D2"/>
    <w:rsid w:val="00583E5F"/>
    <w:rsid w:val="0058484D"/>
    <w:rsid w:val="00584F8D"/>
    <w:rsid w:val="0058568E"/>
    <w:rsid w:val="00586886"/>
    <w:rsid w:val="00586D85"/>
    <w:rsid w:val="00587C8C"/>
    <w:rsid w:val="0059071A"/>
    <w:rsid w:val="00590DC5"/>
    <w:rsid w:val="00592314"/>
    <w:rsid w:val="0059371A"/>
    <w:rsid w:val="00594880"/>
    <w:rsid w:val="0059498E"/>
    <w:rsid w:val="00595F8E"/>
    <w:rsid w:val="005964FB"/>
    <w:rsid w:val="00596E39"/>
    <w:rsid w:val="00597994"/>
    <w:rsid w:val="005A2594"/>
    <w:rsid w:val="005A2700"/>
    <w:rsid w:val="005A2787"/>
    <w:rsid w:val="005A2E78"/>
    <w:rsid w:val="005A2FF9"/>
    <w:rsid w:val="005A3862"/>
    <w:rsid w:val="005A4492"/>
    <w:rsid w:val="005A49C6"/>
    <w:rsid w:val="005A5447"/>
    <w:rsid w:val="005A6E26"/>
    <w:rsid w:val="005A7859"/>
    <w:rsid w:val="005A79B9"/>
    <w:rsid w:val="005A7F2C"/>
    <w:rsid w:val="005B0527"/>
    <w:rsid w:val="005B0D8B"/>
    <w:rsid w:val="005B4219"/>
    <w:rsid w:val="005B46C8"/>
    <w:rsid w:val="005B5702"/>
    <w:rsid w:val="005B6172"/>
    <w:rsid w:val="005B6686"/>
    <w:rsid w:val="005B7284"/>
    <w:rsid w:val="005B7984"/>
    <w:rsid w:val="005C165F"/>
    <w:rsid w:val="005C17B8"/>
    <w:rsid w:val="005C18AD"/>
    <w:rsid w:val="005C1BC0"/>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5D35"/>
    <w:rsid w:val="005E6CC2"/>
    <w:rsid w:val="005E6ED0"/>
    <w:rsid w:val="005E7D8B"/>
    <w:rsid w:val="005F0E1E"/>
    <w:rsid w:val="005F20C4"/>
    <w:rsid w:val="005F5BD2"/>
    <w:rsid w:val="005F68F3"/>
    <w:rsid w:val="005F7392"/>
    <w:rsid w:val="00601622"/>
    <w:rsid w:val="00601B93"/>
    <w:rsid w:val="00602E54"/>
    <w:rsid w:val="00604667"/>
    <w:rsid w:val="00604811"/>
    <w:rsid w:val="00604C33"/>
    <w:rsid w:val="0061075B"/>
    <w:rsid w:val="006112CA"/>
    <w:rsid w:val="00611566"/>
    <w:rsid w:val="006115E5"/>
    <w:rsid w:val="00611EEF"/>
    <w:rsid w:val="00613F6D"/>
    <w:rsid w:val="00614B63"/>
    <w:rsid w:val="006200A0"/>
    <w:rsid w:val="00620CDF"/>
    <w:rsid w:val="00621D58"/>
    <w:rsid w:val="00622AB8"/>
    <w:rsid w:val="0062318A"/>
    <w:rsid w:val="00623459"/>
    <w:rsid w:val="006241CA"/>
    <w:rsid w:val="00624673"/>
    <w:rsid w:val="006252D7"/>
    <w:rsid w:val="006258AF"/>
    <w:rsid w:val="006263AB"/>
    <w:rsid w:val="00626BEA"/>
    <w:rsid w:val="00627099"/>
    <w:rsid w:val="00630F62"/>
    <w:rsid w:val="00631A01"/>
    <w:rsid w:val="006329BB"/>
    <w:rsid w:val="006329EE"/>
    <w:rsid w:val="006334AF"/>
    <w:rsid w:val="006337D1"/>
    <w:rsid w:val="0063380A"/>
    <w:rsid w:val="006353BE"/>
    <w:rsid w:val="00635A18"/>
    <w:rsid w:val="006365AF"/>
    <w:rsid w:val="006369E7"/>
    <w:rsid w:val="006371F5"/>
    <w:rsid w:val="00640D93"/>
    <w:rsid w:val="00640DD1"/>
    <w:rsid w:val="006418A4"/>
    <w:rsid w:val="006428E1"/>
    <w:rsid w:val="0064385F"/>
    <w:rsid w:val="00643B1C"/>
    <w:rsid w:val="0064415B"/>
    <w:rsid w:val="00644595"/>
    <w:rsid w:val="00644A56"/>
    <w:rsid w:val="00646D99"/>
    <w:rsid w:val="00647106"/>
    <w:rsid w:val="00647212"/>
    <w:rsid w:val="006515C4"/>
    <w:rsid w:val="00652654"/>
    <w:rsid w:val="0065420F"/>
    <w:rsid w:val="006544F2"/>
    <w:rsid w:val="006559C6"/>
    <w:rsid w:val="006568AA"/>
    <w:rsid w:val="00656910"/>
    <w:rsid w:val="00656C2F"/>
    <w:rsid w:val="00656CDD"/>
    <w:rsid w:val="00656F51"/>
    <w:rsid w:val="00656F8E"/>
    <w:rsid w:val="006574C0"/>
    <w:rsid w:val="00657BEB"/>
    <w:rsid w:val="0066058D"/>
    <w:rsid w:val="00660AE4"/>
    <w:rsid w:val="0066243E"/>
    <w:rsid w:val="00662CD7"/>
    <w:rsid w:val="00664232"/>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5EB2"/>
    <w:rsid w:val="00676451"/>
    <w:rsid w:val="00676B93"/>
    <w:rsid w:val="00677355"/>
    <w:rsid w:val="0068047F"/>
    <w:rsid w:val="00682734"/>
    <w:rsid w:val="00682CA4"/>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45A3"/>
    <w:rsid w:val="006A5B46"/>
    <w:rsid w:val="006B1551"/>
    <w:rsid w:val="006B4AB4"/>
    <w:rsid w:val="006B57BC"/>
    <w:rsid w:val="006C1747"/>
    <w:rsid w:val="006C1FD5"/>
    <w:rsid w:val="006C3191"/>
    <w:rsid w:val="006C360A"/>
    <w:rsid w:val="006C3A59"/>
    <w:rsid w:val="006C66D8"/>
    <w:rsid w:val="006C7052"/>
    <w:rsid w:val="006C7AA0"/>
    <w:rsid w:val="006D026F"/>
    <w:rsid w:val="006D0E4F"/>
    <w:rsid w:val="006D1104"/>
    <w:rsid w:val="006D179A"/>
    <w:rsid w:val="006D1E24"/>
    <w:rsid w:val="006D2AAE"/>
    <w:rsid w:val="006D2B05"/>
    <w:rsid w:val="006D2B84"/>
    <w:rsid w:val="006D2E5B"/>
    <w:rsid w:val="006D35DE"/>
    <w:rsid w:val="006D5771"/>
    <w:rsid w:val="006D7E19"/>
    <w:rsid w:val="006E0471"/>
    <w:rsid w:val="006E0520"/>
    <w:rsid w:val="006E0B65"/>
    <w:rsid w:val="006E1417"/>
    <w:rsid w:val="006E1676"/>
    <w:rsid w:val="006E26F6"/>
    <w:rsid w:val="006E2E47"/>
    <w:rsid w:val="006E4B41"/>
    <w:rsid w:val="006E629A"/>
    <w:rsid w:val="006E68AE"/>
    <w:rsid w:val="006E6E60"/>
    <w:rsid w:val="006E77F9"/>
    <w:rsid w:val="006F047D"/>
    <w:rsid w:val="006F630B"/>
    <w:rsid w:val="006F64DE"/>
    <w:rsid w:val="006F6A2C"/>
    <w:rsid w:val="006F799B"/>
    <w:rsid w:val="00700F0A"/>
    <w:rsid w:val="00701907"/>
    <w:rsid w:val="00701D71"/>
    <w:rsid w:val="007024AD"/>
    <w:rsid w:val="00702BDF"/>
    <w:rsid w:val="00704CC3"/>
    <w:rsid w:val="00704E5F"/>
    <w:rsid w:val="007060B9"/>
    <w:rsid w:val="007069DC"/>
    <w:rsid w:val="007078FD"/>
    <w:rsid w:val="00710201"/>
    <w:rsid w:val="00710FAC"/>
    <w:rsid w:val="0071161F"/>
    <w:rsid w:val="007118FC"/>
    <w:rsid w:val="00711937"/>
    <w:rsid w:val="00712783"/>
    <w:rsid w:val="00714E44"/>
    <w:rsid w:val="0071727D"/>
    <w:rsid w:val="007179C6"/>
    <w:rsid w:val="00717B7E"/>
    <w:rsid w:val="007203AE"/>
    <w:rsid w:val="007206BA"/>
    <w:rsid w:val="0072073A"/>
    <w:rsid w:val="00720786"/>
    <w:rsid w:val="007215BD"/>
    <w:rsid w:val="007225D8"/>
    <w:rsid w:val="0072267C"/>
    <w:rsid w:val="00722C71"/>
    <w:rsid w:val="00723B1C"/>
    <w:rsid w:val="00725151"/>
    <w:rsid w:val="007256B0"/>
    <w:rsid w:val="00725DB8"/>
    <w:rsid w:val="0072710E"/>
    <w:rsid w:val="00727D40"/>
    <w:rsid w:val="0073100E"/>
    <w:rsid w:val="007314A1"/>
    <w:rsid w:val="0073227D"/>
    <w:rsid w:val="007325E2"/>
    <w:rsid w:val="00732FF0"/>
    <w:rsid w:val="007341AE"/>
    <w:rsid w:val="007342B5"/>
    <w:rsid w:val="00734891"/>
    <w:rsid w:val="00734A5B"/>
    <w:rsid w:val="00734F44"/>
    <w:rsid w:val="007351DA"/>
    <w:rsid w:val="00735F29"/>
    <w:rsid w:val="0073687A"/>
    <w:rsid w:val="00740A2C"/>
    <w:rsid w:val="00741C75"/>
    <w:rsid w:val="00743779"/>
    <w:rsid w:val="007439E0"/>
    <w:rsid w:val="00744E76"/>
    <w:rsid w:val="0074693F"/>
    <w:rsid w:val="00747E14"/>
    <w:rsid w:val="0075011E"/>
    <w:rsid w:val="00750853"/>
    <w:rsid w:val="00753D91"/>
    <w:rsid w:val="00753F35"/>
    <w:rsid w:val="0075400A"/>
    <w:rsid w:val="00754BF6"/>
    <w:rsid w:val="00755C09"/>
    <w:rsid w:val="007571CB"/>
    <w:rsid w:val="007579D3"/>
    <w:rsid w:val="00757D40"/>
    <w:rsid w:val="00760250"/>
    <w:rsid w:val="007606C3"/>
    <w:rsid w:val="00760801"/>
    <w:rsid w:val="00760902"/>
    <w:rsid w:val="007621E3"/>
    <w:rsid w:val="00762826"/>
    <w:rsid w:val="0076333F"/>
    <w:rsid w:val="00763B3F"/>
    <w:rsid w:val="00763FD4"/>
    <w:rsid w:val="00764A32"/>
    <w:rsid w:val="007662B5"/>
    <w:rsid w:val="00766636"/>
    <w:rsid w:val="0077231D"/>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462"/>
    <w:rsid w:val="00791CD4"/>
    <w:rsid w:val="00793DC5"/>
    <w:rsid w:val="00795EF1"/>
    <w:rsid w:val="0079614E"/>
    <w:rsid w:val="007963A6"/>
    <w:rsid w:val="00796823"/>
    <w:rsid w:val="00797127"/>
    <w:rsid w:val="00797E29"/>
    <w:rsid w:val="007A11E3"/>
    <w:rsid w:val="007A15E1"/>
    <w:rsid w:val="007A2E55"/>
    <w:rsid w:val="007A350B"/>
    <w:rsid w:val="007A39BF"/>
    <w:rsid w:val="007A3CB3"/>
    <w:rsid w:val="007A418F"/>
    <w:rsid w:val="007A53C8"/>
    <w:rsid w:val="007A5CCB"/>
    <w:rsid w:val="007A6E5E"/>
    <w:rsid w:val="007A71E4"/>
    <w:rsid w:val="007A7521"/>
    <w:rsid w:val="007B0724"/>
    <w:rsid w:val="007B18D8"/>
    <w:rsid w:val="007B1E1B"/>
    <w:rsid w:val="007B2708"/>
    <w:rsid w:val="007B35C9"/>
    <w:rsid w:val="007B4EDC"/>
    <w:rsid w:val="007B605F"/>
    <w:rsid w:val="007B71B0"/>
    <w:rsid w:val="007C095F"/>
    <w:rsid w:val="007C1F6D"/>
    <w:rsid w:val="007C1F9A"/>
    <w:rsid w:val="007C2DD0"/>
    <w:rsid w:val="007C3FB9"/>
    <w:rsid w:val="007C4965"/>
    <w:rsid w:val="007C626F"/>
    <w:rsid w:val="007C6D15"/>
    <w:rsid w:val="007C6E51"/>
    <w:rsid w:val="007C6F0D"/>
    <w:rsid w:val="007C73B2"/>
    <w:rsid w:val="007D02EC"/>
    <w:rsid w:val="007D34A4"/>
    <w:rsid w:val="007D4D61"/>
    <w:rsid w:val="007D56EA"/>
    <w:rsid w:val="007D6995"/>
    <w:rsid w:val="007D791A"/>
    <w:rsid w:val="007E0097"/>
    <w:rsid w:val="007E07CA"/>
    <w:rsid w:val="007E1306"/>
    <w:rsid w:val="007E1413"/>
    <w:rsid w:val="007E2330"/>
    <w:rsid w:val="007E4648"/>
    <w:rsid w:val="007E48DA"/>
    <w:rsid w:val="007E5A98"/>
    <w:rsid w:val="007E64F5"/>
    <w:rsid w:val="007F01AA"/>
    <w:rsid w:val="007F1B6C"/>
    <w:rsid w:val="007F1DAF"/>
    <w:rsid w:val="007F2E08"/>
    <w:rsid w:val="007F3EFE"/>
    <w:rsid w:val="007F4426"/>
    <w:rsid w:val="007F491E"/>
    <w:rsid w:val="007F4932"/>
    <w:rsid w:val="007F52F5"/>
    <w:rsid w:val="007F6EC9"/>
    <w:rsid w:val="007F78C7"/>
    <w:rsid w:val="0080068E"/>
    <w:rsid w:val="00801960"/>
    <w:rsid w:val="00801F05"/>
    <w:rsid w:val="008028A4"/>
    <w:rsid w:val="00802EC6"/>
    <w:rsid w:val="00803A9F"/>
    <w:rsid w:val="00804165"/>
    <w:rsid w:val="00805318"/>
    <w:rsid w:val="00806115"/>
    <w:rsid w:val="0080641A"/>
    <w:rsid w:val="008065C9"/>
    <w:rsid w:val="0081006A"/>
    <w:rsid w:val="0081243A"/>
    <w:rsid w:val="008125A9"/>
    <w:rsid w:val="00813245"/>
    <w:rsid w:val="0081354A"/>
    <w:rsid w:val="00813C5A"/>
    <w:rsid w:val="00813CFE"/>
    <w:rsid w:val="00814530"/>
    <w:rsid w:val="0081484D"/>
    <w:rsid w:val="008163F9"/>
    <w:rsid w:val="00816837"/>
    <w:rsid w:val="00817696"/>
    <w:rsid w:val="008176FD"/>
    <w:rsid w:val="00821E2D"/>
    <w:rsid w:val="00822BCA"/>
    <w:rsid w:val="008231BE"/>
    <w:rsid w:val="00824627"/>
    <w:rsid w:val="00825FAD"/>
    <w:rsid w:val="00827C83"/>
    <w:rsid w:val="00830F03"/>
    <w:rsid w:val="00832EB8"/>
    <w:rsid w:val="008332B7"/>
    <w:rsid w:val="00833D3B"/>
    <w:rsid w:val="00833D81"/>
    <w:rsid w:val="008342EE"/>
    <w:rsid w:val="008400B4"/>
    <w:rsid w:val="0084095E"/>
    <w:rsid w:val="00840DE0"/>
    <w:rsid w:val="00841231"/>
    <w:rsid w:val="00843D14"/>
    <w:rsid w:val="008440FC"/>
    <w:rsid w:val="008452CB"/>
    <w:rsid w:val="0084549D"/>
    <w:rsid w:val="00845BAB"/>
    <w:rsid w:val="00847767"/>
    <w:rsid w:val="00847850"/>
    <w:rsid w:val="00850932"/>
    <w:rsid w:val="00852184"/>
    <w:rsid w:val="008541CB"/>
    <w:rsid w:val="00854593"/>
    <w:rsid w:val="00854605"/>
    <w:rsid w:val="008565A7"/>
    <w:rsid w:val="00860270"/>
    <w:rsid w:val="008607A8"/>
    <w:rsid w:val="00860C4B"/>
    <w:rsid w:val="00862077"/>
    <w:rsid w:val="008629EA"/>
    <w:rsid w:val="00863112"/>
    <w:rsid w:val="0086354A"/>
    <w:rsid w:val="00863725"/>
    <w:rsid w:val="00865880"/>
    <w:rsid w:val="00870AA9"/>
    <w:rsid w:val="00871145"/>
    <w:rsid w:val="00871683"/>
    <w:rsid w:val="0087296E"/>
    <w:rsid w:val="00874ED0"/>
    <w:rsid w:val="0087557B"/>
    <w:rsid w:val="008768CA"/>
    <w:rsid w:val="00877EF9"/>
    <w:rsid w:val="008802BE"/>
    <w:rsid w:val="00880559"/>
    <w:rsid w:val="00881D59"/>
    <w:rsid w:val="008826EE"/>
    <w:rsid w:val="00882E7D"/>
    <w:rsid w:val="00884B48"/>
    <w:rsid w:val="008854B3"/>
    <w:rsid w:val="00886190"/>
    <w:rsid w:val="00886749"/>
    <w:rsid w:val="00886E88"/>
    <w:rsid w:val="008872C7"/>
    <w:rsid w:val="008873E7"/>
    <w:rsid w:val="00887821"/>
    <w:rsid w:val="00887AB9"/>
    <w:rsid w:val="00887BA4"/>
    <w:rsid w:val="00887E21"/>
    <w:rsid w:val="00890046"/>
    <w:rsid w:val="0089023E"/>
    <w:rsid w:val="00893338"/>
    <w:rsid w:val="00895899"/>
    <w:rsid w:val="00897E69"/>
    <w:rsid w:val="008A0923"/>
    <w:rsid w:val="008A11C4"/>
    <w:rsid w:val="008A1504"/>
    <w:rsid w:val="008A5AA0"/>
    <w:rsid w:val="008B28BD"/>
    <w:rsid w:val="008B52C1"/>
    <w:rsid w:val="008B5306"/>
    <w:rsid w:val="008B5ABB"/>
    <w:rsid w:val="008B6E7D"/>
    <w:rsid w:val="008C03C7"/>
    <w:rsid w:val="008C0829"/>
    <w:rsid w:val="008C0E10"/>
    <w:rsid w:val="008C16FA"/>
    <w:rsid w:val="008C1738"/>
    <w:rsid w:val="008C1F00"/>
    <w:rsid w:val="008C2E2A"/>
    <w:rsid w:val="008C3057"/>
    <w:rsid w:val="008C3A1A"/>
    <w:rsid w:val="008C4133"/>
    <w:rsid w:val="008C544A"/>
    <w:rsid w:val="008C5A31"/>
    <w:rsid w:val="008C5ABF"/>
    <w:rsid w:val="008C691D"/>
    <w:rsid w:val="008D1147"/>
    <w:rsid w:val="008D11F3"/>
    <w:rsid w:val="008D17A8"/>
    <w:rsid w:val="008D1B07"/>
    <w:rsid w:val="008D2E4D"/>
    <w:rsid w:val="008D467E"/>
    <w:rsid w:val="008D4E71"/>
    <w:rsid w:val="008D62B0"/>
    <w:rsid w:val="008E017B"/>
    <w:rsid w:val="008E1A18"/>
    <w:rsid w:val="008E24A3"/>
    <w:rsid w:val="008E322C"/>
    <w:rsid w:val="008E38DE"/>
    <w:rsid w:val="008E3B32"/>
    <w:rsid w:val="008E4F73"/>
    <w:rsid w:val="008E71AD"/>
    <w:rsid w:val="008F1885"/>
    <w:rsid w:val="008F22BE"/>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809"/>
    <w:rsid w:val="00913963"/>
    <w:rsid w:val="00913B50"/>
    <w:rsid w:val="00914379"/>
    <w:rsid w:val="00914FFC"/>
    <w:rsid w:val="0091588E"/>
    <w:rsid w:val="00916E3E"/>
    <w:rsid w:val="00921A66"/>
    <w:rsid w:val="00922092"/>
    <w:rsid w:val="0092274C"/>
    <w:rsid w:val="00923655"/>
    <w:rsid w:val="00924A2E"/>
    <w:rsid w:val="009251BF"/>
    <w:rsid w:val="00925871"/>
    <w:rsid w:val="0092649E"/>
    <w:rsid w:val="00927673"/>
    <w:rsid w:val="0093117C"/>
    <w:rsid w:val="00932E8A"/>
    <w:rsid w:val="0093489D"/>
    <w:rsid w:val="00936071"/>
    <w:rsid w:val="00936C79"/>
    <w:rsid w:val="009376CD"/>
    <w:rsid w:val="00940212"/>
    <w:rsid w:val="0094024C"/>
    <w:rsid w:val="00940E77"/>
    <w:rsid w:val="00941B75"/>
    <w:rsid w:val="00941BC8"/>
    <w:rsid w:val="00942ACB"/>
    <w:rsid w:val="00942EC2"/>
    <w:rsid w:val="009437A3"/>
    <w:rsid w:val="00943F59"/>
    <w:rsid w:val="00944191"/>
    <w:rsid w:val="0094580E"/>
    <w:rsid w:val="00945DB8"/>
    <w:rsid w:val="00947A58"/>
    <w:rsid w:val="00947FDF"/>
    <w:rsid w:val="009501F0"/>
    <w:rsid w:val="00950259"/>
    <w:rsid w:val="00950BBD"/>
    <w:rsid w:val="00954389"/>
    <w:rsid w:val="00954C1B"/>
    <w:rsid w:val="00954F21"/>
    <w:rsid w:val="009566A8"/>
    <w:rsid w:val="0095779C"/>
    <w:rsid w:val="00957BE6"/>
    <w:rsid w:val="0096045C"/>
    <w:rsid w:val="00960C1A"/>
    <w:rsid w:val="0096106A"/>
    <w:rsid w:val="00961368"/>
    <w:rsid w:val="00961B32"/>
    <w:rsid w:val="00961E16"/>
    <w:rsid w:val="00962509"/>
    <w:rsid w:val="00970DB3"/>
    <w:rsid w:val="00971145"/>
    <w:rsid w:val="00971EFC"/>
    <w:rsid w:val="00974BB0"/>
    <w:rsid w:val="00975BCD"/>
    <w:rsid w:val="009771AD"/>
    <w:rsid w:val="009773F8"/>
    <w:rsid w:val="00980027"/>
    <w:rsid w:val="009802DC"/>
    <w:rsid w:val="009805CC"/>
    <w:rsid w:val="00982406"/>
    <w:rsid w:val="009851D3"/>
    <w:rsid w:val="00986BA2"/>
    <w:rsid w:val="00986C96"/>
    <w:rsid w:val="00990393"/>
    <w:rsid w:val="00992491"/>
    <w:rsid w:val="00992748"/>
    <w:rsid w:val="009928A9"/>
    <w:rsid w:val="00992F28"/>
    <w:rsid w:val="00993A55"/>
    <w:rsid w:val="00994553"/>
    <w:rsid w:val="009955E2"/>
    <w:rsid w:val="0099780F"/>
    <w:rsid w:val="009A0AF3"/>
    <w:rsid w:val="009A118C"/>
    <w:rsid w:val="009A26B0"/>
    <w:rsid w:val="009A2A03"/>
    <w:rsid w:val="009A349B"/>
    <w:rsid w:val="009A44F8"/>
    <w:rsid w:val="009A4C6C"/>
    <w:rsid w:val="009A608A"/>
    <w:rsid w:val="009A6955"/>
    <w:rsid w:val="009A69C3"/>
    <w:rsid w:val="009A7628"/>
    <w:rsid w:val="009B07CD"/>
    <w:rsid w:val="009B08BE"/>
    <w:rsid w:val="009B33ED"/>
    <w:rsid w:val="009B3D31"/>
    <w:rsid w:val="009B597B"/>
    <w:rsid w:val="009B6126"/>
    <w:rsid w:val="009B6171"/>
    <w:rsid w:val="009B7936"/>
    <w:rsid w:val="009C0D3F"/>
    <w:rsid w:val="009C0DD3"/>
    <w:rsid w:val="009C129D"/>
    <w:rsid w:val="009C15BE"/>
    <w:rsid w:val="009C19E9"/>
    <w:rsid w:val="009C29D0"/>
    <w:rsid w:val="009C2DEA"/>
    <w:rsid w:val="009C4228"/>
    <w:rsid w:val="009C6269"/>
    <w:rsid w:val="009C6F87"/>
    <w:rsid w:val="009C70B2"/>
    <w:rsid w:val="009D0215"/>
    <w:rsid w:val="009D19C8"/>
    <w:rsid w:val="009D2AA6"/>
    <w:rsid w:val="009D4A08"/>
    <w:rsid w:val="009D515D"/>
    <w:rsid w:val="009D58C6"/>
    <w:rsid w:val="009D74A6"/>
    <w:rsid w:val="009D7D61"/>
    <w:rsid w:val="009E03AE"/>
    <w:rsid w:val="009E0E87"/>
    <w:rsid w:val="009E141B"/>
    <w:rsid w:val="009E16D6"/>
    <w:rsid w:val="009E39C5"/>
    <w:rsid w:val="009E4698"/>
    <w:rsid w:val="009E4C58"/>
    <w:rsid w:val="009F0F44"/>
    <w:rsid w:val="009F1237"/>
    <w:rsid w:val="009F1D47"/>
    <w:rsid w:val="009F3073"/>
    <w:rsid w:val="009F361F"/>
    <w:rsid w:val="009F3AC5"/>
    <w:rsid w:val="009F4F08"/>
    <w:rsid w:val="009F5FE5"/>
    <w:rsid w:val="009F6AFC"/>
    <w:rsid w:val="009F7D92"/>
    <w:rsid w:val="009F7F95"/>
    <w:rsid w:val="00A0274B"/>
    <w:rsid w:val="00A02A8A"/>
    <w:rsid w:val="00A03C5A"/>
    <w:rsid w:val="00A04753"/>
    <w:rsid w:val="00A06C70"/>
    <w:rsid w:val="00A06FF3"/>
    <w:rsid w:val="00A075E8"/>
    <w:rsid w:val="00A10F02"/>
    <w:rsid w:val="00A118C2"/>
    <w:rsid w:val="00A12C32"/>
    <w:rsid w:val="00A139EA"/>
    <w:rsid w:val="00A13B11"/>
    <w:rsid w:val="00A140B0"/>
    <w:rsid w:val="00A143F3"/>
    <w:rsid w:val="00A15270"/>
    <w:rsid w:val="00A152CF"/>
    <w:rsid w:val="00A169CB"/>
    <w:rsid w:val="00A170A5"/>
    <w:rsid w:val="00A17A8D"/>
    <w:rsid w:val="00A204CA"/>
    <w:rsid w:val="00A209D6"/>
    <w:rsid w:val="00A20A02"/>
    <w:rsid w:val="00A21737"/>
    <w:rsid w:val="00A21CE6"/>
    <w:rsid w:val="00A22738"/>
    <w:rsid w:val="00A239CC"/>
    <w:rsid w:val="00A23E72"/>
    <w:rsid w:val="00A2454F"/>
    <w:rsid w:val="00A25486"/>
    <w:rsid w:val="00A26507"/>
    <w:rsid w:val="00A26560"/>
    <w:rsid w:val="00A279CE"/>
    <w:rsid w:val="00A3013B"/>
    <w:rsid w:val="00A3101F"/>
    <w:rsid w:val="00A34E29"/>
    <w:rsid w:val="00A35508"/>
    <w:rsid w:val="00A356D9"/>
    <w:rsid w:val="00A3752D"/>
    <w:rsid w:val="00A403D9"/>
    <w:rsid w:val="00A419B5"/>
    <w:rsid w:val="00A41D33"/>
    <w:rsid w:val="00A420C1"/>
    <w:rsid w:val="00A4295A"/>
    <w:rsid w:val="00A430EC"/>
    <w:rsid w:val="00A43B89"/>
    <w:rsid w:val="00A452A0"/>
    <w:rsid w:val="00A4752D"/>
    <w:rsid w:val="00A47567"/>
    <w:rsid w:val="00A47BC3"/>
    <w:rsid w:val="00A504C9"/>
    <w:rsid w:val="00A5191F"/>
    <w:rsid w:val="00A53498"/>
    <w:rsid w:val="00A53724"/>
    <w:rsid w:val="00A54227"/>
    <w:rsid w:val="00A545B5"/>
    <w:rsid w:val="00A54B2B"/>
    <w:rsid w:val="00A6068E"/>
    <w:rsid w:val="00A64D4B"/>
    <w:rsid w:val="00A6652F"/>
    <w:rsid w:val="00A708BB"/>
    <w:rsid w:val="00A709CE"/>
    <w:rsid w:val="00A70A8D"/>
    <w:rsid w:val="00A70B40"/>
    <w:rsid w:val="00A70D14"/>
    <w:rsid w:val="00A73BBF"/>
    <w:rsid w:val="00A74E95"/>
    <w:rsid w:val="00A76010"/>
    <w:rsid w:val="00A81B2D"/>
    <w:rsid w:val="00A82346"/>
    <w:rsid w:val="00A8309B"/>
    <w:rsid w:val="00A8439C"/>
    <w:rsid w:val="00A859BC"/>
    <w:rsid w:val="00A86117"/>
    <w:rsid w:val="00A861BA"/>
    <w:rsid w:val="00A879F5"/>
    <w:rsid w:val="00A87EE3"/>
    <w:rsid w:val="00A921A5"/>
    <w:rsid w:val="00A93B20"/>
    <w:rsid w:val="00A94F7C"/>
    <w:rsid w:val="00A95EE6"/>
    <w:rsid w:val="00A9671C"/>
    <w:rsid w:val="00AA0330"/>
    <w:rsid w:val="00AA06ED"/>
    <w:rsid w:val="00AA0934"/>
    <w:rsid w:val="00AA0B28"/>
    <w:rsid w:val="00AA0DC4"/>
    <w:rsid w:val="00AA1553"/>
    <w:rsid w:val="00AA2074"/>
    <w:rsid w:val="00AA2D32"/>
    <w:rsid w:val="00AA3515"/>
    <w:rsid w:val="00AA3A24"/>
    <w:rsid w:val="00AA41EE"/>
    <w:rsid w:val="00AA50E5"/>
    <w:rsid w:val="00AA5868"/>
    <w:rsid w:val="00AA7C09"/>
    <w:rsid w:val="00AA7F45"/>
    <w:rsid w:val="00AB196B"/>
    <w:rsid w:val="00AB2C29"/>
    <w:rsid w:val="00AB38B9"/>
    <w:rsid w:val="00AB3C5F"/>
    <w:rsid w:val="00AB4038"/>
    <w:rsid w:val="00AB4550"/>
    <w:rsid w:val="00AB4740"/>
    <w:rsid w:val="00AB49A2"/>
    <w:rsid w:val="00AB5BA9"/>
    <w:rsid w:val="00AB66FE"/>
    <w:rsid w:val="00AB77AE"/>
    <w:rsid w:val="00AC0430"/>
    <w:rsid w:val="00AC336C"/>
    <w:rsid w:val="00AC4336"/>
    <w:rsid w:val="00AC458A"/>
    <w:rsid w:val="00AC4DE4"/>
    <w:rsid w:val="00AC5E34"/>
    <w:rsid w:val="00AC5E4C"/>
    <w:rsid w:val="00AC6196"/>
    <w:rsid w:val="00AC77FB"/>
    <w:rsid w:val="00AC7F07"/>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C07"/>
    <w:rsid w:val="00AF5F95"/>
    <w:rsid w:val="00AF7451"/>
    <w:rsid w:val="00B01182"/>
    <w:rsid w:val="00B0172D"/>
    <w:rsid w:val="00B02E60"/>
    <w:rsid w:val="00B03DB4"/>
    <w:rsid w:val="00B0502E"/>
    <w:rsid w:val="00B05380"/>
    <w:rsid w:val="00B05505"/>
    <w:rsid w:val="00B05962"/>
    <w:rsid w:val="00B05B99"/>
    <w:rsid w:val="00B064C0"/>
    <w:rsid w:val="00B07CAB"/>
    <w:rsid w:val="00B07D01"/>
    <w:rsid w:val="00B07DD9"/>
    <w:rsid w:val="00B127FD"/>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5BA3"/>
    <w:rsid w:val="00B36ECC"/>
    <w:rsid w:val="00B42094"/>
    <w:rsid w:val="00B42C4B"/>
    <w:rsid w:val="00B439CD"/>
    <w:rsid w:val="00B43F4E"/>
    <w:rsid w:val="00B45CA8"/>
    <w:rsid w:val="00B46136"/>
    <w:rsid w:val="00B47E0B"/>
    <w:rsid w:val="00B47FD1"/>
    <w:rsid w:val="00B50E55"/>
    <w:rsid w:val="00B516BB"/>
    <w:rsid w:val="00B52B87"/>
    <w:rsid w:val="00B53513"/>
    <w:rsid w:val="00B53B99"/>
    <w:rsid w:val="00B53B9D"/>
    <w:rsid w:val="00B5475D"/>
    <w:rsid w:val="00B56259"/>
    <w:rsid w:val="00B613EB"/>
    <w:rsid w:val="00B617F1"/>
    <w:rsid w:val="00B62790"/>
    <w:rsid w:val="00B63D21"/>
    <w:rsid w:val="00B65466"/>
    <w:rsid w:val="00B66CE4"/>
    <w:rsid w:val="00B70847"/>
    <w:rsid w:val="00B713FB"/>
    <w:rsid w:val="00B71506"/>
    <w:rsid w:val="00B7154D"/>
    <w:rsid w:val="00B73F42"/>
    <w:rsid w:val="00B742D5"/>
    <w:rsid w:val="00B7538C"/>
    <w:rsid w:val="00B76E3C"/>
    <w:rsid w:val="00B80CD3"/>
    <w:rsid w:val="00B82608"/>
    <w:rsid w:val="00B83157"/>
    <w:rsid w:val="00B84DB2"/>
    <w:rsid w:val="00B85F2E"/>
    <w:rsid w:val="00B869D4"/>
    <w:rsid w:val="00B87025"/>
    <w:rsid w:val="00B90218"/>
    <w:rsid w:val="00B90D08"/>
    <w:rsid w:val="00B91231"/>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3D24"/>
    <w:rsid w:val="00BA417F"/>
    <w:rsid w:val="00BA641E"/>
    <w:rsid w:val="00BA6820"/>
    <w:rsid w:val="00BA72F0"/>
    <w:rsid w:val="00BA73F2"/>
    <w:rsid w:val="00BB0A7C"/>
    <w:rsid w:val="00BB11D4"/>
    <w:rsid w:val="00BB1321"/>
    <w:rsid w:val="00BB17FE"/>
    <w:rsid w:val="00BB1D0B"/>
    <w:rsid w:val="00BB72CB"/>
    <w:rsid w:val="00BC3555"/>
    <w:rsid w:val="00BC4996"/>
    <w:rsid w:val="00BC5350"/>
    <w:rsid w:val="00BC5912"/>
    <w:rsid w:val="00BC77FD"/>
    <w:rsid w:val="00BD06EF"/>
    <w:rsid w:val="00BD09A3"/>
    <w:rsid w:val="00BD2431"/>
    <w:rsid w:val="00BD3D1B"/>
    <w:rsid w:val="00BD5841"/>
    <w:rsid w:val="00BD5B23"/>
    <w:rsid w:val="00BD5F75"/>
    <w:rsid w:val="00BD5F8C"/>
    <w:rsid w:val="00BD773D"/>
    <w:rsid w:val="00BD77FE"/>
    <w:rsid w:val="00BE0CA7"/>
    <w:rsid w:val="00BE0E01"/>
    <w:rsid w:val="00BE1C2D"/>
    <w:rsid w:val="00BE2763"/>
    <w:rsid w:val="00BE38E8"/>
    <w:rsid w:val="00BE4FD8"/>
    <w:rsid w:val="00BE6C2E"/>
    <w:rsid w:val="00BE718B"/>
    <w:rsid w:val="00BF00D7"/>
    <w:rsid w:val="00BF0B38"/>
    <w:rsid w:val="00BF165A"/>
    <w:rsid w:val="00BF1AA6"/>
    <w:rsid w:val="00BF36A7"/>
    <w:rsid w:val="00BF3751"/>
    <w:rsid w:val="00BF3FBE"/>
    <w:rsid w:val="00BF58A5"/>
    <w:rsid w:val="00BF6F19"/>
    <w:rsid w:val="00C01F6E"/>
    <w:rsid w:val="00C03981"/>
    <w:rsid w:val="00C03B6A"/>
    <w:rsid w:val="00C03CA5"/>
    <w:rsid w:val="00C05DE0"/>
    <w:rsid w:val="00C06518"/>
    <w:rsid w:val="00C0683F"/>
    <w:rsid w:val="00C06D08"/>
    <w:rsid w:val="00C07B4A"/>
    <w:rsid w:val="00C1086E"/>
    <w:rsid w:val="00C10CA4"/>
    <w:rsid w:val="00C118B9"/>
    <w:rsid w:val="00C11F00"/>
    <w:rsid w:val="00C12AA5"/>
    <w:rsid w:val="00C12B51"/>
    <w:rsid w:val="00C16872"/>
    <w:rsid w:val="00C17485"/>
    <w:rsid w:val="00C219EF"/>
    <w:rsid w:val="00C21B54"/>
    <w:rsid w:val="00C224BB"/>
    <w:rsid w:val="00C24650"/>
    <w:rsid w:val="00C25465"/>
    <w:rsid w:val="00C25C25"/>
    <w:rsid w:val="00C2767A"/>
    <w:rsid w:val="00C306B8"/>
    <w:rsid w:val="00C32359"/>
    <w:rsid w:val="00C33079"/>
    <w:rsid w:val="00C33332"/>
    <w:rsid w:val="00C33D66"/>
    <w:rsid w:val="00C34112"/>
    <w:rsid w:val="00C341A5"/>
    <w:rsid w:val="00C35F33"/>
    <w:rsid w:val="00C37562"/>
    <w:rsid w:val="00C3771C"/>
    <w:rsid w:val="00C40741"/>
    <w:rsid w:val="00C40848"/>
    <w:rsid w:val="00C4128E"/>
    <w:rsid w:val="00C412CD"/>
    <w:rsid w:val="00C41783"/>
    <w:rsid w:val="00C41913"/>
    <w:rsid w:val="00C42C36"/>
    <w:rsid w:val="00C43675"/>
    <w:rsid w:val="00C45F34"/>
    <w:rsid w:val="00C465EB"/>
    <w:rsid w:val="00C47905"/>
    <w:rsid w:val="00C47A46"/>
    <w:rsid w:val="00C5095E"/>
    <w:rsid w:val="00C51510"/>
    <w:rsid w:val="00C537B0"/>
    <w:rsid w:val="00C55A12"/>
    <w:rsid w:val="00C567D2"/>
    <w:rsid w:val="00C56ACB"/>
    <w:rsid w:val="00C5712E"/>
    <w:rsid w:val="00C60B39"/>
    <w:rsid w:val="00C65186"/>
    <w:rsid w:val="00C65209"/>
    <w:rsid w:val="00C6553E"/>
    <w:rsid w:val="00C66ABF"/>
    <w:rsid w:val="00C700B8"/>
    <w:rsid w:val="00C718A5"/>
    <w:rsid w:val="00C73A9C"/>
    <w:rsid w:val="00C743B2"/>
    <w:rsid w:val="00C74F8A"/>
    <w:rsid w:val="00C75039"/>
    <w:rsid w:val="00C800BB"/>
    <w:rsid w:val="00C815A3"/>
    <w:rsid w:val="00C83581"/>
    <w:rsid w:val="00C83A13"/>
    <w:rsid w:val="00C83BC8"/>
    <w:rsid w:val="00C847CA"/>
    <w:rsid w:val="00C85676"/>
    <w:rsid w:val="00C868D5"/>
    <w:rsid w:val="00C86F10"/>
    <w:rsid w:val="00C8759A"/>
    <w:rsid w:val="00C87670"/>
    <w:rsid w:val="00C90462"/>
    <w:rsid w:val="00C9068C"/>
    <w:rsid w:val="00C917A5"/>
    <w:rsid w:val="00C92967"/>
    <w:rsid w:val="00C92BA8"/>
    <w:rsid w:val="00C95598"/>
    <w:rsid w:val="00CA0F6A"/>
    <w:rsid w:val="00CA3D0C"/>
    <w:rsid w:val="00CA4DB4"/>
    <w:rsid w:val="00CA654B"/>
    <w:rsid w:val="00CA65A1"/>
    <w:rsid w:val="00CB0035"/>
    <w:rsid w:val="00CB088E"/>
    <w:rsid w:val="00CB0A0E"/>
    <w:rsid w:val="00CB0B40"/>
    <w:rsid w:val="00CB1CB0"/>
    <w:rsid w:val="00CB3366"/>
    <w:rsid w:val="00CB4B24"/>
    <w:rsid w:val="00CB62D5"/>
    <w:rsid w:val="00CB72B8"/>
    <w:rsid w:val="00CB7C15"/>
    <w:rsid w:val="00CC0CFD"/>
    <w:rsid w:val="00CC1EE7"/>
    <w:rsid w:val="00CC1F18"/>
    <w:rsid w:val="00CC2614"/>
    <w:rsid w:val="00CC3369"/>
    <w:rsid w:val="00CC4386"/>
    <w:rsid w:val="00CC4895"/>
    <w:rsid w:val="00CC5093"/>
    <w:rsid w:val="00CC5A99"/>
    <w:rsid w:val="00CC5AAA"/>
    <w:rsid w:val="00CC6DFC"/>
    <w:rsid w:val="00CD0BA8"/>
    <w:rsid w:val="00CD2B29"/>
    <w:rsid w:val="00CD3CD6"/>
    <w:rsid w:val="00CD4C7B"/>
    <w:rsid w:val="00CD58FE"/>
    <w:rsid w:val="00CD6017"/>
    <w:rsid w:val="00CD608D"/>
    <w:rsid w:val="00CD72B5"/>
    <w:rsid w:val="00CE03B1"/>
    <w:rsid w:val="00CE165A"/>
    <w:rsid w:val="00CE1B74"/>
    <w:rsid w:val="00CE2B6F"/>
    <w:rsid w:val="00CE7A8E"/>
    <w:rsid w:val="00CF0302"/>
    <w:rsid w:val="00CF0EDF"/>
    <w:rsid w:val="00CF500B"/>
    <w:rsid w:val="00CF535E"/>
    <w:rsid w:val="00CF5AC0"/>
    <w:rsid w:val="00CF5CBA"/>
    <w:rsid w:val="00CF603B"/>
    <w:rsid w:val="00CF7032"/>
    <w:rsid w:val="00CF739C"/>
    <w:rsid w:val="00D01244"/>
    <w:rsid w:val="00D0217C"/>
    <w:rsid w:val="00D03503"/>
    <w:rsid w:val="00D065B2"/>
    <w:rsid w:val="00D06EEE"/>
    <w:rsid w:val="00D07E80"/>
    <w:rsid w:val="00D106E7"/>
    <w:rsid w:val="00D11343"/>
    <w:rsid w:val="00D12542"/>
    <w:rsid w:val="00D13613"/>
    <w:rsid w:val="00D1492A"/>
    <w:rsid w:val="00D14CAF"/>
    <w:rsid w:val="00D16257"/>
    <w:rsid w:val="00D1708D"/>
    <w:rsid w:val="00D20824"/>
    <w:rsid w:val="00D2083C"/>
    <w:rsid w:val="00D209A2"/>
    <w:rsid w:val="00D209AC"/>
    <w:rsid w:val="00D20E6B"/>
    <w:rsid w:val="00D26199"/>
    <w:rsid w:val="00D30D62"/>
    <w:rsid w:val="00D31102"/>
    <w:rsid w:val="00D31246"/>
    <w:rsid w:val="00D32BED"/>
    <w:rsid w:val="00D32EDA"/>
    <w:rsid w:val="00D33BE3"/>
    <w:rsid w:val="00D3478D"/>
    <w:rsid w:val="00D34864"/>
    <w:rsid w:val="00D35F30"/>
    <w:rsid w:val="00D36292"/>
    <w:rsid w:val="00D36355"/>
    <w:rsid w:val="00D36766"/>
    <w:rsid w:val="00D3792D"/>
    <w:rsid w:val="00D437FF"/>
    <w:rsid w:val="00D44568"/>
    <w:rsid w:val="00D44CC8"/>
    <w:rsid w:val="00D44CF3"/>
    <w:rsid w:val="00D45BFB"/>
    <w:rsid w:val="00D471FE"/>
    <w:rsid w:val="00D47DE1"/>
    <w:rsid w:val="00D505C0"/>
    <w:rsid w:val="00D52826"/>
    <w:rsid w:val="00D559C1"/>
    <w:rsid w:val="00D55E47"/>
    <w:rsid w:val="00D56149"/>
    <w:rsid w:val="00D563D3"/>
    <w:rsid w:val="00D56A7E"/>
    <w:rsid w:val="00D56E34"/>
    <w:rsid w:val="00D572BE"/>
    <w:rsid w:val="00D62E19"/>
    <w:rsid w:val="00D64BE9"/>
    <w:rsid w:val="00D67CD1"/>
    <w:rsid w:val="00D7189A"/>
    <w:rsid w:val="00D71984"/>
    <w:rsid w:val="00D720A7"/>
    <w:rsid w:val="00D72C7A"/>
    <w:rsid w:val="00D738D6"/>
    <w:rsid w:val="00D75951"/>
    <w:rsid w:val="00D75C26"/>
    <w:rsid w:val="00D80795"/>
    <w:rsid w:val="00D80B87"/>
    <w:rsid w:val="00D8205E"/>
    <w:rsid w:val="00D824A8"/>
    <w:rsid w:val="00D834A4"/>
    <w:rsid w:val="00D854BE"/>
    <w:rsid w:val="00D865E7"/>
    <w:rsid w:val="00D87DCA"/>
    <w:rsid w:val="00D87E00"/>
    <w:rsid w:val="00D908ED"/>
    <w:rsid w:val="00D9134D"/>
    <w:rsid w:val="00D91F49"/>
    <w:rsid w:val="00D92585"/>
    <w:rsid w:val="00D93474"/>
    <w:rsid w:val="00D93F2C"/>
    <w:rsid w:val="00D9492E"/>
    <w:rsid w:val="00D96896"/>
    <w:rsid w:val="00D96D11"/>
    <w:rsid w:val="00D97443"/>
    <w:rsid w:val="00DA0E28"/>
    <w:rsid w:val="00DA2AA8"/>
    <w:rsid w:val="00DA3970"/>
    <w:rsid w:val="00DA44A0"/>
    <w:rsid w:val="00DA5AF5"/>
    <w:rsid w:val="00DA641D"/>
    <w:rsid w:val="00DA6B0C"/>
    <w:rsid w:val="00DA6DF4"/>
    <w:rsid w:val="00DA7A03"/>
    <w:rsid w:val="00DB0DB8"/>
    <w:rsid w:val="00DB1818"/>
    <w:rsid w:val="00DB1D17"/>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11E3"/>
    <w:rsid w:val="00DE25D2"/>
    <w:rsid w:val="00DE282F"/>
    <w:rsid w:val="00DE39A1"/>
    <w:rsid w:val="00DE448E"/>
    <w:rsid w:val="00DE5A08"/>
    <w:rsid w:val="00DE6AEC"/>
    <w:rsid w:val="00DE6C15"/>
    <w:rsid w:val="00DE7E2E"/>
    <w:rsid w:val="00DF0199"/>
    <w:rsid w:val="00DF0600"/>
    <w:rsid w:val="00DF210D"/>
    <w:rsid w:val="00DF2857"/>
    <w:rsid w:val="00DF37BB"/>
    <w:rsid w:val="00DF44A4"/>
    <w:rsid w:val="00DF48A6"/>
    <w:rsid w:val="00DF50DB"/>
    <w:rsid w:val="00DF62E0"/>
    <w:rsid w:val="00DF6509"/>
    <w:rsid w:val="00DF6536"/>
    <w:rsid w:val="00DF6E69"/>
    <w:rsid w:val="00DF738C"/>
    <w:rsid w:val="00DF7820"/>
    <w:rsid w:val="00E01B3A"/>
    <w:rsid w:val="00E02011"/>
    <w:rsid w:val="00E02F69"/>
    <w:rsid w:val="00E0330E"/>
    <w:rsid w:val="00E039A9"/>
    <w:rsid w:val="00E03F9C"/>
    <w:rsid w:val="00E05317"/>
    <w:rsid w:val="00E0622D"/>
    <w:rsid w:val="00E06380"/>
    <w:rsid w:val="00E10DC0"/>
    <w:rsid w:val="00E1125A"/>
    <w:rsid w:val="00E11AB5"/>
    <w:rsid w:val="00E13922"/>
    <w:rsid w:val="00E13CF0"/>
    <w:rsid w:val="00E14206"/>
    <w:rsid w:val="00E14D5D"/>
    <w:rsid w:val="00E158DC"/>
    <w:rsid w:val="00E15AB6"/>
    <w:rsid w:val="00E169E5"/>
    <w:rsid w:val="00E17762"/>
    <w:rsid w:val="00E22AED"/>
    <w:rsid w:val="00E22D3F"/>
    <w:rsid w:val="00E22F10"/>
    <w:rsid w:val="00E254D3"/>
    <w:rsid w:val="00E26041"/>
    <w:rsid w:val="00E26D06"/>
    <w:rsid w:val="00E27BBA"/>
    <w:rsid w:val="00E313E4"/>
    <w:rsid w:val="00E3150E"/>
    <w:rsid w:val="00E31BB7"/>
    <w:rsid w:val="00E3226B"/>
    <w:rsid w:val="00E324AD"/>
    <w:rsid w:val="00E33265"/>
    <w:rsid w:val="00E3365C"/>
    <w:rsid w:val="00E34316"/>
    <w:rsid w:val="00E3626F"/>
    <w:rsid w:val="00E3709C"/>
    <w:rsid w:val="00E41385"/>
    <w:rsid w:val="00E4367B"/>
    <w:rsid w:val="00E43B8D"/>
    <w:rsid w:val="00E44EB1"/>
    <w:rsid w:val="00E4504B"/>
    <w:rsid w:val="00E458C8"/>
    <w:rsid w:val="00E46C08"/>
    <w:rsid w:val="00E471CF"/>
    <w:rsid w:val="00E5064F"/>
    <w:rsid w:val="00E50E04"/>
    <w:rsid w:val="00E5365A"/>
    <w:rsid w:val="00E55B5A"/>
    <w:rsid w:val="00E562AA"/>
    <w:rsid w:val="00E56EFB"/>
    <w:rsid w:val="00E57456"/>
    <w:rsid w:val="00E62835"/>
    <w:rsid w:val="00E62857"/>
    <w:rsid w:val="00E62C16"/>
    <w:rsid w:val="00E63D9C"/>
    <w:rsid w:val="00E65E76"/>
    <w:rsid w:val="00E67936"/>
    <w:rsid w:val="00E70303"/>
    <w:rsid w:val="00E70A5D"/>
    <w:rsid w:val="00E70AA4"/>
    <w:rsid w:val="00E7238E"/>
    <w:rsid w:val="00E7513F"/>
    <w:rsid w:val="00E77645"/>
    <w:rsid w:val="00E77755"/>
    <w:rsid w:val="00E80513"/>
    <w:rsid w:val="00E827E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3EDF"/>
    <w:rsid w:val="00EA5B37"/>
    <w:rsid w:val="00EA66C9"/>
    <w:rsid w:val="00EA6D4D"/>
    <w:rsid w:val="00EA7C28"/>
    <w:rsid w:val="00EB05C1"/>
    <w:rsid w:val="00EB0ED8"/>
    <w:rsid w:val="00EB14E0"/>
    <w:rsid w:val="00EB22CC"/>
    <w:rsid w:val="00EB359A"/>
    <w:rsid w:val="00EB3CBC"/>
    <w:rsid w:val="00EB3E44"/>
    <w:rsid w:val="00EB4DE5"/>
    <w:rsid w:val="00EC0177"/>
    <w:rsid w:val="00EC14DF"/>
    <w:rsid w:val="00EC3D87"/>
    <w:rsid w:val="00EC4046"/>
    <w:rsid w:val="00EC4A25"/>
    <w:rsid w:val="00ED2504"/>
    <w:rsid w:val="00ED30F5"/>
    <w:rsid w:val="00ED4827"/>
    <w:rsid w:val="00ED6108"/>
    <w:rsid w:val="00ED61F7"/>
    <w:rsid w:val="00ED7176"/>
    <w:rsid w:val="00ED7AF3"/>
    <w:rsid w:val="00EE0C9C"/>
    <w:rsid w:val="00EE1AF6"/>
    <w:rsid w:val="00EE2191"/>
    <w:rsid w:val="00EE2504"/>
    <w:rsid w:val="00EE31C7"/>
    <w:rsid w:val="00EE3803"/>
    <w:rsid w:val="00EE3B2D"/>
    <w:rsid w:val="00EE432D"/>
    <w:rsid w:val="00EE47DC"/>
    <w:rsid w:val="00EE4B63"/>
    <w:rsid w:val="00EE4CDF"/>
    <w:rsid w:val="00EE5007"/>
    <w:rsid w:val="00EE6272"/>
    <w:rsid w:val="00EE646A"/>
    <w:rsid w:val="00EE6EC1"/>
    <w:rsid w:val="00EE7B49"/>
    <w:rsid w:val="00EE7FB2"/>
    <w:rsid w:val="00EF1EB3"/>
    <w:rsid w:val="00EF2869"/>
    <w:rsid w:val="00EF34C8"/>
    <w:rsid w:val="00EF374D"/>
    <w:rsid w:val="00EF5453"/>
    <w:rsid w:val="00EF612C"/>
    <w:rsid w:val="00EF6A92"/>
    <w:rsid w:val="00F0055E"/>
    <w:rsid w:val="00F00914"/>
    <w:rsid w:val="00F01521"/>
    <w:rsid w:val="00F025A2"/>
    <w:rsid w:val="00F02CEE"/>
    <w:rsid w:val="00F0326C"/>
    <w:rsid w:val="00F036E9"/>
    <w:rsid w:val="00F043D1"/>
    <w:rsid w:val="00F05060"/>
    <w:rsid w:val="00F053BB"/>
    <w:rsid w:val="00F05C47"/>
    <w:rsid w:val="00F0719E"/>
    <w:rsid w:val="00F07388"/>
    <w:rsid w:val="00F10232"/>
    <w:rsid w:val="00F1041D"/>
    <w:rsid w:val="00F1121B"/>
    <w:rsid w:val="00F112FC"/>
    <w:rsid w:val="00F131C4"/>
    <w:rsid w:val="00F131FA"/>
    <w:rsid w:val="00F15B96"/>
    <w:rsid w:val="00F16363"/>
    <w:rsid w:val="00F201FD"/>
    <w:rsid w:val="00F2026E"/>
    <w:rsid w:val="00F20B36"/>
    <w:rsid w:val="00F2210A"/>
    <w:rsid w:val="00F22FE1"/>
    <w:rsid w:val="00F23579"/>
    <w:rsid w:val="00F23D46"/>
    <w:rsid w:val="00F24C1C"/>
    <w:rsid w:val="00F26C23"/>
    <w:rsid w:val="00F26DF9"/>
    <w:rsid w:val="00F27B31"/>
    <w:rsid w:val="00F31372"/>
    <w:rsid w:val="00F31F06"/>
    <w:rsid w:val="00F35C40"/>
    <w:rsid w:val="00F3625B"/>
    <w:rsid w:val="00F36691"/>
    <w:rsid w:val="00F3705D"/>
    <w:rsid w:val="00F37743"/>
    <w:rsid w:val="00F40C15"/>
    <w:rsid w:val="00F42A5A"/>
    <w:rsid w:val="00F42C3B"/>
    <w:rsid w:val="00F43DAF"/>
    <w:rsid w:val="00F44391"/>
    <w:rsid w:val="00F448BF"/>
    <w:rsid w:val="00F44E4A"/>
    <w:rsid w:val="00F455E6"/>
    <w:rsid w:val="00F47920"/>
    <w:rsid w:val="00F5156C"/>
    <w:rsid w:val="00F5390C"/>
    <w:rsid w:val="00F53DB3"/>
    <w:rsid w:val="00F54A3D"/>
    <w:rsid w:val="00F54CB0"/>
    <w:rsid w:val="00F55FAB"/>
    <w:rsid w:val="00F579CD"/>
    <w:rsid w:val="00F57E40"/>
    <w:rsid w:val="00F60403"/>
    <w:rsid w:val="00F623BE"/>
    <w:rsid w:val="00F631CC"/>
    <w:rsid w:val="00F64192"/>
    <w:rsid w:val="00F6529D"/>
    <w:rsid w:val="00F653B8"/>
    <w:rsid w:val="00F7115E"/>
    <w:rsid w:val="00F715A2"/>
    <w:rsid w:val="00F71B89"/>
    <w:rsid w:val="00F71E84"/>
    <w:rsid w:val="00F734AD"/>
    <w:rsid w:val="00F7353C"/>
    <w:rsid w:val="00F73B6E"/>
    <w:rsid w:val="00F76F8F"/>
    <w:rsid w:val="00F772CD"/>
    <w:rsid w:val="00F81849"/>
    <w:rsid w:val="00F8247B"/>
    <w:rsid w:val="00F82C77"/>
    <w:rsid w:val="00F82D09"/>
    <w:rsid w:val="00F82FD8"/>
    <w:rsid w:val="00F83510"/>
    <w:rsid w:val="00F83AB1"/>
    <w:rsid w:val="00F84B51"/>
    <w:rsid w:val="00F876E2"/>
    <w:rsid w:val="00F902F1"/>
    <w:rsid w:val="00F90E21"/>
    <w:rsid w:val="00F9326A"/>
    <w:rsid w:val="00F941DF"/>
    <w:rsid w:val="00F9478C"/>
    <w:rsid w:val="00F95C45"/>
    <w:rsid w:val="00F95F26"/>
    <w:rsid w:val="00FA1266"/>
    <w:rsid w:val="00FA1301"/>
    <w:rsid w:val="00FA2097"/>
    <w:rsid w:val="00FA3D47"/>
    <w:rsid w:val="00FA4519"/>
    <w:rsid w:val="00FA4E12"/>
    <w:rsid w:val="00FA6470"/>
    <w:rsid w:val="00FA64FF"/>
    <w:rsid w:val="00FA704C"/>
    <w:rsid w:val="00FA7A1D"/>
    <w:rsid w:val="00FB1304"/>
    <w:rsid w:val="00FB1B1C"/>
    <w:rsid w:val="00FB1B2D"/>
    <w:rsid w:val="00FB21CC"/>
    <w:rsid w:val="00FB286F"/>
    <w:rsid w:val="00FB2911"/>
    <w:rsid w:val="00FB36FA"/>
    <w:rsid w:val="00FB4CA8"/>
    <w:rsid w:val="00FB508D"/>
    <w:rsid w:val="00FB624D"/>
    <w:rsid w:val="00FB78FF"/>
    <w:rsid w:val="00FC0213"/>
    <w:rsid w:val="00FC0839"/>
    <w:rsid w:val="00FC1192"/>
    <w:rsid w:val="00FC11D8"/>
    <w:rsid w:val="00FC13C4"/>
    <w:rsid w:val="00FC13C8"/>
    <w:rsid w:val="00FC1F5A"/>
    <w:rsid w:val="00FC29EA"/>
    <w:rsid w:val="00FC31F0"/>
    <w:rsid w:val="00FC38AD"/>
    <w:rsid w:val="00FC3FED"/>
    <w:rsid w:val="00FC41B2"/>
    <w:rsid w:val="00FC5794"/>
    <w:rsid w:val="00FC5841"/>
    <w:rsid w:val="00FC5A48"/>
    <w:rsid w:val="00FC71A3"/>
    <w:rsid w:val="00FC7B28"/>
    <w:rsid w:val="00FD12BE"/>
    <w:rsid w:val="00FD26E6"/>
    <w:rsid w:val="00FD34F7"/>
    <w:rsid w:val="00FD38BC"/>
    <w:rsid w:val="00FD55D8"/>
    <w:rsid w:val="00FD63B9"/>
    <w:rsid w:val="00FD72B4"/>
    <w:rsid w:val="00FD73AD"/>
    <w:rsid w:val="00FE106D"/>
    <w:rsid w:val="00FE251B"/>
    <w:rsid w:val="00FE2A49"/>
    <w:rsid w:val="00FE3173"/>
    <w:rsid w:val="00FF2D73"/>
    <w:rsid w:val="00FF42E9"/>
    <w:rsid w:val="00FF4955"/>
    <w:rsid w:val="00FF5DDE"/>
    <w:rsid w:val="00FF6724"/>
    <w:rsid w:val="00FF7855"/>
    <w:rsid w:val="00FF7BD2"/>
    <w:rsid w:val="021F2893"/>
    <w:rsid w:val="038B2A6F"/>
    <w:rsid w:val="16AE64F0"/>
    <w:rsid w:val="181D1325"/>
    <w:rsid w:val="18763B3A"/>
    <w:rsid w:val="22043E7C"/>
    <w:rsid w:val="29C05630"/>
    <w:rsid w:val="2FE12C79"/>
    <w:rsid w:val="310D5199"/>
    <w:rsid w:val="34EF0E12"/>
    <w:rsid w:val="355E1726"/>
    <w:rsid w:val="35FB11D4"/>
    <w:rsid w:val="373C6636"/>
    <w:rsid w:val="3B5208F0"/>
    <w:rsid w:val="43C529EC"/>
    <w:rsid w:val="47D90851"/>
    <w:rsid w:val="52DC793B"/>
    <w:rsid w:val="61DB3D8F"/>
    <w:rsid w:val="78A13087"/>
    <w:rsid w:val="7E2F6A9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C75C4"/>
  <w15:docId w15:val="{912002FD-2CC8-5E4F-8F28-CB4D3C9A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qFormat/>
    <w:rPr>
      <w:rFonts w:ascii="Times New Roman" w:hAnsi="Times New Roman"/>
      <w:bCs/>
      <w:color w:val="auto"/>
      <w:sz w:val="20"/>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qFormat/>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5">
    <w:name w:val="List Paragraph"/>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列出段落 字符"/>
    <w:basedOn w:val="a0"/>
    <w:link w:val="af5"/>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Revision1">
    <w:name w:val="Revision1"/>
    <w:hidden/>
    <w:uiPriority w:val="99"/>
    <w:semiHidden/>
    <w:qFormat/>
    <w:rPr>
      <w:lang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
    <w:name w:val="Unresolved Mention"/>
    <w:basedOn w:val="a0"/>
    <w:uiPriority w:val="99"/>
    <w:semiHidden/>
    <w:unhideWhenUsed/>
    <w:rsid w:val="00945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vsd"/><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16</Pages>
  <Words>4490</Words>
  <Characters>25595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xiaomi</cp:lastModifiedBy>
  <cp:revision>95</cp:revision>
  <dcterms:created xsi:type="dcterms:W3CDTF">2021-09-30T02:14:00Z</dcterms:created>
  <dcterms:modified xsi:type="dcterms:W3CDTF">2021-09-30T03:35:00Z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1631780380</vt:lpwstr>
  </property>
  <property fmtid="{D5CDD505-2E9C-101B-9397-08002B2CF9AE}" pid="9" name="CWMd6960757cafe485191314fd85669f0c8">
    <vt:lpwstr>CWMaBeP4//5S5Hxw/5rLKIQTW1g1pqamfvtgcaP5USJOXy+Q/9eSPBlF5s0qjB6oKmnh9oeLR497m6RVxhBkaKV8Q==</vt:lpwstr>
  </property>
</Properties>
</file>