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C75C4" w14:textId="77777777" w:rsidR="00C87670" w:rsidRDefault="002C3A91">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Header"/>
        <w:rPr>
          <w:bCs/>
          <w:sz w:val="24"/>
        </w:rPr>
      </w:pPr>
    </w:p>
    <w:p w14:paraId="6F8C75C7" w14:textId="77777777" w:rsidR="00C87670" w:rsidRDefault="002C3A91">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[Post115-e][</w:t>
      </w:r>
      <w:proofErr w:type="gramStart"/>
      <w:r>
        <w:rPr>
          <w:rFonts w:ascii="Arial" w:hAnsi="Arial" w:cs="Arial"/>
          <w:b/>
          <w:bCs/>
          <w:sz w:val="24"/>
        </w:rPr>
        <w:t>606][</w:t>
      </w:r>
      <w:proofErr w:type="gramEnd"/>
      <w:r>
        <w:rPr>
          <w:rFonts w:ascii="Arial" w:hAnsi="Arial" w:cs="Arial"/>
          <w:b/>
          <w:bCs/>
          <w:sz w:val="24"/>
        </w:rPr>
        <w:t>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Heading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Heading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 xml:space="preserve">Sasha </w:t>
              </w:r>
              <w:proofErr w:type="spellStart"/>
              <w:r>
                <w:rPr>
                  <w:lang w:val="en-US" w:eastAsia="zh-CN"/>
                </w:rPr>
                <w:t>Sirotkin</w:t>
              </w:r>
              <w:proofErr w:type="spellEnd"/>
              <w:r>
                <w:rPr>
                  <w:lang w:val="en-US" w:eastAsia="zh-CN"/>
                </w:rPr>
                <w:t xml:space="preserve">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EE" w14:textId="77777777" w:rsidR="00C87670" w:rsidRDefault="00C87670">
            <w:pPr>
              <w:pStyle w:val="TAC"/>
              <w:rPr>
                <w:rFonts w:eastAsia="Malgun Gothic"/>
                <w:lang w:val="en-US" w:eastAsia="ko-KR"/>
              </w:rPr>
            </w:pPr>
          </w:p>
        </w:tc>
      </w:tr>
      <w:tr w:rsidR="00C87670"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1" w14:textId="77777777" w:rsidR="00C87670" w:rsidRDefault="00C87670">
            <w:pPr>
              <w:pStyle w:val="TAC"/>
              <w:rPr>
                <w:rFonts w:eastAsia="Malgun Gothic"/>
                <w:lang w:val="en-US" w:eastAsia="ko-KR"/>
              </w:rPr>
            </w:pP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4" w14:textId="77777777" w:rsidR="00C87670" w:rsidRDefault="00C87670">
            <w:pPr>
              <w:pStyle w:val="TAC"/>
              <w:rPr>
                <w:rFonts w:eastAsia="Malgun Gothic"/>
                <w:lang w:val="en-US" w:eastAsia="ko-KR"/>
              </w:rPr>
            </w:pPr>
          </w:p>
        </w:tc>
      </w:tr>
      <w:tr w:rsidR="00C87670"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7" w14:textId="77777777" w:rsidR="00C87670" w:rsidRDefault="00C87670">
            <w:pPr>
              <w:pStyle w:val="TAC"/>
              <w:rPr>
                <w:rFonts w:eastAsia="Malgun Gothic"/>
                <w:lang w:val="en-US" w:eastAsia="ko-KR"/>
              </w:rPr>
            </w:pPr>
          </w:p>
        </w:tc>
      </w:tr>
      <w:tr w:rsidR="00C87670"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A" w14:textId="77777777" w:rsidR="00C87670" w:rsidRDefault="00C87670">
            <w:pPr>
              <w:pStyle w:val="TAC"/>
              <w:rPr>
                <w:rFonts w:eastAsia="Malgun Gothic"/>
                <w:lang w:val="en-US" w:eastAsia="ko-KR"/>
              </w:rPr>
            </w:pPr>
          </w:p>
        </w:tc>
      </w:tr>
      <w:tr w:rsidR="00C87670"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D" w14:textId="77777777" w:rsidR="00C87670" w:rsidRDefault="00C87670">
            <w:pPr>
              <w:pStyle w:val="TAC"/>
              <w:rPr>
                <w:rFonts w:eastAsia="Malgun Gothic"/>
                <w:lang w:val="en-US" w:eastAsia="ko-KR"/>
              </w:rPr>
            </w:pPr>
          </w:p>
        </w:tc>
      </w:tr>
    </w:tbl>
    <w:p w14:paraId="6F8C75FF" w14:textId="77777777" w:rsidR="00C87670" w:rsidRDefault="00C87670">
      <w:pPr>
        <w:rPr>
          <w:lang w:val="en-US" w:eastAsia="zh-CN"/>
        </w:rPr>
      </w:pPr>
    </w:p>
    <w:p w14:paraId="6F8C7600" w14:textId="77777777" w:rsidR="00C87670" w:rsidRDefault="002C3A91">
      <w:pPr>
        <w:pStyle w:val="Heading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Heading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 xml:space="preserve">if the client is in the UE who wants to use DL-TDOA or DL-AoD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TableGrid"/>
        <w:tblW w:w="0" w:type="auto"/>
        <w:tblLook w:val="04A0" w:firstRow="1" w:lastRow="0" w:firstColumn="1" w:lastColumn="0" w:noHBand="0" w:noVBand="1"/>
      </w:tblPr>
      <w:tblGrid>
        <w:gridCol w:w="9631"/>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TableGrid"/>
        <w:tblW w:w="0" w:type="auto"/>
        <w:tblLook w:val="04A0" w:firstRow="1" w:lastRow="0" w:firstColumn="1" w:lastColumn="0" w:noHBand="0" w:noVBand="1"/>
      </w:tblPr>
      <w:tblGrid>
        <w:gridCol w:w="9631"/>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DengXian"/>
                <w:lang w:eastAsia="zh-CN"/>
              </w:rPr>
              <w:t xml:space="preserve">included in a UL NAS </w:t>
            </w:r>
            <w:r w:rsidR="002C3A91">
              <w:rPr>
                <w:rFonts w:eastAsia="DengXian"/>
                <w:lang w:val="en-US" w:eastAsia="zh-CN"/>
              </w:rPr>
              <w:t>TRANSPORT</w:t>
            </w:r>
            <w:r w:rsidR="002C3A91">
              <w:rPr>
                <w:rFonts w:eastAsia="DengXian"/>
                <w:lang w:eastAsia="zh-CN"/>
              </w:rPr>
              <w:t xml:space="preserve"> message. </w:t>
            </w:r>
            <w:r w:rsidR="002C3A91">
              <w:t>The MO-LR Request may optionally include</w:t>
            </w:r>
            <w:del w:id="10" w:author="CATT" w:date="2021-09-28T13:19:00Z">
              <w:r w:rsidR="002C3A91" w:rsidDel="00725DB8">
                <w:delText xml:space="preserve"> an LPP positioning message</w:delText>
              </w:r>
            </w:del>
            <w:ins w:id="11"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ins w:id="20" w:author="CATT" w:date="2021-09-28T13:20:00Z">
        <w:r>
          <w:t>MOLR-</w:t>
        </w:r>
        <w:proofErr w:type="gramStart"/>
        <w:r>
          <w:t>Type</w:t>
        </w:r>
        <w:bookmarkEnd w:id="18"/>
        <w:bookmarkEnd w:id="19"/>
        <w:r>
          <w:t>::</w:t>
        </w:r>
        <w:proofErr w:type="gramEnd"/>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proofErr w:type="spellStart"/>
        <w:r>
          <w:t>locationEstimate</w:t>
        </w:r>
        <w:bookmarkEnd w:id="23"/>
        <w:bookmarkEnd w:id="24"/>
        <w:bookmarkEnd w:id="25"/>
        <w:proofErr w:type="spellEnd"/>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proofErr w:type="spellStart"/>
        <w:r w:rsidRPr="00F57E4B">
          <w:rPr>
            <w:highlight w:val="yellow"/>
          </w:rPr>
          <w:t>assistanceData</w:t>
        </w:r>
        <w:proofErr w:type="spellEnd"/>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r>
        <w:proofErr w:type="spellStart"/>
        <w:r>
          <w:t>deCipheringKeys</w:t>
        </w:r>
        <w:proofErr w:type="spellEnd"/>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lastRenderedPageBreak/>
        <w:t>It seems that requesting location assistance data via MO-LR is already supported in TS23.273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C" w14:textId="77777777" w:rsidR="00C87670" w:rsidRDefault="00C87670">
      <w:pPr>
        <w:spacing w:before="120" w:after="120"/>
        <w:rPr>
          <w:lang w:eastAsia="zh-CN"/>
        </w:rPr>
      </w:pP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2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29" w14:textId="77777777" w:rsidR="001E710F" w:rsidRDefault="001E710F" w:rsidP="001E710F">
            <w:pPr>
              <w:keepNext/>
              <w:keepLines/>
              <w:spacing w:before="20" w:after="20"/>
              <w:ind w:right="57"/>
              <w:rPr>
                <w:rFonts w:ascii="Arial" w:hAnsi="Arial"/>
                <w:sz w:val="18"/>
                <w:lang w:eastAsia="zh-CN"/>
              </w:rPr>
            </w:pPr>
          </w:p>
        </w:tc>
      </w:tr>
      <w:tr w:rsidR="001E710F"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77777777" w:rsidR="001E710F" w:rsidRDefault="001E710F" w:rsidP="001E710F">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2C"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2D" w14:textId="77777777" w:rsidR="001E710F" w:rsidRDefault="001E710F" w:rsidP="001E710F">
            <w:pPr>
              <w:pStyle w:val="TAC"/>
              <w:spacing w:before="20" w:after="20"/>
              <w:ind w:left="57" w:right="57"/>
              <w:jc w:val="left"/>
              <w:rPr>
                <w:lang w:val="en-US" w:eastAsia="zh-CN"/>
              </w:rPr>
            </w:pP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1" w14:textId="77777777" w:rsidR="001E710F" w:rsidRDefault="001E710F" w:rsidP="001E710F">
            <w:pPr>
              <w:pStyle w:val="TAC"/>
              <w:spacing w:before="20" w:after="20"/>
              <w:ind w:left="57" w:right="57"/>
              <w:jc w:val="left"/>
              <w:rPr>
                <w:lang w:eastAsia="zh-CN"/>
              </w:rPr>
            </w:pP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5" w14:textId="77777777" w:rsidR="001E710F" w:rsidRDefault="001E710F" w:rsidP="001E710F">
            <w:pPr>
              <w:pStyle w:val="TAC"/>
              <w:spacing w:before="20" w:after="20"/>
              <w:ind w:left="57" w:right="57"/>
              <w:jc w:val="left"/>
              <w:rPr>
                <w:lang w:eastAsia="zh-CN"/>
              </w:rPr>
            </w:pP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8"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39" w14:textId="77777777" w:rsidR="001E710F" w:rsidRDefault="001E710F" w:rsidP="001E710F">
            <w:pPr>
              <w:pStyle w:val="TAC"/>
              <w:spacing w:before="20" w:after="20"/>
              <w:ind w:left="57" w:right="57"/>
              <w:jc w:val="left"/>
              <w:rPr>
                <w:lang w:eastAsia="zh-CN"/>
              </w:rPr>
            </w:pP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D" w14:textId="77777777" w:rsidR="001E710F" w:rsidRDefault="001E710F" w:rsidP="001E710F">
            <w:pPr>
              <w:pStyle w:val="TAC"/>
              <w:spacing w:before="20" w:after="20"/>
              <w:ind w:left="57" w:right="57"/>
              <w:jc w:val="left"/>
              <w:rPr>
                <w:lang w:eastAsia="zh-CN"/>
              </w:rPr>
            </w:pP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1" w14:textId="77777777" w:rsidR="001E710F" w:rsidRDefault="001E710F" w:rsidP="001E710F">
            <w:pPr>
              <w:pStyle w:val="TAC"/>
              <w:spacing w:before="20" w:after="20"/>
              <w:ind w:left="57" w:right="57"/>
              <w:jc w:val="left"/>
              <w:rPr>
                <w:lang w:eastAsia="zh-CN"/>
              </w:rPr>
            </w:pPr>
          </w:p>
        </w:tc>
      </w:tr>
      <w:tr w:rsidR="001E710F"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5" w14:textId="77777777" w:rsidR="001E710F" w:rsidRDefault="001E710F" w:rsidP="001E710F">
            <w:pPr>
              <w:pStyle w:val="TAC"/>
              <w:spacing w:before="20" w:after="20"/>
              <w:ind w:right="57"/>
              <w:jc w:val="left"/>
              <w:rPr>
                <w:lang w:eastAsia="zh-CN"/>
              </w:rPr>
            </w:pPr>
          </w:p>
        </w:tc>
      </w:tr>
      <w:tr w:rsidR="001E710F"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9" w14:textId="77777777" w:rsidR="001E710F" w:rsidRDefault="001E710F" w:rsidP="001E710F">
            <w:pPr>
              <w:pStyle w:val="TAC"/>
              <w:spacing w:before="20" w:after="20"/>
              <w:ind w:left="57" w:right="57"/>
              <w:jc w:val="left"/>
              <w:rPr>
                <w:lang w:eastAsia="zh-CN"/>
              </w:rPr>
            </w:pPr>
          </w:p>
        </w:tc>
      </w:tr>
      <w:tr w:rsidR="001E710F"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D" w14:textId="77777777" w:rsidR="001E710F" w:rsidRDefault="001E710F" w:rsidP="001E710F">
            <w:pPr>
              <w:pStyle w:val="TAC"/>
              <w:spacing w:before="20" w:after="20"/>
              <w:ind w:left="57" w:right="57"/>
              <w:jc w:val="left"/>
              <w:rPr>
                <w:lang w:eastAsia="zh-CN"/>
              </w:rPr>
            </w:pPr>
          </w:p>
        </w:tc>
      </w:tr>
      <w:tr w:rsidR="001E710F"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51" w14:textId="77777777" w:rsidR="001E710F" w:rsidRDefault="001E710F" w:rsidP="001E710F">
            <w:pPr>
              <w:pStyle w:val="TAC"/>
              <w:spacing w:before="20" w:after="20"/>
              <w:ind w:left="57" w:right="57"/>
              <w:jc w:val="left"/>
              <w:rPr>
                <w:lang w:eastAsia="zh-CN"/>
              </w:rPr>
            </w:pPr>
          </w:p>
        </w:tc>
      </w:tr>
      <w:tr w:rsidR="001E710F"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1E710F" w:rsidRDefault="001E710F" w:rsidP="001E710F">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t>Summary:</w:t>
      </w:r>
      <w:r>
        <w:t xml:space="preserve"> </w:t>
      </w:r>
    </w:p>
    <w:p w14:paraId="6F8C7659" w14:textId="77777777" w:rsidR="00C87670" w:rsidRDefault="002C3A91">
      <w:pPr>
        <w:rPr>
          <w:lang w:eastAsia="zh-CN"/>
        </w:rPr>
      </w:pPr>
      <w:r>
        <w:rPr>
          <w:rFonts w:hint="eastAsia"/>
          <w:highlight w:val="yellow"/>
          <w:lang w:eastAsia="zh-CN"/>
        </w:rPr>
        <w:t>TBD</w:t>
      </w:r>
    </w:p>
    <w:p w14:paraId="6F8C765A" w14:textId="77777777" w:rsidR="00C87670" w:rsidRDefault="00C87670">
      <w:pPr>
        <w:rPr>
          <w:lang w:eastAsia="zh-CN"/>
        </w:rPr>
      </w:pPr>
    </w:p>
    <w:p w14:paraId="6F8C765B" w14:textId="77777777" w:rsidR="00C87670" w:rsidRDefault="002C3A91">
      <w:pPr>
        <w:pStyle w:val="Heading2"/>
        <w:rPr>
          <w:lang w:eastAsia="zh-CN"/>
        </w:rPr>
      </w:pPr>
      <w:r>
        <w:rPr>
          <w:rFonts w:hint="eastAsia"/>
          <w:lang w:eastAsia="zh-CN"/>
        </w:rPr>
        <w:lastRenderedPageBreak/>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Companies will discuss if the available DL-PRS configurations for on-demand via posSIBs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posSIBs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r>
              <w:rPr>
                <w:lang w:eastAsia="zh-CN"/>
              </w:rPr>
              <w:t>posSIBs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w:t>
            </w:r>
            <w:proofErr w:type="spellStart"/>
            <w:r w:rsidRPr="0036408D">
              <w:rPr>
                <w:i/>
                <w:iCs/>
                <w:lang w:eastAsia="zh-CN"/>
              </w:rPr>
              <w:t>RequestAssistanceData</w:t>
            </w:r>
            <w:proofErr w:type="spellEnd"/>
            <w:r>
              <w:rPr>
                <w:i/>
                <w:iCs/>
                <w:lang w:eastAsia="zh-CN"/>
              </w:rPr>
              <w:t xml:space="preserve"> </w:t>
            </w:r>
            <w:r>
              <w:rPr>
                <w:lang w:eastAsia="zh-CN"/>
              </w:rPr>
              <w:t xml:space="preserve">with </w:t>
            </w:r>
            <w:r w:rsidRPr="0036408D">
              <w:rPr>
                <w:i/>
                <w:iCs/>
                <w:lang w:eastAsia="zh-CN"/>
              </w:rPr>
              <w:t>nr-</w:t>
            </w:r>
            <w:proofErr w:type="spellStart"/>
            <w:r w:rsidRPr="0036408D">
              <w:rPr>
                <w:i/>
                <w:iCs/>
                <w:lang w:eastAsia="zh-CN"/>
              </w:rPr>
              <w:t>AdType</w:t>
            </w:r>
            <w:proofErr w:type="spellEnd"/>
            <w:r>
              <w:rPr>
                <w:lang w:eastAsia="zh-CN"/>
              </w:rPr>
              <w:t xml:space="preserve"> set to '</w:t>
            </w:r>
            <w:r w:rsidRPr="001C794D">
              <w:rPr>
                <w:lang w:eastAsia="zh-CN"/>
              </w:rPr>
              <w:t>dl-prs'</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 xml:space="preserve">Note, any LPP Request Assistance Data is "best effort" currently since a UE does not know what an LMF supports (independent from any positioning method). With OMA </w:t>
            </w:r>
            <w:proofErr w:type="spellStart"/>
            <w:r>
              <w:rPr>
                <w:lang w:eastAsia="zh-CN"/>
              </w:rPr>
              <w:t>LPPe</w:t>
            </w:r>
            <w:proofErr w:type="spellEnd"/>
            <w:r>
              <w:rPr>
                <w:lang w:eastAsia="zh-CN"/>
              </w:rPr>
              <w:t xml:space="preserv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3"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4"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5" w:author="Sasha Sirotkin" w:date="2021-09-28T15:38:00Z"/>
                <w:lang w:eastAsia="zh-CN"/>
              </w:rPr>
            </w:pPr>
            <w:ins w:id="46" w:author="Sasha Sirotkin" w:date="2021-09-28T15:37:00Z">
              <w:r>
                <w:rPr>
                  <w:lang w:eastAsia="zh-CN"/>
                </w:rPr>
                <w:t>Agree with HW</w:t>
              </w:r>
            </w:ins>
            <w:ins w:id="47"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48"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49"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0"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1"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2" w:author="Ritesh" w:date="2021-09-28T21:56:00Z"/>
                <w:lang w:eastAsia="zh-CN"/>
              </w:rPr>
            </w:pPr>
            <w:ins w:id="53" w:author="Ritesh" w:date="2021-09-28T21:48:00Z">
              <w:r>
                <w:rPr>
                  <w:lang w:eastAsia="zh-CN"/>
                </w:rPr>
                <w:t xml:space="preserve">Yes, if there is already DL-PRS config available via </w:t>
              </w:r>
              <w:proofErr w:type="spellStart"/>
              <w:r>
                <w:rPr>
                  <w:lang w:eastAsia="zh-CN"/>
                </w:rPr>
                <w:t>posSIB</w:t>
              </w:r>
            </w:ins>
            <w:proofErr w:type="spellEnd"/>
            <w:ins w:id="54" w:author="Ritesh" w:date="2021-09-28T21:49:00Z">
              <w:r>
                <w:rPr>
                  <w:lang w:eastAsia="zh-CN"/>
                </w:rPr>
                <w:t xml:space="preserve"> or based upon request</w:t>
              </w:r>
            </w:ins>
            <w:ins w:id="55" w:author="Ritesh" w:date="2021-09-28T21:50:00Z">
              <w:r>
                <w:rPr>
                  <w:lang w:eastAsia="zh-CN"/>
                </w:rPr>
                <w:t xml:space="preserve"> of AD based upon current framework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r>
                <w:rPr>
                  <w:snapToGrid w:val="0"/>
                </w:rPr>
                <w:t>'</w:t>
              </w:r>
              <w:proofErr w:type="spellEnd"/>
              <w:r>
                <w:rPr>
                  <w:lang w:eastAsia="zh-CN"/>
                </w:rPr>
                <w:t>)</w:t>
              </w:r>
            </w:ins>
            <w:ins w:id="56" w:author="Ritesh" w:date="2021-09-28T21:48:00Z">
              <w:r>
                <w:rPr>
                  <w:lang w:eastAsia="zh-CN"/>
                </w:rPr>
                <w:t xml:space="preserve"> and UE is unable to meet its positioning requirements, it may use MO-LR to ask for</w:t>
              </w:r>
            </w:ins>
            <w:ins w:id="57" w:author="Ritesh" w:date="2021-09-28T21:49:00Z">
              <w:r>
                <w:rPr>
                  <w:lang w:eastAsia="zh-CN"/>
                </w:rPr>
                <w:t xml:space="preserve"> UE specific</w:t>
              </w:r>
            </w:ins>
            <w:ins w:id="58"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59" w:author="Ritesh" w:date="2021-09-28T21:56:00Z">
              <w:r>
                <w:rPr>
                  <w:lang w:eastAsia="zh-CN"/>
                </w:rPr>
                <w:t xml:space="preserve">We do not foresee the need to increase </w:t>
              </w:r>
              <w:proofErr w:type="spellStart"/>
              <w:r>
                <w:rPr>
                  <w:lang w:eastAsia="zh-CN"/>
                </w:rPr>
                <w:t>Uu</w:t>
              </w:r>
              <w:proofErr w:type="spellEnd"/>
              <w:r>
                <w:rPr>
                  <w:lang w:eastAsia="zh-CN"/>
                </w:rPr>
                <w:t xml:space="preserve">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7B"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7C" w14:textId="77777777" w:rsidR="001E710F" w:rsidRDefault="001E710F" w:rsidP="001E710F">
            <w:pPr>
              <w:keepNext/>
              <w:keepLines/>
              <w:spacing w:before="20" w:after="20"/>
              <w:ind w:right="57"/>
              <w:rPr>
                <w:rFonts w:ascii="Arial" w:hAnsi="Arial"/>
                <w:sz w:val="18"/>
                <w:lang w:eastAsia="zh-CN"/>
              </w:rPr>
            </w:pPr>
          </w:p>
        </w:tc>
      </w:tr>
      <w:tr w:rsidR="001E710F"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7777777" w:rsidR="001E710F" w:rsidRDefault="001E710F" w:rsidP="001E710F">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7F"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0" w14:textId="77777777" w:rsidR="001E710F" w:rsidRDefault="001E710F" w:rsidP="001E710F">
            <w:pPr>
              <w:pStyle w:val="TAC"/>
              <w:spacing w:before="20" w:after="20"/>
              <w:ind w:left="57" w:right="57"/>
              <w:jc w:val="left"/>
              <w:rPr>
                <w:lang w:val="en-US" w:eastAsia="zh-CN"/>
              </w:rPr>
            </w:pPr>
          </w:p>
        </w:tc>
      </w:tr>
      <w:tr w:rsidR="001E710F"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3"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4" w14:textId="77777777" w:rsidR="001E710F" w:rsidRDefault="001E710F" w:rsidP="001E710F">
            <w:pPr>
              <w:pStyle w:val="TAC"/>
              <w:spacing w:before="20" w:after="20"/>
              <w:ind w:left="57" w:right="57"/>
              <w:jc w:val="left"/>
              <w:rPr>
                <w:lang w:eastAsia="zh-CN"/>
              </w:rPr>
            </w:pPr>
          </w:p>
        </w:tc>
      </w:tr>
      <w:tr w:rsidR="001E710F"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7"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8" w14:textId="77777777" w:rsidR="001E710F" w:rsidRDefault="001E710F" w:rsidP="001E710F">
            <w:pPr>
              <w:pStyle w:val="TAC"/>
              <w:spacing w:before="20" w:after="20"/>
              <w:ind w:left="57" w:right="57"/>
              <w:jc w:val="left"/>
              <w:rPr>
                <w:lang w:eastAsia="zh-CN"/>
              </w:rPr>
            </w:pPr>
          </w:p>
        </w:tc>
      </w:tr>
      <w:tr w:rsidR="001E710F"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B"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C" w14:textId="77777777" w:rsidR="001E710F" w:rsidRDefault="001E710F" w:rsidP="001E710F">
            <w:pPr>
              <w:pStyle w:val="TAC"/>
              <w:spacing w:before="20" w:after="20"/>
              <w:ind w:left="57" w:right="57"/>
              <w:jc w:val="left"/>
              <w:rPr>
                <w:lang w:eastAsia="zh-CN"/>
              </w:rPr>
            </w:pPr>
          </w:p>
        </w:tc>
      </w:tr>
      <w:tr w:rsidR="001E710F"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F"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0" w14:textId="77777777" w:rsidR="001E710F" w:rsidRDefault="001E710F" w:rsidP="001E710F">
            <w:pPr>
              <w:pStyle w:val="TAC"/>
              <w:spacing w:before="20" w:after="20"/>
              <w:ind w:left="57" w:right="57"/>
              <w:jc w:val="left"/>
              <w:rPr>
                <w:lang w:eastAsia="zh-CN"/>
              </w:rPr>
            </w:pPr>
          </w:p>
        </w:tc>
      </w:tr>
      <w:tr w:rsidR="001E710F"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3"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4" w14:textId="77777777" w:rsidR="001E710F" w:rsidRDefault="001E710F" w:rsidP="001E710F">
            <w:pPr>
              <w:pStyle w:val="TAC"/>
              <w:spacing w:before="20" w:after="20"/>
              <w:ind w:left="57" w:right="57"/>
              <w:jc w:val="left"/>
              <w:rPr>
                <w:lang w:eastAsia="zh-CN"/>
              </w:rPr>
            </w:pPr>
          </w:p>
        </w:tc>
      </w:tr>
      <w:tr w:rsidR="001E710F"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7"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8" w14:textId="77777777" w:rsidR="001E710F" w:rsidRDefault="001E710F" w:rsidP="001E710F">
            <w:pPr>
              <w:pStyle w:val="TAC"/>
              <w:spacing w:before="20" w:after="20"/>
              <w:ind w:right="57"/>
              <w:jc w:val="left"/>
              <w:rPr>
                <w:lang w:eastAsia="zh-CN"/>
              </w:rPr>
            </w:pPr>
          </w:p>
        </w:tc>
      </w:tr>
      <w:tr w:rsidR="001E710F"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B"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C" w14:textId="77777777" w:rsidR="001E710F" w:rsidRDefault="001E710F" w:rsidP="001E710F">
            <w:pPr>
              <w:pStyle w:val="TAC"/>
              <w:spacing w:before="20" w:after="20"/>
              <w:ind w:left="57" w:right="57"/>
              <w:jc w:val="left"/>
              <w:rPr>
                <w:lang w:eastAsia="zh-CN"/>
              </w:rPr>
            </w:pPr>
          </w:p>
        </w:tc>
      </w:tr>
      <w:tr w:rsidR="001E710F"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1E710F" w:rsidRDefault="001E710F" w:rsidP="001E710F">
            <w:pPr>
              <w:pStyle w:val="TAC"/>
              <w:spacing w:before="20" w:after="20"/>
              <w:ind w:left="57" w:right="57"/>
              <w:jc w:val="left"/>
              <w:rPr>
                <w:lang w:eastAsia="zh-CN"/>
              </w:rPr>
            </w:pPr>
          </w:p>
        </w:tc>
      </w:tr>
      <w:tr w:rsidR="001E710F"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1E710F" w:rsidRDefault="001E710F" w:rsidP="001E710F">
            <w:pPr>
              <w:pStyle w:val="TAC"/>
              <w:spacing w:before="20" w:after="20"/>
              <w:ind w:left="57" w:right="57"/>
              <w:jc w:val="left"/>
              <w:rPr>
                <w:lang w:eastAsia="zh-CN"/>
              </w:rPr>
            </w:pPr>
          </w:p>
        </w:tc>
      </w:tr>
      <w:tr w:rsidR="001E710F"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1E710F" w:rsidRDefault="001E710F" w:rsidP="001E710F">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6F8C76AC" w14:textId="77777777" w:rsidR="00C87670" w:rsidRDefault="002C3A91">
      <w:pPr>
        <w:rPr>
          <w:lang w:eastAsia="zh-CN"/>
        </w:rPr>
      </w:pPr>
      <w:r>
        <w:rPr>
          <w:rFonts w:hint="eastAsia"/>
          <w:highlight w:val="yellow"/>
          <w:lang w:eastAsia="zh-CN"/>
        </w:rPr>
        <w:t>TBD</w:t>
      </w:r>
    </w:p>
    <w:p w14:paraId="6F8C76AD" w14:textId="77777777" w:rsidR="00C87670" w:rsidRDefault="00C87670">
      <w:pPr>
        <w:rPr>
          <w:lang w:eastAsia="zh-CN"/>
        </w:rPr>
      </w:pPr>
    </w:p>
    <w:p w14:paraId="6F8C76AE" w14:textId="77777777" w:rsidR="00C87670" w:rsidRDefault="002C3A91">
      <w:pPr>
        <w:rPr>
          <w:b/>
          <w:i/>
          <w:u w:val="single"/>
          <w:lang w:eastAsia="zh-CN"/>
        </w:rPr>
      </w:pPr>
      <w:bookmarkStart w:id="60"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1"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2"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w:t>
        </w:r>
        <w:proofErr w:type="spellStart"/>
        <w:r>
          <w:rPr>
            <w:rFonts w:hint="eastAsia"/>
            <w:lang w:eastAsia="zh-CN"/>
          </w:rPr>
          <w:t>a</w:t>
        </w:r>
        <w:r>
          <w:rPr>
            <w:lang w:eastAsia="zh-CN"/>
          </w:rPr>
          <w:t>ssistanceData</w:t>
        </w:r>
        <w:proofErr w:type="spellEnd"/>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0"/>
          <w:p w14:paraId="6F8C76B2"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proofErr w:type="spellStart"/>
            <w:r>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proofErr w:type="spellStart"/>
            <w:r>
              <w:rPr>
                <w:i/>
                <w:lang w:eastAsia="zh-CN"/>
              </w:rPr>
              <w:t>provideCapability</w:t>
            </w:r>
            <w:proofErr w:type="spellEnd"/>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proofErr w:type="spellStart"/>
            <w:r>
              <w:rPr>
                <w:rFonts w:hint="eastAsia"/>
                <w:lang w:val="en-US" w:eastAsia="zh-CN"/>
              </w:rPr>
              <w:t>Tha</w:t>
            </w:r>
            <w:proofErr w:type="spellEnd"/>
            <w:r>
              <w:rPr>
                <w:rFonts w:hint="eastAsia"/>
                <w:lang w:val="en-US" w:eastAsia="zh-CN"/>
              </w:rPr>
              <w:t xml:space="preserve">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3"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4"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65"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66"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67"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C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1E710F"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77777777" w:rsidR="001E710F" w:rsidRDefault="001E710F" w:rsidP="001E710F">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6D0"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1E710F" w:rsidRDefault="001E710F" w:rsidP="001E710F">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C"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D" w14:textId="77777777"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1" w14:textId="77777777" w:rsidR="001E710F" w:rsidRDefault="001E710F" w:rsidP="001E710F">
            <w:pPr>
              <w:pStyle w:val="TAC"/>
              <w:spacing w:before="20" w:after="20"/>
              <w:ind w:left="57" w:right="57"/>
              <w:jc w:val="left"/>
              <w:rPr>
                <w:lang w:eastAsia="zh-CN"/>
              </w:rPr>
            </w:pP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5" w14:textId="77777777" w:rsidR="001E710F" w:rsidRDefault="001E710F" w:rsidP="001E710F">
            <w:pPr>
              <w:pStyle w:val="TAC"/>
              <w:spacing w:before="20" w:after="20"/>
              <w:ind w:left="57" w:right="57"/>
              <w:jc w:val="left"/>
              <w:rPr>
                <w:lang w:eastAsia="zh-CN"/>
              </w:rPr>
            </w:pPr>
          </w:p>
        </w:tc>
      </w:tr>
      <w:tr w:rsidR="001E710F"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9" w14:textId="77777777" w:rsidR="001E710F" w:rsidRDefault="001E710F" w:rsidP="001E710F">
            <w:pPr>
              <w:pStyle w:val="TAC"/>
              <w:spacing w:before="20" w:after="20"/>
              <w:ind w:right="57"/>
              <w:jc w:val="left"/>
              <w:rPr>
                <w:lang w:eastAsia="zh-CN"/>
              </w:rPr>
            </w:pPr>
          </w:p>
        </w:tc>
      </w:tr>
      <w:tr w:rsidR="001E710F"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E710F" w:rsidRDefault="001E710F" w:rsidP="001E710F">
            <w:pPr>
              <w:pStyle w:val="TAC"/>
              <w:spacing w:before="20" w:after="20"/>
              <w:ind w:left="57" w:right="57"/>
              <w:jc w:val="left"/>
              <w:rPr>
                <w:lang w:eastAsia="zh-CN"/>
              </w:rPr>
            </w:pPr>
          </w:p>
        </w:tc>
      </w:tr>
      <w:tr w:rsidR="001E710F"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1E710F" w:rsidRDefault="001E710F" w:rsidP="001E710F">
            <w:pPr>
              <w:pStyle w:val="TAC"/>
              <w:spacing w:before="20" w:after="20"/>
              <w:ind w:left="57" w:right="57"/>
              <w:jc w:val="left"/>
              <w:rPr>
                <w:lang w:eastAsia="zh-CN"/>
              </w:rPr>
            </w:pPr>
          </w:p>
        </w:tc>
      </w:tr>
      <w:tr w:rsidR="001E710F"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1E710F" w:rsidRDefault="001E710F" w:rsidP="001E710F">
            <w:pPr>
              <w:pStyle w:val="TAC"/>
              <w:spacing w:before="20" w:after="20"/>
              <w:ind w:left="57" w:right="57"/>
              <w:jc w:val="left"/>
              <w:rPr>
                <w:lang w:eastAsia="zh-CN"/>
              </w:rPr>
            </w:pPr>
          </w:p>
        </w:tc>
      </w:tr>
      <w:tr w:rsidR="001E710F"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1E710F" w:rsidRDefault="001E710F" w:rsidP="001E710F">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6F8C76FD" w14:textId="77777777" w:rsidR="00C87670" w:rsidRDefault="002C3A91">
      <w:pPr>
        <w:rPr>
          <w:lang w:eastAsia="zh-CN"/>
        </w:rPr>
      </w:pPr>
      <w:r>
        <w:rPr>
          <w:rFonts w:hint="eastAsia"/>
          <w:highlight w:val="yellow"/>
          <w:lang w:eastAsia="zh-CN"/>
        </w:rPr>
        <w:t>TBD</w:t>
      </w:r>
    </w:p>
    <w:p w14:paraId="6F8C76FE" w14:textId="77777777" w:rsidR="00C87670"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551.25pt;mso-width-percent:0;mso-height-percent:0;mso-width-percent:0;mso-height-percent:0" o:ole="">
            <v:imagedata r:id="rId10" o:title=""/>
          </v:shape>
          <o:OLEObject Type="Embed" ProgID="Visio.Drawing.11" ShapeID="_x0000_i1025" DrawAspect="Content" ObjectID="_1694371596" r:id="rId11"/>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r>
        <w:t xml:space="preserve">posSIBs containing a set of </w:t>
      </w:r>
      <w:r>
        <w:rPr>
          <w:rFonts w:hint="eastAsia"/>
          <w:lang w:eastAsia="zh-CN"/>
        </w:rPr>
        <w:t>available</w:t>
      </w:r>
      <w:r>
        <w:t xml:space="preserve"> on-demand DL-PRS configurations to a gNB in an NRPPa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lastRenderedPageBreak/>
        <w:t>The</w:t>
      </w:r>
      <w:r>
        <w:t xml:space="preserve"> UE sends an MO-LR Request message </w:t>
      </w:r>
      <w:ins w:id="68" w:author="CATT" w:date="2021-09-28T13:22:00Z">
        <w:r w:rsidR="000A7539">
          <w:rPr>
            <w:rFonts w:hint="eastAsia"/>
            <w:lang w:eastAsia="zh-CN"/>
          </w:rPr>
          <w:t>(</w:t>
        </w:r>
        <w:r w:rsidR="000A7539">
          <w:t>MOLR-Type</w:t>
        </w:r>
        <w:r w:rsidR="000A7539">
          <w:rPr>
            <w:rFonts w:hint="eastAsia"/>
            <w:lang w:eastAsia="zh-CN"/>
          </w:rPr>
          <w:t xml:space="preserve"> is </w:t>
        </w:r>
        <w:bookmarkStart w:id="69" w:name="OLE_LINK14"/>
        <w:bookmarkStart w:id="70" w:name="OLE_LINK21"/>
        <w:proofErr w:type="spellStart"/>
        <w:r w:rsidR="000A7539" w:rsidRPr="008A272D">
          <w:rPr>
            <w:lang w:eastAsia="zh-CN"/>
          </w:rPr>
          <w:t>assistanceData</w:t>
        </w:r>
        <w:bookmarkEnd w:id="69"/>
        <w:bookmarkEnd w:id="70"/>
        <w:proofErr w:type="spellEnd"/>
        <w:r w:rsidR="000A7539">
          <w:rPr>
            <w:rFonts w:hint="eastAsia"/>
            <w:lang w:eastAsia="zh-CN"/>
          </w:rPr>
          <w:t>)</w:t>
        </w:r>
        <w:r w:rsidR="000A7539">
          <w:t xml:space="preserve"> </w:t>
        </w:r>
      </w:ins>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t xml:space="preserve">The AMF invokes the </w:t>
      </w:r>
      <w:proofErr w:type="spellStart"/>
      <w:r>
        <w:rPr>
          <w:rFonts w:eastAsia="Malgun Gothic"/>
          <w:lang w:eastAsia="ko-KR"/>
        </w:rPr>
        <w:t>Nlmf_Location_DetermineLocation</w:t>
      </w:r>
      <w:proofErr w:type="spellEnd"/>
      <w:r>
        <w:rPr>
          <w:rFonts w:eastAsia="Malgun Gothic"/>
          <w:lang w:eastAsia="ko-KR"/>
        </w:rPr>
        <w:t xml:space="preserve">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w:t>
      </w:r>
      <w:proofErr w:type="spellStart"/>
      <w:r>
        <w:rPr>
          <w:rFonts w:eastAsia="Malgun Gothic"/>
          <w:lang w:eastAsia="ko-KR"/>
        </w:rPr>
        <w:t>insitigates</w:t>
      </w:r>
      <w:proofErr w:type="spellEnd"/>
      <w:r>
        <w:rPr>
          <w:rFonts w:eastAsia="Malgun Gothic"/>
          <w:lang w:eastAsia="ko-KR"/>
        </w:rPr>
        <w:t xml:space="preserve"> a NRPPa DL-PRS Configuration procedure with each of the gNBs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gNB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 xml:space="preserve">The LMF returns an </w:t>
      </w:r>
      <w:proofErr w:type="spellStart"/>
      <w:r>
        <w:rPr>
          <w:rFonts w:eastAsia="Malgun Gothic"/>
          <w:lang w:eastAsia="ko-KR"/>
        </w:rPr>
        <w:t>Nlmf_Location_DetermineLocation</w:t>
      </w:r>
      <w:proofErr w:type="spellEnd"/>
      <w:r>
        <w:rPr>
          <w:rFonts w:eastAsia="Malgun Gothic"/>
          <w:lang w:eastAsia="ko-KR"/>
        </w:rPr>
        <w:t xml:space="preserve">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w:t>
            </w:r>
            <w:proofErr w:type="spellStart"/>
            <w:r>
              <w:rPr>
                <w:lang w:eastAsia="zh-CN"/>
              </w:rPr>
              <w:t>provideCapabilities</w:t>
            </w:r>
            <w:proofErr w:type="spellEnd"/>
            <w:r>
              <w:rPr>
                <w:lang w:eastAsia="zh-CN"/>
              </w:rPr>
              <w:t xml:space="preserve">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NRPPa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 xml:space="preserve">Step 9 can be merged to one box with the other LPP messages, such as </w:t>
            </w:r>
            <w:proofErr w:type="spellStart"/>
            <w:r>
              <w:rPr>
                <w:lang w:eastAsia="zh-CN"/>
              </w:rPr>
              <w:t>provideLocationInformation</w:t>
            </w:r>
            <w:proofErr w:type="spellEnd"/>
            <w:r>
              <w:rPr>
                <w:lang w:eastAsia="zh-CN"/>
              </w:rPr>
              <w:t xml:space="preserve">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1"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2"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3" w:author="Sasha Sirotkin" w:date="2021-09-28T15:43:00Z">
              <w:r>
                <w:rPr>
                  <w:lang w:eastAsia="zh-CN"/>
                </w:rPr>
                <w:t xml:space="preserve">On the high level the procedure is OK, but if the proposal would be to capture it in the </w:t>
              </w:r>
              <w:proofErr w:type="gramStart"/>
              <w:r>
                <w:rPr>
                  <w:lang w:eastAsia="zh-CN"/>
                </w:rPr>
                <w:t>spec</w:t>
              </w:r>
              <w:proofErr w:type="gramEnd"/>
              <w:r>
                <w:rPr>
                  <w:lang w:eastAsia="zh-CN"/>
                </w:rPr>
                <w:t xml:space="preserve">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4"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75"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76" w:author="Ritesh" w:date="2021-09-28T21:53:00Z"/>
                <w:lang w:eastAsia="zh-CN"/>
              </w:rPr>
            </w:pPr>
            <w:ins w:id="77"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78"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79" w:author="Ritesh" w:date="2021-09-28T21:53:00Z"/>
                <w:lang w:eastAsia="zh-CN"/>
              </w:rPr>
            </w:pPr>
            <w:ins w:id="80" w:author="Ritesh" w:date="2021-09-28T21:53:00Z">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ins>
          </w:p>
          <w:p w14:paraId="7AA1E0C6" w14:textId="77777777" w:rsidR="001E710F" w:rsidRDefault="001E710F" w:rsidP="001E710F">
            <w:pPr>
              <w:pStyle w:val="TAC"/>
              <w:numPr>
                <w:ilvl w:val="0"/>
                <w:numId w:val="4"/>
              </w:numPr>
              <w:spacing w:before="20" w:after="20" w:line="240" w:lineRule="auto"/>
              <w:ind w:right="57"/>
              <w:jc w:val="left"/>
              <w:rPr>
                <w:ins w:id="81" w:author="Ritesh" w:date="2021-09-28T21:53:00Z"/>
                <w:lang w:eastAsia="zh-CN"/>
              </w:rPr>
            </w:pPr>
            <w:ins w:id="82"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1" w14:textId="77777777" w:rsidR="001E710F" w:rsidRDefault="001E710F" w:rsidP="001E710F">
            <w:pPr>
              <w:keepNext/>
              <w:keepLines/>
              <w:spacing w:before="20" w:after="20"/>
              <w:ind w:right="57"/>
              <w:rPr>
                <w:rFonts w:ascii="Arial" w:hAnsi="Arial"/>
                <w:sz w:val="18"/>
                <w:lang w:eastAsia="zh-CN"/>
              </w:rPr>
            </w:pPr>
          </w:p>
        </w:tc>
      </w:tr>
      <w:tr w:rsidR="001E710F"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77777777" w:rsidR="001E710F" w:rsidRDefault="001E710F" w:rsidP="001E710F">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34"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35" w14:textId="77777777" w:rsidR="001E710F" w:rsidRDefault="001E710F" w:rsidP="001E710F">
            <w:pPr>
              <w:pStyle w:val="TAC"/>
              <w:spacing w:before="20" w:after="20"/>
              <w:ind w:left="57" w:right="57"/>
              <w:jc w:val="left"/>
              <w:rPr>
                <w:lang w:val="en-US" w:eastAsia="zh-CN"/>
              </w:rPr>
            </w:pP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9" w14:textId="77777777" w:rsidR="001E710F" w:rsidRDefault="001E710F" w:rsidP="001E710F">
            <w:pPr>
              <w:pStyle w:val="TAC"/>
              <w:spacing w:before="20" w:after="20"/>
              <w:ind w:left="57" w:right="57"/>
              <w:jc w:val="left"/>
              <w:rPr>
                <w:lang w:eastAsia="zh-CN"/>
              </w:rPr>
            </w:pP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D" w14:textId="77777777" w:rsidR="001E710F" w:rsidRDefault="001E710F" w:rsidP="001E710F">
            <w:pPr>
              <w:pStyle w:val="TAC"/>
              <w:spacing w:before="20" w:after="20"/>
              <w:ind w:left="57" w:right="57"/>
              <w:jc w:val="left"/>
              <w:rPr>
                <w:lang w:eastAsia="zh-CN"/>
              </w:rPr>
            </w:pP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0"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41" w14:textId="77777777" w:rsidR="001E710F" w:rsidRDefault="001E710F" w:rsidP="001E710F">
            <w:pPr>
              <w:pStyle w:val="TAC"/>
              <w:spacing w:before="20" w:after="20"/>
              <w:ind w:left="57" w:right="57"/>
              <w:jc w:val="left"/>
              <w:rPr>
                <w:lang w:eastAsia="zh-CN"/>
              </w:rPr>
            </w:pP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5" w14:textId="77777777" w:rsidR="001E710F" w:rsidRDefault="001E710F" w:rsidP="001E710F">
            <w:pPr>
              <w:pStyle w:val="TAC"/>
              <w:spacing w:before="20" w:after="20"/>
              <w:ind w:left="57" w:right="57"/>
              <w:jc w:val="left"/>
              <w:rPr>
                <w:lang w:eastAsia="zh-CN"/>
              </w:rPr>
            </w:pP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9" w14:textId="77777777" w:rsidR="001E710F" w:rsidRDefault="001E710F" w:rsidP="001E710F">
            <w:pPr>
              <w:pStyle w:val="TAC"/>
              <w:spacing w:before="20" w:after="20"/>
              <w:ind w:left="57" w:right="57"/>
              <w:jc w:val="left"/>
              <w:rPr>
                <w:lang w:eastAsia="zh-CN"/>
              </w:rPr>
            </w:pPr>
          </w:p>
        </w:tc>
      </w:tr>
      <w:tr w:rsidR="001E710F"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D" w14:textId="77777777" w:rsidR="001E710F" w:rsidRDefault="001E710F" w:rsidP="001E710F">
            <w:pPr>
              <w:pStyle w:val="TAC"/>
              <w:spacing w:before="20" w:after="20"/>
              <w:ind w:right="57"/>
              <w:jc w:val="left"/>
              <w:rPr>
                <w:lang w:eastAsia="zh-CN"/>
              </w:rPr>
            </w:pPr>
          </w:p>
        </w:tc>
      </w:tr>
      <w:tr w:rsidR="001E710F"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1" w14:textId="77777777" w:rsidR="001E710F" w:rsidRDefault="001E710F" w:rsidP="001E710F">
            <w:pPr>
              <w:pStyle w:val="TAC"/>
              <w:spacing w:before="20" w:after="20"/>
              <w:ind w:left="57" w:right="57"/>
              <w:jc w:val="left"/>
              <w:rPr>
                <w:lang w:eastAsia="zh-CN"/>
              </w:rPr>
            </w:pPr>
          </w:p>
        </w:tc>
      </w:tr>
      <w:tr w:rsidR="001E710F"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1E710F" w:rsidRDefault="001E710F" w:rsidP="001E710F">
            <w:pPr>
              <w:pStyle w:val="TAC"/>
              <w:spacing w:before="20" w:after="20"/>
              <w:ind w:left="57" w:right="57"/>
              <w:jc w:val="left"/>
              <w:rPr>
                <w:lang w:eastAsia="zh-CN"/>
              </w:rPr>
            </w:pPr>
          </w:p>
        </w:tc>
      </w:tr>
      <w:tr w:rsidR="001E710F"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1E710F" w:rsidRDefault="001E710F" w:rsidP="001E710F">
            <w:pPr>
              <w:pStyle w:val="TAC"/>
              <w:spacing w:before="20" w:after="20"/>
              <w:ind w:left="57" w:right="57"/>
              <w:jc w:val="left"/>
              <w:rPr>
                <w:lang w:eastAsia="zh-CN"/>
              </w:rPr>
            </w:pPr>
          </w:p>
        </w:tc>
      </w:tr>
      <w:tr w:rsidR="001E710F"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1E710F" w:rsidRDefault="001E710F" w:rsidP="001E710F">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6F8C7761" w14:textId="77777777" w:rsidR="00C87670" w:rsidRDefault="002C3A91">
      <w:pPr>
        <w:rPr>
          <w:lang w:eastAsia="zh-CN"/>
        </w:rPr>
      </w:pPr>
      <w:r>
        <w:rPr>
          <w:rFonts w:hint="eastAsia"/>
          <w:highlight w:val="yellow"/>
          <w:lang w:eastAsia="zh-CN"/>
        </w:rPr>
        <w:t>TBD</w:t>
      </w:r>
    </w:p>
    <w:p w14:paraId="6F8C7762" w14:textId="77777777" w:rsidR="00C87670" w:rsidRDefault="00C87670">
      <w:pPr>
        <w:rPr>
          <w:lang w:eastAsia="zh-CN"/>
        </w:rPr>
      </w:pPr>
    </w:p>
    <w:p w14:paraId="6F8C7763" w14:textId="77777777" w:rsidR="00C87670" w:rsidRDefault="002C3A91">
      <w:pPr>
        <w:pStyle w:val="Heading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posSIBs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83"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84"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85" w:author="Sasha Sirotkin" w:date="2021-09-28T15:44:00Z">
              <w:r>
                <w:rPr>
                  <w:lang w:eastAsia="zh-CN"/>
                </w:rPr>
                <w:t>“Mandatory” may not be the right word</w:t>
              </w:r>
            </w:ins>
            <w:ins w:id="86" w:author="Sasha Sirotkin" w:date="2021-09-28T15:45:00Z">
              <w:r>
                <w:rPr>
                  <w:lang w:eastAsia="zh-CN"/>
                </w:rPr>
                <w:t xml:space="preserve"> (as the functionality is up to the network)</w:t>
              </w:r>
            </w:ins>
            <w:ins w:id="87" w:author="Sasha Sirotkin" w:date="2021-09-28T15:44:00Z">
              <w:r>
                <w:rPr>
                  <w:lang w:eastAsia="zh-CN"/>
                </w:rPr>
                <w:t xml:space="preserve">, but the point is that a UE should only </w:t>
              </w:r>
            </w:ins>
            <w:ins w:id="88"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89"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90"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91" w:author="Ritesh" w:date="2021-09-28T21:55:00Z"/>
                <w:lang w:eastAsia="zh-CN"/>
              </w:rPr>
            </w:pPr>
            <w:ins w:id="92" w:author="Ritesh" w:date="2021-09-28T21:54:00Z">
              <w:r>
                <w:rPr>
                  <w:lang w:eastAsia="zh-CN"/>
                </w:rPr>
                <w:t xml:space="preserve">Yes, if there is already DL-PRS config available via </w:t>
              </w:r>
              <w:proofErr w:type="spellStart"/>
              <w:r>
                <w:rPr>
                  <w:lang w:eastAsia="zh-CN"/>
                </w:rPr>
                <w:t>posSIB</w:t>
              </w:r>
              <w:proofErr w:type="spellEnd"/>
              <w:r>
                <w:rPr>
                  <w:lang w:eastAsia="zh-CN"/>
                </w:rPr>
                <w:t xml:space="preserve"> or based upon request of AD based upon current framework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r>
                <w:rPr>
                  <w:snapToGrid w:val="0"/>
                </w:rPr>
                <w:t>'</w:t>
              </w:r>
              <w:proofErr w:type="spellEnd"/>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93" w:author="Ritesh" w:date="2021-09-28T21:55:00Z">
              <w:r>
                <w:rPr>
                  <w:lang w:eastAsia="zh-CN"/>
                </w:rPr>
                <w:t xml:space="preserve">We do not </w:t>
              </w:r>
            </w:ins>
            <w:ins w:id="94" w:author="Ritesh" w:date="2021-09-28T21:56:00Z">
              <w:r>
                <w:rPr>
                  <w:lang w:eastAsia="zh-CN"/>
                </w:rPr>
                <w:t>foresee</w:t>
              </w:r>
            </w:ins>
            <w:ins w:id="95" w:author="Ritesh" w:date="2021-09-28T21:55:00Z">
              <w:r>
                <w:rPr>
                  <w:lang w:eastAsia="zh-CN"/>
                </w:rPr>
                <w:t xml:space="preserve"> the need to increase </w:t>
              </w:r>
              <w:proofErr w:type="spellStart"/>
              <w:r>
                <w:rPr>
                  <w:lang w:eastAsia="zh-CN"/>
                </w:rPr>
                <w:t>Uu</w:t>
              </w:r>
              <w:proofErr w:type="spellEnd"/>
              <w:r>
                <w:rPr>
                  <w:lang w:eastAsia="zh-CN"/>
                </w:rPr>
                <w:t xml:space="preserve"> load</w:t>
              </w:r>
            </w:ins>
            <w:ins w:id="96"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8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8C" w14:textId="77777777" w:rsidR="00D26199" w:rsidRDefault="00D26199" w:rsidP="00D26199">
            <w:pPr>
              <w:keepNext/>
              <w:keepLines/>
              <w:spacing w:before="20" w:after="20"/>
              <w:ind w:right="57"/>
              <w:rPr>
                <w:rFonts w:ascii="Arial" w:hAnsi="Arial"/>
                <w:sz w:val="18"/>
                <w:lang w:eastAsia="zh-CN"/>
              </w:rPr>
            </w:pPr>
          </w:p>
        </w:tc>
      </w:tr>
      <w:tr w:rsidR="00D26199"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77777777" w:rsidR="00D26199" w:rsidRDefault="00D26199" w:rsidP="00D2619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8F" w14:textId="77777777" w:rsidR="00D26199" w:rsidRDefault="00D26199" w:rsidP="00D261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0" w14:textId="77777777" w:rsidR="00D26199" w:rsidRDefault="00D26199" w:rsidP="00D26199">
            <w:pPr>
              <w:pStyle w:val="TAC"/>
              <w:spacing w:before="20" w:after="20"/>
              <w:ind w:left="57" w:right="57"/>
              <w:jc w:val="left"/>
              <w:rPr>
                <w:lang w:val="en-US" w:eastAsia="zh-CN"/>
              </w:rPr>
            </w:pP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4" w14:textId="77777777" w:rsidR="00D26199" w:rsidRDefault="00D26199" w:rsidP="00D26199">
            <w:pPr>
              <w:pStyle w:val="TAC"/>
              <w:spacing w:before="20" w:after="20"/>
              <w:ind w:left="57" w:right="57"/>
              <w:jc w:val="left"/>
              <w:rPr>
                <w:lang w:eastAsia="zh-CN"/>
              </w:rPr>
            </w:pP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8" w14:textId="77777777" w:rsidR="00D26199" w:rsidRDefault="00D26199" w:rsidP="00D26199">
            <w:pPr>
              <w:pStyle w:val="TAC"/>
              <w:spacing w:before="20" w:after="20"/>
              <w:ind w:left="57" w:right="57"/>
              <w:jc w:val="left"/>
              <w:rPr>
                <w:lang w:eastAsia="zh-CN"/>
              </w:rPr>
            </w:pP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B" w14:textId="77777777" w:rsidR="00D26199" w:rsidRDefault="00D26199" w:rsidP="00D261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C" w14:textId="77777777" w:rsidR="00D26199" w:rsidRDefault="00D26199" w:rsidP="00D26199">
            <w:pPr>
              <w:pStyle w:val="TAC"/>
              <w:spacing w:before="20" w:after="20"/>
              <w:ind w:left="57" w:right="57"/>
              <w:jc w:val="left"/>
              <w:rPr>
                <w:lang w:eastAsia="zh-CN"/>
              </w:rPr>
            </w:pP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0" w14:textId="77777777" w:rsidR="00D26199" w:rsidRDefault="00D26199" w:rsidP="00D26199">
            <w:pPr>
              <w:pStyle w:val="TAC"/>
              <w:spacing w:before="20" w:after="20"/>
              <w:ind w:left="57" w:right="57"/>
              <w:jc w:val="left"/>
              <w:rPr>
                <w:lang w:eastAsia="zh-CN"/>
              </w:rPr>
            </w:pP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4" w14:textId="77777777" w:rsidR="00D26199" w:rsidRDefault="00D26199" w:rsidP="00D26199">
            <w:pPr>
              <w:pStyle w:val="TAC"/>
              <w:spacing w:before="20" w:after="20"/>
              <w:ind w:left="57" w:right="57"/>
              <w:jc w:val="left"/>
              <w:rPr>
                <w:lang w:eastAsia="zh-CN"/>
              </w:rPr>
            </w:pP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8" w14:textId="77777777" w:rsidR="00D26199" w:rsidRDefault="00D26199" w:rsidP="00D26199">
            <w:pPr>
              <w:pStyle w:val="TAC"/>
              <w:spacing w:before="20" w:after="20"/>
              <w:ind w:right="57"/>
              <w:jc w:val="left"/>
              <w:rPr>
                <w:lang w:eastAsia="zh-CN"/>
              </w:rPr>
            </w:pP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lastRenderedPageBreak/>
        <w:t>Summary:</w:t>
      </w:r>
      <w:r>
        <w:t xml:space="preserve"> </w:t>
      </w:r>
    </w:p>
    <w:p w14:paraId="6F8C77BC" w14:textId="77777777" w:rsidR="00C87670" w:rsidRDefault="002C3A91">
      <w:pPr>
        <w:rPr>
          <w:lang w:eastAsia="zh-CN"/>
        </w:rPr>
      </w:pPr>
      <w:r>
        <w:rPr>
          <w:rFonts w:hint="eastAsia"/>
          <w:highlight w:val="yellow"/>
          <w:lang w:eastAsia="zh-CN"/>
        </w:rPr>
        <w:t>TBD</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97" w:name="OLE_LINK5"/>
      <w:bookmarkStart w:id="98"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97"/>
      <w:bookmarkEnd w:id="98"/>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99" w:name="OLE_LINK6"/>
      <w:bookmarkStart w:id="100" w:name="OLE_LINK3"/>
      <w:r>
        <w:rPr>
          <w:rFonts w:hint="eastAsia"/>
          <w:lang w:eastAsia="zh-CN"/>
        </w:rPr>
        <w:t>, i.e., List #3</w:t>
      </w:r>
      <w:bookmarkEnd w:id="99"/>
      <w:bookmarkEnd w:id="100"/>
      <w:r>
        <w:rPr>
          <w:rFonts w:hint="eastAsia"/>
          <w:lang w:eastAsia="zh-CN"/>
        </w:rPr>
        <w:t xml:space="preserve">. </w:t>
      </w:r>
      <w:bookmarkStart w:id="101" w:name="OLE_LINK8"/>
      <w:bookmarkStart w:id="102" w:name="OLE_LINK7"/>
    </w:p>
    <w:tbl>
      <w:tblPr>
        <w:tblStyle w:val="TableGrid"/>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ListParagraph"/>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101"/>
    <w:bookmarkEnd w:id="102"/>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w:t>
            </w:r>
            <w:proofErr w:type="spellStart"/>
            <w:r>
              <w:rPr>
                <w:lang w:eastAsia="zh-CN"/>
              </w:rPr>
              <w:t>ony</w:t>
            </w:r>
            <w:proofErr w:type="spellEnd"/>
            <w:r>
              <w:rPr>
                <w:lang w:eastAsia="zh-CN"/>
              </w:rPr>
              <w:t xml:space="preserve">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03"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04"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05" w:author="Sasha Sirotkin" w:date="2021-09-28T15:46:00Z">
              <w:r>
                <w:rPr>
                  <w:lang w:eastAsia="zh-CN"/>
                </w:rPr>
                <w:t xml:space="preserve">PRS configuration negotiations between the UE and the network </w:t>
              </w:r>
            </w:ins>
            <w:ins w:id="106"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07"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08"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09" w:author="Ritesh" w:date="2021-09-28T21:58:00Z">
              <w:r>
                <w:rPr>
                  <w:lang w:eastAsia="zh-CN"/>
                </w:rPr>
                <w:t>Agree with Apple and Huawei comments</w:t>
              </w:r>
            </w:ins>
            <w:bookmarkStart w:id="110" w:name="_GoBack"/>
            <w:bookmarkEnd w:id="110"/>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E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E8" w14:textId="77777777" w:rsidR="002C3A91" w:rsidRDefault="002C3A91" w:rsidP="002C3A91">
            <w:pPr>
              <w:keepNext/>
              <w:keepLines/>
              <w:spacing w:before="20" w:after="20"/>
              <w:ind w:right="57"/>
              <w:rPr>
                <w:rFonts w:ascii="Arial" w:hAnsi="Arial"/>
                <w:sz w:val="18"/>
                <w:lang w:eastAsia="zh-CN"/>
              </w:rPr>
            </w:pPr>
          </w:p>
        </w:tc>
      </w:tr>
      <w:tr w:rsidR="002C3A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77777777" w:rsidR="002C3A91" w:rsidRDefault="002C3A91" w:rsidP="002C3A9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F8C77EB"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EC" w14:textId="77777777" w:rsidR="002C3A91" w:rsidRDefault="002C3A91" w:rsidP="002C3A91">
            <w:pPr>
              <w:pStyle w:val="TAC"/>
              <w:spacing w:before="20" w:after="20"/>
              <w:ind w:left="57" w:right="57"/>
              <w:jc w:val="left"/>
              <w:rPr>
                <w:lang w:val="en-US" w:eastAsia="zh-CN"/>
              </w:rPr>
            </w:pP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E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0" w14:textId="77777777" w:rsidR="002C3A91" w:rsidRDefault="002C3A91" w:rsidP="002C3A91">
            <w:pPr>
              <w:pStyle w:val="TAC"/>
              <w:spacing w:before="20" w:after="20"/>
              <w:ind w:left="57" w:right="57"/>
              <w:jc w:val="left"/>
              <w:rPr>
                <w:lang w:eastAsia="zh-CN"/>
              </w:rPr>
            </w:pP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4" w14:textId="77777777" w:rsidR="002C3A91" w:rsidRDefault="002C3A91" w:rsidP="002C3A91">
            <w:pPr>
              <w:pStyle w:val="TAC"/>
              <w:spacing w:before="20" w:after="20"/>
              <w:ind w:left="57" w:right="57"/>
              <w:jc w:val="left"/>
              <w:rPr>
                <w:lang w:eastAsia="zh-CN"/>
              </w:rPr>
            </w:pP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7"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F8" w14:textId="77777777" w:rsidR="002C3A91" w:rsidRDefault="002C3A91" w:rsidP="002C3A91">
            <w:pPr>
              <w:pStyle w:val="TAC"/>
              <w:spacing w:before="20" w:after="20"/>
              <w:ind w:left="57" w:right="57"/>
              <w:jc w:val="left"/>
              <w:rPr>
                <w:lang w:eastAsia="zh-CN"/>
              </w:rPr>
            </w:pP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C" w14:textId="77777777" w:rsidR="002C3A91" w:rsidRDefault="002C3A91" w:rsidP="002C3A91">
            <w:pPr>
              <w:pStyle w:val="TAC"/>
              <w:spacing w:before="20" w:after="20"/>
              <w:ind w:left="57" w:right="57"/>
              <w:jc w:val="left"/>
              <w:rPr>
                <w:lang w:eastAsia="zh-CN"/>
              </w:rPr>
            </w:pP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0" w14:textId="77777777" w:rsidR="002C3A91" w:rsidRDefault="002C3A91" w:rsidP="002C3A91">
            <w:pPr>
              <w:pStyle w:val="TAC"/>
              <w:spacing w:before="20" w:after="20"/>
              <w:ind w:left="57" w:right="57"/>
              <w:jc w:val="left"/>
              <w:rPr>
                <w:lang w:eastAsia="zh-CN"/>
              </w:rPr>
            </w:pP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4" w14:textId="77777777" w:rsidR="002C3A91" w:rsidRDefault="002C3A91" w:rsidP="002C3A91">
            <w:pPr>
              <w:pStyle w:val="TAC"/>
              <w:spacing w:before="20" w:after="20"/>
              <w:ind w:right="57"/>
              <w:jc w:val="left"/>
              <w:rPr>
                <w:lang w:eastAsia="zh-CN"/>
              </w:rPr>
            </w:pP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6F8C7818" w14:textId="77777777" w:rsidR="00C87670" w:rsidRDefault="002C3A91">
      <w:pPr>
        <w:rPr>
          <w:lang w:eastAsia="zh-CN"/>
        </w:rPr>
      </w:pPr>
      <w:r>
        <w:rPr>
          <w:rFonts w:hint="eastAsia"/>
          <w:highlight w:val="yellow"/>
          <w:lang w:eastAsia="zh-CN"/>
        </w:rPr>
        <w:t>TBD</w:t>
      </w:r>
    </w:p>
    <w:p w14:paraId="6F8C7819" w14:textId="77777777" w:rsidR="00C87670" w:rsidRDefault="00C87670">
      <w:pPr>
        <w:rPr>
          <w:lang w:eastAsia="zh-CN"/>
        </w:rPr>
      </w:pPr>
    </w:p>
    <w:p w14:paraId="6F8C781A" w14:textId="77777777" w:rsidR="00C87670" w:rsidRDefault="002C3A91">
      <w:pPr>
        <w:pStyle w:val="Heading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77777777" w:rsidR="00C87670" w:rsidRDefault="00C87670">
      <w:pPr>
        <w:rPr>
          <w:lang w:eastAsia="zh-CN"/>
        </w:rPr>
      </w:pPr>
    </w:p>
    <w:p w14:paraId="6F8C781D" w14:textId="77777777" w:rsidR="00C87670" w:rsidRDefault="002C3A91">
      <w:pPr>
        <w:pStyle w:val="Heading1"/>
        <w:rPr>
          <w:lang w:eastAsia="ko-KR"/>
        </w:rPr>
      </w:pPr>
      <w:r>
        <w:rPr>
          <w:rFonts w:hint="eastAsia"/>
          <w:lang w:eastAsia="zh-CN"/>
        </w:rPr>
        <w:lastRenderedPageBreak/>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SimSun"/>
          <w:lang w:eastAsia="zh-CN"/>
        </w:rPr>
      </w:pPr>
      <w:r>
        <w:t>RAN2-115-e-Positioning-Relay-2021-08-27-0330.docx</w:t>
      </w:r>
    </w:p>
    <w:p w14:paraId="6F8C781F" w14:textId="77777777" w:rsidR="00C87670" w:rsidRDefault="002C3A91">
      <w:pPr>
        <w:pStyle w:val="Doc-title"/>
        <w:numPr>
          <w:ilvl w:val="0"/>
          <w:numId w:val="7"/>
        </w:numPr>
        <w:rPr>
          <w:rFonts w:eastAsia="SimSun"/>
          <w:lang w:eastAsia="zh-CN"/>
        </w:rPr>
      </w:pPr>
      <w:r>
        <w:t>TS 38.305</w:t>
      </w:r>
      <w:r>
        <w:rPr>
          <w:rFonts w:eastAsia="SimSun" w:hint="eastAsia"/>
          <w:lang w:eastAsia="zh-CN"/>
        </w:rPr>
        <w:t xml:space="preserve">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r>
        <w:rPr>
          <w:rFonts w:eastAsia="SimSun" w:hint="eastAsia"/>
          <w:lang w:eastAsia="zh-CN"/>
        </w:rPr>
        <w:t xml:space="preserve">  V16.5.0</w:t>
      </w:r>
    </w:p>
    <w:p w14:paraId="6F8C7820" w14:textId="77777777" w:rsidR="00C87670" w:rsidRDefault="002C3A91">
      <w:pPr>
        <w:pStyle w:val="Doc-title"/>
        <w:numPr>
          <w:ilvl w:val="0"/>
          <w:numId w:val="7"/>
        </w:numPr>
        <w:rPr>
          <w:rFonts w:eastAsia="SimSun"/>
          <w:lang w:eastAsia="zh-CN"/>
        </w:rPr>
      </w:pPr>
      <w:r>
        <w:rPr>
          <w:rFonts w:eastAsia="SimSun"/>
          <w:lang w:eastAsia="zh-CN"/>
        </w:rPr>
        <w:t>TS 23.273 5G System (5GS) Location Services (LCS);</w:t>
      </w:r>
      <w:r>
        <w:rPr>
          <w:rFonts w:eastAsia="SimSun" w:hint="eastAsia"/>
          <w:lang w:eastAsia="zh-CN"/>
        </w:rPr>
        <w:t xml:space="preserve"> </w:t>
      </w:r>
      <w:r>
        <w:rPr>
          <w:rFonts w:eastAsia="SimSun"/>
          <w:lang w:eastAsia="zh-CN"/>
        </w:rPr>
        <w:t>Stage 2</w:t>
      </w:r>
      <w:r>
        <w:rPr>
          <w:rFonts w:eastAsia="SimSun" w:hint="eastAsia"/>
          <w:lang w:eastAsia="zh-CN"/>
        </w:rPr>
        <w:t xml:space="preserve"> </w:t>
      </w:r>
      <w:r>
        <w:rPr>
          <w:rFonts w:eastAsia="SimSun"/>
          <w:lang w:eastAsia="zh-CN"/>
        </w:rPr>
        <w:t>V16.3.0</w:t>
      </w:r>
    </w:p>
    <w:p w14:paraId="6F8C7821" w14:textId="77777777" w:rsidR="00C87670" w:rsidRDefault="002C3A91">
      <w:pPr>
        <w:pStyle w:val="Doc-title"/>
        <w:numPr>
          <w:ilvl w:val="0"/>
          <w:numId w:val="7"/>
        </w:numPr>
        <w:rPr>
          <w:rFonts w:eastAsia="SimSun"/>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SimSun"/>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-Core</w:t>
      </w:r>
    </w:p>
    <w:p w14:paraId="6F8C7823" w14:textId="77777777" w:rsidR="00C87670" w:rsidRDefault="002C3A91">
      <w:pPr>
        <w:pStyle w:val="Doc-title"/>
        <w:numPr>
          <w:ilvl w:val="0"/>
          <w:numId w:val="7"/>
        </w:numPr>
        <w:rPr>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r>
      <w:proofErr w:type="spellStart"/>
      <w:r>
        <w:rPr>
          <w:lang w:eastAsia="zh-CN"/>
        </w:rPr>
        <w:t>NR_pos</w:t>
      </w:r>
      <w:proofErr w:type="spellEnd"/>
      <w:r>
        <w:rPr>
          <w:lang w:eastAsia="zh-CN"/>
        </w:rPr>
        <w:t xml:space="preserve">-Core </w:t>
      </w:r>
      <w:r>
        <w:rPr>
          <w:lang w:eastAsia="zh-CN"/>
        </w:rPr>
        <w:tab/>
        <w:t>To:RAN1</w:t>
      </w:r>
    </w:p>
    <w:p w14:paraId="6F8C7824" w14:textId="77777777" w:rsidR="00C87670" w:rsidRDefault="002C3A91">
      <w:pPr>
        <w:pStyle w:val="Heading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LPP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Provide Assistance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The procedure(s) for on-demand DL-PRS should support at least the following functionality (up to RAN3 what is in NRPPa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lastRenderedPageBreak/>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Sirotkin">
    <w15:presenceInfo w15:providerId="AD" w15:userId="S::ssirotkin@apple.com::45613d11-7353-4a3e-8aa1-20325ca4203c"/>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545"/>
    <w:rsid w:val="00006989"/>
    <w:rsid w:val="00010AB5"/>
    <w:rsid w:val="000113F6"/>
    <w:rsid w:val="00011AF5"/>
    <w:rsid w:val="00011D74"/>
    <w:rsid w:val="000120E4"/>
    <w:rsid w:val="00013F55"/>
    <w:rsid w:val="00014471"/>
    <w:rsid w:val="0001485D"/>
    <w:rsid w:val="00014A01"/>
    <w:rsid w:val="00016557"/>
    <w:rsid w:val="00017A73"/>
    <w:rsid w:val="000217BE"/>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568"/>
    <w:rsid w:val="00094D65"/>
    <w:rsid w:val="000A21B8"/>
    <w:rsid w:val="000A2853"/>
    <w:rsid w:val="000A2E38"/>
    <w:rsid w:val="000A40CE"/>
    <w:rsid w:val="000A4325"/>
    <w:rsid w:val="000A53EC"/>
    <w:rsid w:val="000A7539"/>
    <w:rsid w:val="000B2006"/>
    <w:rsid w:val="000B2187"/>
    <w:rsid w:val="000B3111"/>
    <w:rsid w:val="000B48AA"/>
    <w:rsid w:val="000B4B6B"/>
    <w:rsid w:val="000B68B1"/>
    <w:rsid w:val="000B7085"/>
    <w:rsid w:val="000B7BCF"/>
    <w:rsid w:val="000C0609"/>
    <w:rsid w:val="000C08F1"/>
    <w:rsid w:val="000C0D13"/>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E69E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552D"/>
    <w:rsid w:val="00125681"/>
    <w:rsid w:val="00126285"/>
    <w:rsid w:val="0012636B"/>
    <w:rsid w:val="00126676"/>
    <w:rsid w:val="00126869"/>
    <w:rsid w:val="00127724"/>
    <w:rsid w:val="001308DE"/>
    <w:rsid w:val="00132CFE"/>
    <w:rsid w:val="0013309A"/>
    <w:rsid w:val="00133195"/>
    <w:rsid w:val="00133CD0"/>
    <w:rsid w:val="001341E6"/>
    <w:rsid w:val="00134307"/>
    <w:rsid w:val="00135260"/>
    <w:rsid w:val="00135AF5"/>
    <w:rsid w:val="0014118D"/>
    <w:rsid w:val="00143038"/>
    <w:rsid w:val="0014332B"/>
    <w:rsid w:val="00143C80"/>
    <w:rsid w:val="00144874"/>
    <w:rsid w:val="00144A84"/>
    <w:rsid w:val="00145075"/>
    <w:rsid w:val="00146AFF"/>
    <w:rsid w:val="00147FE9"/>
    <w:rsid w:val="00152465"/>
    <w:rsid w:val="00152502"/>
    <w:rsid w:val="00153475"/>
    <w:rsid w:val="0015596A"/>
    <w:rsid w:val="00155FA9"/>
    <w:rsid w:val="00156E8B"/>
    <w:rsid w:val="00156FD6"/>
    <w:rsid w:val="001570ED"/>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C09AF"/>
    <w:rsid w:val="001C1375"/>
    <w:rsid w:val="001C22E6"/>
    <w:rsid w:val="001C23F4"/>
    <w:rsid w:val="001C26FB"/>
    <w:rsid w:val="001C3D0C"/>
    <w:rsid w:val="001C4266"/>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CC0"/>
    <w:rsid w:val="00233D9D"/>
    <w:rsid w:val="002341B4"/>
    <w:rsid w:val="00234DFB"/>
    <w:rsid w:val="00235732"/>
    <w:rsid w:val="002377A1"/>
    <w:rsid w:val="00240516"/>
    <w:rsid w:val="00241B47"/>
    <w:rsid w:val="0024202C"/>
    <w:rsid w:val="0024254D"/>
    <w:rsid w:val="00243BE2"/>
    <w:rsid w:val="00244A05"/>
    <w:rsid w:val="00244A5D"/>
    <w:rsid w:val="002451DB"/>
    <w:rsid w:val="00245697"/>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A1"/>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BEE"/>
    <w:rsid w:val="00315D34"/>
    <w:rsid w:val="00316C42"/>
    <w:rsid w:val="003172DC"/>
    <w:rsid w:val="003200C2"/>
    <w:rsid w:val="00321528"/>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6051F"/>
    <w:rsid w:val="00360EDD"/>
    <w:rsid w:val="00361665"/>
    <w:rsid w:val="0036239B"/>
    <w:rsid w:val="00363E7D"/>
    <w:rsid w:val="00363EFD"/>
    <w:rsid w:val="0036459E"/>
    <w:rsid w:val="00364B41"/>
    <w:rsid w:val="0037070E"/>
    <w:rsid w:val="00371ACE"/>
    <w:rsid w:val="003750D2"/>
    <w:rsid w:val="0037555E"/>
    <w:rsid w:val="00375773"/>
    <w:rsid w:val="00380664"/>
    <w:rsid w:val="00383096"/>
    <w:rsid w:val="00383B35"/>
    <w:rsid w:val="0038442F"/>
    <w:rsid w:val="003857A5"/>
    <w:rsid w:val="00390D72"/>
    <w:rsid w:val="0039139C"/>
    <w:rsid w:val="00392378"/>
    <w:rsid w:val="00392560"/>
    <w:rsid w:val="0039346C"/>
    <w:rsid w:val="00393C57"/>
    <w:rsid w:val="0039425B"/>
    <w:rsid w:val="00394457"/>
    <w:rsid w:val="003958C1"/>
    <w:rsid w:val="00396216"/>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0B29"/>
    <w:rsid w:val="00427327"/>
    <w:rsid w:val="00431DF8"/>
    <w:rsid w:val="00431E0E"/>
    <w:rsid w:val="00432AF3"/>
    <w:rsid w:val="004330A4"/>
    <w:rsid w:val="00434CC2"/>
    <w:rsid w:val="00436DC0"/>
    <w:rsid w:val="00437307"/>
    <w:rsid w:val="0043740D"/>
    <w:rsid w:val="00441FF5"/>
    <w:rsid w:val="0044216B"/>
    <w:rsid w:val="0044231D"/>
    <w:rsid w:val="00443000"/>
    <w:rsid w:val="00443B1E"/>
    <w:rsid w:val="00443D9B"/>
    <w:rsid w:val="00445E1B"/>
    <w:rsid w:val="0044689E"/>
    <w:rsid w:val="004508B3"/>
    <w:rsid w:val="004532A8"/>
    <w:rsid w:val="00453C31"/>
    <w:rsid w:val="0045476B"/>
    <w:rsid w:val="00454BD2"/>
    <w:rsid w:val="00455497"/>
    <w:rsid w:val="00456279"/>
    <w:rsid w:val="0045652A"/>
    <w:rsid w:val="0045653A"/>
    <w:rsid w:val="00460481"/>
    <w:rsid w:val="00460DCB"/>
    <w:rsid w:val="004630FC"/>
    <w:rsid w:val="00465143"/>
    <w:rsid w:val="00465587"/>
    <w:rsid w:val="00466829"/>
    <w:rsid w:val="00466A23"/>
    <w:rsid w:val="00466CD5"/>
    <w:rsid w:val="004678D4"/>
    <w:rsid w:val="00467D08"/>
    <w:rsid w:val="00471104"/>
    <w:rsid w:val="00471D06"/>
    <w:rsid w:val="004725D6"/>
    <w:rsid w:val="0047358F"/>
    <w:rsid w:val="00473C8A"/>
    <w:rsid w:val="004754F9"/>
    <w:rsid w:val="004763E5"/>
    <w:rsid w:val="00477455"/>
    <w:rsid w:val="00480FB1"/>
    <w:rsid w:val="004818C0"/>
    <w:rsid w:val="00482E3D"/>
    <w:rsid w:val="00483804"/>
    <w:rsid w:val="00483B06"/>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42C8"/>
    <w:rsid w:val="004B5B16"/>
    <w:rsid w:val="004B6BC4"/>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3578"/>
    <w:rsid w:val="004D380D"/>
    <w:rsid w:val="004D39D2"/>
    <w:rsid w:val="004D3F3A"/>
    <w:rsid w:val="004D4D95"/>
    <w:rsid w:val="004D6AE4"/>
    <w:rsid w:val="004D6EE4"/>
    <w:rsid w:val="004D7D97"/>
    <w:rsid w:val="004E04B3"/>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173"/>
    <w:rsid w:val="00504592"/>
    <w:rsid w:val="00504938"/>
    <w:rsid w:val="00505602"/>
    <w:rsid w:val="00506C28"/>
    <w:rsid w:val="00507CF9"/>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4D36"/>
    <w:rsid w:val="00534DA0"/>
    <w:rsid w:val="00535223"/>
    <w:rsid w:val="00536F7B"/>
    <w:rsid w:val="00536F98"/>
    <w:rsid w:val="00537931"/>
    <w:rsid w:val="00537B96"/>
    <w:rsid w:val="00541F20"/>
    <w:rsid w:val="0054211F"/>
    <w:rsid w:val="0054242B"/>
    <w:rsid w:val="00543E6C"/>
    <w:rsid w:val="00545741"/>
    <w:rsid w:val="00545C27"/>
    <w:rsid w:val="005464EA"/>
    <w:rsid w:val="00546586"/>
    <w:rsid w:val="0054780D"/>
    <w:rsid w:val="00547BBF"/>
    <w:rsid w:val="00547E41"/>
    <w:rsid w:val="00547E81"/>
    <w:rsid w:val="00551034"/>
    <w:rsid w:val="00551571"/>
    <w:rsid w:val="00552C00"/>
    <w:rsid w:val="005536AE"/>
    <w:rsid w:val="00553710"/>
    <w:rsid w:val="00553E5F"/>
    <w:rsid w:val="0055474C"/>
    <w:rsid w:val="00556518"/>
    <w:rsid w:val="005567DF"/>
    <w:rsid w:val="0055726D"/>
    <w:rsid w:val="005575C6"/>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7C8C"/>
    <w:rsid w:val="0059071A"/>
    <w:rsid w:val="00590DC5"/>
    <w:rsid w:val="00592314"/>
    <w:rsid w:val="00594880"/>
    <w:rsid w:val="005949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527"/>
    <w:rsid w:val="005B0D8B"/>
    <w:rsid w:val="005B4219"/>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13F6D"/>
    <w:rsid w:val="00614B63"/>
    <w:rsid w:val="006200A0"/>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40D93"/>
    <w:rsid w:val="00640DD1"/>
    <w:rsid w:val="006418A4"/>
    <w:rsid w:val="006428E1"/>
    <w:rsid w:val="0064385F"/>
    <w:rsid w:val="0064415B"/>
    <w:rsid w:val="00644595"/>
    <w:rsid w:val="00644A56"/>
    <w:rsid w:val="00646D99"/>
    <w:rsid w:val="00647106"/>
    <w:rsid w:val="00647212"/>
    <w:rsid w:val="006515C4"/>
    <w:rsid w:val="00652654"/>
    <w:rsid w:val="0065420F"/>
    <w:rsid w:val="006544F2"/>
    <w:rsid w:val="006559C6"/>
    <w:rsid w:val="006568AA"/>
    <w:rsid w:val="00656910"/>
    <w:rsid w:val="00656C2F"/>
    <w:rsid w:val="00656CDD"/>
    <w:rsid w:val="00656F51"/>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A5B46"/>
    <w:rsid w:val="006B1551"/>
    <w:rsid w:val="006B4AB4"/>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520"/>
    <w:rsid w:val="006E0B65"/>
    <w:rsid w:val="006E1417"/>
    <w:rsid w:val="006E1676"/>
    <w:rsid w:val="006E26F6"/>
    <w:rsid w:val="006E2E47"/>
    <w:rsid w:val="006E4B41"/>
    <w:rsid w:val="006E68AE"/>
    <w:rsid w:val="006E6E60"/>
    <w:rsid w:val="006E77F9"/>
    <w:rsid w:val="006F047D"/>
    <w:rsid w:val="006F630B"/>
    <w:rsid w:val="006F64DE"/>
    <w:rsid w:val="006F6A2C"/>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727D"/>
    <w:rsid w:val="007179C6"/>
    <w:rsid w:val="00717B7E"/>
    <w:rsid w:val="007203AE"/>
    <w:rsid w:val="007206BA"/>
    <w:rsid w:val="0072073A"/>
    <w:rsid w:val="00720786"/>
    <w:rsid w:val="007215BD"/>
    <w:rsid w:val="007225D8"/>
    <w:rsid w:val="0072267C"/>
    <w:rsid w:val="00722C71"/>
    <w:rsid w:val="00723B1C"/>
    <w:rsid w:val="00725151"/>
    <w:rsid w:val="007256B0"/>
    <w:rsid w:val="00725DB8"/>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87A"/>
    <w:rsid w:val="00740A2C"/>
    <w:rsid w:val="00743779"/>
    <w:rsid w:val="007439E0"/>
    <w:rsid w:val="00744E76"/>
    <w:rsid w:val="0074693F"/>
    <w:rsid w:val="00747E14"/>
    <w:rsid w:val="0075011E"/>
    <w:rsid w:val="00750853"/>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50B"/>
    <w:rsid w:val="007A39BF"/>
    <w:rsid w:val="007A3CB3"/>
    <w:rsid w:val="007A418F"/>
    <w:rsid w:val="007A53C8"/>
    <w:rsid w:val="007A5CCB"/>
    <w:rsid w:val="007A6E5E"/>
    <w:rsid w:val="007A71E4"/>
    <w:rsid w:val="007A7521"/>
    <w:rsid w:val="007B0724"/>
    <w:rsid w:val="007B18D8"/>
    <w:rsid w:val="007B2708"/>
    <w:rsid w:val="007B35C9"/>
    <w:rsid w:val="007B4EDC"/>
    <w:rsid w:val="007B605F"/>
    <w:rsid w:val="007B71B0"/>
    <w:rsid w:val="007C095F"/>
    <w:rsid w:val="007C1F6D"/>
    <w:rsid w:val="007C1F9A"/>
    <w:rsid w:val="007C2DD0"/>
    <w:rsid w:val="007C4965"/>
    <w:rsid w:val="007C626F"/>
    <w:rsid w:val="007C6D15"/>
    <w:rsid w:val="007C6E51"/>
    <w:rsid w:val="007C6F0D"/>
    <w:rsid w:val="007C73B2"/>
    <w:rsid w:val="007D02EC"/>
    <w:rsid w:val="007D34A4"/>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5FAD"/>
    <w:rsid w:val="00827C83"/>
    <w:rsid w:val="00830F03"/>
    <w:rsid w:val="00832EB8"/>
    <w:rsid w:val="008332B7"/>
    <w:rsid w:val="00833D3B"/>
    <w:rsid w:val="00833D81"/>
    <w:rsid w:val="008342EE"/>
    <w:rsid w:val="008400B4"/>
    <w:rsid w:val="0084095E"/>
    <w:rsid w:val="00840DE0"/>
    <w:rsid w:val="00841231"/>
    <w:rsid w:val="00843D14"/>
    <w:rsid w:val="008440FC"/>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52C1"/>
    <w:rsid w:val="008B5306"/>
    <w:rsid w:val="008B5ABB"/>
    <w:rsid w:val="008B6E7D"/>
    <w:rsid w:val="008C03C7"/>
    <w:rsid w:val="008C0829"/>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E71"/>
    <w:rsid w:val="008E017B"/>
    <w:rsid w:val="008E1A18"/>
    <w:rsid w:val="008E24A3"/>
    <w:rsid w:val="008E322C"/>
    <w:rsid w:val="008E38DE"/>
    <w:rsid w:val="008E3B32"/>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963"/>
    <w:rsid w:val="00913B50"/>
    <w:rsid w:val="00914FFC"/>
    <w:rsid w:val="0091588E"/>
    <w:rsid w:val="00916E3E"/>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4389"/>
    <w:rsid w:val="00954C1B"/>
    <w:rsid w:val="00954F21"/>
    <w:rsid w:val="009566A8"/>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2406"/>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3D31"/>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4A08"/>
    <w:rsid w:val="009D515D"/>
    <w:rsid w:val="009D58C6"/>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E72"/>
    <w:rsid w:val="00A2454F"/>
    <w:rsid w:val="00A25486"/>
    <w:rsid w:val="00A26507"/>
    <w:rsid w:val="00A26560"/>
    <w:rsid w:val="00A279CE"/>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218"/>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1D4"/>
    <w:rsid w:val="00BB1321"/>
    <w:rsid w:val="00BB17FE"/>
    <w:rsid w:val="00BB1D0B"/>
    <w:rsid w:val="00BB72CB"/>
    <w:rsid w:val="00BC3555"/>
    <w:rsid w:val="00BC4996"/>
    <w:rsid w:val="00BC5912"/>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1F6E"/>
    <w:rsid w:val="00C03981"/>
    <w:rsid w:val="00C03B6A"/>
    <w:rsid w:val="00C03CA5"/>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4650"/>
    <w:rsid w:val="00C25465"/>
    <w:rsid w:val="00C2767A"/>
    <w:rsid w:val="00C32359"/>
    <w:rsid w:val="00C33079"/>
    <w:rsid w:val="00C33332"/>
    <w:rsid w:val="00C33D66"/>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EE7"/>
    <w:rsid w:val="00CC1F18"/>
    <w:rsid w:val="00CC2614"/>
    <w:rsid w:val="00CC3369"/>
    <w:rsid w:val="00CC4386"/>
    <w:rsid w:val="00CC4895"/>
    <w:rsid w:val="00CC5093"/>
    <w:rsid w:val="00CC5A99"/>
    <w:rsid w:val="00CC5AAA"/>
    <w:rsid w:val="00CC6DFC"/>
    <w:rsid w:val="00CD0BA8"/>
    <w:rsid w:val="00CD2B29"/>
    <w:rsid w:val="00CD3CD6"/>
    <w:rsid w:val="00CD4C7B"/>
    <w:rsid w:val="00CD58FE"/>
    <w:rsid w:val="00CD6017"/>
    <w:rsid w:val="00CD608D"/>
    <w:rsid w:val="00CD72B5"/>
    <w:rsid w:val="00CE03B1"/>
    <w:rsid w:val="00CE165A"/>
    <w:rsid w:val="00CE1B74"/>
    <w:rsid w:val="00CE2B6F"/>
    <w:rsid w:val="00CE7A8E"/>
    <w:rsid w:val="00CF0302"/>
    <w:rsid w:val="00CF0EDF"/>
    <w:rsid w:val="00CF500B"/>
    <w:rsid w:val="00CF535E"/>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6199"/>
    <w:rsid w:val="00D30D62"/>
    <w:rsid w:val="00D31102"/>
    <w:rsid w:val="00D31246"/>
    <w:rsid w:val="00D32BED"/>
    <w:rsid w:val="00D32EDA"/>
    <w:rsid w:val="00D33BE3"/>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11E3"/>
    <w:rsid w:val="00DE25D2"/>
    <w:rsid w:val="00DE282F"/>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54D3"/>
    <w:rsid w:val="00E26041"/>
    <w:rsid w:val="00E26D06"/>
    <w:rsid w:val="00E27BBA"/>
    <w:rsid w:val="00E313E4"/>
    <w:rsid w:val="00E3150E"/>
    <w:rsid w:val="00E31BB7"/>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EFB"/>
    <w:rsid w:val="00E57456"/>
    <w:rsid w:val="00E62835"/>
    <w:rsid w:val="00E62857"/>
    <w:rsid w:val="00E62C16"/>
    <w:rsid w:val="00E63D9C"/>
    <w:rsid w:val="00E65E76"/>
    <w:rsid w:val="00E67936"/>
    <w:rsid w:val="00E70303"/>
    <w:rsid w:val="00E70A5D"/>
    <w:rsid w:val="00E70AA4"/>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359A"/>
    <w:rsid w:val="00EB3CBC"/>
    <w:rsid w:val="00EB3E44"/>
    <w:rsid w:val="00EB4DE5"/>
    <w:rsid w:val="00EC0177"/>
    <w:rsid w:val="00EC14DF"/>
    <w:rsid w:val="00EC3D87"/>
    <w:rsid w:val="00EC4046"/>
    <w:rsid w:val="00EC4A25"/>
    <w:rsid w:val="00ED2504"/>
    <w:rsid w:val="00ED4827"/>
    <w:rsid w:val="00ED6108"/>
    <w:rsid w:val="00ED61F7"/>
    <w:rsid w:val="00ED7176"/>
    <w:rsid w:val="00ED7AF3"/>
    <w:rsid w:val="00EE0C9C"/>
    <w:rsid w:val="00EE1AF6"/>
    <w:rsid w:val="00EE2191"/>
    <w:rsid w:val="00EE2504"/>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612C"/>
    <w:rsid w:val="00EF6A92"/>
    <w:rsid w:val="00F0055E"/>
    <w:rsid w:val="00F00914"/>
    <w:rsid w:val="00F01521"/>
    <w:rsid w:val="00F025A2"/>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201FD"/>
    <w:rsid w:val="00F2026E"/>
    <w:rsid w:val="00F20B36"/>
    <w:rsid w:val="00F2210A"/>
    <w:rsid w:val="00F22FE1"/>
    <w:rsid w:val="00F23D46"/>
    <w:rsid w:val="00F24C1C"/>
    <w:rsid w:val="00F26C23"/>
    <w:rsid w:val="00F31372"/>
    <w:rsid w:val="00F31F06"/>
    <w:rsid w:val="00F35C40"/>
    <w:rsid w:val="00F3625B"/>
    <w:rsid w:val="00F36691"/>
    <w:rsid w:val="00F3705D"/>
    <w:rsid w:val="00F37743"/>
    <w:rsid w:val="00F42A5A"/>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326A"/>
    <w:rsid w:val="00F941DF"/>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5841"/>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2D73"/>
    <w:rsid w:val="00FF42E9"/>
    <w:rsid w:val="00FF4955"/>
    <w:rsid w:val="00FF5DDE"/>
    <w:rsid w:val="00FF6724"/>
    <w:rsid w:val="00FF7855"/>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C75C4"/>
  <w15:docId w15:val="{912002FD-2CC8-5E4F-8F28-CB4D3C9A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styleId="UnresolvedMention">
    <w:name w:val="Unresolved Mention"/>
    <w:basedOn w:val="DefaultParagraphFont"/>
    <w:uiPriority w:val="99"/>
    <w:semiHidden/>
    <w:unhideWhenUsed/>
    <w:rsid w:val="0094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oleObject" Target="embeddings/Microsoft_Visio_2003-2010_Drawing.vsd"/><Relationship Id="rId5" Type="http://schemas.openxmlformats.org/officeDocument/2006/relationships/customXml" Target="../customXml/item4.xml"/><Relationship Id="rId10"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4201</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Ritesh</cp:lastModifiedBy>
  <cp:revision>2</cp:revision>
  <dcterms:created xsi:type="dcterms:W3CDTF">2021-09-28T19:59:00Z</dcterms:created>
  <dcterms:modified xsi:type="dcterms:W3CDTF">2021-09-28T19:59:00Z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ies>
</file>