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w:t>
      </w:r>
      <w:proofErr w:type="gramStart"/>
      <w:r>
        <w:rPr>
          <w:rFonts w:ascii="Arial" w:hAnsi="Arial" w:cs="Arial"/>
          <w:b/>
          <w:bCs/>
          <w:sz w:val="24"/>
        </w:rPr>
        <w:t>606][</w:t>
      </w:r>
      <w:proofErr w:type="gramEnd"/>
      <w:r>
        <w:rPr>
          <w:rFonts w:ascii="Arial" w:hAnsi="Arial" w:cs="Arial"/>
          <w:b/>
          <w:bCs/>
          <w:sz w:val="24"/>
        </w:rPr>
        <w:t>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 xml:space="preserve">Sasha </w:t>
              </w:r>
              <w:proofErr w:type="spellStart"/>
              <w:r>
                <w:rPr>
                  <w:lang w:val="en-US" w:eastAsia="zh-CN"/>
                </w:rPr>
                <w:t>Sirotkin</w:t>
              </w:r>
              <w:proofErr w:type="spellEnd"/>
              <w:r>
                <w:rPr>
                  <w:lang w:val="en-US" w:eastAsia="zh-CN"/>
                </w:rPr>
                <w:t xml:space="preserve">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EB" w14:textId="77777777" w:rsidR="00C87670" w:rsidRDefault="00C87670">
            <w:pPr>
              <w:pStyle w:val="TAC"/>
              <w:rPr>
                <w:rFonts w:eastAsia="Malgun Gothic"/>
                <w:lang w:val="en-US" w:eastAsia="ko-KR"/>
              </w:rPr>
            </w:pPr>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EE" w14:textId="77777777" w:rsidR="00C87670" w:rsidRDefault="00C87670">
            <w:pPr>
              <w:pStyle w:val="TAC"/>
              <w:rPr>
                <w:rFonts w:eastAsia="Malgun Gothic"/>
                <w:lang w:val="en-US" w:eastAsia="ko-KR"/>
              </w:rPr>
            </w:pPr>
          </w:p>
        </w:tc>
      </w:tr>
      <w:tr w:rsidR="00C87670"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1" w14:textId="77777777" w:rsidR="00C87670" w:rsidRDefault="00C87670">
            <w:pPr>
              <w:pStyle w:val="TAC"/>
              <w:rPr>
                <w:rFonts w:eastAsia="Malgun Gothic"/>
                <w:lang w:val="en-US" w:eastAsia="ko-KR"/>
              </w:rPr>
            </w:pP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4" w14:textId="77777777" w:rsidR="00C87670" w:rsidRDefault="00C87670">
            <w:pPr>
              <w:pStyle w:val="TAC"/>
              <w:rPr>
                <w:rFonts w:eastAsia="Malgun Gothic"/>
                <w:lang w:val="en-US" w:eastAsia="ko-KR"/>
              </w:rPr>
            </w:pP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2" w:name="OLE_LINK10"/>
      <w:bookmarkStart w:id="3" w:name="OLE_LINK16"/>
      <w:bookmarkStart w:id="4" w:name="OLE_LINK15"/>
      <w:bookmarkStart w:id="5"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if the client is in the UE who wants to use DL-TDOA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6" w:author="CATT" w:date="2021-09-28T13:19:00Z"/>
                <w:lang w:eastAsia="zh-CN"/>
              </w:rPr>
            </w:pPr>
            <w:ins w:id="7"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8" w:author="CATT" w:date="2021-09-28T13:19:00Z">
              <w:r w:rsidR="002C3A91" w:rsidDel="00725DB8">
                <w:delText xml:space="preserve"> an LPP positioning message</w:delText>
              </w:r>
            </w:del>
            <w:ins w:id="9"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0" w:author="CATT" w:date="2021-09-28T13:19:00Z"/>
                <w:lang w:eastAsia="zh-CN"/>
              </w:rPr>
            </w:pPr>
            <w:ins w:id="11" w:author="CATT" w:date="2021-09-28T13:20:00Z">
              <w:r>
                <w:rPr>
                  <w:lang w:eastAsia="zh-CN"/>
                </w:rPr>
                <w:t>…</w:t>
              </w:r>
            </w:ins>
          </w:p>
          <w:p w14:paraId="6F8C7608" w14:textId="2DAC8A37" w:rsidR="00725DB8" w:rsidRDefault="00725DB8" w:rsidP="00725DB8">
            <w:pPr>
              <w:spacing w:before="120" w:after="120"/>
              <w:rPr>
                <w:lang w:eastAsia="zh-CN"/>
              </w:rPr>
            </w:pPr>
            <w:ins w:id="12"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3" w:author="CATT" w:date="2021-09-28T13:20:00Z"/>
          <w:lang w:eastAsia="zh-CN"/>
        </w:rPr>
      </w:pPr>
      <w:ins w:id="14"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5" w:author="CATT" w:date="2021-09-28T13:20:00Z"/>
        </w:rPr>
      </w:pPr>
      <w:bookmarkStart w:id="16" w:name="OLE_LINK32"/>
      <w:bookmarkStart w:id="17" w:name="OLE_LINK33"/>
      <w:ins w:id="18" w:author="CATT" w:date="2021-09-28T13:20:00Z">
        <w:r>
          <w:t>MOLR-</w:t>
        </w:r>
        <w:proofErr w:type="gramStart"/>
        <w:r>
          <w:t>Type</w:t>
        </w:r>
        <w:bookmarkEnd w:id="16"/>
        <w:bookmarkEnd w:id="17"/>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9" w:author="CATT" w:date="2021-09-28T13:20:00Z"/>
        </w:rPr>
      </w:pPr>
      <w:ins w:id="20" w:author="CATT" w:date="2021-09-28T13:20:00Z">
        <w:r>
          <w:tab/>
        </w:r>
        <w:bookmarkStart w:id="21" w:name="OLE_LINK22"/>
        <w:bookmarkStart w:id="22" w:name="OLE_LINK23"/>
        <w:bookmarkStart w:id="23" w:name="OLE_LINK34"/>
        <w:proofErr w:type="spellStart"/>
        <w:r>
          <w:t>locationEstimate</w:t>
        </w:r>
        <w:bookmarkEnd w:id="21"/>
        <w:bookmarkEnd w:id="22"/>
        <w:bookmarkEnd w:id="23"/>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4" w:author="CATT" w:date="2021-09-28T13:20:00Z"/>
        </w:rPr>
      </w:pPr>
      <w:ins w:id="25"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lang w:eastAsia="zh-CN"/>
        </w:rPr>
      </w:pPr>
      <w:ins w:id="29"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2"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3" w:name="OLE_LINK11"/>
      <w:bookmarkStart w:id="34"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3"/>
      <w:bookmarkEnd w:id="3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5"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6"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7" w:author="Sasha Sirotkin" w:date="2021-09-28T15:07:00Z">
              <w:r>
                <w:rPr>
                  <w:lang w:eastAsia="zh-CN"/>
                </w:rPr>
                <w:t>Same view as HW</w:t>
              </w:r>
            </w:ins>
          </w:p>
        </w:tc>
      </w:tr>
      <w:tr w:rsidR="00D14CA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5" w14:textId="77777777" w:rsidR="00D14CAF" w:rsidRDefault="00D14CAF" w:rsidP="00D14CAF">
            <w:pPr>
              <w:pStyle w:val="TAC"/>
              <w:spacing w:before="20" w:after="20"/>
              <w:ind w:left="57" w:right="57"/>
              <w:jc w:val="left"/>
              <w:rPr>
                <w:lang w:eastAsia="zh-CN"/>
              </w:rPr>
            </w:pPr>
          </w:p>
        </w:tc>
      </w:tr>
      <w:tr w:rsidR="00D14CA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8"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9" w14:textId="77777777" w:rsidR="00D14CAF" w:rsidRDefault="00D14CAF" w:rsidP="00D14CAF">
            <w:pPr>
              <w:keepNext/>
              <w:keepLines/>
              <w:spacing w:before="20" w:after="20"/>
              <w:ind w:right="57"/>
              <w:rPr>
                <w:rFonts w:ascii="Arial" w:hAnsi="Arial"/>
                <w:sz w:val="18"/>
                <w:lang w:eastAsia="zh-CN"/>
              </w:rPr>
            </w:pPr>
          </w:p>
        </w:tc>
      </w:tr>
      <w:tr w:rsidR="00D14CAF"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77777777" w:rsidR="00D14CAF" w:rsidRDefault="00D14CAF" w:rsidP="00D14CA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2C" w14:textId="77777777" w:rsidR="00D14CAF" w:rsidRDefault="00D14CAF" w:rsidP="00D14CA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2D" w14:textId="77777777" w:rsidR="00D14CAF" w:rsidRDefault="00D14CAF" w:rsidP="00D14CAF">
            <w:pPr>
              <w:pStyle w:val="TAC"/>
              <w:spacing w:before="20" w:after="20"/>
              <w:ind w:left="57" w:right="57"/>
              <w:jc w:val="left"/>
              <w:rPr>
                <w:lang w:val="en-US" w:eastAsia="zh-CN"/>
              </w:rPr>
            </w:pPr>
          </w:p>
        </w:tc>
      </w:tr>
      <w:tr w:rsidR="00D14CA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1" w14:textId="77777777" w:rsidR="00D14CAF" w:rsidRDefault="00D14CAF" w:rsidP="00D14CAF">
            <w:pPr>
              <w:pStyle w:val="TAC"/>
              <w:spacing w:before="20" w:after="20"/>
              <w:ind w:left="57" w:right="57"/>
              <w:jc w:val="left"/>
              <w:rPr>
                <w:lang w:eastAsia="zh-CN"/>
              </w:rPr>
            </w:pPr>
          </w:p>
        </w:tc>
      </w:tr>
      <w:tr w:rsidR="00D14CA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D14CAF" w:rsidRDefault="00D14CAF" w:rsidP="00D14CAF">
            <w:pPr>
              <w:pStyle w:val="TAC"/>
              <w:spacing w:before="20" w:after="20"/>
              <w:ind w:left="57" w:right="57"/>
              <w:jc w:val="left"/>
              <w:rPr>
                <w:lang w:eastAsia="zh-CN"/>
              </w:rPr>
            </w:pPr>
          </w:p>
        </w:tc>
      </w:tr>
      <w:tr w:rsidR="00D14CA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D14CAF" w:rsidRDefault="00D14CAF" w:rsidP="00D14CA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D14CAF" w:rsidRDefault="00D14CAF" w:rsidP="00D14CAF">
            <w:pPr>
              <w:pStyle w:val="TAC"/>
              <w:spacing w:before="20" w:after="20"/>
              <w:ind w:left="57" w:right="57"/>
              <w:jc w:val="left"/>
              <w:rPr>
                <w:lang w:eastAsia="zh-CN"/>
              </w:rPr>
            </w:pPr>
          </w:p>
        </w:tc>
      </w:tr>
      <w:tr w:rsidR="00D14CA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D14CAF" w:rsidRDefault="00D14CAF" w:rsidP="00D14CAF">
            <w:pPr>
              <w:pStyle w:val="TAC"/>
              <w:spacing w:before="20" w:after="20"/>
              <w:ind w:left="57" w:right="57"/>
              <w:jc w:val="left"/>
              <w:rPr>
                <w:lang w:eastAsia="zh-CN"/>
              </w:rPr>
            </w:pPr>
          </w:p>
        </w:tc>
      </w:tr>
      <w:tr w:rsidR="00D14CA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D14CAF" w:rsidRDefault="00D14CAF" w:rsidP="00D14CAF">
            <w:pPr>
              <w:pStyle w:val="TAC"/>
              <w:spacing w:before="20" w:after="20"/>
              <w:ind w:left="57" w:right="57"/>
              <w:jc w:val="left"/>
              <w:rPr>
                <w:lang w:eastAsia="zh-CN"/>
              </w:rPr>
            </w:pPr>
          </w:p>
        </w:tc>
      </w:tr>
      <w:tr w:rsidR="00D14CA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D14CAF" w:rsidRDefault="00D14CAF" w:rsidP="00D14CAF">
            <w:pPr>
              <w:pStyle w:val="TAC"/>
              <w:spacing w:before="20" w:after="20"/>
              <w:ind w:right="57"/>
              <w:jc w:val="left"/>
              <w:rPr>
                <w:lang w:eastAsia="zh-CN"/>
              </w:rPr>
            </w:pPr>
          </w:p>
        </w:tc>
      </w:tr>
      <w:tr w:rsidR="00D14CA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D14CAF" w:rsidRDefault="00D14CAF" w:rsidP="00D14CAF">
            <w:pPr>
              <w:pStyle w:val="TAC"/>
              <w:spacing w:before="20" w:after="20"/>
              <w:ind w:left="57" w:right="57"/>
              <w:jc w:val="left"/>
              <w:rPr>
                <w:lang w:eastAsia="zh-CN"/>
              </w:rPr>
            </w:pPr>
          </w:p>
        </w:tc>
      </w:tr>
      <w:tr w:rsidR="00D14CA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D14CAF" w:rsidRDefault="00D14CAF" w:rsidP="00D14CAF">
            <w:pPr>
              <w:pStyle w:val="TAC"/>
              <w:spacing w:before="20" w:after="20"/>
              <w:ind w:left="57" w:right="57"/>
              <w:jc w:val="left"/>
              <w:rPr>
                <w:lang w:eastAsia="zh-CN"/>
              </w:rPr>
            </w:pPr>
          </w:p>
        </w:tc>
      </w:tr>
      <w:tr w:rsidR="00D14CA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D14CAF" w:rsidRDefault="00D14CAF" w:rsidP="00D14CA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D14CAF" w:rsidRDefault="00D14CAF" w:rsidP="00D14CA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D14CAF" w:rsidRDefault="00D14CAF" w:rsidP="00D14CAF">
            <w:pPr>
              <w:pStyle w:val="TAC"/>
              <w:spacing w:before="20" w:after="20"/>
              <w:ind w:left="57" w:right="57"/>
              <w:jc w:val="left"/>
              <w:rPr>
                <w:lang w:eastAsia="zh-CN"/>
              </w:rPr>
            </w:pPr>
          </w:p>
        </w:tc>
      </w:tr>
      <w:tr w:rsidR="00D14CA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D14CAF" w:rsidRDefault="00D14CAF" w:rsidP="00D14CA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D14CAF" w:rsidRDefault="00D14CAF" w:rsidP="00D14CA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D14CAF" w:rsidRDefault="00D14CAF" w:rsidP="00D14CA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2"/>
    <w:bookmarkEnd w:id="3"/>
    <w:bookmarkEnd w:id="4"/>
    <w:bookmarkEnd w:id="5"/>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lastRenderedPageBreak/>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38"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39"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0" w:author="Sasha Sirotkin" w:date="2021-09-28T15:38:00Z"/>
                <w:lang w:eastAsia="zh-CN"/>
              </w:rPr>
            </w:pPr>
            <w:ins w:id="41" w:author="Sasha Sirotkin" w:date="2021-09-28T15:37:00Z">
              <w:r>
                <w:rPr>
                  <w:lang w:eastAsia="zh-CN"/>
                </w:rPr>
                <w:t>Agree with HW</w:t>
              </w:r>
            </w:ins>
            <w:ins w:id="42"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3"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4" w:author="Sasha Sirotkin" w:date="2021-09-28T15:38:00Z">
              <w:r>
                <w:rPr>
                  <w:lang w:eastAsia="zh-CN"/>
                </w:rPr>
                <w:t>To ZTE – we disagree with ZTE’s point 1, we think that a UE should only request on-demand PRS using an “id”.</w:t>
              </w:r>
            </w:ins>
          </w:p>
        </w:tc>
      </w:tr>
      <w:tr w:rsidR="008D1B07"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8" w14:textId="77777777" w:rsidR="008D1B07" w:rsidRDefault="008D1B07" w:rsidP="008D1B07">
            <w:pPr>
              <w:pStyle w:val="TAC"/>
              <w:spacing w:before="20" w:after="20"/>
              <w:ind w:left="57" w:right="57"/>
              <w:jc w:val="left"/>
              <w:rPr>
                <w:lang w:eastAsia="zh-CN"/>
              </w:rPr>
            </w:pPr>
          </w:p>
        </w:tc>
      </w:tr>
      <w:tr w:rsidR="008D1B07"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B"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C" w14:textId="77777777" w:rsidR="008D1B07" w:rsidRDefault="008D1B07" w:rsidP="008D1B07">
            <w:pPr>
              <w:keepNext/>
              <w:keepLines/>
              <w:spacing w:before="20" w:after="20"/>
              <w:ind w:right="57"/>
              <w:rPr>
                <w:rFonts w:ascii="Arial" w:hAnsi="Arial"/>
                <w:sz w:val="18"/>
                <w:lang w:eastAsia="zh-CN"/>
              </w:rPr>
            </w:pPr>
          </w:p>
        </w:tc>
      </w:tr>
      <w:tr w:rsidR="008D1B07"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7777777" w:rsidR="008D1B07" w:rsidRDefault="008D1B07" w:rsidP="008D1B0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7F" w14:textId="77777777" w:rsidR="008D1B07" w:rsidRDefault="008D1B07" w:rsidP="008D1B0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0" w14:textId="77777777" w:rsidR="008D1B07" w:rsidRDefault="008D1B07" w:rsidP="008D1B07">
            <w:pPr>
              <w:pStyle w:val="TAC"/>
              <w:spacing w:before="20" w:after="20"/>
              <w:ind w:left="57" w:right="57"/>
              <w:jc w:val="left"/>
              <w:rPr>
                <w:lang w:val="en-US" w:eastAsia="zh-CN"/>
              </w:rPr>
            </w:pPr>
          </w:p>
        </w:tc>
      </w:tr>
      <w:tr w:rsidR="008D1B07"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4" w14:textId="77777777" w:rsidR="008D1B07" w:rsidRDefault="008D1B07" w:rsidP="008D1B07">
            <w:pPr>
              <w:pStyle w:val="TAC"/>
              <w:spacing w:before="20" w:after="20"/>
              <w:ind w:left="57" w:right="57"/>
              <w:jc w:val="left"/>
              <w:rPr>
                <w:lang w:eastAsia="zh-CN"/>
              </w:rPr>
            </w:pPr>
          </w:p>
        </w:tc>
      </w:tr>
      <w:tr w:rsidR="008D1B07"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8D1B07" w:rsidRDefault="008D1B07" w:rsidP="008D1B07">
            <w:pPr>
              <w:pStyle w:val="TAC"/>
              <w:spacing w:before="20" w:after="20"/>
              <w:ind w:left="57" w:right="57"/>
              <w:jc w:val="left"/>
              <w:rPr>
                <w:lang w:eastAsia="zh-CN"/>
              </w:rPr>
            </w:pPr>
          </w:p>
        </w:tc>
      </w:tr>
      <w:tr w:rsidR="008D1B07"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8D1B07" w:rsidRDefault="008D1B07" w:rsidP="008D1B0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8D1B07" w:rsidRDefault="008D1B07" w:rsidP="008D1B07">
            <w:pPr>
              <w:pStyle w:val="TAC"/>
              <w:spacing w:before="20" w:after="20"/>
              <w:ind w:left="57" w:right="57"/>
              <w:jc w:val="left"/>
              <w:rPr>
                <w:lang w:eastAsia="zh-CN"/>
              </w:rPr>
            </w:pPr>
          </w:p>
        </w:tc>
      </w:tr>
      <w:tr w:rsidR="008D1B07"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8D1B07" w:rsidRDefault="008D1B07" w:rsidP="008D1B07">
            <w:pPr>
              <w:pStyle w:val="TAC"/>
              <w:spacing w:before="20" w:after="20"/>
              <w:ind w:left="57" w:right="57"/>
              <w:jc w:val="left"/>
              <w:rPr>
                <w:lang w:eastAsia="zh-CN"/>
              </w:rPr>
            </w:pPr>
          </w:p>
        </w:tc>
      </w:tr>
      <w:tr w:rsidR="008D1B07"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8D1B07" w:rsidRDefault="008D1B07" w:rsidP="008D1B07">
            <w:pPr>
              <w:pStyle w:val="TAC"/>
              <w:spacing w:before="20" w:after="20"/>
              <w:ind w:left="57" w:right="57"/>
              <w:jc w:val="left"/>
              <w:rPr>
                <w:lang w:eastAsia="zh-CN"/>
              </w:rPr>
            </w:pPr>
          </w:p>
        </w:tc>
      </w:tr>
      <w:tr w:rsidR="008D1B07"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8D1B07" w:rsidRDefault="008D1B07" w:rsidP="008D1B07">
            <w:pPr>
              <w:pStyle w:val="TAC"/>
              <w:spacing w:before="20" w:after="20"/>
              <w:ind w:right="57"/>
              <w:jc w:val="left"/>
              <w:rPr>
                <w:lang w:eastAsia="zh-CN"/>
              </w:rPr>
            </w:pPr>
          </w:p>
        </w:tc>
      </w:tr>
      <w:tr w:rsidR="008D1B07"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8D1B07" w:rsidRDefault="008D1B07" w:rsidP="008D1B07">
            <w:pPr>
              <w:pStyle w:val="TAC"/>
              <w:spacing w:before="20" w:after="20"/>
              <w:ind w:left="57" w:right="57"/>
              <w:jc w:val="left"/>
              <w:rPr>
                <w:lang w:eastAsia="zh-CN"/>
              </w:rPr>
            </w:pPr>
          </w:p>
        </w:tc>
      </w:tr>
      <w:tr w:rsidR="008D1B07"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8D1B07" w:rsidRDefault="008D1B07" w:rsidP="008D1B07">
            <w:pPr>
              <w:pStyle w:val="TAC"/>
              <w:spacing w:before="20" w:after="20"/>
              <w:ind w:left="57" w:right="57"/>
              <w:jc w:val="left"/>
              <w:rPr>
                <w:lang w:eastAsia="zh-CN"/>
              </w:rPr>
            </w:pPr>
          </w:p>
        </w:tc>
      </w:tr>
      <w:tr w:rsidR="008D1B07"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8D1B07" w:rsidRDefault="008D1B07" w:rsidP="008D1B0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8D1B07" w:rsidRDefault="008D1B07" w:rsidP="008D1B0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8D1B07" w:rsidRDefault="008D1B07" w:rsidP="008D1B07">
            <w:pPr>
              <w:pStyle w:val="TAC"/>
              <w:spacing w:before="20" w:after="20"/>
              <w:ind w:left="57" w:right="57"/>
              <w:jc w:val="left"/>
              <w:rPr>
                <w:lang w:eastAsia="zh-CN"/>
              </w:rPr>
            </w:pPr>
          </w:p>
        </w:tc>
      </w:tr>
      <w:tr w:rsidR="008D1B07"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8D1B07" w:rsidRDefault="008D1B07" w:rsidP="008D1B07">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8D1B07" w:rsidRDefault="008D1B07" w:rsidP="008D1B07">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8D1B07" w:rsidRDefault="008D1B07" w:rsidP="008D1B07">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45"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46"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47"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45"/>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48"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49"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E05317"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9" w14:textId="77777777" w:rsidR="00E05317" w:rsidRDefault="00E05317" w:rsidP="00E05317">
            <w:pPr>
              <w:pStyle w:val="TAC"/>
              <w:spacing w:before="20" w:after="20"/>
              <w:ind w:left="57" w:right="57"/>
              <w:jc w:val="left"/>
              <w:rPr>
                <w:lang w:eastAsia="zh-CN"/>
              </w:rPr>
            </w:pPr>
          </w:p>
        </w:tc>
      </w:tr>
      <w:tr w:rsidR="00E05317"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C"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E05317" w:rsidRDefault="00E05317" w:rsidP="00E05317">
            <w:pPr>
              <w:keepNext/>
              <w:keepLines/>
              <w:spacing w:before="20" w:after="20"/>
              <w:ind w:right="57"/>
              <w:rPr>
                <w:rFonts w:ascii="Arial" w:hAnsi="Arial"/>
                <w:sz w:val="18"/>
                <w:lang w:eastAsia="zh-CN"/>
              </w:rPr>
            </w:pPr>
          </w:p>
        </w:tc>
      </w:tr>
      <w:tr w:rsidR="00E05317"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77777777" w:rsidR="00E05317" w:rsidRDefault="00E05317" w:rsidP="00E0531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D0" w14:textId="77777777" w:rsidR="00E05317" w:rsidRDefault="00E05317" w:rsidP="00E0531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E05317" w:rsidRDefault="00E05317" w:rsidP="00E05317">
            <w:pPr>
              <w:pStyle w:val="TAC"/>
              <w:spacing w:before="20" w:after="20"/>
              <w:ind w:left="57" w:right="57"/>
              <w:jc w:val="left"/>
              <w:rPr>
                <w:lang w:val="en-US" w:eastAsia="zh-CN"/>
              </w:rPr>
            </w:pPr>
          </w:p>
        </w:tc>
      </w:tr>
      <w:tr w:rsidR="00E05317"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E05317" w:rsidRDefault="00E05317" w:rsidP="00E05317">
            <w:pPr>
              <w:pStyle w:val="TAC"/>
              <w:spacing w:before="20" w:after="20"/>
              <w:ind w:left="57" w:right="57"/>
              <w:jc w:val="left"/>
              <w:rPr>
                <w:lang w:eastAsia="zh-CN"/>
              </w:rPr>
            </w:pPr>
          </w:p>
        </w:tc>
      </w:tr>
      <w:tr w:rsidR="00E05317"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E05317" w:rsidRDefault="00E05317" w:rsidP="00E05317">
            <w:pPr>
              <w:pStyle w:val="TAC"/>
              <w:spacing w:before="20" w:after="20"/>
              <w:ind w:left="57" w:right="57"/>
              <w:jc w:val="left"/>
              <w:rPr>
                <w:lang w:eastAsia="zh-CN"/>
              </w:rPr>
            </w:pPr>
          </w:p>
        </w:tc>
      </w:tr>
      <w:tr w:rsidR="00E05317"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E05317" w:rsidRDefault="00E05317" w:rsidP="00E0531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E05317" w:rsidRDefault="00E05317" w:rsidP="00E05317">
            <w:pPr>
              <w:pStyle w:val="TAC"/>
              <w:spacing w:before="20" w:after="20"/>
              <w:ind w:left="57" w:right="57"/>
              <w:jc w:val="left"/>
              <w:rPr>
                <w:lang w:eastAsia="zh-CN"/>
              </w:rPr>
            </w:pPr>
          </w:p>
        </w:tc>
      </w:tr>
      <w:tr w:rsidR="00E05317"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E05317" w:rsidRDefault="00E05317" w:rsidP="00E05317">
            <w:pPr>
              <w:pStyle w:val="TAC"/>
              <w:spacing w:before="20" w:after="20"/>
              <w:ind w:left="57" w:right="57"/>
              <w:jc w:val="left"/>
              <w:rPr>
                <w:lang w:eastAsia="zh-CN"/>
              </w:rPr>
            </w:pPr>
          </w:p>
        </w:tc>
      </w:tr>
      <w:tr w:rsidR="00E05317"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E05317" w:rsidRDefault="00E05317" w:rsidP="00E05317">
            <w:pPr>
              <w:pStyle w:val="TAC"/>
              <w:spacing w:before="20" w:after="20"/>
              <w:ind w:left="57" w:right="57"/>
              <w:jc w:val="left"/>
              <w:rPr>
                <w:lang w:eastAsia="zh-CN"/>
              </w:rPr>
            </w:pPr>
          </w:p>
        </w:tc>
      </w:tr>
      <w:tr w:rsidR="00E05317"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E05317" w:rsidRDefault="00E05317" w:rsidP="00E05317">
            <w:pPr>
              <w:pStyle w:val="TAC"/>
              <w:spacing w:before="20" w:after="20"/>
              <w:ind w:right="57"/>
              <w:jc w:val="left"/>
              <w:rPr>
                <w:lang w:eastAsia="zh-CN"/>
              </w:rPr>
            </w:pPr>
          </w:p>
        </w:tc>
      </w:tr>
      <w:tr w:rsidR="00E05317"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E05317" w:rsidRDefault="00E05317" w:rsidP="00E05317">
            <w:pPr>
              <w:pStyle w:val="TAC"/>
              <w:spacing w:before="20" w:after="20"/>
              <w:ind w:left="57" w:right="57"/>
              <w:jc w:val="left"/>
              <w:rPr>
                <w:lang w:eastAsia="zh-CN"/>
              </w:rPr>
            </w:pPr>
          </w:p>
        </w:tc>
      </w:tr>
      <w:tr w:rsidR="00E05317"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E05317" w:rsidRDefault="00E05317" w:rsidP="00E05317">
            <w:pPr>
              <w:pStyle w:val="TAC"/>
              <w:spacing w:before="20" w:after="20"/>
              <w:ind w:left="57" w:right="57"/>
              <w:jc w:val="left"/>
              <w:rPr>
                <w:lang w:eastAsia="zh-CN"/>
              </w:rPr>
            </w:pPr>
          </w:p>
        </w:tc>
      </w:tr>
      <w:tr w:rsidR="00E05317"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E05317" w:rsidRDefault="00E05317" w:rsidP="00E0531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E05317" w:rsidRDefault="00E05317" w:rsidP="00E0531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E05317" w:rsidRDefault="00E05317" w:rsidP="00E05317">
            <w:pPr>
              <w:pStyle w:val="TAC"/>
              <w:spacing w:before="20" w:after="20"/>
              <w:ind w:left="57" w:right="57"/>
              <w:jc w:val="left"/>
              <w:rPr>
                <w:lang w:eastAsia="zh-CN"/>
              </w:rPr>
            </w:pPr>
          </w:p>
        </w:tc>
      </w:tr>
      <w:tr w:rsidR="00E05317"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E05317" w:rsidRDefault="00E05317" w:rsidP="00E05317">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E05317" w:rsidRDefault="00E05317" w:rsidP="00E05317">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E05317" w:rsidRDefault="00E05317" w:rsidP="00E05317">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r>
      <w:r w:rsidR="005B4219">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551.5pt;mso-width-percent:0;mso-height-percent:0;mso-width-percent:0;mso-height-percent:0" o:ole="">
            <v:imagedata r:id="rId10" o:title=""/>
          </v:shape>
          <o:OLEObject Type="Embed" ProgID="Visio.Drawing.11" ShapeID="_x0000_i1025" DrawAspect="Content" ObjectID="_1694349288" r:id="rId11"/>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50" w:author="CATT" w:date="2021-09-28T13:22:00Z">
        <w:r w:rsidR="000A7539">
          <w:rPr>
            <w:rFonts w:hint="eastAsia"/>
            <w:lang w:eastAsia="zh-CN"/>
          </w:rPr>
          <w:t>(</w:t>
        </w:r>
        <w:r w:rsidR="000A7539">
          <w:t>MOLR-Type</w:t>
        </w:r>
        <w:r w:rsidR="000A7539">
          <w:rPr>
            <w:rFonts w:hint="eastAsia"/>
            <w:lang w:eastAsia="zh-CN"/>
          </w:rPr>
          <w:t xml:space="preserve"> is </w:t>
        </w:r>
        <w:bookmarkStart w:id="51" w:name="OLE_LINK14"/>
        <w:bookmarkStart w:id="52" w:name="OLE_LINK21"/>
        <w:proofErr w:type="spellStart"/>
        <w:r w:rsidR="000A7539" w:rsidRPr="008A272D">
          <w:rPr>
            <w:lang w:eastAsia="zh-CN"/>
          </w:rPr>
          <w:t>assistanceData</w:t>
        </w:r>
        <w:bookmarkEnd w:id="51"/>
        <w:bookmarkEnd w:id="52"/>
        <w:proofErr w:type="spellEnd"/>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53"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54"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55" w:author="Sasha Sirotkin" w:date="2021-09-28T15:43:00Z">
              <w:r>
                <w:rPr>
                  <w:lang w:eastAsia="zh-CN"/>
                </w:rPr>
                <w:t xml:space="preserve">On the high level the procedure is OK, but if the proposal would be to capture it in the </w:t>
              </w:r>
              <w:proofErr w:type="gramStart"/>
              <w:r>
                <w:rPr>
                  <w:lang w:eastAsia="zh-CN"/>
                </w:rPr>
                <w:t>spec</w:t>
              </w:r>
              <w:proofErr w:type="gramEnd"/>
              <w:r>
                <w:rPr>
                  <w:lang w:eastAsia="zh-CN"/>
                </w:rPr>
                <w:t xml:space="preserve"> we will have more detailed comments. </w:t>
              </w:r>
            </w:ins>
          </w:p>
        </w:tc>
      </w:tr>
      <w:tr w:rsidR="008D4E71"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2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2D" w14:textId="77777777" w:rsidR="008D4E71" w:rsidRDefault="008D4E71" w:rsidP="008D4E71">
            <w:pPr>
              <w:pStyle w:val="TAC"/>
              <w:spacing w:before="20" w:after="20"/>
              <w:ind w:left="57" w:right="57"/>
              <w:jc w:val="left"/>
              <w:rPr>
                <w:lang w:eastAsia="zh-CN"/>
              </w:rPr>
            </w:pPr>
          </w:p>
        </w:tc>
      </w:tr>
      <w:tr w:rsidR="008D4E71"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0"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1" w14:textId="77777777" w:rsidR="008D4E71" w:rsidRDefault="008D4E71" w:rsidP="008D4E71">
            <w:pPr>
              <w:keepNext/>
              <w:keepLines/>
              <w:spacing w:before="20" w:after="20"/>
              <w:ind w:right="57"/>
              <w:rPr>
                <w:rFonts w:ascii="Arial" w:hAnsi="Arial"/>
                <w:sz w:val="18"/>
                <w:lang w:eastAsia="zh-CN"/>
              </w:rPr>
            </w:pPr>
          </w:p>
        </w:tc>
      </w:tr>
      <w:tr w:rsidR="008D4E7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77777777" w:rsidR="008D4E71" w:rsidRDefault="008D4E71" w:rsidP="008D4E7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34" w14:textId="77777777" w:rsidR="008D4E71" w:rsidRDefault="008D4E71" w:rsidP="008D4E7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35" w14:textId="77777777" w:rsidR="008D4E71" w:rsidRDefault="008D4E71" w:rsidP="008D4E71">
            <w:pPr>
              <w:pStyle w:val="TAC"/>
              <w:spacing w:before="20" w:after="20"/>
              <w:ind w:left="57" w:right="57"/>
              <w:jc w:val="left"/>
              <w:rPr>
                <w:lang w:val="en-US" w:eastAsia="zh-CN"/>
              </w:rPr>
            </w:pPr>
          </w:p>
        </w:tc>
      </w:tr>
      <w:tr w:rsidR="008D4E71"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9" w14:textId="77777777" w:rsidR="008D4E71" w:rsidRDefault="008D4E71" w:rsidP="008D4E71">
            <w:pPr>
              <w:pStyle w:val="TAC"/>
              <w:spacing w:before="20" w:after="20"/>
              <w:ind w:left="57" w:right="57"/>
              <w:jc w:val="left"/>
              <w:rPr>
                <w:lang w:eastAsia="zh-CN"/>
              </w:rPr>
            </w:pPr>
          </w:p>
        </w:tc>
      </w:tr>
      <w:tr w:rsidR="008D4E71"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8D4E71" w:rsidRDefault="008D4E71" w:rsidP="008D4E71">
            <w:pPr>
              <w:pStyle w:val="TAC"/>
              <w:spacing w:before="20" w:after="20"/>
              <w:ind w:left="57" w:right="57"/>
              <w:jc w:val="left"/>
              <w:rPr>
                <w:lang w:eastAsia="zh-CN"/>
              </w:rPr>
            </w:pPr>
          </w:p>
        </w:tc>
      </w:tr>
      <w:tr w:rsidR="008D4E71"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8D4E71" w:rsidRDefault="008D4E71" w:rsidP="008D4E7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8D4E71" w:rsidRDefault="008D4E71" w:rsidP="008D4E71">
            <w:pPr>
              <w:pStyle w:val="TAC"/>
              <w:spacing w:before="20" w:after="20"/>
              <w:ind w:left="57" w:right="57"/>
              <w:jc w:val="left"/>
              <w:rPr>
                <w:lang w:eastAsia="zh-CN"/>
              </w:rPr>
            </w:pPr>
          </w:p>
        </w:tc>
      </w:tr>
      <w:tr w:rsidR="008D4E71"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8D4E71" w:rsidRDefault="008D4E71" w:rsidP="008D4E71">
            <w:pPr>
              <w:pStyle w:val="TAC"/>
              <w:spacing w:before="20" w:after="20"/>
              <w:ind w:left="57" w:right="57"/>
              <w:jc w:val="left"/>
              <w:rPr>
                <w:lang w:eastAsia="zh-CN"/>
              </w:rPr>
            </w:pPr>
          </w:p>
        </w:tc>
      </w:tr>
      <w:tr w:rsidR="008D4E71"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8D4E71" w:rsidRDefault="008D4E71" w:rsidP="008D4E71">
            <w:pPr>
              <w:pStyle w:val="TAC"/>
              <w:spacing w:before="20" w:after="20"/>
              <w:ind w:left="57" w:right="57"/>
              <w:jc w:val="left"/>
              <w:rPr>
                <w:lang w:eastAsia="zh-CN"/>
              </w:rPr>
            </w:pPr>
          </w:p>
        </w:tc>
      </w:tr>
      <w:tr w:rsidR="008D4E71"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8D4E71" w:rsidRDefault="008D4E71" w:rsidP="008D4E71">
            <w:pPr>
              <w:pStyle w:val="TAC"/>
              <w:spacing w:before="20" w:after="20"/>
              <w:ind w:right="57"/>
              <w:jc w:val="left"/>
              <w:rPr>
                <w:lang w:eastAsia="zh-CN"/>
              </w:rPr>
            </w:pPr>
          </w:p>
        </w:tc>
      </w:tr>
      <w:tr w:rsidR="008D4E71"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8D4E71" w:rsidRDefault="008D4E71" w:rsidP="008D4E71">
            <w:pPr>
              <w:pStyle w:val="TAC"/>
              <w:spacing w:before="20" w:after="20"/>
              <w:ind w:left="57" w:right="57"/>
              <w:jc w:val="left"/>
              <w:rPr>
                <w:lang w:eastAsia="zh-CN"/>
              </w:rPr>
            </w:pPr>
          </w:p>
        </w:tc>
      </w:tr>
      <w:tr w:rsidR="008D4E71"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8D4E71" w:rsidRDefault="008D4E71" w:rsidP="008D4E71">
            <w:pPr>
              <w:pStyle w:val="TAC"/>
              <w:spacing w:before="20" w:after="20"/>
              <w:ind w:left="57" w:right="57"/>
              <w:jc w:val="left"/>
              <w:rPr>
                <w:lang w:eastAsia="zh-CN"/>
              </w:rPr>
            </w:pPr>
          </w:p>
        </w:tc>
      </w:tr>
      <w:tr w:rsidR="008D4E71"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8D4E71" w:rsidRDefault="008D4E71" w:rsidP="008D4E7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8D4E71" w:rsidRDefault="008D4E71" w:rsidP="008D4E7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8D4E71" w:rsidRDefault="008D4E71" w:rsidP="008D4E71">
            <w:pPr>
              <w:pStyle w:val="TAC"/>
              <w:spacing w:before="20" w:after="20"/>
              <w:ind w:left="57" w:right="57"/>
              <w:jc w:val="left"/>
              <w:rPr>
                <w:lang w:eastAsia="zh-CN"/>
              </w:rPr>
            </w:pPr>
          </w:p>
        </w:tc>
      </w:tr>
      <w:tr w:rsidR="008D4E71"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8D4E71" w:rsidRDefault="008D4E71" w:rsidP="008D4E7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8D4E71" w:rsidRDefault="008D4E71" w:rsidP="008D4E7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8D4E71" w:rsidRDefault="008D4E71" w:rsidP="008D4E71">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lastRenderedPageBreak/>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56"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57"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58" w:author="Sasha Sirotkin" w:date="2021-09-28T15:44:00Z">
              <w:r>
                <w:rPr>
                  <w:lang w:eastAsia="zh-CN"/>
                </w:rPr>
                <w:t>“Mandatory” may not be the right word</w:t>
              </w:r>
            </w:ins>
            <w:ins w:id="59" w:author="Sasha Sirotkin" w:date="2021-09-28T15:45:00Z">
              <w:r>
                <w:rPr>
                  <w:lang w:eastAsia="zh-CN"/>
                </w:rPr>
                <w:t xml:space="preserve"> (as the functionality is up to the network)</w:t>
              </w:r>
            </w:ins>
            <w:ins w:id="60" w:author="Sasha Sirotkin" w:date="2021-09-28T15:44:00Z">
              <w:r>
                <w:rPr>
                  <w:lang w:eastAsia="zh-CN"/>
                </w:rPr>
                <w:t xml:space="preserve">, but the point is that a UE should only </w:t>
              </w:r>
            </w:ins>
            <w:ins w:id="61" w:author="Sasha Sirotkin" w:date="2021-09-28T15:45:00Z">
              <w:r>
                <w:rPr>
                  <w:lang w:eastAsia="zh-CN"/>
                </w:rPr>
                <w:t xml:space="preserve">request (as we have already agreed) on-demand PRS using an id of a predefined RPS configuration. </w:t>
              </w:r>
            </w:ins>
          </w:p>
        </w:tc>
      </w:tr>
      <w:tr w:rsidR="00AC4DE4"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8" w14:textId="77777777" w:rsidR="00AC4DE4" w:rsidRDefault="00AC4DE4" w:rsidP="00AC4DE4">
            <w:pPr>
              <w:pStyle w:val="TAC"/>
              <w:spacing w:before="20" w:after="20"/>
              <w:ind w:left="57" w:right="57"/>
              <w:jc w:val="left"/>
              <w:rPr>
                <w:lang w:eastAsia="zh-CN"/>
              </w:rPr>
            </w:pPr>
          </w:p>
        </w:tc>
      </w:tr>
      <w:tr w:rsidR="00AC4DE4"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B"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C" w14:textId="77777777" w:rsidR="00AC4DE4" w:rsidRDefault="00AC4DE4" w:rsidP="00AC4DE4">
            <w:pPr>
              <w:keepNext/>
              <w:keepLines/>
              <w:spacing w:before="20" w:after="20"/>
              <w:ind w:right="57"/>
              <w:rPr>
                <w:rFonts w:ascii="Arial" w:hAnsi="Arial"/>
                <w:sz w:val="18"/>
                <w:lang w:eastAsia="zh-CN"/>
              </w:rPr>
            </w:pPr>
          </w:p>
        </w:tc>
      </w:tr>
      <w:tr w:rsidR="00AC4DE4"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77777777" w:rsidR="00AC4DE4" w:rsidRDefault="00AC4DE4" w:rsidP="00AC4DE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8F" w14:textId="77777777" w:rsidR="00AC4DE4" w:rsidRDefault="00AC4DE4" w:rsidP="00AC4DE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0" w14:textId="77777777" w:rsidR="00AC4DE4" w:rsidRDefault="00AC4DE4" w:rsidP="00AC4DE4">
            <w:pPr>
              <w:pStyle w:val="TAC"/>
              <w:spacing w:before="20" w:after="20"/>
              <w:ind w:left="57" w:right="57"/>
              <w:jc w:val="left"/>
              <w:rPr>
                <w:lang w:val="en-US" w:eastAsia="zh-CN"/>
              </w:rPr>
            </w:pPr>
          </w:p>
        </w:tc>
      </w:tr>
      <w:tr w:rsidR="00AC4DE4"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4" w14:textId="77777777" w:rsidR="00AC4DE4" w:rsidRDefault="00AC4DE4" w:rsidP="00AC4DE4">
            <w:pPr>
              <w:pStyle w:val="TAC"/>
              <w:spacing w:before="20" w:after="20"/>
              <w:ind w:left="57" w:right="57"/>
              <w:jc w:val="left"/>
              <w:rPr>
                <w:lang w:eastAsia="zh-CN"/>
              </w:rPr>
            </w:pPr>
          </w:p>
        </w:tc>
      </w:tr>
      <w:tr w:rsidR="00AC4DE4"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AC4DE4" w:rsidRDefault="00AC4DE4" w:rsidP="00AC4DE4">
            <w:pPr>
              <w:pStyle w:val="TAC"/>
              <w:spacing w:before="20" w:after="20"/>
              <w:ind w:left="57" w:right="57"/>
              <w:jc w:val="left"/>
              <w:rPr>
                <w:lang w:eastAsia="zh-CN"/>
              </w:rPr>
            </w:pPr>
          </w:p>
        </w:tc>
      </w:tr>
      <w:tr w:rsidR="00AC4DE4"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AC4DE4" w:rsidRDefault="00AC4DE4" w:rsidP="00AC4DE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AC4DE4" w:rsidRDefault="00AC4DE4" w:rsidP="00AC4DE4">
            <w:pPr>
              <w:pStyle w:val="TAC"/>
              <w:spacing w:before="20" w:after="20"/>
              <w:ind w:left="57" w:right="57"/>
              <w:jc w:val="left"/>
              <w:rPr>
                <w:lang w:eastAsia="zh-CN"/>
              </w:rPr>
            </w:pPr>
          </w:p>
        </w:tc>
      </w:tr>
      <w:tr w:rsidR="00AC4DE4"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AC4DE4" w:rsidRDefault="00AC4DE4" w:rsidP="00AC4DE4">
            <w:pPr>
              <w:pStyle w:val="TAC"/>
              <w:spacing w:before="20" w:after="20"/>
              <w:ind w:left="57" w:right="57"/>
              <w:jc w:val="left"/>
              <w:rPr>
                <w:lang w:eastAsia="zh-CN"/>
              </w:rPr>
            </w:pPr>
          </w:p>
        </w:tc>
      </w:tr>
      <w:tr w:rsidR="00AC4DE4"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AC4DE4" w:rsidRDefault="00AC4DE4" w:rsidP="00AC4DE4">
            <w:pPr>
              <w:pStyle w:val="TAC"/>
              <w:spacing w:before="20" w:after="20"/>
              <w:ind w:left="57" w:right="57"/>
              <w:jc w:val="left"/>
              <w:rPr>
                <w:lang w:eastAsia="zh-CN"/>
              </w:rPr>
            </w:pPr>
          </w:p>
        </w:tc>
      </w:tr>
      <w:tr w:rsidR="00AC4DE4"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AC4DE4" w:rsidRDefault="00AC4DE4" w:rsidP="00AC4DE4">
            <w:pPr>
              <w:pStyle w:val="TAC"/>
              <w:spacing w:before="20" w:after="20"/>
              <w:ind w:right="57"/>
              <w:jc w:val="left"/>
              <w:rPr>
                <w:lang w:eastAsia="zh-CN"/>
              </w:rPr>
            </w:pPr>
          </w:p>
        </w:tc>
      </w:tr>
      <w:tr w:rsidR="00AC4DE4"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AC4DE4" w:rsidRDefault="00AC4DE4" w:rsidP="00AC4DE4">
            <w:pPr>
              <w:pStyle w:val="TAC"/>
              <w:spacing w:before="20" w:after="20"/>
              <w:ind w:left="57" w:right="57"/>
              <w:jc w:val="left"/>
              <w:rPr>
                <w:lang w:eastAsia="zh-CN"/>
              </w:rPr>
            </w:pPr>
          </w:p>
        </w:tc>
      </w:tr>
      <w:tr w:rsidR="00AC4DE4"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AC4DE4" w:rsidRDefault="00AC4DE4" w:rsidP="00AC4DE4">
            <w:pPr>
              <w:pStyle w:val="TAC"/>
              <w:spacing w:before="20" w:after="20"/>
              <w:ind w:left="57" w:right="57"/>
              <w:jc w:val="left"/>
              <w:rPr>
                <w:lang w:eastAsia="zh-CN"/>
              </w:rPr>
            </w:pPr>
          </w:p>
        </w:tc>
      </w:tr>
      <w:tr w:rsidR="00AC4DE4"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AC4DE4" w:rsidRDefault="00AC4DE4" w:rsidP="00AC4DE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AC4DE4" w:rsidRDefault="00AC4DE4" w:rsidP="00AC4DE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AC4DE4" w:rsidRDefault="00AC4DE4" w:rsidP="00AC4DE4">
            <w:pPr>
              <w:pStyle w:val="TAC"/>
              <w:spacing w:before="20" w:after="20"/>
              <w:ind w:left="57" w:right="57"/>
              <w:jc w:val="left"/>
              <w:rPr>
                <w:lang w:eastAsia="zh-CN"/>
              </w:rPr>
            </w:pPr>
          </w:p>
        </w:tc>
      </w:tr>
      <w:tr w:rsidR="00AC4DE4"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AC4DE4" w:rsidRDefault="00AC4DE4" w:rsidP="00AC4DE4">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AC4DE4" w:rsidRDefault="00AC4DE4" w:rsidP="00AC4DE4">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AC4DE4" w:rsidRDefault="00AC4DE4" w:rsidP="00AC4DE4">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lastRenderedPageBreak/>
        <w:t>I</w:t>
      </w:r>
      <w:r>
        <w:rPr>
          <w:rFonts w:hint="eastAsia"/>
          <w:b/>
          <w:i/>
          <w:u w:val="single"/>
          <w:lang w:eastAsia="zh-CN"/>
        </w:rPr>
        <w:t xml:space="preserve">ssue 2: Whether </w:t>
      </w:r>
      <w:bookmarkStart w:id="62" w:name="OLE_LINK5"/>
      <w:bookmarkStart w:id="63"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62"/>
      <w:bookmarkEnd w:id="63"/>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64" w:name="OLE_LINK6"/>
      <w:bookmarkStart w:id="65" w:name="OLE_LINK3"/>
      <w:r>
        <w:rPr>
          <w:rFonts w:hint="eastAsia"/>
          <w:lang w:eastAsia="zh-CN"/>
        </w:rPr>
        <w:t>, i.e., List #3</w:t>
      </w:r>
      <w:bookmarkEnd w:id="64"/>
      <w:bookmarkEnd w:id="65"/>
      <w:r>
        <w:rPr>
          <w:rFonts w:hint="eastAsia"/>
          <w:lang w:eastAsia="zh-CN"/>
        </w:rPr>
        <w:t xml:space="preserve">. </w:t>
      </w:r>
      <w:bookmarkStart w:id="66" w:name="OLE_LINK8"/>
      <w:bookmarkStart w:id="67"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66"/>
    <w:bookmarkEnd w:id="67"/>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68"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69"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70" w:author="Sasha Sirotkin" w:date="2021-09-28T15:46:00Z">
              <w:r>
                <w:rPr>
                  <w:lang w:eastAsia="zh-CN"/>
                </w:rPr>
                <w:t xml:space="preserve">PRS configuration negotiations between the UE and the network </w:t>
              </w:r>
            </w:ins>
            <w:ins w:id="71"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4" w14:textId="77777777" w:rsidR="002C3A91" w:rsidRDefault="002C3A91" w:rsidP="002C3A91">
            <w:pPr>
              <w:pStyle w:val="TAC"/>
              <w:spacing w:before="20" w:after="20"/>
              <w:ind w:left="57" w:right="57"/>
              <w:jc w:val="left"/>
              <w:rPr>
                <w:lang w:eastAsia="zh-CN"/>
              </w:rPr>
            </w:pPr>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8" w14:textId="77777777" w:rsidR="002C3A91" w:rsidRDefault="002C3A91" w:rsidP="002C3A91">
            <w:pPr>
              <w:keepNext/>
              <w:keepLines/>
              <w:spacing w:before="20" w:after="20"/>
              <w:ind w:right="57"/>
              <w:rPr>
                <w:rFonts w:ascii="Arial" w:hAnsi="Arial"/>
                <w:sz w:val="18"/>
                <w:lang w:eastAsia="zh-CN"/>
              </w:rPr>
            </w:pPr>
          </w:p>
        </w:tc>
      </w:tr>
      <w:tr w:rsidR="002C3A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77777777" w:rsidR="002C3A91" w:rsidRDefault="002C3A91" w:rsidP="002C3A9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EB"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EC" w14:textId="77777777" w:rsidR="002C3A91" w:rsidRDefault="002C3A91" w:rsidP="002C3A91">
            <w:pPr>
              <w:pStyle w:val="TAC"/>
              <w:spacing w:before="20" w:after="20"/>
              <w:ind w:left="57" w:right="57"/>
              <w:jc w:val="left"/>
              <w:rPr>
                <w:lang w:val="en-US" w:eastAsia="zh-CN"/>
              </w:rPr>
            </w:pP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0" w14:textId="77777777" w:rsidR="002C3A91" w:rsidRDefault="002C3A91" w:rsidP="002C3A91">
            <w:pPr>
              <w:pStyle w:val="TAC"/>
              <w:spacing w:before="20" w:after="20"/>
              <w:ind w:left="57" w:right="57"/>
              <w:jc w:val="left"/>
              <w:rPr>
                <w:lang w:eastAsia="zh-CN"/>
              </w:rPr>
            </w:pP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lastRenderedPageBreak/>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Providing the requested on-demand DL-PRS configuration information from an LMF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lastRenderedPageBreak/>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260"/>
    <w:rsid w:val="00135AF5"/>
    <w:rsid w:val="0014118D"/>
    <w:rsid w:val="00143038"/>
    <w:rsid w:val="0014332B"/>
    <w:rsid w:val="00143C80"/>
    <w:rsid w:val="00144874"/>
    <w:rsid w:val="00144A84"/>
    <w:rsid w:val="00145075"/>
    <w:rsid w:val="00146AFF"/>
    <w:rsid w:val="00147FE9"/>
    <w:rsid w:val="00152465"/>
    <w:rsid w:val="00152502"/>
    <w:rsid w:val="00153475"/>
    <w:rsid w:val="0015596A"/>
    <w:rsid w:val="00155FA9"/>
    <w:rsid w:val="00156E8B"/>
    <w:rsid w:val="00156FD6"/>
    <w:rsid w:val="001570ED"/>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7087"/>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A1"/>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90D72"/>
    <w:rsid w:val="0039139C"/>
    <w:rsid w:val="00392378"/>
    <w:rsid w:val="00392560"/>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0B29"/>
    <w:rsid w:val="00427327"/>
    <w:rsid w:val="00431DF8"/>
    <w:rsid w:val="00431E0E"/>
    <w:rsid w:val="00432AF3"/>
    <w:rsid w:val="004330A4"/>
    <w:rsid w:val="00434CC2"/>
    <w:rsid w:val="00436DC0"/>
    <w:rsid w:val="00437307"/>
    <w:rsid w:val="0043740D"/>
    <w:rsid w:val="00441FF5"/>
    <w:rsid w:val="0044216B"/>
    <w:rsid w:val="0044231D"/>
    <w:rsid w:val="00443000"/>
    <w:rsid w:val="00443B1E"/>
    <w:rsid w:val="00443D9B"/>
    <w:rsid w:val="00445E1B"/>
    <w:rsid w:val="0044689E"/>
    <w:rsid w:val="004508B3"/>
    <w:rsid w:val="004532A8"/>
    <w:rsid w:val="00453C31"/>
    <w:rsid w:val="0045476B"/>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2C00"/>
    <w:rsid w:val="005536AE"/>
    <w:rsid w:val="00553710"/>
    <w:rsid w:val="00553E5F"/>
    <w:rsid w:val="0055474C"/>
    <w:rsid w:val="00556518"/>
    <w:rsid w:val="005567DF"/>
    <w:rsid w:val="0055726D"/>
    <w:rsid w:val="005575C6"/>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7C8C"/>
    <w:rsid w:val="0059071A"/>
    <w:rsid w:val="00590DC5"/>
    <w:rsid w:val="00592314"/>
    <w:rsid w:val="00594880"/>
    <w:rsid w:val="005949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13F6D"/>
    <w:rsid w:val="00614B63"/>
    <w:rsid w:val="006200A0"/>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40D93"/>
    <w:rsid w:val="00640DD1"/>
    <w:rsid w:val="006418A4"/>
    <w:rsid w:val="006428E1"/>
    <w:rsid w:val="0064385F"/>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520"/>
    <w:rsid w:val="006E0B65"/>
    <w:rsid w:val="006E1417"/>
    <w:rsid w:val="006E1676"/>
    <w:rsid w:val="006E26F6"/>
    <w:rsid w:val="006E2E47"/>
    <w:rsid w:val="006E4B41"/>
    <w:rsid w:val="006E68AE"/>
    <w:rsid w:val="006E6E60"/>
    <w:rsid w:val="006E77F9"/>
    <w:rsid w:val="006F047D"/>
    <w:rsid w:val="006F630B"/>
    <w:rsid w:val="006F64DE"/>
    <w:rsid w:val="006F6A2C"/>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3779"/>
    <w:rsid w:val="007439E0"/>
    <w:rsid w:val="00744E76"/>
    <w:rsid w:val="0074693F"/>
    <w:rsid w:val="00747E14"/>
    <w:rsid w:val="0075011E"/>
    <w:rsid w:val="00750853"/>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2708"/>
    <w:rsid w:val="007B35C9"/>
    <w:rsid w:val="007B4EDC"/>
    <w:rsid w:val="007B605F"/>
    <w:rsid w:val="007B71B0"/>
    <w:rsid w:val="007C095F"/>
    <w:rsid w:val="007C1F6D"/>
    <w:rsid w:val="007C1F9A"/>
    <w:rsid w:val="007C2DD0"/>
    <w:rsid w:val="007C4965"/>
    <w:rsid w:val="007C626F"/>
    <w:rsid w:val="007C6D15"/>
    <w:rsid w:val="007C6E51"/>
    <w:rsid w:val="007C6F0D"/>
    <w:rsid w:val="007C73B2"/>
    <w:rsid w:val="007D02EC"/>
    <w:rsid w:val="007D34A4"/>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52C1"/>
    <w:rsid w:val="008B5306"/>
    <w:rsid w:val="008B5ABB"/>
    <w:rsid w:val="008B6E7D"/>
    <w:rsid w:val="008C03C7"/>
    <w:rsid w:val="008C0829"/>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E71"/>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E72"/>
    <w:rsid w:val="00A2454F"/>
    <w:rsid w:val="00A25486"/>
    <w:rsid w:val="00A26507"/>
    <w:rsid w:val="00A26560"/>
    <w:rsid w:val="00A279CE"/>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218"/>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1D4"/>
    <w:rsid w:val="00BB1321"/>
    <w:rsid w:val="00BB17FE"/>
    <w:rsid w:val="00BB1D0B"/>
    <w:rsid w:val="00BB72CB"/>
    <w:rsid w:val="00BC3555"/>
    <w:rsid w:val="00BC4996"/>
    <w:rsid w:val="00BC5912"/>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4650"/>
    <w:rsid w:val="00C25465"/>
    <w:rsid w:val="00C2767A"/>
    <w:rsid w:val="00C32359"/>
    <w:rsid w:val="00C33079"/>
    <w:rsid w:val="00C33332"/>
    <w:rsid w:val="00C33D66"/>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7A8E"/>
    <w:rsid w:val="00CF0302"/>
    <w:rsid w:val="00CF0EDF"/>
    <w:rsid w:val="00CF500B"/>
    <w:rsid w:val="00CF535E"/>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54D3"/>
    <w:rsid w:val="00E26041"/>
    <w:rsid w:val="00E26D06"/>
    <w:rsid w:val="00E27BBA"/>
    <w:rsid w:val="00E313E4"/>
    <w:rsid w:val="00E3150E"/>
    <w:rsid w:val="00E31BB7"/>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EFB"/>
    <w:rsid w:val="00E57456"/>
    <w:rsid w:val="00E62835"/>
    <w:rsid w:val="00E62857"/>
    <w:rsid w:val="00E62C16"/>
    <w:rsid w:val="00E63D9C"/>
    <w:rsid w:val="00E65E76"/>
    <w:rsid w:val="00E67936"/>
    <w:rsid w:val="00E70303"/>
    <w:rsid w:val="00E70A5D"/>
    <w:rsid w:val="00E70AA4"/>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359A"/>
    <w:rsid w:val="00EB3CBC"/>
    <w:rsid w:val="00EB3E44"/>
    <w:rsid w:val="00EB4DE5"/>
    <w:rsid w:val="00EC0177"/>
    <w:rsid w:val="00EC14DF"/>
    <w:rsid w:val="00EC3D87"/>
    <w:rsid w:val="00EC4046"/>
    <w:rsid w:val="00EC4A25"/>
    <w:rsid w:val="00ED2504"/>
    <w:rsid w:val="00ED4827"/>
    <w:rsid w:val="00ED6108"/>
    <w:rsid w:val="00ED61F7"/>
    <w:rsid w:val="00ED7176"/>
    <w:rsid w:val="00ED7AF3"/>
    <w:rsid w:val="00EE0C9C"/>
    <w:rsid w:val="00EE1AF6"/>
    <w:rsid w:val="00EE2191"/>
    <w:rsid w:val="00EE2504"/>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25B"/>
    <w:rsid w:val="00F36691"/>
    <w:rsid w:val="00F3705D"/>
    <w:rsid w:val="00F37743"/>
    <w:rsid w:val="00F42A5A"/>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styleId="UnresolvedMention">
    <w:name w:val="Unresolved Mention"/>
    <w:basedOn w:val="DefaultParagraphFont"/>
    <w:uiPriority w:val="99"/>
    <w:semiHidden/>
    <w:unhideWhenUsed/>
    <w:rsid w:val="0094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b239327-9e80-40e4-b1b7-4394fed77a33"/>
    <ds:schemaRef ds:uri="http://purl.org/dc/terms/"/>
    <ds:schemaRef ds:uri="http://www.w3.org/XML/1998/namespace"/>
    <ds:schemaRef ds:uri="2f282d3b-eb4a-4b09-b61f-b9593442e286"/>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3948</Words>
  <Characters>20954</Characters>
  <Application>Microsoft Office Word</Application>
  <DocSecurity>0</DocSecurity>
  <Lines>174</Lines>
  <Paragraphs>49</Paragraphs>
  <ScaleCrop>false</ScaleCrop>
  <Company>Nokia</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Sasha Sirotkin</cp:lastModifiedBy>
  <cp:revision>5</cp:revision>
  <dcterms:created xsi:type="dcterms:W3CDTF">2021-09-28T12:07:00Z</dcterms:created>
  <dcterms:modified xsi:type="dcterms:W3CDTF">2021-09-28T12:48:00Z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ies>
</file>