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C75C4" w14:textId="77777777" w:rsidR="00C87670" w:rsidRDefault="002C3A91">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8"/>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w:t>
      </w:r>
      <w:proofErr w:type="gramStart"/>
      <w:r>
        <w:rPr>
          <w:rFonts w:ascii="Arial" w:hAnsi="Arial" w:cs="Arial"/>
          <w:b/>
          <w:bCs/>
          <w:sz w:val="24"/>
        </w:rPr>
        <w:t>][</w:t>
      </w:r>
      <w:proofErr w:type="gramEnd"/>
      <w:r>
        <w:rPr>
          <w:rFonts w:ascii="Arial" w:hAnsi="Arial" w:cs="Arial"/>
          <w:b/>
          <w:bCs/>
          <w:sz w:val="24"/>
        </w:rPr>
        <w:t>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77777777" w:rsidR="00C87670" w:rsidRDefault="00C8767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F8C75E8" w14:textId="77777777" w:rsidR="00C87670" w:rsidRDefault="00C87670">
            <w:pPr>
              <w:pStyle w:val="TAC"/>
              <w:rPr>
                <w:lang w:val="en-US" w:eastAsia="zh-CN"/>
              </w:rPr>
            </w:pPr>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EB" w14:textId="77777777" w:rsidR="00C87670" w:rsidRDefault="00C87670">
            <w:pPr>
              <w:pStyle w:val="TAC"/>
              <w:rPr>
                <w:rFonts w:eastAsia="Malgun Gothic"/>
                <w:lang w:val="en-US" w:eastAsia="ko-KR"/>
              </w:rPr>
            </w:pPr>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EE" w14:textId="77777777" w:rsidR="00C87670" w:rsidRDefault="00C87670">
            <w:pPr>
              <w:pStyle w:val="TAC"/>
              <w:rPr>
                <w:rFonts w:eastAsia="Malgun Gothic"/>
                <w:lang w:val="en-US" w:eastAsia="ko-KR"/>
              </w:rPr>
            </w:pPr>
          </w:p>
        </w:tc>
      </w:tr>
      <w:tr w:rsidR="00C87670"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1" w14:textId="77777777" w:rsidR="00C87670" w:rsidRDefault="00C87670">
            <w:pPr>
              <w:pStyle w:val="TAC"/>
              <w:rPr>
                <w:rFonts w:eastAsia="Malgun Gothic"/>
                <w:lang w:val="en-US" w:eastAsia="ko-KR"/>
              </w:rPr>
            </w:pP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4" w14:textId="77777777" w:rsidR="00C87670" w:rsidRDefault="00C87670">
            <w:pPr>
              <w:pStyle w:val="TAC"/>
              <w:rPr>
                <w:rFonts w:eastAsia="Malgun Gothic"/>
                <w:lang w:val="en-US" w:eastAsia="ko-KR"/>
              </w:rPr>
            </w:pPr>
          </w:p>
        </w:tc>
      </w:tr>
      <w:tr w:rsidR="00C87670"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7" w14:textId="77777777" w:rsidR="00C87670" w:rsidRDefault="00C87670">
            <w:pPr>
              <w:pStyle w:val="TAC"/>
              <w:rPr>
                <w:rFonts w:eastAsia="Malgun Gothic"/>
                <w:lang w:val="en-US" w:eastAsia="ko-KR"/>
              </w:rPr>
            </w:pPr>
          </w:p>
        </w:tc>
      </w:tr>
      <w:tr w:rsidR="00C87670"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Default="00C87670">
            <w:pPr>
              <w:pStyle w:val="TAC"/>
              <w:rPr>
                <w:rFonts w:eastAsia="Malgun Gothic"/>
                <w:lang w:val="en-US" w:eastAsia="ko-KR"/>
              </w:rPr>
            </w:pPr>
          </w:p>
        </w:tc>
      </w:tr>
      <w:tr w:rsidR="00C87670"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Default="00C87670">
            <w:pPr>
              <w:pStyle w:val="TAC"/>
              <w:rPr>
                <w:rFonts w:eastAsia="Malgun Gothic"/>
                <w:lang w:val="en-US" w:eastAsia="ko-KR"/>
              </w:rPr>
            </w:pPr>
          </w:p>
        </w:tc>
      </w:tr>
    </w:tbl>
    <w:p w14:paraId="6F8C75FF" w14:textId="77777777" w:rsidR="00C87670" w:rsidRDefault="00C87670">
      <w:pPr>
        <w:rPr>
          <w:lang w:val="en-US" w:eastAsia="zh-CN"/>
        </w:rPr>
      </w:pPr>
    </w:p>
    <w:p w14:paraId="6F8C7600" w14:textId="77777777" w:rsidR="00C87670" w:rsidRDefault="002C3A91">
      <w:pPr>
        <w:pStyle w:val="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0" w:name="OLE_LINK10"/>
      <w:bookmarkStart w:id="1" w:name="OLE_LINK16"/>
      <w:bookmarkStart w:id="2" w:name="OLE_LINK15"/>
      <w:bookmarkStart w:id="3"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if the client is in the UE who wants to use DL-TDOA or DL-</w:t>
      </w:r>
      <w:proofErr w:type="spellStart"/>
      <w:r>
        <w:rPr>
          <w:lang w:eastAsia="zh-CN"/>
        </w:rPr>
        <w:t>AoD</w:t>
      </w:r>
      <w:proofErr w:type="spellEnd"/>
      <w:r>
        <w:rPr>
          <w:lang w:eastAsia="zh-CN"/>
        </w:rPr>
        <w:t xml:space="preserve">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ab"/>
        <w:tblW w:w="0" w:type="auto"/>
        <w:tblLook w:val="04A0" w:firstRow="1" w:lastRow="0" w:firstColumn="1" w:lastColumn="0" w:noHBand="0" w:noVBand="1"/>
      </w:tblPr>
      <w:tblGrid>
        <w:gridCol w:w="9857"/>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ab"/>
        <w:tblW w:w="0" w:type="auto"/>
        <w:tblLook w:val="04A0" w:firstRow="1" w:lastRow="0" w:firstColumn="1" w:lastColumn="0" w:noHBand="0" w:noVBand="1"/>
      </w:tblPr>
      <w:tblGrid>
        <w:gridCol w:w="9857"/>
      </w:tblGrid>
      <w:tr w:rsidR="00C87670" w14:paraId="6F8C7609" w14:textId="77777777">
        <w:tc>
          <w:tcPr>
            <w:tcW w:w="9857" w:type="dxa"/>
          </w:tcPr>
          <w:p w14:paraId="14C0CA64" w14:textId="77777777" w:rsidR="00C87670" w:rsidRDefault="00725DB8" w:rsidP="00725DB8">
            <w:pPr>
              <w:spacing w:before="120" w:after="120"/>
              <w:rPr>
                <w:ins w:id="4" w:author="CATT" w:date="2021-09-28T13:19:00Z"/>
                <w:rFonts w:hint="eastAsia"/>
                <w:lang w:eastAsia="zh-CN"/>
              </w:rPr>
            </w:pPr>
            <w:ins w:id="5"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MO-LR Request may optionally include</w:t>
            </w:r>
            <w:del w:id="6" w:author="CATT" w:date="2021-09-28T13:19:00Z">
              <w:r w:rsidR="002C3A91" w:rsidDel="00725DB8">
                <w:delText xml:space="preserve"> an LPP positioning message</w:delText>
              </w:r>
            </w:del>
            <w:ins w:id="7" w:author="CATT" w:date="2021-09-28T13:19:00Z">
              <w:r>
                <w:t xml:space="preserve"> </w:t>
              </w:r>
              <w:r>
                <w:t xml:space="preserve">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8" w:author="CATT" w:date="2021-09-28T13:19:00Z"/>
                <w:rFonts w:hint="eastAsia"/>
                <w:lang w:eastAsia="zh-CN"/>
              </w:rPr>
            </w:pPr>
            <w:ins w:id="9" w:author="CATT" w:date="2021-09-28T13:20:00Z">
              <w:r>
                <w:rPr>
                  <w:lang w:eastAsia="zh-CN"/>
                </w:rPr>
                <w:t>…</w:t>
              </w:r>
            </w:ins>
          </w:p>
          <w:p w14:paraId="6F8C7608" w14:textId="2DAC8A37" w:rsidR="00725DB8" w:rsidRDefault="00725DB8" w:rsidP="00725DB8">
            <w:pPr>
              <w:spacing w:before="120" w:after="120"/>
              <w:rPr>
                <w:rFonts w:hint="eastAsia"/>
                <w:lang w:eastAsia="zh-CN"/>
              </w:rPr>
            </w:pPr>
            <w:ins w:id="10"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1" w:author="CATT" w:date="2021-09-28T13:20:00Z"/>
          <w:lang w:eastAsia="zh-CN"/>
        </w:rPr>
      </w:pPr>
      <w:ins w:id="12"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3" w:author="CATT" w:date="2021-09-28T13:20:00Z"/>
        </w:rPr>
      </w:pPr>
      <w:bookmarkStart w:id="14" w:name="OLE_LINK32"/>
      <w:bookmarkStart w:id="15" w:name="OLE_LINK33"/>
      <w:ins w:id="16" w:author="CATT" w:date="2021-09-28T13:20:00Z">
        <w:r>
          <w:t>MOLR-Type</w:t>
        </w:r>
        <w:bookmarkEnd w:id="14"/>
        <w:bookmarkEnd w:id="15"/>
        <w:proofErr w:type="gramStart"/>
        <w:r>
          <w:t>::=</w:t>
        </w:r>
        <w:proofErr w:type="gramEnd"/>
        <w:r>
          <w:t xml:space="preserve">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ins w:id="18" w:author="CATT" w:date="2021-09-28T13:20:00Z">
        <w:r>
          <w:tab/>
        </w:r>
        <w:bookmarkStart w:id="19" w:name="OLE_LINK22"/>
        <w:bookmarkStart w:id="20" w:name="OLE_LINK23"/>
        <w:bookmarkStart w:id="21" w:name="OLE_LINK34"/>
        <w:proofErr w:type="spellStart"/>
        <w:proofErr w:type="gramStart"/>
        <w:r>
          <w:t>locationEstimate</w:t>
        </w:r>
        <w:bookmarkEnd w:id="19"/>
        <w:bookmarkEnd w:id="20"/>
        <w:bookmarkEnd w:id="21"/>
        <w:proofErr w:type="spellEnd"/>
        <w:proofErr w:type="gram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2" w:author="CATT" w:date="2021-09-28T13:20:00Z"/>
        </w:rPr>
      </w:pPr>
      <w:ins w:id="23" w:author="CATT" w:date="2021-09-28T13:20:00Z">
        <w:r>
          <w:tab/>
        </w:r>
        <w:proofErr w:type="spellStart"/>
        <w:proofErr w:type="gramStart"/>
        <w:r w:rsidRPr="00F57E4B">
          <w:rPr>
            <w:highlight w:val="yellow"/>
          </w:rPr>
          <w:t>assistanceData</w:t>
        </w:r>
        <w:proofErr w:type="spellEnd"/>
        <w:proofErr w:type="gram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4" w:author="CATT" w:date="2021-09-28T13:20:00Z"/>
        </w:rPr>
      </w:pPr>
      <w:ins w:id="25" w:author="CATT" w:date="2021-09-28T13:20:00Z">
        <w:r>
          <w:tab/>
        </w:r>
        <w:proofErr w:type="spellStart"/>
        <w:proofErr w:type="gramStart"/>
        <w:r>
          <w:t>deCipheringKeys</w:t>
        </w:r>
        <w:proofErr w:type="spellEnd"/>
        <w:proofErr w:type="gram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Fonts w:hint="eastAsia"/>
          <w:lang w:eastAsia="zh-CN"/>
        </w:rPr>
      </w:pPr>
      <w:ins w:id="27"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Fonts w:hint="eastAsia"/>
          <w:lang w:eastAsia="zh-CN"/>
        </w:rPr>
      </w:pPr>
      <w:ins w:id="29"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0"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C" w14:textId="77777777" w:rsidR="00C87670" w:rsidRDefault="00C87670">
      <w:pPr>
        <w:spacing w:before="120" w:after="120"/>
        <w:rPr>
          <w:lang w:eastAsia="zh-CN"/>
        </w:rPr>
      </w:pPr>
    </w:p>
    <w:p w14:paraId="6F8C760D" w14:textId="77777777" w:rsidR="00C87670" w:rsidRDefault="002C3A91">
      <w:pPr>
        <w:rPr>
          <w:b/>
          <w:lang w:eastAsia="zh-CN"/>
        </w:rPr>
      </w:pPr>
      <w:r>
        <w:rPr>
          <w:b/>
          <w:bCs/>
        </w:rPr>
        <w:t>Question 1</w:t>
      </w:r>
      <w:r>
        <w:rPr>
          <w:b/>
        </w:rPr>
        <w:t>:</w:t>
      </w:r>
      <w:bookmarkStart w:id="31" w:name="OLE_LINK11"/>
      <w:bookmarkStart w:id="32"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1"/>
      <w:bookmarkEnd w:id="32"/>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w:t>
            </w:r>
            <w:proofErr w:type="spellStart"/>
            <w:r>
              <w:rPr>
                <w:lang w:eastAsia="zh-CN"/>
              </w:rPr>
              <w:t>ongoing</w:t>
            </w:r>
            <w:proofErr w:type="spellEnd"/>
            <w:r>
              <w:rPr>
                <w:lang w:eastAsia="zh-CN"/>
              </w:rPr>
              <w:t xml:space="preserve">.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proofErr w:type="spellEnd"/>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2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21" w14:textId="77777777" w:rsidR="00D14CAF" w:rsidRDefault="00D14CAF" w:rsidP="00D14CAF">
            <w:pPr>
              <w:pStyle w:val="TAC"/>
              <w:spacing w:before="20" w:after="20"/>
              <w:ind w:left="57" w:right="57"/>
              <w:jc w:val="left"/>
              <w:rPr>
                <w:lang w:eastAsia="zh-CN"/>
              </w:rPr>
            </w:pPr>
          </w:p>
        </w:tc>
      </w:tr>
      <w:tr w:rsidR="00D14CA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24"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25" w14:textId="77777777" w:rsidR="00D14CAF" w:rsidRDefault="00D14CAF" w:rsidP="00D14CAF">
            <w:pPr>
              <w:pStyle w:val="TAC"/>
              <w:spacing w:before="20" w:after="20"/>
              <w:ind w:left="57" w:right="57"/>
              <w:jc w:val="left"/>
              <w:rPr>
                <w:lang w:eastAsia="zh-CN"/>
              </w:rPr>
            </w:pPr>
          </w:p>
        </w:tc>
      </w:tr>
      <w:tr w:rsidR="00D14CA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28"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29" w14:textId="77777777" w:rsidR="00D14CAF" w:rsidRDefault="00D14CAF" w:rsidP="00D14CAF">
            <w:pPr>
              <w:keepNext/>
              <w:keepLines/>
              <w:spacing w:before="20" w:after="20"/>
              <w:ind w:right="57"/>
              <w:rPr>
                <w:rFonts w:ascii="Arial" w:hAnsi="Arial"/>
                <w:sz w:val="18"/>
                <w:lang w:eastAsia="zh-CN"/>
              </w:rPr>
            </w:pPr>
          </w:p>
        </w:tc>
      </w:tr>
      <w:tr w:rsidR="00D14CAF"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77777777" w:rsidR="00D14CAF" w:rsidRDefault="00D14CAF" w:rsidP="00D14CA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2C" w14:textId="77777777" w:rsidR="00D14CAF" w:rsidRDefault="00D14CAF" w:rsidP="00D14CA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2D" w14:textId="77777777" w:rsidR="00D14CAF" w:rsidRDefault="00D14CAF" w:rsidP="00D14CAF">
            <w:pPr>
              <w:pStyle w:val="TAC"/>
              <w:spacing w:before="20" w:after="20"/>
              <w:ind w:left="57" w:right="57"/>
              <w:jc w:val="left"/>
              <w:rPr>
                <w:lang w:val="en-US" w:eastAsia="zh-CN"/>
              </w:rPr>
            </w:pPr>
          </w:p>
        </w:tc>
      </w:tr>
      <w:tr w:rsidR="00D14CA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1" w14:textId="77777777" w:rsidR="00D14CAF" w:rsidRDefault="00D14CAF" w:rsidP="00D14CAF">
            <w:pPr>
              <w:pStyle w:val="TAC"/>
              <w:spacing w:before="20" w:after="20"/>
              <w:ind w:left="57" w:right="57"/>
              <w:jc w:val="left"/>
              <w:rPr>
                <w:lang w:eastAsia="zh-CN"/>
              </w:rPr>
            </w:pPr>
          </w:p>
        </w:tc>
      </w:tr>
      <w:tr w:rsidR="00D14CA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4"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5" w14:textId="77777777" w:rsidR="00D14CAF" w:rsidRDefault="00D14CAF" w:rsidP="00D14CAF">
            <w:pPr>
              <w:pStyle w:val="TAC"/>
              <w:spacing w:before="20" w:after="20"/>
              <w:ind w:left="57" w:right="57"/>
              <w:jc w:val="left"/>
              <w:rPr>
                <w:lang w:eastAsia="zh-CN"/>
              </w:rPr>
            </w:pPr>
          </w:p>
        </w:tc>
      </w:tr>
      <w:tr w:rsidR="00D14CA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D14CAF" w:rsidRDefault="00D14CAF" w:rsidP="00D14CA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D14CAF" w:rsidRDefault="00D14CAF" w:rsidP="00D14CAF">
            <w:pPr>
              <w:pStyle w:val="TAC"/>
              <w:spacing w:before="20" w:after="20"/>
              <w:ind w:left="57" w:right="57"/>
              <w:jc w:val="left"/>
              <w:rPr>
                <w:lang w:eastAsia="zh-CN"/>
              </w:rPr>
            </w:pPr>
          </w:p>
        </w:tc>
      </w:tr>
      <w:tr w:rsidR="00D14CA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D14CAF" w:rsidRDefault="00D14CAF" w:rsidP="00D14CAF">
            <w:pPr>
              <w:pStyle w:val="TAC"/>
              <w:spacing w:before="20" w:after="20"/>
              <w:ind w:left="57" w:right="57"/>
              <w:jc w:val="left"/>
              <w:rPr>
                <w:lang w:eastAsia="zh-CN"/>
              </w:rPr>
            </w:pPr>
          </w:p>
        </w:tc>
      </w:tr>
      <w:tr w:rsidR="00D14CA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D14CAF" w:rsidRDefault="00D14CAF" w:rsidP="00D14CAF">
            <w:pPr>
              <w:pStyle w:val="TAC"/>
              <w:spacing w:before="20" w:after="20"/>
              <w:ind w:left="57" w:right="57"/>
              <w:jc w:val="left"/>
              <w:rPr>
                <w:lang w:eastAsia="zh-CN"/>
              </w:rPr>
            </w:pPr>
          </w:p>
        </w:tc>
      </w:tr>
      <w:tr w:rsidR="00D14CA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D14CAF" w:rsidRDefault="00D14CAF" w:rsidP="00D14CAF">
            <w:pPr>
              <w:pStyle w:val="TAC"/>
              <w:spacing w:before="20" w:after="20"/>
              <w:ind w:right="57"/>
              <w:jc w:val="left"/>
              <w:rPr>
                <w:lang w:eastAsia="zh-CN"/>
              </w:rPr>
            </w:pPr>
          </w:p>
        </w:tc>
      </w:tr>
      <w:tr w:rsidR="00D14CA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D14CAF" w:rsidRDefault="00D14CAF" w:rsidP="00D14CAF">
            <w:pPr>
              <w:pStyle w:val="TAC"/>
              <w:spacing w:before="20" w:after="20"/>
              <w:ind w:left="57" w:right="57"/>
              <w:jc w:val="left"/>
              <w:rPr>
                <w:lang w:eastAsia="zh-CN"/>
              </w:rPr>
            </w:pPr>
          </w:p>
        </w:tc>
      </w:tr>
      <w:tr w:rsidR="00D14CA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D14CAF" w:rsidRDefault="00D14CAF" w:rsidP="00D14CAF">
            <w:pPr>
              <w:pStyle w:val="TAC"/>
              <w:spacing w:before="20" w:after="20"/>
              <w:ind w:left="57" w:right="57"/>
              <w:jc w:val="left"/>
              <w:rPr>
                <w:lang w:eastAsia="zh-CN"/>
              </w:rPr>
            </w:pPr>
          </w:p>
        </w:tc>
      </w:tr>
      <w:tr w:rsidR="00D14CA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D14CAF" w:rsidRDefault="00D14CAF" w:rsidP="00D14CAF">
            <w:pPr>
              <w:pStyle w:val="TAC"/>
              <w:spacing w:before="20" w:after="20"/>
              <w:ind w:left="57" w:right="57"/>
              <w:jc w:val="left"/>
              <w:rPr>
                <w:lang w:eastAsia="zh-CN"/>
              </w:rPr>
            </w:pPr>
          </w:p>
        </w:tc>
      </w:tr>
      <w:tr w:rsidR="00D14CA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D14CAF" w:rsidRDefault="00D14CAF" w:rsidP="00D14CA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D14CAF" w:rsidRDefault="00D14CAF" w:rsidP="00D14CA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D14CAF" w:rsidRDefault="00D14CAF" w:rsidP="00D14CA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0"/>
    <w:bookmarkEnd w:id="1"/>
    <w:bookmarkEnd w:id="2"/>
    <w:bookmarkEnd w:id="3"/>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lastRenderedPageBreak/>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 xml:space="preserve">Even if there is no available DL-PRS configuration sent to UE before on-demand PRS request, UE can still request PRSs which satisfy its own </w:t>
            </w:r>
            <w:proofErr w:type="spellStart"/>
            <w:r>
              <w:rPr>
                <w:rFonts w:hint="eastAsia"/>
                <w:lang w:val="en-US" w:eastAsia="zh-CN"/>
              </w:rPr>
              <w:t>QoS</w:t>
            </w:r>
            <w:proofErr w:type="spellEnd"/>
            <w:r>
              <w:rPr>
                <w:rFonts w:hint="eastAsia"/>
                <w:lang w:val="en-US" w:eastAsia="zh-CN"/>
              </w:rPr>
              <w:t xml:space="preserve">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w:t>
            </w:r>
            <w:proofErr w:type="spellStart"/>
            <w:r w:rsidRPr="001C794D">
              <w:rPr>
                <w:lang w:eastAsia="zh-CN"/>
              </w:rPr>
              <w:t>prs</w:t>
            </w:r>
            <w:proofErr w:type="spellEnd"/>
            <w:r w:rsidRPr="001C794D">
              <w:rPr>
                <w:lang w:eastAsia="zh-CN"/>
              </w:rPr>
              <w:t>'</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7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74" w14:textId="77777777" w:rsidR="008D1B07" w:rsidRDefault="008D1B07" w:rsidP="008D1B07">
            <w:pPr>
              <w:pStyle w:val="TAC"/>
              <w:spacing w:before="20" w:after="20"/>
              <w:ind w:left="57" w:right="57"/>
              <w:jc w:val="left"/>
              <w:rPr>
                <w:lang w:eastAsia="zh-CN"/>
              </w:rPr>
            </w:pPr>
          </w:p>
        </w:tc>
      </w:tr>
      <w:tr w:rsidR="008D1B07"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77"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78" w14:textId="77777777" w:rsidR="008D1B07" w:rsidRDefault="008D1B07" w:rsidP="008D1B07">
            <w:pPr>
              <w:pStyle w:val="TAC"/>
              <w:spacing w:before="20" w:after="20"/>
              <w:ind w:left="57" w:right="57"/>
              <w:jc w:val="left"/>
              <w:rPr>
                <w:lang w:eastAsia="zh-CN"/>
              </w:rPr>
            </w:pPr>
          </w:p>
        </w:tc>
      </w:tr>
      <w:tr w:rsidR="008D1B07"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7B"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7C" w14:textId="77777777" w:rsidR="008D1B07" w:rsidRDefault="008D1B07" w:rsidP="008D1B07">
            <w:pPr>
              <w:keepNext/>
              <w:keepLines/>
              <w:spacing w:before="20" w:after="20"/>
              <w:ind w:right="57"/>
              <w:rPr>
                <w:rFonts w:ascii="Arial" w:hAnsi="Arial"/>
                <w:sz w:val="18"/>
                <w:lang w:eastAsia="zh-CN"/>
              </w:rPr>
            </w:pPr>
          </w:p>
        </w:tc>
      </w:tr>
      <w:tr w:rsidR="008D1B07"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7777777" w:rsidR="008D1B07" w:rsidRDefault="008D1B07" w:rsidP="008D1B0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7F" w14:textId="77777777" w:rsidR="008D1B07" w:rsidRDefault="008D1B07" w:rsidP="008D1B0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0" w14:textId="77777777" w:rsidR="008D1B07" w:rsidRDefault="008D1B07" w:rsidP="008D1B07">
            <w:pPr>
              <w:pStyle w:val="TAC"/>
              <w:spacing w:before="20" w:after="20"/>
              <w:ind w:left="57" w:right="57"/>
              <w:jc w:val="left"/>
              <w:rPr>
                <w:lang w:val="en-US" w:eastAsia="zh-CN"/>
              </w:rPr>
            </w:pPr>
          </w:p>
        </w:tc>
      </w:tr>
      <w:tr w:rsidR="008D1B07"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4" w14:textId="77777777" w:rsidR="008D1B07" w:rsidRDefault="008D1B07" w:rsidP="008D1B07">
            <w:pPr>
              <w:pStyle w:val="TAC"/>
              <w:spacing w:before="20" w:after="20"/>
              <w:ind w:left="57" w:right="57"/>
              <w:jc w:val="left"/>
              <w:rPr>
                <w:lang w:eastAsia="zh-CN"/>
              </w:rPr>
            </w:pPr>
          </w:p>
        </w:tc>
      </w:tr>
      <w:tr w:rsidR="008D1B07"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7"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8" w14:textId="77777777" w:rsidR="008D1B07" w:rsidRDefault="008D1B07" w:rsidP="008D1B07">
            <w:pPr>
              <w:pStyle w:val="TAC"/>
              <w:spacing w:before="20" w:after="20"/>
              <w:ind w:left="57" w:right="57"/>
              <w:jc w:val="left"/>
              <w:rPr>
                <w:lang w:eastAsia="zh-CN"/>
              </w:rPr>
            </w:pPr>
          </w:p>
        </w:tc>
      </w:tr>
      <w:tr w:rsidR="008D1B07"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8D1B07" w:rsidRDefault="008D1B07" w:rsidP="008D1B0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8D1B07" w:rsidRDefault="008D1B07" w:rsidP="008D1B07">
            <w:pPr>
              <w:pStyle w:val="TAC"/>
              <w:spacing w:before="20" w:after="20"/>
              <w:ind w:left="57" w:right="57"/>
              <w:jc w:val="left"/>
              <w:rPr>
                <w:lang w:eastAsia="zh-CN"/>
              </w:rPr>
            </w:pPr>
          </w:p>
        </w:tc>
      </w:tr>
      <w:tr w:rsidR="008D1B07"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8D1B07" w:rsidRDefault="008D1B07" w:rsidP="008D1B07">
            <w:pPr>
              <w:pStyle w:val="TAC"/>
              <w:spacing w:before="20" w:after="20"/>
              <w:ind w:left="57" w:right="57"/>
              <w:jc w:val="left"/>
              <w:rPr>
                <w:lang w:eastAsia="zh-CN"/>
              </w:rPr>
            </w:pPr>
          </w:p>
        </w:tc>
      </w:tr>
      <w:tr w:rsidR="008D1B07"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8D1B07" w:rsidRDefault="008D1B07" w:rsidP="008D1B07">
            <w:pPr>
              <w:pStyle w:val="TAC"/>
              <w:spacing w:before="20" w:after="20"/>
              <w:ind w:left="57" w:right="57"/>
              <w:jc w:val="left"/>
              <w:rPr>
                <w:lang w:eastAsia="zh-CN"/>
              </w:rPr>
            </w:pPr>
          </w:p>
        </w:tc>
      </w:tr>
      <w:tr w:rsidR="008D1B07"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8D1B07" w:rsidRDefault="008D1B07" w:rsidP="008D1B07">
            <w:pPr>
              <w:pStyle w:val="TAC"/>
              <w:spacing w:before="20" w:after="20"/>
              <w:ind w:right="57"/>
              <w:jc w:val="left"/>
              <w:rPr>
                <w:lang w:eastAsia="zh-CN"/>
              </w:rPr>
            </w:pPr>
          </w:p>
        </w:tc>
      </w:tr>
      <w:tr w:rsidR="008D1B07"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8D1B07" w:rsidRDefault="008D1B07" w:rsidP="008D1B07">
            <w:pPr>
              <w:pStyle w:val="TAC"/>
              <w:spacing w:before="20" w:after="20"/>
              <w:ind w:left="57" w:right="57"/>
              <w:jc w:val="left"/>
              <w:rPr>
                <w:lang w:eastAsia="zh-CN"/>
              </w:rPr>
            </w:pPr>
          </w:p>
        </w:tc>
      </w:tr>
      <w:tr w:rsidR="008D1B07"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8D1B07" w:rsidRDefault="008D1B07" w:rsidP="008D1B07">
            <w:pPr>
              <w:pStyle w:val="TAC"/>
              <w:spacing w:before="20" w:after="20"/>
              <w:ind w:left="57" w:right="57"/>
              <w:jc w:val="left"/>
              <w:rPr>
                <w:lang w:eastAsia="zh-CN"/>
              </w:rPr>
            </w:pPr>
          </w:p>
        </w:tc>
      </w:tr>
      <w:tr w:rsidR="008D1B07"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8D1B07" w:rsidRDefault="008D1B07" w:rsidP="008D1B07">
            <w:pPr>
              <w:pStyle w:val="TAC"/>
              <w:spacing w:before="20" w:after="20"/>
              <w:ind w:left="57" w:right="57"/>
              <w:jc w:val="left"/>
              <w:rPr>
                <w:lang w:eastAsia="zh-CN"/>
              </w:rPr>
            </w:pPr>
          </w:p>
        </w:tc>
      </w:tr>
      <w:tr w:rsidR="008D1B07"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8D1B07" w:rsidRDefault="008D1B07" w:rsidP="008D1B07">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8D1B07" w:rsidRDefault="008D1B07" w:rsidP="008D1B07">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8D1B07" w:rsidRDefault="008D1B07" w:rsidP="008D1B07">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lastRenderedPageBreak/>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33"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34" w:author="CATT" w:date="2021-09-28T13:21:00Z"/>
          <w:rFonts w:hint="eastAsia"/>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35"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33"/>
          <w:p w14:paraId="6F8C76B2"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C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E05317"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C8"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C9" w14:textId="77777777" w:rsidR="00E05317" w:rsidRDefault="00E05317" w:rsidP="00E05317">
            <w:pPr>
              <w:pStyle w:val="TAC"/>
              <w:spacing w:before="20" w:after="20"/>
              <w:ind w:left="57" w:right="57"/>
              <w:jc w:val="left"/>
              <w:rPr>
                <w:lang w:eastAsia="zh-CN"/>
              </w:rPr>
            </w:pPr>
          </w:p>
        </w:tc>
      </w:tr>
      <w:tr w:rsidR="00E05317"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CC"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E05317" w:rsidRDefault="00E05317" w:rsidP="00E05317">
            <w:pPr>
              <w:keepNext/>
              <w:keepLines/>
              <w:spacing w:before="20" w:after="20"/>
              <w:ind w:right="57"/>
              <w:rPr>
                <w:rFonts w:ascii="Arial" w:hAnsi="Arial"/>
                <w:sz w:val="18"/>
                <w:lang w:eastAsia="zh-CN"/>
              </w:rPr>
            </w:pPr>
          </w:p>
        </w:tc>
      </w:tr>
      <w:tr w:rsidR="00E05317"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77777777" w:rsidR="00E05317" w:rsidRDefault="00E05317" w:rsidP="00E0531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D0" w14:textId="77777777" w:rsidR="00E05317" w:rsidRDefault="00E05317" w:rsidP="00E0531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E05317" w:rsidRDefault="00E05317" w:rsidP="00E05317">
            <w:pPr>
              <w:pStyle w:val="TAC"/>
              <w:spacing w:before="20" w:after="20"/>
              <w:ind w:left="57" w:right="57"/>
              <w:jc w:val="left"/>
              <w:rPr>
                <w:lang w:val="en-US" w:eastAsia="zh-CN"/>
              </w:rPr>
            </w:pPr>
          </w:p>
        </w:tc>
      </w:tr>
      <w:tr w:rsidR="00E05317"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E05317" w:rsidRDefault="00E05317" w:rsidP="00E05317">
            <w:pPr>
              <w:pStyle w:val="TAC"/>
              <w:spacing w:before="20" w:after="20"/>
              <w:ind w:left="57" w:right="57"/>
              <w:jc w:val="left"/>
              <w:rPr>
                <w:lang w:eastAsia="zh-CN"/>
              </w:rPr>
            </w:pPr>
          </w:p>
        </w:tc>
      </w:tr>
      <w:tr w:rsidR="00E05317"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8"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E05317" w:rsidRDefault="00E05317" w:rsidP="00E05317">
            <w:pPr>
              <w:pStyle w:val="TAC"/>
              <w:spacing w:before="20" w:after="20"/>
              <w:ind w:left="57" w:right="57"/>
              <w:jc w:val="left"/>
              <w:rPr>
                <w:lang w:eastAsia="zh-CN"/>
              </w:rPr>
            </w:pPr>
          </w:p>
        </w:tc>
      </w:tr>
      <w:tr w:rsidR="00E05317"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E05317" w:rsidRDefault="00E05317" w:rsidP="00E0531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E05317" w:rsidRDefault="00E05317" w:rsidP="00E05317">
            <w:pPr>
              <w:pStyle w:val="TAC"/>
              <w:spacing w:before="20" w:after="20"/>
              <w:ind w:left="57" w:right="57"/>
              <w:jc w:val="left"/>
              <w:rPr>
                <w:lang w:eastAsia="zh-CN"/>
              </w:rPr>
            </w:pPr>
          </w:p>
        </w:tc>
      </w:tr>
      <w:tr w:rsidR="00E05317"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E05317" w:rsidRDefault="00E05317" w:rsidP="00E05317">
            <w:pPr>
              <w:pStyle w:val="TAC"/>
              <w:spacing w:before="20" w:after="20"/>
              <w:ind w:left="57" w:right="57"/>
              <w:jc w:val="left"/>
              <w:rPr>
                <w:lang w:eastAsia="zh-CN"/>
              </w:rPr>
            </w:pPr>
          </w:p>
        </w:tc>
      </w:tr>
      <w:tr w:rsidR="00E05317"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E05317" w:rsidRDefault="00E05317" w:rsidP="00E05317">
            <w:pPr>
              <w:pStyle w:val="TAC"/>
              <w:spacing w:before="20" w:after="20"/>
              <w:ind w:left="57" w:right="57"/>
              <w:jc w:val="left"/>
              <w:rPr>
                <w:lang w:eastAsia="zh-CN"/>
              </w:rPr>
            </w:pPr>
          </w:p>
        </w:tc>
      </w:tr>
      <w:tr w:rsidR="00E05317"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E05317" w:rsidRDefault="00E05317" w:rsidP="00E05317">
            <w:pPr>
              <w:pStyle w:val="TAC"/>
              <w:spacing w:before="20" w:after="20"/>
              <w:ind w:right="57"/>
              <w:jc w:val="left"/>
              <w:rPr>
                <w:lang w:eastAsia="zh-CN"/>
              </w:rPr>
            </w:pPr>
          </w:p>
        </w:tc>
      </w:tr>
      <w:tr w:rsidR="00E05317"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E05317" w:rsidRDefault="00E05317" w:rsidP="00E05317">
            <w:pPr>
              <w:pStyle w:val="TAC"/>
              <w:spacing w:before="20" w:after="20"/>
              <w:ind w:left="57" w:right="57"/>
              <w:jc w:val="left"/>
              <w:rPr>
                <w:lang w:eastAsia="zh-CN"/>
              </w:rPr>
            </w:pPr>
          </w:p>
        </w:tc>
      </w:tr>
      <w:tr w:rsidR="00E05317"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E05317" w:rsidRDefault="00E05317" w:rsidP="00E05317">
            <w:pPr>
              <w:pStyle w:val="TAC"/>
              <w:spacing w:before="20" w:after="20"/>
              <w:ind w:left="57" w:right="57"/>
              <w:jc w:val="left"/>
              <w:rPr>
                <w:lang w:eastAsia="zh-CN"/>
              </w:rPr>
            </w:pPr>
          </w:p>
        </w:tc>
      </w:tr>
      <w:tr w:rsidR="00E05317"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E05317" w:rsidRDefault="00E05317" w:rsidP="00E05317">
            <w:pPr>
              <w:pStyle w:val="TAC"/>
              <w:spacing w:before="20" w:after="20"/>
              <w:ind w:left="57" w:right="57"/>
              <w:jc w:val="left"/>
              <w:rPr>
                <w:lang w:eastAsia="zh-CN"/>
              </w:rPr>
            </w:pPr>
          </w:p>
        </w:tc>
      </w:tr>
      <w:tr w:rsidR="00E05317"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E05317" w:rsidRDefault="00E05317" w:rsidP="00E05317">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E05317" w:rsidRDefault="00E05317" w:rsidP="00E05317">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E05317" w:rsidRDefault="00E05317" w:rsidP="00E05317">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w:t>
      </w:r>
      <w:bookmarkStart w:id="36" w:name="_GoBack"/>
      <w:bookmarkEnd w:id="36"/>
      <w:r>
        <w:rPr>
          <w:rFonts w:hint="eastAsia"/>
          <w:lang w:eastAsia="zh-CN"/>
        </w:rPr>
        <w:t>, a general procedure for UE initiated on-demand PRS via MO-LR is provided as the following:</w:t>
      </w:r>
    </w:p>
    <w:p w14:paraId="6F8C7700" w14:textId="77777777" w:rsidR="00C87670" w:rsidRDefault="002C3A91">
      <w:pPr>
        <w:jc w:val="center"/>
        <w:rPr>
          <w:lang w:eastAsia="zh-CN"/>
        </w:rPr>
      </w:pPr>
      <w: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50.75pt" o:ole="">
            <v:imagedata r:id="rId11" o:title=""/>
          </v:shape>
          <o:OLEObject Type="Embed" ProgID="Visio.Drawing.11" ShapeID="_x0000_i1025" DrawAspect="Content" ObjectID="_1694340666" r:id="rId12"/>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37" w:author="CATT" w:date="2021-09-28T13:22:00Z">
        <w:r w:rsidR="000A7539">
          <w:rPr>
            <w:rFonts w:hint="eastAsia"/>
            <w:lang w:eastAsia="zh-CN"/>
          </w:rPr>
          <w:t>(</w:t>
        </w:r>
        <w:r w:rsidR="000A7539">
          <w:t>MOLR-Type</w:t>
        </w:r>
        <w:r w:rsidR="000A7539">
          <w:rPr>
            <w:rFonts w:hint="eastAsia"/>
            <w:lang w:eastAsia="zh-CN"/>
          </w:rPr>
          <w:t xml:space="preserve"> is </w:t>
        </w:r>
        <w:bookmarkStart w:id="38" w:name="OLE_LINK14"/>
        <w:bookmarkStart w:id="39" w:name="OLE_LINK21"/>
        <w:proofErr w:type="spellStart"/>
        <w:r w:rsidR="000A7539" w:rsidRPr="008A272D">
          <w:rPr>
            <w:lang w:eastAsia="zh-CN"/>
          </w:rPr>
          <w:t>assistanceData</w:t>
        </w:r>
        <w:bookmarkEnd w:id="38"/>
        <w:bookmarkEnd w:id="39"/>
        <w:proofErr w:type="spellEnd"/>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w:t>
      </w:r>
      <w:proofErr w:type="spellStart"/>
      <w:r>
        <w:t>gNB</w:t>
      </w:r>
      <w:proofErr w:type="spellEnd"/>
      <w:r>
        <w:t xml:space="preserve">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an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w:t>
            </w:r>
            <w:proofErr w:type="spellStart"/>
            <w:r>
              <w:rPr>
                <w:lang w:eastAsia="zh-CN"/>
              </w:rPr>
              <w:t>NRPPa</w:t>
            </w:r>
            <w:proofErr w:type="spellEnd"/>
            <w:r>
              <w:rPr>
                <w:lang w:eastAsia="zh-CN"/>
              </w:rPr>
              <w:t xml:space="preserve">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2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29" w14:textId="77777777" w:rsidR="008D4E71" w:rsidRDefault="008D4E71" w:rsidP="008D4E71">
            <w:pPr>
              <w:pStyle w:val="TAC"/>
              <w:spacing w:before="20" w:after="20"/>
              <w:ind w:left="57" w:right="57"/>
              <w:jc w:val="left"/>
              <w:rPr>
                <w:lang w:eastAsia="zh-CN"/>
              </w:rPr>
            </w:pPr>
          </w:p>
        </w:tc>
      </w:tr>
      <w:tr w:rsidR="008D4E71"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2C"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2D" w14:textId="77777777" w:rsidR="008D4E71" w:rsidRDefault="008D4E71" w:rsidP="008D4E71">
            <w:pPr>
              <w:pStyle w:val="TAC"/>
              <w:spacing w:before="20" w:after="20"/>
              <w:ind w:left="57" w:right="57"/>
              <w:jc w:val="left"/>
              <w:rPr>
                <w:lang w:eastAsia="zh-CN"/>
              </w:rPr>
            </w:pPr>
          </w:p>
        </w:tc>
      </w:tr>
      <w:tr w:rsidR="008D4E71"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0"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1" w14:textId="77777777" w:rsidR="008D4E71" w:rsidRDefault="008D4E71" w:rsidP="008D4E71">
            <w:pPr>
              <w:keepNext/>
              <w:keepLines/>
              <w:spacing w:before="20" w:after="20"/>
              <w:ind w:right="57"/>
              <w:rPr>
                <w:rFonts w:ascii="Arial" w:hAnsi="Arial"/>
                <w:sz w:val="18"/>
                <w:lang w:eastAsia="zh-CN"/>
              </w:rPr>
            </w:pPr>
          </w:p>
        </w:tc>
      </w:tr>
      <w:tr w:rsidR="008D4E7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77777777" w:rsidR="008D4E71" w:rsidRDefault="008D4E71" w:rsidP="008D4E7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34" w14:textId="77777777" w:rsidR="008D4E71" w:rsidRDefault="008D4E71" w:rsidP="008D4E7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35" w14:textId="77777777" w:rsidR="008D4E71" w:rsidRDefault="008D4E71" w:rsidP="008D4E71">
            <w:pPr>
              <w:pStyle w:val="TAC"/>
              <w:spacing w:before="20" w:after="20"/>
              <w:ind w:left="57" w:right="57"/>
              <w:jc w:val="left"/>
              <w:rPr>
                <w:lang w:val="en-US" w:eastAsia="zh-CN"/>
              </w:rPr>
            </w:pPr>
          </w:p>
        </w:tc>
      </w:tr>
      <w:tr w:rsidR="008D4E71"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9" w14:textId="77777777" w:rsidR="008D4E71" w:rsidRDefault="008D4E71" w:rsidP="008D4E71">
            <w:pPr>
              <w:pStyle w:val="TAC"/>
              <w:spacing w:before="20" w:after="20"/>
              <w:ind w:left="57" w:right="57"/>
              <w:jc w:val="left"/>
              <w:rPr>
                <w:lang w:eastAsia="zh-CN"/>
              </w:rPr>
            </w:pPr>
          </w:p>
        </w:tc>
      </w:tr>
      <w:tr w:rsidR="008D4E71"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C"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D" w14:textId="77777777" w:rsidR="008D4E71" w:rsidRDefault="008D4E71" w:rsidP="008D4E71">
            <w:pPr>
              <w:pStyle w:val="TAC"/>
              <w:spacing w:before="20" w:after="20"/>
              <w:ind w:left="57" w:right="57"/>
              <w:jc w:val="left"/>
              <w:rPr>
                <w:lang w:eastAsia="zh-CN"/>
              </w:rPr>
            </w:pPr>
          </w:p>
        </w:tc>
      </w:tr>
      <w:tr w:rsidR="008D4E71"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8D4E71" w:rsidRDefault="008D4E71" w:rsidP="008D4E7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8D4E71" w:rsidRDefault="008D4E71" w:rsidP="008D4E71">
            <w:pPr>
              <w:pStyle w:val="TAC"/>
              <w:spacing w:before="20" w:after="20"/>
              <w:ind w:left="57" w:right="57"/>
              <w:jc w:val="left"/>
              <w:rPr>
                <w:lang w:eastAsia="zh-CN"/>
              </w:rPr>
            </w:pPr>
          </w:p>
        </w:tc>
      </w:tr>
      <w:tr w:rsidR="008D4E71"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8D4E71" w:rsidRDefault="008D4E71" w:rsidP="008D4E71">
            <w:pPr>
              <w:pStyle w:val="TAC"/>
              <w:spacing w:before="20" w:after="20"/>
              <w:ind w:left="57" w:right="57"/>
              <w:jc w:val="left"/>
              <w:rPr>
                <w:lang w:eastAsia="zh-CN"/>
              </w:rPr>
            </w:pPr>
          </w:p>
        </w:tc>
      </w:tr>
      <w:tr w:rsidR="008D4E71"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8D4E71" w:rsidRDefault="008D4E71" w:rsidP="008D4E71">
            <w:pPr>
              <w:pStyle w:val="TAC"/>
              <w:spacing w:before="20" w:after="20"/>
              <w:ind w:left="57" w:right="57"/>
              <w:jc w:val="left"/>
              <w:rPr>
                <w:lang w:eastAsia="zh-CN"/>
              </w:rPr>
            </w:pPr>
          </w:p>
        </w:tc>
      </w:tr>
      <w:tr w:rsidR="008D4E71"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8D4E71" w:rsidRDefault="008D4E71" w:rsidP="008D4E71">
            <w:pPr>
              <w:pStyle w:val="TAC"/>
              <w:spacing w:before="20" w:after="20"/>
              <w:ind w:right="57"/>
              <w:jc w:val="left"/>
              <w:rPr>
                <w:lang w:eastAsia="zh-CN"/>
              </w:rPr>
            </w:pPr>
          </w:p>
        </w:tc>
      </w:tr>
      <w:tr w:rsidR="008D4E71"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8D4E71" w:rsidRDefault="008D4E71" w:rsidP="008D4E71">
            <w:pPr>
              <w:pStyle w:val="TAC"/>
              <w:spacing w:before="20" w:after="20"/>
              <w:ind w:left="57" w:right="57"/>
              <w:jc w:val="left"/>
              <w:rPr>
                <w:lang w:eastAsia="zh-CN"/>
              </w:rPr>
            </w:pPr>
          </w:p>
        </w:tc>
      </w:tr>
      <w:tr w:rsidR="008D4E71"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8D4E71" w:rsidRDefault="008D4E71" w:rsidP="008D4E71">
            <w:pPr>
              <w:pStyle w:val="TAC"/>
              <w:spacing w:before="20" w:after="20"/>
              <w:ind w:left="57" w:right="57"/>
              <w:jc w:val="left"/>
              <w:rPr>
                <w:lang w:eastAsia="zh-CN"/>
              </w:rPr>
            </w:pPr>
          </w:p>
        </w:tc>
      </w:tr>
      <w:tr w:rsidR="008D4E71"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8D4E71" w:rsidRDefault="008D4E71" w:rsidP="008D4E71">
            <w:pPr>
              <w:pStyle w:val="TAC"/>
              <w:spacing w:before="20" w:after="20"/>
              <w:ind w:left="57" w:right="57"/>
              <w:jc w:val="left"/>
              <w:rPr>
                <w:lang w:eastAsia="zh-CN"/>
              </w:rPr>
            </w:pPr>
          </w:p>
        </w:tc>
      </w:tr>
      <w:tr w:rsidR="008D4E71"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8D4E71" w:rsidRDefault="008D4E71" w:rsidP="008D4E7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8D4E71" w:rsidRDefault="008D4E71" w:rsidP="008D4E7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8D4E71" w:rsidRDefault="008D4E71" w:rsidP="008D4E71">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1"/>
        <w:rPr>
          <w:lang w:eastAsia="zh-CN"/>
        </w:rPr>
      </w:pPr>
      <w:r>
        <w:rPr>
          <w:rFonts w:hint="eastAsia"/>
          <w:lang w:eastAsia="zh-CN"/>
        </w:rPr>
        <w:lastRenderedPageBreak/>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 xml:space="preserve">Like our comments in Q2, even if there is no available DL-PRS configuration sent to UE before on-demand PRS request, UE can still request PRSs which satisfy its own </w:t>
            </w:r>
            <w:proofErr w:type="spellStart"/>
            <w:r>
              <w:rPr>
                <w:rFonts w:hint="eastAsia"/>
                <w:lang w:val="en-US" w:eastAsia="zh-CN"/>
              </w:rPr>
              <w:t>QoS</w:t>
            </w:r>
            <w:proofErr w:type="spellEnd"/>
            <w:r>
              <w:rPr>
                <w:rFonts w:hint="eastAsia"/>
                <w:lang w:val="en-US" w:eastAsia="zh-CN"/>
              </w:rPr>
              <w:t xml:space="preserve">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8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84" w14:textId="77777777" w:rsidR="00AC4DE4" w:rsidRDefault="00AC4DE4" w:rsidP="00AC4DE4">
            <w:pPr>
              <w:pStyle w:val="TAC"/>
              <w:spacing w:before="20" w:after="20"/>
              <w:ind w:left="57" w:right="57"/>
              <w:jc w:val="left"/>
              <w:rPr>
                <w:lang w:eastAsia="zh-CN"/>
              </w:rPr>
            </w:pPr>
          </w:p>
        </w:tc>
      </w:tr>
      <w:tr w:rsidR="00AC4DE4"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87"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88" w14:textId="77777777" w:rsidR="00AC4DE4" w:rsidRDefault="00AC4DE4" w:rsidP="00AC4DE4">
            <w:pPr>
              <w:pStyle w:val="TAC"/>
              <w:spacing w:before="20" w:after="20"/>
              <w:ind w:left="57" w:right="57"/>
              <w:jc w:val="left"/>
              <w:rPr>
                <w:lang w:eastAsia="zh-CN"/>
              </w:rPr>
            </w:pPr>
          </w:p>
        </w:tc>
      </w:tr>
      <w:tr w:rsidR="00AC4DE4"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8B"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8C" w14:textId="77777777" w:rsidR="00AC4DE4" w:rsidRDefault="00AC4DE4" w:rsidP="00AC4DE4">
            <w:pPr>
              <w:keepNext/>
              <w:keepLines/>
              <w:spacing w:before="20" w:after="20"/>
              <w:ind w:right="57"/>
              <w:rPr>
                <w:rFonts w:ascii="Arial" w:hAnsi="Arial"/>
                <w:sz w:val="18"/>
                <w:lang w:eastAsia="zh-CN"/>
              </w:rPr>
            </w:pPr>
          </w:p>
        </w:tc>
      </w:tr>
      <w:tr w:rsidR="00AC4DE4"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77777777" w:rsidR="00AC4DE4" w:rsidRDefault="00AC4DE4" w:rsidP="00AC4DE4">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8F" w14:textId="77777777" w:rsidR="00AC4DE4" w:rsidRDefault="00AC4DE4" w:rsidP="00AC4DE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0" w14:textId="77777777" w:rsidR="00AC4DE4" w:rsidRDefault="00AC4DE4" w:rsidP="00AC4DE4">
            <w:pPr>
              <w:pStyle w:val="TAC"/>
              <w:spacing w:before="20" w:after="20"/>
              <w:ind w:left="57" w:right="57"/>
              <w:jc w:val="left"/>
              <w:rPr>
                <w:lang w:val="en-US" w:eastAsia="zh-CN"/>
              </w:rPr>
            </w:pPr>
          </w:p>
        </w:tc>
      </w:tr>
      <w:tr w:rsidR="00AC4DE4"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4" w14:textId="77777777" w:rsidR="00AC4DE4" w:rsidRDefault="00AC4DE4" w:rsidP="00AC4DE4">
            <w:pPr>
              <w:pStyle w:val="TAC"/>
              <w:spacing w:before="20" w:after="20"/>
              <w:ind w:left="57" w:right="57"/>
              <w:jc w:val="left"/>
              <w:rPr>
                <w:lang w:eastAsia="zh-CN"/>
              </w:rPr>
            </w:pPr>
          </w:p>
        </w:tc>
      </w:tr>
      <w:tr w:rsidR="00AC4DE4"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7"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8" w14:textId="77777777" w:rsidR="00AC4DE4" w:rsidRDefault="00AC4DE4" w:rsidP="00AC4DE4">
            <w:pPr>
              <w:pStyle w:val="TAC"/>
              <w:spacing w:before="20" w:after="20"/>
              <w:ind w:left="57" w:right="57"/>
              <w:jc w:val="left"/>
              <w:rPr>
                <w:lang w:eastAsia="zh-CN"/>
              </w:rPr>
            </w:pPr>
          </w:p>
        </w:tc>
      </w:tr>
      <w:tr w:rsidR="00AC4DE4"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AC4DE4" w:rsidRDefault="00AC4DE4" w:rsidP="00AC4DE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AC4DE4" w:rsidRDefault="00AC4DE4" w:rsidP="00AC4DE4">
            <w:pPr>
              <w:pStyle w:val="TAC"/>
              <w:spacing w:before="20" w:after="20"/>
              <w:ind w:left="57" w:right="57"/>
              <w:jc w:val="left"/>
              <w:rPr>
                <w:lang w:eastAsia="zh-CN"/>
              </w:rPr>
            </w:pPr>
          </w:p>
        </w:tc>
      </w:tr>
      <w:tr w:rsidR="00AC4DE4"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AC4DE4" w:rsidRDefault="00AC4DE4" w:rsidP="00AC4DE4">
            <w:pPr>
              <w:pStyle w:val="TAC"/>
              <w:spacing w:before="20" w:after="20"/>
              <w:ind w:left="57" w:right="57"/>
              <w:jc w:val="left"/>
              <w:rPr>
                <w:lang w:eastAsia="zh-CN"/>
              </w:rPr>
            </w:pPr>
          </w:p>
        </w:tc>
      </w:tr>
      <w:tr w:rsidR="00AC4DE4"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AC4DE4" w:rsidRDefault="00AC4DE4" w:rsidP="00AC4DE4">
            <w:pPr>
              <w:pStyle w:val="TAC"/>
              <w:spacing w:before="20" w:after="20"/>
              <w:ind w:left="57" w:right="57"/>
              <w:jc w:val="left"/>
              <w:rPr>
                <w:lang w:eastAsia="zh-CN"/>
              </w:rPr>
            </w:pPr>
          </w:p>
        </w:tc>
      </w:tr>
      <w:tr w:rsidR="00AC4DE4"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AC4DE4" w:rsidRDefault="00AC4DE4" w:rsidP="00AC4DE4">
            <w:pPr>
              <w:pStyle w:val="TAC"/>
              <w:spacing w:before="20" w:after="20"/>
              <w:ind w:right="57"/>
              <w:jc w:val="left"/>
              <w:rPr>
                <w:lang w:eastAsia="zh-CN"/>
              </w:rPr>
            </w:pPr>
          </w:p>
        </w:tc>
      </w:tr>
      <w:tr w:rsidR="00AC4DE4"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AC4DE4" w:rsidRDefault="00AC4DE4" w:rsidP="00AC4DE4">
            <w:pPr>
              <w:pStyle w:val="TAC"/>
              <w:spacing w:before="20" w:after="20"/>
              <w:ind w:left="57" w:right="57"/>
              <w:jc w:val="left"/>
              <w:rPr>
                <w:lang w:eastAsia="zh-CN"/>
              </w:rPr>
            </w:pPr>
          </w:p>
        </w:tc>
      </w:tr>
      <w:tr w:rsidR="00AC4DE4"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AC4DE4" w:rsidRDefault="00AC4DE4" w:rsidP="00AC4DE4">
            <w:pPr>
              <w:pStyle w:val="TAC"/>
              <w:spacing w:before="20" w:after="20"/>
              <w:ind w:left="57" w:right="57"/>
              <w:jc w:val="left"/>
              <w:rPr>
                <w:lang w:eastAsia="zh-CN"/>
              </w:rPr>
            </w:pPr>
          </w:p>
        </w:tc>
      </w:tr>
      <w:tr w:rsidR="00AC4DE4"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AC4DE4" w:rsidRDefault="00AC4DE4" w:rsidP="00AC4DE4">
            <w:pPr>
              <w:pStyle w:val="TAC"/>
              <w:spacing w:before="20" w:after="20"/>
              <w:ind w:left="57" w:right="57"/>
              <w:jc w:val="left"/>
              <w:rPr>
                <w:lang w:eastAsia="zh-CN"/>
              </w:rPr>
            </w:pPr>
          </w:p>
        </w:tc>
      </w:tr>
      <w:tr w:rsidR="00AC4DE4"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AC4DE4" w:rsidRDefault="00AC4DE4" w:rsidP="00AC4DE4">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AC4DE4" w:rsidRDefault="00AC4DE4" w:rsidP="00AC4DE4">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AC4DE4" w:rsidRDefault="00AC4DE4" w:rsidP="00AC4DE4">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40" w:name="OLE_LINK5"/>
      <w:bookmarkStart w:id="41"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40"/>
      <w:bookmarkEnd w:id="41"/>
      <w:r>
        <w:rPr>
          <w:rFonts w:hint="eastAsia"/>
          <w:b/>
          <w:i/>
          <w:u w:val="single"/>
          <w:lang w:eastAsia="zh-CN"/>
        </w:rPr>
        <w:t>?</w:t>
      </w:r>
    </w:p>
    <w:p w14:paraId="6F8C77BF" w14:textId="77777777" w:rsidR="00C87670" w:rsidRDefault="002C3A91">
      <w:pPr>
        <w:rPr>
          <w:lang w:eastAsia="zh-CN"/>
        </w:rPr>
      </w:pPr>
      <w:r>
        <w:rPr>
          <w:lang w:eastAsia="zh-CN"/>
        </w:rPr>
        <w:lastRenderedPageBreak/>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42" w:name="OLE_LINK6"/>
      <w:bookmarkStart w:id="43" w:name="OLE_LINK3"/>
      <w:r>
        <w:rPr>
          <w:rFonts w:hint="eastAsia"/>
          <w:lang w:eastAsia="zh-CN"/>
        </w:rPr>
        <w:t>, i.e., List #3</w:t>
      </w:r>
      <w:bookmarkEnd w:id="42"/>
      <w:bookmarkEnd w:id="43"/>
      <w:r>
        <w:rPr>
          <w:rFonts w:hint="eastAsia"/>
          <w:lang w:eastAsia="zh-CN"/>
        </w:rPr>
        <w:t xml:space="preserve">. </w:t>
      </w:r>
      <w:bookmarkStart w:id="44" w:name="OLE_LINK8"/>
      <w:bookmarkStart w:id="45" w:name="OLE_LINK7"/>
    </w:p>
    <w:tbl>
      <w:tblPr>
        <w:tblStyle w:val="ab"/>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af"/>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44"/>
    <w:bookmarkEnd w:id="45"/>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D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E0" w14:textId="77777777" w:rsidR="002C3A91" w:rsidRDefault="002C3A91" w:rsidP="002C3A91">
            <w:pPr>
              <w:pStyle w:val="TAC"/>
              <w:spacing w:before="20" w:after="20"/>
              <w:ind w:left="57" w:right="57"/>
              <w:jc w:val="left"/>
              <w:rPr>
                <w:lang w:eastAsia="zh-CN"/>
              </w:rPr>
            </w:pPr>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E4" w14:textId="77777777" w:rsidR="002C3A91" w:rsidRDefault="002C3A91" w:rsidP="002C3A91">
            <w:pPr>
              <w:pStyle w:val="TAC"/>
              <w:spacing w:before="20" w:after="20"/>
              <w:ind w:left="57" w:right="57"/>
              <w:jc w:val="left"/>
              <w:rPr>
                <w:lang w:eastAsia="zh-CN"/>
              </w:rPr>
            </w:pPr>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E8" w14:textId="77777777" w:rsidR="002C3A91" w:rsidRDefault="002C3A91" w:rsidP="002C3A91">
            <w:pPr>
              <w:keepNext/>
              <w:keepLines/>
              <w:spacing w:before="20" w:after="20"/>
              <w:ind w:right="57"/>
              <w:rPr>
                <w:rFonts w:ascii="Arial" w:hAnsi="Arial"/>
                <w:sz w:val="18"/>
                <w:lang w:eastAsia="zh-CN"/>
              </w:rPr>
            </w:pPr>
          </w:p>
        </w:tc>
      </w:tr>
      <w:tr w:rsidR="002C3A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77777777" w:rsidR="002C3A91" w:rsidRDefault="002C3A91" w:rsidP="002C3A9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EB"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EC" w14:textId="77777777" w:rsidR="002C3A91" w:rsidRDefault="002C3A91" w:rsidP="002C3A91">
            <w:pPr>
              <w:pStyle w:val="TAC"/>
              <w:spacing w:before="20" w:after="20"/>
              <w:ind w:left="57" w:right="57"/>
              <w:jc w:val="left"/>
              <w:rPr>
                <w:lang w:val="en-US" w:eastAsia="zh-CN"/>
              </w:rPr>
            </w:pP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0" w14:textId="77777777" w:rsidR="002C3A91" w:rsidRDefault="002C3A91" w:rsidP="002C3A91">
            <w:pPr>
              <w:pStyle w:val="TAC"/>
              <w:spacing w:before="20" w:after="20"/>
              <w:ind w:left="57" w:right="57"/>
              <w:jc w:val="left"/>
              <w:rPr>
                <w:lang w:eastAsia="zh-CN"/>
              </w:rPr>
            </w:pP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4" w14:textId="77777777" w:rsidR="002C3A91" w:rsidRDefault="002C3A91" w:rsidP="002C3A91">
            <w:pPr>
              <w:pStyle w:val="TAC"/>
              <w:spacing w:before="20" w:after="20"/>
              <w:ind w:left="57" w:right="57"/>
              <w:jc w:val="left"/>
              <w:rPr>
                <w:lang w:eastAsia="zh-CN"/>
              </w:rPr>
            </w:pP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1"/>
        <w:rPr>
          <w:lang w:eastAsia="ko-KR"/>
        </w:rPr>
      </w:pPr>
      <w:r>
        <w:rPr>
          <w:rFonts w:hint="eastAsia"/>
          <w:lang w:eastAsia="zh-CN"/>
        </w:rPr>
        <w:lastRenderedPageBreak/>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RAN2-115-e-Positioning-Relay-2021-08-27-0330.docx</w:t>
      </w:r>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r>
        <w:rPr>
          <w:rFonts w:eastAsia="宋体" w:hint="eastAsia"/>
          <w:lang w:eastAsia="zh-CN"/>
        </w:rPr>
        <w:t xml:space="preserve">  V16.5.0</w:t>
      </w:r>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(5GS)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r>
        <w:rPr>
          <w:rFonts w:eastAsia="宋体"/>
          <w:lang w:eastAsia="zh-CN"/>
        </w:rPr>
        <w:t>V16.3.0</w:t>
      </w:r>
    </w:p>
    <w:p w14:paraId="6F8C7821" w14:textId="77777777" w:rsidR="00C87670" w:rsidRDefault="002C3A91">
      <w:pPr>
        <w:pStyle w:val="Doc-title"/>
        <w:numPr>
          <w:ilvl w:val="0"/>
          <w:numId w:val="7"/>
        </w:numPr>
        <w:rPr>
          <w:rFonts w:eastAsia="宋体"/>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t>To:RAN1</w:t>
      </w:r>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Providing the requested on-demand DL-PRS configuration information from an LMF to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(e.g., explicit parameter or identifier of a predefined DL-PRS configuration), and confirmation of the request by the </w:t>
      </w:r>
      <w:proofErr w:type="spellStart"/>
      <w:r>
        <w:rPr>
          <w:rFonts w:ascii="Arial" w:eastAsia="MS Mincho" w:hAnsi="Arial"/>
          <w:szCs w:val="24"/>
          <w:lang w:eastAsia="en-GB"/>
        </w:rPr>
        <w:t>gNB</w:t>
      </w:r>
      <w:proofErr w:type="spellEnd"/>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Provision of (possible/allowed) on-demand DL-PRS configurations that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can support from a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lastRenderedPageBreak/>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B32BA"/>
    <w:multiLevelType w:val="singleLevel"/>
    <w:tmpl w:val="9E4B32BA"/>
    <w:lvl w:ilvl="0">
      <w:start w:val="1"/>
      <w:numFmt w:val="decimal"/>
      <w:suff w:val="space"/>
      <w:lvlText w:val="%1."/>
      <w:lvlJc w:val="left"/>
    </w:lvl>
  </w:abstractNum>
  <w:abstractNum w:abstractNumId="1">
    <w:nsid w:val="F8CF95FE"/>
    <w:multiLevelType w:val="singleLevel"/>
    <w:tmpl w:val="F8CF95FE"/>
    <w:lvl w:ilvl="0">
      <w:start w:val="1"/>
      <w:numFmt w:val="decimal"/>
      <w:suff w:val="space"/>
      <w:lvlText w:val="%1."/>
      <w:lvlJc w:val="left"/>
    </w:lvl>
  </w:abstractNum>
  <w:abstractNum w:abstractNumId="2">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539"/>
    <w:rsid w:val="000B2006"/>
    <w:rsid w:val="000B2187"/>
    <w:rsid w:val="000B3111"/>
    <w:rsid w:val="000B48AA"/>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260"/>
    <w:rsid w:val="00135AF5"/>
    <w:rsid w:val="0014118D"/>
    <w:rsid w:val="00143038"/>
    <w:rsid w:val="0014332B"/>
    <w:rsid w:val="00143C80"/>
    <w:rsid w:val="00144874"/>
    <w:rsid w:val="00144A84"/>
    <w:rsid w:val="00145075"/>
    <w:rsid w:val="00146AFF"/>
    <w:rsid w:val="00147FE9"/>
    <w:rsid w:val="00152465"/>
    <w:rsid w:val="00152502"/>
    <w:rsid w:val="00153475"/>
    <w:rsid w:val="0015596A"/>
    <w:rsid w:val="00155FA9"/>
    <w:rsid w:val="00156E8B"/>
    <w:rsid w:val="00156FD6"/>
    <w:rsid w:val="001570ED"/>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7087"/>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A1"/>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90D72"/>
    <w:rsid w:val="0039139C"/>
    <w:rsid w:val="00392378"/>
    <w:rsid w:val="00392560"/>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0B29"/>
    <w:rsid w:val="00427327"/>
    <w:rsid w:val="00431DF8"/>
    <w:rsid w:val="00431E0E"/>
    <w:rsid w:val="00432AF3"/>
    <w:rsid w:val="004330A4"/>
    <w:rsid w:val="00434CC2"/>
    <w:rsid w:val="00436DC0"/>
    <w:rsid w:val="00437307"/>
    <w:rsid w:val="0043740D"/>
    <w:rsid w:val="00441FF5"/>
    <w:rsid w:val="0044216B"/>
    <w:rsid w:val="0044231D"/>
    <w:rsid w:val="00443000"/>
    <w:rsid w:val="00443B1E"/>
    <w:rsid w:val="00443D9B"/>
    <w:rsid w:val="00445E1B"/>
    <w:rsid w:val="0044689E"/>
    <w:rsid w:val="004508B3"/>
    <w:rsid w:val="004532A8"/>
    <w:rsid w:val="00453C31"/>
    <w:rsid w:val="0045476B"/>
    <w:rsid w:val="00454BD2"/>
    <w:rsid w:val="00455497"/>
    <w:rsid w:val="00456279"/>
    <w:rsid w:val="0045652A"/>
    <w:rsid w:val="0045653A"/>
    <w:rsid w:val="00460481"/>
    <w:rsid w:val="00460DCB"/>
    <w:rsid w:val="004630FC"/>
    <w:rsid w:val="00465143"/>
    <w:rsid w:val="00465587"/>
    <w:rsid w:val="00466829"/>
    <w:rsid w:val="00466A23"/>
    <w:rsid w:val="00466CD5"/>
    <w:rsid w:val="004678D4"/>
    <w:rsid w:val="00467D08"/>
    <w:rsid w:val="00471104"/>
    <w:rsid w:val="00471D06"/>
    <w:rsid w:val="004725D6"/>
    <w:rsid w:val="0047358F"/>
    <w:rsid w:val="00473C8A"/>
    <w:rsid w:val="004754F9"/>
    <w:rsid w:val="004763E5"/>
    <w:rsid w:val="00477455"/>
    <w:rsid w:val="00480FB1"/>
    <w:rsid w:val="004818C0"/>
    <w:rsid w:val="00482E3D"/>
    <w:rsid w:val="00483804"/>
    <w:rsid w:val="00483B06"/>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42C8"/>
    <w:rsid w:val="004B5B16"/>
    <w:rsid w:val="004B6BC4"/>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B3"/>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2C00"/>
    <w:rsid w:val="005536AE"/>
    <w:rsid w:val="00553710"/>
    <w:rsid w:val="00553E5F"/>
    <w:rsid w:val="0055474C"/>
    <w:rsid w:val="00556518"/>
    <w:rsid w:val="005567DF"/>
    <w:rsid w:val="0055726D"/>
    <w:rsid w:val="005575C6"/>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7C8C"/>
    <w:rsid w:val="0059071A"/>
    <w:rsid w:val="00590DC5"/>
    <w:rsid w:val="00592314"/>
    <w:rsid w:val="00594880"/>
    <w:rsid w:val="005949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13F6D"/>
    <w:rsid w:val="00614B63"/>
    <w:rsid w:val="006200A0"/>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40D93"/>
    <w:rsid w:val="00640DD1"/>
    <w:rsid w:val="006418A4"/>
    <w:rsid w:val="006428E1"/>
    <w:rsid w:val="0064385F"/>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520"/>
    <w:rsid w:val="006E0B65"/>
    <w:rsid w:val="006E1417"/>
    <w:rsid w:val="006E1676"/>
    <w:rsid w:val="006E26F6"/>
    <w:rsid w:val="006E2E47"/>
    <w:rsid w:val="006E4B41"/>
    <w:rsid w:val="006E68AE"/>
    <w:rsid w:val="006E6E60"/>
    <w:rsid w:val="006E77F9"/>
    <w:rsid w:val="006F047D"/>
    <w:rsid w:val="006F630B"/>
    <w:rsid w:val="006F64DE"/>
    <w:rsid w:val="006F6A2C"/>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3779"/>
    <w:rsid w:val="007439E0"/>
    <w:rsid w:val="00744E76"/>
    <w:rsid w:val="0074693F"/>
    <w:rsid w:val="00747E14"/>
    <w:rsid w:val="0075011E"/>
    <w:rsid w:val="00750853"/>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50B"/>
    <w:rsid w:val="007A39BF"/>
    <w:rsid w:val="007A3CB3"/>
    <w:rsid w:val="007A418F"/>
    <w:rsid w:val="007A53C8"/>
    <w:rsid w:val="007A5CCB"/>
    <w:rsid w:val="007A6E5E"/>
    <w:rsid w:val="007A71E4"/>
    <w:rsid w:val="007A7521"/>
    <w:rsid w:val="007B0724"/>
    <w:rsid w:val="007B18D8"/>
    <w:rsid w:val="007B2708"/>
    <w:rsid w:val="007B35C9"/>
    <w:rsid w:val="007B4EDC"/>
    <w:rsid w:val="007B605F"/>
    <w:rsid w:val="007B71B0"/>
    <w:rsid w:val="007C095F"/>
    <w:rsid w:val="007C1F6D"/>
    <w:rsid w:val="007C1F9A"/>
    <w:rsid w:val="007C2DD0"/>
    <w:rsid w:val="007C4965"/>
    <w:rsid w:val="007C626F"/>
    <w:rsid w:val="007C6D15"/>
    <w:rsid w:val="007C6E51"/>
    <w:rsid w:val="007C6F0D"/>
    <w:rsid w:val="007C73B2"/>
    <w:rsid w:val="007D02EC"/>
    <w:rsid w:val="007D34A4"/>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52C1"/>
    <w:rsid w:val="008B5306"/>
    <w:rsid w:val="008B5ABB"/>
    <w:rsid w:val="008B6E7D"/>
    <w:rsid w:val="008C03C7"/>
    <w:rsid w:val="008C0829"/>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E71"/>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7A58"/>
    <w:rsid w:val="00947FDF"/>
    <w:rsid w:val="009501F0"/>
    <w:rsid w:val="00950259"/>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E72"/>
    <w:rsid w:val="00A2454F"/>
    <w:rsid w:val="00A25486"/>
    <w:rsid w:val="00A26507"/>
    <w:rsid w:val="00A26560"/>
    <w:rsid w:val="00A279CE"/>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218"/>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4996"/>
    <w:rsid w:val="00BC5912"/>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4650"/>
    <w:rsid w:val="00C25465"/>
    <w:rsid w:val="00C2767A"/>
    <w:rsid w:val="00C32359"/>
    <w:rsid w:val="00C33079"/>
    <w:rsid w:val="00C33332"/>
    <w:rsid w:val="00C33D66"/>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DFC"/>
    <w:rsid w:val="00CD0BA8"/>
    <w:rsid w:val="00CD2B29"/>
    <w:rsid w:val="00CD3CD6"/>
    <w:rsid w:val="00CD4C7B"/>
    <w:rsid w:val="00CD58FE"/>
    <w:rsid w:val="00CD6017"/>
    <w:rsid w:val="00CD608D"/>
    <w:rsid w:val="00CD72B5"/>
    <w:rsid w:val="00CE03B1"/>
    <w:rsid w:val="00CE165A"/>
    <w:rsid w:val="00CE1B74"/>
    <w:rsid w:val="00CE7A8E"/>
    <w:rsid w:val="00CF0302"/>
    <w:rsid w:val="00CF0EDF"/>
    <w:rsid w:val="00CF500B"/>
    <w:rsid w:val="00CF535E"/>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54D3"/>
    <w:rsid w:val="00E26041"/>
    <w:rsid w:val="00E26D06"/>
    <w:rsid w:val="00E27BBA"/>
    <w:rsid w:val="00E313E4"/>
    <w:rsid w:val="00E3150E"/>
    <w:rsid w:val="00E31BB7"/>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EFB"/>
    <w:rsid w:val="00E57456"/>
    <w:rsid w:val="00E62835"/>
    <w:rsid w:val="00E62857"/>
    <w:rsid w:val="00E62C16"/>
    <w:rsid w:val="00E63D9C"/>
    <w:rsid w:val="00E65E76"/>
    <w:rsid w:val="00E67936"/>
    <w:rsid w:val="00E70303"/>
    <w:rsid w:val="00E70A5D"/>
    <w:rsid w:val="00E70AA4"/>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359A"/>
    <w:rsid w:val="00EB3CBC"/>
    <w:rsid w:val="00EB3E44"/>
    <w:rsid w:val="00EB4DE5"/>
    <w:rsid w:val="00EC0177"/>
    <w:rsid w:val="00EC14DF"/>
    <w:rsid w:val="00EC3D87"/>
    <w:rsid w:val="00EC4046"/>
    <w:rsid w:val="00EC4A25"/>
    <w:rsid w:val="00ED2504"/>
    <w:rsid w:val="00ED4827"/>
    <w:rsid w:val="00ED6108"/>
    <w:rsid w:val="00ED61F7"/>
    <w:rsid w:val="00ED7176"/>
    <w:rsid w:val="00ED7AF3"/>
    <w:rsid w:val="00EE0C9C"/>
    <w:rsid w:val="00EE1AF6"/>
    <w:rsid w:val="00EE2191"/>
    <w:rsid w:val="00EE2504"/>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25B"/>
    <w:rsid w:val="00F36691"/>
    <w:rsid w:val="00F3705D"/>
    <w:rsid w:val="00F37743"/>
    <w:rsid w:val="00F42A5A"/>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2D73"/>
    <w:rsid w:val="00FF42E9"/>
    <w:rsid w:val="00FF4955"/>
    <w:rsid w:val="00FF5DDE"/>
    <w:rsid w:val="00FF6724"/>
    <w:rsid w:val="00FF7855"/>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8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oleObject" Target="embeddings/oleObject1.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b239327-9e80-40e4-b1b7-4394fed77a33"/>
    <ds:schemaRef ds:uri="http://purl.org/dc/terms/"/>
    <ds:schemaRef ds:uri="http://www.w3.org/XML/1998/namespace"/>
    <ds:schemaRef ds:uri="2f282d3b-eb4a-4b09-b61f-b9593442e286"/>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3813</Words>
  <Characters>20329</Characters>
  <Application>Microsoft Office Word</Application>
  <DocSecurity>0</DocSecurity>
  <Lines>169</Lines>
  <Paragraphs>48</Paragraphs>
  <ScaleCrop>false</ScaleCrop>
  <Company>Nokia</Company>
  <LinksUpToDate>false</LinksUpToDate>
  <CharactersWithSpaces>24094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8</cp:revision>
  <dcterms:created xsi:type="dcterms:W3CDTF">2021-09-28T05:17:00Z</dcterms:created>
  <dcterms:modified xsi:type="dcterms:W3CDTF">2021-09-28T05:23:00Z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ies>
</file>