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219B4" w14:textId="3322BD27" w:rsidR="007D2D15" w:rsidRDefault="00701A32">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w:t>
      </w:r>
      <w:r w:rsidR="003E3FF5" w:rsidRPr="003E3FF5">
        <w:rPr>
          <w:bCs/>
          <w:sz w:val="24"/>
        </w:rPr>
        <w:t>R2-2109665</w:t>
      </w:r>
    </w:p>
    <w:p w14:paraId="08D10215" w14:textId="77777777" w:rsidR="007D2D15" w:rsidRDefault="00701A32">
      <w:pPr>
        <w:pStyle w:val="CRCoverPage"/>
        <w:tabs>
          <w:tab w:val="left" w:pos="9112"/>
        </w:tabs>
        <w:spacing w:after="240"/>
        <w:outlineLvl w:val="0"/>
        <w:rPr>
          <w:b/>
          <w:sz w:val="24"/>
        </w:rPr>
      </w:pPr>
      <w:r>
        <w:rPr>
          <w:b/>
          <w:sz w:val="24"/>
        </w:rPr>
        <w:t>Electronic meeting, Online, November 2021</w:t>
      </w:r>
    </w:p>
    <w:p w14:paraId="5549A47D" w14:textId="1E051AC1" w:rsidR="007D2D15" w:rsidRDefault="00701A32">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w:t>
      </w:r>
      <w:r w:rsidR="00124ACD">
        <w:rPr>
          <w:rFonts w:cs="Arial"/>
          <w:bCs/>
          <w:sz w:val="24"/>
          <w:lang w:val="en-US"/>
        </w:rPr>
        <w:t>11.2</w:t>
      </w:r>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77777777"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w:t>
      </w:r>
      <w:proofErr w:type="gramStart"/>
      <w:r>
        <w:rPr>
          <w:rFonts w:ascii="Arial" w:hAnsi="Arial" w:cs="Arial"/>
          <w:bCs/>
          <w:sz w:val="24"/>
        </w:rPr>
        <w:t>605][</w:t>
      </w:r>
      <w:proofErr w:type="gramEnd"/>
      <w:r>
        <w:rPr>
          <w:rFonts w:ascii="Arial" w:hAnsi="Arial" w:cs="Arial"/>
          <w:bCs/>
          <w:sz w:val="24"/>
        </w:rPr>
        <w:t>POS] Pre-configured assistance data</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1" w:name="_Hlk46842767"/>
      <w:bookmarkStart w:id="2" w:name="Proposal_Pattern_Length"/>
    </w:p>
    <w:bookmarkEnd w:id="1"/>
    <w:p w14:paraId="4E879B5F" w14:textId="77777777" w:rsidR="007D2D15" w:rsidRDefault="00701A32">
      <w:pPr>
        <w:spacing w:after="120" w:line="260" w:lineRule="exact"/>
        <w:jc w:val="both"/>
        <w:rPr>
          <w:lang w:eastAsia="zh-CN"/>
        </w:rPr>
      </w:pPr>
      <w:r>
        <w:rPr>
          <w:lang w:eastAsia="zh-CN"/>
        </w:rPr>
        <w:t>This document aims at collecting company views on pre-configured assistance data as per the following email discussion:</w:t>
      </w:r>
    </w:p>
    <w:p w14:paraId="43605996" w14:textId="77777777" w:rsidR="007D2D15" w:rsidRDefault="00701A32">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w:t>
      </w:r>
      <w:proofErr w:type="gramStart"/>
      <w:r>
        <w:rPr>
          <w:rFonts w:ascii="Arial" w:eastAsia="Times New Roman" w:hAnsi="Arial" w:cs="Arial"/>
          <w:b/>
          <w:bCs/>
        </w:rPr>
        <w:t>605][</w:t>
      </w:r>
      <w:proofErr w:type="gramEnd"/>
      <w:r>
        <w:rPr>
          <w:rFonts w:ascii="Arial" w:eastAsia="Times New Roman" w:hAnsi="Arial" w:cs="Arial"/>
          <w:b/>
          <w:bCs/>
        </w:rPr>
        <w:t>POS] Pre-configured assistance data (Intel)</w:t>
      </w:r>
    </w:p>
    <w:p w14:paraId="6259B3AB" w14:textId="77777777" w:rsidR="007D2D15" w:rsidRDefault="00701A32">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264EA1B5"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319E5686"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226A2E3F"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5E7CD903"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769E35C8"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2E8236DD"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547F83D7"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signalling and use of pre-configured assistance data:</w:t>
      </w:r>
    </w:p>
    <w:p w14:paraId="3AF1BADA"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669A1EAD"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4197B8C0"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749778C9"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201AB75"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451B8BD5" w14:textId="77777777" w:rsidR="007D2D15" w:rsidRDefault="00701A32">
      <w:pPr>
        <w:spacing w:after="0"/>
        <w:ind w:left="2160"/>
        <w:rPr>
          <w:rFonts w:ascii="Arial" w:eastAsia="Times New Roman" w:hAnsi="Arial" w:cs="Arial"/>
        </w:rPr>
      </w:pPr>
      <w:r>
        <w:rPr>
          <w:rFonts w:ascii="Arial" w:eastAsia="Times New Roman" w:hAnsi="Arial" w:cs="Arial"/>
        </w:rPr>
        <w:t>Intended outcome: Report to next meeting</w:t>
      </w:r>
    </w:p>
    <w:p w14:paraId="4CD04C9C" w14:textId="77777777" w:rsidR="007D2D15" w:rsidRDefault="00701A32">
      <w:pPr>
        <w:spacing w:after="0"/>
        <w:ind w:left="2160"/>
        <w:rPr>
          <w:rFonts w:ascii="Arial" w:eastAsia="Times New Roman" w:hAnsi="Arial" w:cs="Arial"/>
        </w:rPr>
      </w:pPr>
      <w:r>
        <w:rPr>
          <w:rFonts w:ascii="Arial" w:eastAsia="Times New Roman" w:hAnsi="Arial" w:cs="Arial"/>
        </w:rPr>
        <w:t>Deadline:  Long</w:t>
      </w:r>
    </w:p>
    <w:p w14:paraId="6E17DB87" w14:textId="77777777" w:rsidR="007D2D15" w:rsidRDefault="00701A32">
      <w:pPr>
        <w:pStyle w:val="Heading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77777777" w:rsidR="007D2D15" w:rsidRDefault="00701A3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D926CA0" w14:textId="77777777" w:rsidR="007D2D15" w:rsidRDefault="00701A32">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555E21CC" w14:textId="77777777" w:rsidR="007D2D15" w:rsidRDefault="00701A32">
            <w:pPr>
              <w:pStyle w:val="TAL"/>
              <w:rPr>
                <w:lang w:eastAsia="zh-CN"/>
              </w:rPr>
            </w:pPr>
            <w:r>
              <w:rPr>
                <w:rFonts w:hint="eastAsia"/>
                <w:lang w:eastAsia="zh-CN"/>
              </w:rPr>
              <w:t>y</w:t>
            </w:r>
            <w:r>
              <w:rPr>
                <w:lang w:eastAsia="zh-CN"/>
              </w:rPr>
              <w:t>inghaoguo@huawei.com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77777777" w:rsidR="007D2D15" w:rsidRDefault="00701A32">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4B0413AF" w14:textId="77777777" w:rsidR="007D2D15" w:rsidRDefault="00701A3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7673F22B" w14:textId="77777777" w:rsidR="007D2D15" w:rsidRDefault="00701A32">
            <w:pPr>
              <w:pStyle w:val="TAL"/>
              <w:rPr>
                <w:lang w:val="en-US" w:eastAsia="zh-CN"/>
              </w:rPr>
            </w:pPr>
            <w:r>
              <w:rPr>
                <w:rFonts w:hint="eastAsia"/>
                <w:lang w:val="en-US" w:eastAsia="zh-CN"/>
              </w:rPr>
              <w:t>pan.yu24@zte.com.cn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77777777" w:rsidR="007D2D15" w:rsidRDefault="00701A32">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A7795E" w14:textId="77777777" w:rsidR="007D2D15" w:rsidRDefault="00701A32">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7" w:type="dxa"/>
            <w:tcBorders>
              <w:top w:val="single" w:sz="4" w:space="0" w:color="auto"/>
              <w:left w:val="single" w:sz="4" w:space="0" w:color="auto"/>
              <w:bottom w:val="single" w:sz="4" w:space="0" w:color="auto"/>
              <w:right w:val="single" w:sz="4" w:space="0" w:color="auto"/>
            </w:tcBorders>
          </w:tcPr>
          <w:p w14:paraId="17E7DACD" w14:textId="77777777" w:rsidR="007D2D15" w:rsidRDefault="00701A32">
            <w:pPr>
              <w:pStyle w:val="TAL"/>
              <w:rPr>
                <w:lang w:eastAsia="zh-CN"/>
              </w:rPr>
            </w:pPr>
            <w:r>
              <w:rPr>
                <w:lang w:eastAsia="zh-CN"/>
              </w:rPr>
              <w:t>Ritesh.shreevastav@ericsson.com</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7777777" w:rsidR="007D2D15" w:rsidRDefault="00701A3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5096C0F7" w14:textId="77777777" w:rsidR="007D2D15" w:rsidRDefault="00701A3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4275A211" w14:textId="77777777" w:rsidR="007D2D15" w:rsidRDefault="00701A32">
            <w:pPr>
              <w:pStyle w:val="TAL"/>
              <w:rPr>
                <w:lang w:eastAsia="zh-CN"/>
              </w:rPr>
            </w:pPr>
            <w:r>
              <w:rPr>
                <w:lang w:eastAsia="zh-CN"/>
              </w:rPr>
              <w:t>sfischer@qti.qualcomm.com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77777777" w:rsidR="007D2D15" w:rsidRDefault="00701A32">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413D280D" w14:textId="77777777" w:rsidR="007D2D15" w:rsidRDefault="00701A32">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62365948" w14:textId="77777777" w:rsidR="007D2D15" w:rsidRDefault="00DC01E2">
            <w:pPr>
              <w:pStyle w:val="TAL"/>
              <w:rPr>
                <w:lang w:eastAsia="zh-CN"/>
              </w:rPr>
            </w:pPr>
            <w:hyperlink r:id="rId12" w:history="1">
              <w:r w:rsidR="00701A32">
                <w:rPr>
                  <w:rStyle w:val="Hyperlink"/>
                  <w:lang w:eastAsia="zh-CN"/>
                </w:rPr>
                <w:t>rthomas7@lenovo.com</w:t>
              </w:r>
            </w:hyperlink>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77777777" w:rsidR="007D2D15" w:rsidRDefault="00701A32">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75C51F2F" w14:textId="77777777" w:rsidR="007D2D15" w:rsidRDefault="00701A32">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264A4882" w14:textId="77777777" w:rsidR="007D2D15" w:rsidRDefault="00DC01E2">
            <w:pPr>
              <w:pStyle w:val="TAL"/>
              <w:rPr>
                <w:lang w:eastAsia="zh-CN"/>
              </w:rPr>
            </w:pPr>
            <w:hyperlink r:id="rId13" w:history="1">
              <w:r w:rsidR="00701A32">
                <w:rPr>
                  <w:rStyle w:val="Hyperlink"/>
                  <w:lang w:eastAsia="zh-CN"/>
                </w:rPr>
                <w:t>birendra.ghimire@iis.fraunhofer.de</w:t>
              </w:r>
            </w:hyperlink>
            <w:r w:rsidR="00701A32">
              <w:rPr>
                <w:lang w:eastAsia="zh-CN"/>
              </w:rPr>
              <w:t xml:space="preserve"> </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7777777" w:rsidR="007D2D15" w:rsidRDefault="00701A32">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9E5EF27" w14:textId="77777777" w:rsidR="007D2D15" w:rsidRDefault="00701A32">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6514A0A7" w14:textId="77777777" w:rsidR="007D2D15" w:rsidRDefault="00701A32">
            <w:pPr>
              <w:pStyle w:val="TAL"/>
            </w:pPr>
            <w:r>
              <w:t>ssirotkin@apple.com</w:t>
            </w: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77777777" w:rsidR="007D2D15" w:rsidRDefault="00701A32">
            <w:pPr>
              <w:pStyle w:val="TAL"/>
              <w:rPr>
                <w:lang w:val="en-US" w:eastAsia="zh-CN"/>
              </w:rPr>
            </w:pPr>
            <w:r>
              <w:rPr>
                <w:lang w:val="en-US"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5122FF76" w14:textId="77777777" w:rsidR="007D2D15" w:rsidRDefault="00701A32">
            <w:pPr>
              <w:pStyle w:val="TAL"/>
              <w:rPr>
                <w:lang w:eastAsia="zh-CN"/>
              </w:rPr>
            </w:pPr>
            <w:r>
              <w:rPr>
                <w:lang w:eastAsia="zh-CN"/>
              </w:rPr>
              <w:t xml:space="preserve">Jaya Rao, </w:t>
            </w:r>
            <w:proofErr w:type="spellStart"/>
            <w:r>
              <w:rPr>
                <w:lang w:eastAsia="zh-CN"/>
              </w:rPr>
              <w:t>Fumihiro</w:t>
            </w:r>
            <w:proofErr w:type="spellEnd"/>
            <w:r>
              <w:rPr>
                <w:lang w:eastAsia="zh-CN"/>
              </w:rPr>
              <w:t xml:space="preserve"> Hasegawa</w:t>
            </w:r>
          </w:p>
        </w:tc>
        <w:tc>
          <w:tcPr>
            <w:tcW w:w="4957" w:type="dxa"/>
            <w:tcBorders>
              <w:top w:val="single" w:sz="4" w:space="0" w:color="auto"/>
              <w:left w:val="single" w:sz="4" w:space="0" w:color="auto"/>
              <w:bottom w:val="single" w:sz="4" w:space="0" w:color="auto"/>
              <w:right w:val="single" w:sz="4" w:space="0" w:color="auto"/>
            </w:tcBorders>
          </w:tcPr>
          <w:p w14:paraId="46AF227D" w14:textId="77777777" w:rsidR="007D2D15" w:rsidRDefault="00701A32">
            <w:pPr>
              <w:pStyle w:val="TAL"/>
              <w:rPr>
                <w:b/>
                <w:bCs/>
              </w:rPr>
            </w:pPr>
            <w:r>
              <w:rPr>
                <w:lang w:eastAsia="zh-CN"/>
              </w:rPr>
              <w:t>jaya.rao@interdigital.com, fumihiro.hasegawa@interdigital.com</w:t>
            </w: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77777777" w:rsidR="007D2D15" w:rsidRDefault="00701A32">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E42F531" w14:textId="77777777" w:rsidR="007D2D15" w:rsidRDefault="00701A32">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69C55614" w14:textId="77777777" w:rsidR="007D2D15" w:rsidRDefault="00701A32">
            <w:pPr>
              <w:pStyle w:val="TAL"/>
              <w:rPr>
                <w:lang w:eastAsia="zh-CN"/>
              </w:rPr>
            </w:pPr>
            <w:r>
              <w:rPr>
                <w:lang w:eastAsia="zh-CN"/>
              </w:rPr>
              <w:t>panxiang@vivo.com</w:t>
            </w: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7777777" w:rsidR="007D2D15" w:rsidRDefault="00701A32">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7BC388B5" w14:textId="77777777" w:rsidR="007D2D15" w:rsidRDefault="00701A32">
            <w:pPr>
              <w:pStyle w:val="TAL"/>
              <w:rPr>
                <w:lang w:eastAsia="zh-CN"/>
              </w:rPr>
            </w:pPr>
            <w:proofErr w:type="spellStart"/>
            <w:r>
              <w:rPr>
                <w:lang w:eastAsia="zh-CN"/>
              </w:rPr>
              <w:t>Xiaolong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17609020" w14:textId="77777777" w:rsidR="007D2D15" w:rsidRDefault="00701A32">
            <w:pPr>
              <w:pStyle w:val="TAL"/>
              <w:rPr>
                <w:lang w:eastAsia="zh-CN"/>
              </w:rPr>
            </w:pPr>
            <w:r>
              <w:rPr>
                <w:lang w:eastAsia="zh-CN"/>
              </w:rPr>
              <w:t>lixiaolong1@xiaomi.com</w:t>
            </w: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7777777" w:rsidR="007D2D15" w:rsidRDefault="00701A32">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7B471A3" w14:textId="77777777" w:rsidR="007D2D15" w:rsidRDefault="00701A32">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507853AE" w14:textId="77777777" w:rsidR="007D2D15" w:rsidRDefault="00701A32">
            <w:pPr>
              <w:pStyle w:val="TAL"/>
              <w:rPr>
                <w:lang w:eastAsia="zh-CN"/>
              </w:rPr>
            </w:pPr>
            <w:r>
              <w:rPr>
                <w:rFonts w:hint="eastAsia"/>
                <w:lang w:eastAsia="zh-CN"/>
              </w:rPr>
              <w:t>l</w:t>
            </w:r>
            <w:r>
              <w:rPr>
                <w:lang w:eastAsia="zh-CN"/>
              </w:rPr>
              <w:t>iuyangbj@oppo.com</w:t>
            </w: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77777777" w:rsidR="007D2D15" w:rsidRDefault="00701A32">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93E3EDC" w14:textId="77777777" w:rsidR="007D2D15" w:rsidRDefault="00701A32">
            <w:pPr>
              <w:pStyle w:val="TAL"/>
              <w:rPr>
                <w:lang w:eastAsia="zh-CN"/>
              </w:rPr>
            </w:pPr>
            <w:proofErr w:type="spellStart"/>
            <w:r>
              <w:rPr>
                <w:rFonts w:hint="eastAsia"/>
                <w:lang w:eastAsia="zh-CN"/>
              </w:rPr>
              <w:t>Jianxiang</w:t>
            </w:r>
            <w:proofErr w:type="spellEnd"/>
            <w:r>
              <w:rPr>
                <w:rFonts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73FE5B48" w14:textId="77777777" w:rsidR="007D2D15" w:rsidRDefault="00701A32">
            <w:pPr>
              <w:pStyle w:val="TAL"/>
              <w:rPr>
                <w:lang w:eastAsia="zh-CN"/>
              </w:rPr>
            </w:pPr>
            <w:r>
              <w:rPr>
                <w:rFonts w:hint="eastAsia"/>
                <w:lang w:eastAsia="zh-CN"/>
              </w:rPr>
              <w:t>lijianxiang@datangmobile.cn</w:t>
            </w: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77777777" w:rsidR="007D2D15" w:rsidRDefault="00701A32">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6373E3CF" w14:textId="77777777" w:rsidR="007D2D15" w:rsidRDefault="00701A32">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6FF76BEA" w14:textId="77777777" w:rsidR="007D2D15" w:rsidRDefault="00701A32">
            <w:pPr>
              <w:pStyle w:val="TAL"/>
              <w:rPr>
                <w:lang w:eastAsia="zh-CN"/>
              </w:rPr>
            </w:pPr>
            <w:r>
              <w:rPr>
                <w:lang w:eastAsia="zh-CN"/>
              </w:rPr>
              <w:t>mani.thyagarajan@nokia.com</w:t>
            </w: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77777777" w:rsidR="007D2D15" w:rsidRDefault="00701A32">
            <w:pPr>
              <w:pStyle w:val="TAL"/>
              <w:rPr>
                <w:lang w:val="en-US" w:eastAsia="zh-CN"/>
              </w:rPr>
            </w:pPr>
            <w:r>
              <w:rPr>
                <w:lang w:val="en-US" w:eastAsia="zh-CN"/>
              </w:rPr>
              <w:t>Intel</w:t>
            </w:r>
          </w:p>
        </w:tc>
        <w:tc>
          <w:tcPr>
            <w:tcW w:w="2552" w:type="dxa"/>
            <w:tcBorders>
              <w:top w:val="single" w:sz="4" w:space="0" w:color="auto"/>
              <w:left w:val="single" w:sz="4" w:space="0" w:color="auto"/>
              <w:bottom w:val="single" w:sz="4" w:space="0" w:color="auto"/>
              <w:right w:val="single" w:sz="4" w:space="0" w:color="auto"/>
            </w:tcBorders>
          </w:tcPr>
          <w:p w14:paraId="6688F4BF" w14:textId="77777777" w:rsidR="007D2D15" w:rsidRDefault="00701A32">
            <w:pPr>
              <w:pStyle w:val="TAL"/>
              <w:rPr>
                <w:lang w:eastAsia="zh-CN"/>
              </w:rPr>
            </w:pPr>
            <w:proofErr w:type="spellStart"/>
            <w:r>
              <w:rPr>
                <w:lang w:eastAsia="zh-CN"/>
              </w:rPr>
              <w:t>Yi.guo</w:t>
            </w:r>
            <w:proofErr w:type="spellEnd"/>
          </w:p>
        </w:tc>
        <w:tc>
          <w:tcPr>
            <w:tcW w:w="4957" w:type="dxa"/>
            <w:tcBorders>
              <w:top w:val="single" w:sz="4" w:space="0" w:color="auto"/>
              <w:left w:val="single" w:sz="4" w:space="0" w:color="auto"/>
              <w:bottom w:val="single" w:sz="4" w:space="0" w:color="auto"/>
              <w:right w:val="single" w:sz="4" w:space="0" w:color="auto"/>
            </w:tcBorders>
          </w:tcPr>
          <w:p w14:paraId="2F222563" w14:textId="77777777" w:rsidR="007D2D15" w:rsidRDefault="00701A32">
            <w:pPr>
              <w:pStyle w:val="TAL"/>
              <w:rPr>
                <w:lang w:eastAsia="zh-CN"/>
              </w:rPr>
            </w:pPr>
            <w:r>
              <w:rPr>
                <w:lang w:eastAsia="zh-CN"/>
              </w:rPr>
              <w:t>Yi.guo@intel.com</w:t>
            </w: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099B7B47" w14:textId="77777777" w:rsidR="007D2D15" w:rsidRDefault="00701A32">
      <w:pPr>
        <w:pStyle w:val="Heading1"/>
      </w:pPr>
      <w:r>
        <w:t>Phase 1 discussion</w:t>
      </w:r>
    </w:p>
    <w:p w14:paraId="2CD4FF60" w14:textId="77777777" w:rsidR="007D2D15" w:rsidRDefault="00701A32">
      <w:pPr>
        <w:pStyle w:val="Heading2"/>
      </w:pPr>
      <w:r>
        <w:t>Validity in relation to the duration of the positioning session</w:t>
      </w:r>
    </w:p>
    <w:p w14:paraId="0255E2A4" w14:textId="77777777" w:rsidR="007D2D15" w:rsidRDefault="00701A32">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33E45C1C" w14:textId="77777777" w:rsidR="007D2D15" w:rsidRDefault="00701A32">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5AAE704B" w14:textId="77777777" w:rsidR="007D2D15" w:rsidRDefault="00701A32">
      <w:pPr>
        <w:jc w:val="both"/>
        <w:rPr>
          <w:b/>
          <w:bCs/>
        </w:rPr>
      </w:pPr>
      <w:r>
        <w:rPr>
          <w:b/>
          <w:bCs/>
        </w:rPr>
        <w:t xml:space="preserve">Question 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7D2D15" w14:paraId="6EBDE542" w14:textId="77777777">
        <w:tc>
          <w:tcPr>
            <w:tcW w:w="1529" w:type="dxa"/>
          </w:tcPr>
          <w:p w14:paraId="7116E115" w14:textId="77777777" w:rsidR="007D2D15" w:rsidRDefault="00701A32">
            <w:pPr>
              <w:rPr>
                <w:b/>
                <w:sz w:val="22"/>
                <w:szCs w:val="22"/>
                <w:lang w:eastAsia="zh-CN"/>
              </w:rPr>
            </w:pPr>
            <w:r>
              <w:rPr>
                <w:b/>
                <w:sz w:val="22"/>
                <w:szCs w:val="22"/>
                <w:lang w:eastAsia="zh-CN"/>
              </w:rPr>
              <w:t>Company</w:t>
            </w:r>
          </w:p>
        </w:tc>
        <w:tc>
          <w:tcPr>
            <w:tcW w:w="1301" w:type="dxa"/>
          </w:tcPr>
          <w:p w14:paraId="15C5DBCA" w14:textId="77777777" w:rsidR="007D2D15" w:rsidRDefault="00701A32">
            <w:pPr>
              <w:rPr>
                <w:b/>
                <w:sz w:val="22"/>
                <w:szCs w:val="22"/>
                <w:lang w:eastAsia="zh-CN"/>
              </w:rPr>
            </w:pPr>
            <w:r>
              <w:rPr>
                <w:rFonts w:hint="eastAsia"/>
                <w:b/>
                <w:sz w:val="22"/>
                <w:szCs w:val="22"/>
                <w:lang w:eastAsia="zh-CN"/>
              </w:rPr>
              <w:t>Yes/No</w:t>
            </w:r>
          </w:p>
        </w:tc>
        <w:tc>
          <w:tcPr>
            <w:tcW w:w="6525" w:type="dxa"/>
            <w:gridSpan w:val="2"/>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tc>
          <w:tcPr>
            <w:tcW w:w="1529" w:type="dxa"/>
          </w:tcPr>
          <w:p w14:paraId="06110898" w14:textId="77777777" w:rsidR="007D2D15" w:rsidRDefault="00701A32">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56836D2F" w14:textId="77777777" w:rsidR="007D2D15" w:rsidRDefault="00701A32">
            <w:pPr>
              <w:rPr>
                <w:lang w:eastAsia="zh-CN"/>
              </w:rPr>
            </w:pPr>
            <w:r>
              <w:rPr>
                <w:lang w:eastAsia="zh-CN"/>
              </w:rPr>
              <w:t>No</w:t>
            </w:r>
          </w:p>
        </w:tc>
        <w:tc>
          <w:tcPr>
            <w:tcW w:w="6525" w:type="dxa"/>
            <w:gridSpan w:val="2"/>
          </w:tcPr>
          <w:p w14:paraId="0B00863C" w14:textId="77777777" w:rsidR="007D2D15" w:rsidRDefault="00701A32">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7D2D15" w14:paraId="65BEC53D" w14:textId="77777777">
        <w:tc>
          <w:tcPr>
            <w:tcW w:w="1529" w:type="dxa"/>
          </w:tcPr>
          <w:p w14:paraId="2A4B1577" w14:textId="77777777" w:rsidR="007D2D15" w:rsidRDefault="00701A32">
            <w:pPr>
              <w:rPr>
                <w:lang w:eastAsia="zh-CN"/>
              </w:rPr>
            </w:pPr>
            <w:r>
              <w:rPr>
                <w:rFonts w:hint="eastAsia"/>
                <w:lang w:eastAsia="zh-CN"/>
              </w:rPr>
              <w:t>ZTE</w:t>
            </w:r>
          </w:p>
        </w:tc>
        <w:tc>
          <w:tcPr>
            <w:tcW w:w="1370" w:type="dxa"/>
            <w:gridSpan w:val="2"/>
          </w:tcPr>
          <w:p w14:paraId="1D8347AE" w14:textId="77777777" w:rsidR="007D2D15" w:rsidRDefault="00701A32">
            <w:pPr>
              <w:rPr>
                <w:lang w:eastAsia="zh-CN"/>
              </w:rPr>
            </w:pPr>
            <w:r>
              <w:rPr>
                <w:rFonts w:hint="eastAsia"/>
                <w:lang w:eastAsia="zh-CN"/>
              </w:rPr>
              <w:t xml:space="preserve">No </w:t>
            </w:r>
          </w:p>
        </w:tc>
        <w:tc>
          <w:tcPr>
            <w:tcW w:w="6456" w:type="dxa"/>
          </w:tcPr>
          <w:p w14:paraId="5061A2B2" w14:textId="77777777" w:rsidR="007D2D15" w:rsidRDefault="00701A32">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means a single LPP session.</w:t>
            </w:r>
          </w:p>
          <w:p w14:paraId="4CAB6140" w14:textId="77777777" w:rsidR="007D2D15" w:rsidRDefault="00701A32">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7D2D15" w14:paraId="5F8FA591" w14:textId="77777777">
        <w:tc>
          <w:tcPr>
            <w:tcW w:w="1529" w:type="dxa"/>
          </w:tcPr>
          <w:p w14:paraId="62A1B210" w14:textId="77777777" w:rsidR="007D2D15" w:rsidRDefault="00701A32">
            <w:pPr>
              <w:rPr>
                <w:lang w:eastAsia="zh-CN"/>
              </w:rPr>
            </w:pPr>
            <w:r>
              <w:rPr>
                <w:lang w:eastAsia="zh-CN"/>
              </w:rPr>
              <w:t>Ericsson</w:t>
            </w:r>
          </w:p>
        </w:tc>
        <w:tc>
          <w:tcPr>
            <w:tcW w:w="1301" w:type="dxa"/>
          </w:tcPr>
          <w:p w14:paraId="70390825" w14:textId="77777777" w:rsidR="007D2D15" w:rsidRDefault="00701A32">
            <w:pPr>
              <w:rPr>
                <w:lang w:eastAsia="zh-CN"/>
              </w:rPr>
            </w:pPr>
            <w:r>
              <w:rPr>
                <w:lang w:eastAsia="zh-CN"/>
              </w:rPr>
              <w:t>No</w:t>
            </w:r>
          </w:p>
        </w:tc>
        <w:tc>
          <w:tcPr>
            <w:tcW w:w="6525" w:type="dxa"/>
            <w:gridSpan w:val="2"/>
          </w:tcPr>
          <w:p w14:paraId="56FA68B4" w14:textId="77777777" w:rsidR="007D2D15" w:rsidRDefault="00701A32">
            <w:pPr>
              <w:rPr>
                <w:lang w:eastAsia="zh-CN"/>
              </w:rPr>
            </w:pPr>
            <w:r>
              <w:rPr>
                <w:lang w:eastAsia="zh-CN"/>
              </w:rPr>
              <w:t xml:space="preserve">As such there are already mechanism </w:t>
            </w:r>
            <w:proofErr w:type="gramStart"/>
            <w:r>
              <w:rPr>
                <w:lang w:eastAsia="zh-CN"/>
              </w:rPr>
              <w:t>where by</w:t>
            </w:r>
            <w:proofErr w:type="gramEnd"/>
            <w:r>
              <w:rPr>
                <w:lang w:eastAsia="zh-CN"/>
              </w:rPr>
              <w:t xml:space="preserve"> NW can inform to UE the AD validity area, expiration time; for example, AD through </w:t>
            </w:r>
            <w:proofErr w:type="spellStart"/>
            <w:r>
              <w:rPr>
                <w:lang w:eastAsia="zh-CN"/>
              </w:rPr>
              <w:t>posSIBs</w:t>
            </w:r>
            <w:proofErr w:type="spellEnd"/>
            <w:r>
              <w:rPr>
                <w:lang w:eastAsia="zh-CN"/>
              </w:rPr>
              <w:t xml:space="preserve"> or validity area of AD for barometer pressure sensor and these can anyway be reused. We do not think there is need to have separate indication just for pre-configured AD. We should be able to reuse the AD that we have today and its characteristics also for pre-configured configuration. We need to ensure minimum stage 3 changes for this.</w:t>
            </w:r>
          </w:p>
        </w:tc>
      </w:tr>
      <w:tr w:rsidR="007D2D15" w14:paraId="0B9ADFCA" w14:textId="77777777">
        <w:tc>
          <w:tcPr>
            <w:tcW w:w="1529" w:type="dxa"/>
          </w:tcPr>
          <w:p w14:paraId="24CFA643" w14:textId="77777777" w:rsidR="007D2D15" w:rsidRDefault="00701A32">
            <w:r>
              <w:t>Qualcomm</w:t>
            </w:r>
          </w:p>
        </w:tc>
        <w:tc>
          <w:tcPr>
            <w:tcW w:w="1301" w:type="dxa"/>
          </w:tcPr>
          <w:p w14:paraId="4D2A121C" w14:textId="77777777" w:rsidR="007D2D15" w:rsidRDefault="00701A32">
            <w:pPr>
              <w:rPr>
                <w:sz w:val="22"/>
                <w:szCs w:val="22"/>
                <w:lang w:eastAsia="zh-CN"/>
              </w:rPr>
            </w:pPr>
            <w:r>
              <w:rPr>
                <w:sz w:val="22"/>
                <w:szCs w:val="22"/>
                <w:lang w:eastAsia="zh-CN"/>
              </w:rPr>
              <w:t>No</w:t>
            </w:r>
          </w:p>
        </w:tc>
        <w:tc>
          <w:tcPr>
            <w:tcW w:w="6525" w:type="dxa"/>
            <w:gridSpan w:val="2"/>
          </w:tcPr>
          <w:p w14:paraId="620597BC" w14:textId="77777777" w:rsidR="007D2D15" w:rsidRDefault="00701A32">
            <w:pPr>
              <w:rPr>
                <w:sz w:val="22"/>
                <w:szCs w:val="22"/>
                <w:lang w:eastAsia="zh-CN"/>
              </w:rPr>
            </w:pPr>
            <w:proofErr w:type="gramStart"/>
            <w:r>
              <w:rPr>
                <w:lang w:eastAsia="zh-CN"/>
              </w:rPr>
              <w:t>Similar to</w:t>
            </w:r>
            <w:proofErr w:type="gramEnd"/>
            <w:r>
              <w:rPr>
                <w:lang w:eastAsia="zh-CN"/>
              </w:rPr>
              <w:t xml:space="preserve"> other comments above, it is not quite clear what pre-configured assistance data during a single positioning session really means. When the UE receives a LPP </w:t>
            </w:r>
            <w:proofErr w:type="gramStart"/>
            <w:r>
              <w:rPr>
                <w:lang w:eastAsia="zh-CN"/>
              </w:rPr>
              <w:t>Provide Assistance</w:t>
            </w:r>
            <w:proofErr w:type="gramEnd"/>
            <w:r>
              <w:rPr>
                <w:lang w:eastAsia="zh-CN"/>
              </w:rPr>
              <w:t xml:space="preserv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7D2D15" w14:paraId="70EC0CA1" w14:textId="77777777">
        <w:tc>
          <w:tcPr>
            <w:tcW w:w="1529" w:type="dxa"/>
          </w:tcPr>
          <w:p w14:paraId="4F880FB7" w14:textId="77777777" w:rsidR="007D2D15" w:rsidRDefault="00701A32">
            <w:r>
              <w:t>Lenovo, Motorola Mobility</w:t>
            </w:r>
          </w:p>
        </w:tc>
        <w:tc>
          <w:tcPr>
            <w:tcW w:w="1301" w:type="dxa"/>
          </w:tcPr>
          <w:p w14:paraId="31CFB653" w14:textId="77777777" w:rsidR="007D2D15" w:rsidRDefault="00701A32">
            <w:pPr>
              <w:rPr>
                <w:sz w:val="22"/>
                <w:szCs w:val="22"/>
                <w:lang w:eastAsia="zh-CN"/>
              </w:rPr>
            </w:pPr>
            <w:r>
              <w:rPr>
                <w:sz w:val="22"/>
                <w:szCs w:val="22"/>
                <w:lang w:eastAsia="zh-CN"/>
              </w:rPr>
              <w:t>No</w:t>
            </w:r>
          </w:p>
        </w:tc>
        <w:tc>
          <w:tcPr>
            <w:tcW w:w="6525" w:type="dxa"/>
            <w:gridSpan w:val="2"/>
          </w:tcPr>
          <w:p w14:paraId="089255A3" w14:textId="77777777" w:rsidR="007D2D15" w:rsidRDefault="00701A32">
            <w:pPr>
              <w:rPr>
                <w:lang w:eastAsia="zh-CN"/>
              </w:rPr>
            </w:pPr>
            <w:r>
              <w:rPr>
                <w:lang w:eastAsia="zh-CN"/>
              </w:rPr>
              <w:t>Share similar views with the above companies in that (pre-)configured assistance data is already deemed valid once received by the UE. Validity conditions do not need to be defined for a single positioning session.</w:t>
            </w:r>
          </w:p>
        </w:tc>
      </w:tr>
      <w:tr w:rsidR="007D2D15" w14:paraId="340ABB13" w14:textId="77777777">
        <w:tc>
          <w:tcPr>
            <w:tcW w:w="1529" w:type="dxa"/>
          </w:tcPr>
          <w:p w14:paraId="2AAD6218" w14:textId="77777777" w:rsidR="007D2D15" w:rsidRDefault="00701A32">
            <w:r>
              <w:t>Fraunhofer</w:t>
            </w:r>
          </w:p>
        </w:tc>
        <w:tc>
          <w:tcPr>
            <w:tcW w:w="1301" w:type="dxa"/>
          </w:tcPr>
          <w:p w14:paraId="5898F1E2" w14:textId="77777777" w:rsidR="007D2D15" w:rsidRDefault="00701A32">
            <w:pPr>
              <w:rPr>
                <w:sz w:val="22"/>
                <w:szCs w:val="22"/>
                <w:lang w:eastAsia="zh-CN"/>
              </w:rPr>
            </w:pPr>
            <w:r>
              <w:rPr>
                <w:sz w:val="22"/>
                <w:szCs w:val="22"/>
                <w:lang w:eastAsia="zh-CN"/>
              </w:rPr>
              <w:t>Yes</w:t>
            </w:r>
          </w:p>
        </w:tc>
        <w:tc>
          <w:tcPr>
            <w:tcW w:w="6525" w:type="dxa"/>
            <w:gridSpan w:val="2"/>
          </w:tcPr>
          <w:p w14:paraId="7E8449A8" w14:textId="77777777" w:rsidR="007D2D15" w:rsidRDefault="00701A32">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7D2D15" w14:paraId="01B58B6E" w14:textId="77777777">
        <w:tc>
          <w:tcPr>
            <w:tcW w:w="1529" w:type="dxa"/>
          </w:tcPr>
          <w:p w14:paraId="1AB7AA49" w14:textId="77777777" w:rsidR="007D2D15" w:rsidRDefault="00701A32">
            <w:r>
              <w:t>Apple</w:t>
            </w:r>
          </w:p>
        </w:tc>
        <w:tc>
          <w:tcPr>
            <w:tcW w:w="1301" w:type="dxa"/>
          </w:tcPr>
          <w:p w14:paraId="130C78F5" w14:textId="77777777" w:rsidR="007D2D15" w:rsidRDefault="00701A32">
            <w:pPr>
              <w:rPr>
                <w:sz w:val="22"/>
                <w:szCs w:val="22"/>
                <w:lang w:eastAsia="zh-CN"/>
              </w:rPr>
            </w:pPr>
            <w:r>
              <w:rPr>
                <w:sz w:val="22"/>
                <w:szCs w:val="22"/>
                <w:lang w:eastAsia="zh-CN"/>
              </w:rPr>
              <w:t>No</w:t>
            </w:r>
          </w:p>
        </w:tc>
        <w:tc>
          <w:tcPr>
            <w:tcW w:w="6525" w:type="dxa"/>
            <w:gridSpan w:val="2"/>
          </w:tcPr>
          <w:p w14:paraId="6088F896" w14:textId="77777777" w:rsidR="007D2D15" w:rsidRDefault="00701A32">
            <w:pPr>
              <w:rPr>
                <w:lang w:eastAsia="zh-CN"/>
              </w:rPr>
            </w:pPr>
            <w:r>
              <w:rPr>
                <w:lang w:eastAsia="zh-CN"/>
              </w:rPr>
              <w:t>As others mentioned, this makes little sense.</w:t>
            </w:r>
          </w:p>
        </w:tc>
      </w:tr>
      <w:tr w:rsidR="007D2D15" w14:paraId="73578D85" w14:textId="77777777">
        <w:tc>
          <w:tcPr>
            <w:tcW w:w="1529" w:type="dxa"/>
          </w:tcPr>
          <w:p w14:paraId="2CB2B4E2" w14:textId="77777777" w:rsidR="007D2D15" w:rsidRDefault="00701A32">
            <w:proofErr w:type="spellStart"/>
            <w:r>
              <w:t>InterDigial</w:t>
            </w:r>
            <w:proofErr w:type="spellEnd"/>
          </w:p>
        </w:tc>
        <w:tc>
          <w:tcPr>
            <w:tcW w:w="1301" w:type="dxa"/>
          </w:tcPr>
          <w:p w14:paraId="5ED2053D" w14:textId="77777777" w:rsidR="007D2D15" w:rsidRDefault="00701A32">
            <w:pPr>
              <w:rPr>
                <w:sz w:val="22"/>
                <w:szCs w:val="22"/>
                <w:lang w:eastAsia="zh-CN"/>
              </w:rPr>
            </w:pPr>
            <w:r>
              <w:rPr>
                <w:sz w:val="22"/>
                <w:szCs w:val="22"/>
                <w:lang w:eastAsia="zh-CN"/>
              </w:rPr>
              <w:t>No</w:t>
            </w:r>
          </w:p>
        </w:tc>
        <w:tc>
          <w:tcPr>
            <w:tcW w:w="6525" w:type="dxa"/>
            <w:gridSpan w:val="2"/>
          </w:tcPr>
          <w:p w14:paraId="3A1FDC69" w14:textId="77777777" w:rsidR="007D2D15" w:rsidRDefault="00701A32">
            <w:pPr>
              <w:rPr>
                <w:lang w:eastAsia="zh-CN"/>
              </w:rPr>
            </w:pPr>
            <w:r>
              <w:rPr>
                <w:lang w:eastAsia="zh-CN"/>
              </w:rPr>
              <w:t xml:space="preserve">We share same understanding with other companies that we do not see much benefit in defining validity conditions where the pre-configured AD will be valid only during a single positioning session. </w:t>
            </w:r>
          </w:p>
        </w:tc>
      </w:tr>
      <w:tr w:rsidR="007D2D15" w14:paraId="4D58671B" w14:textId="77777777">
        <w:tc>
          <w:tcPr>
            <w:tcW w:w="1529" w:type="dxa"/>
          </w:tcPr>
          <w:p w14:paraId="00DD1E4F" w14:textId="77777777" w:rsidR="007D2D15" w:rsidRDefault="00701A32">
            <w:r>
              <w:rPr>
                <w:rFonts w:hint="eastAsia"/>
                <w:lang w:eastAsia="zh-CN"/>
              </w:rPr>
              <w:t>vivo</w:t>
            </w:r>
          </w:p>
        </w:tc>
        <w:tc>
          <w:tcPr>
            <w:tcW w:w="1301" w:type="dxa"/>
          </w:tcPr>
          <w:p w14:paraId="3DE05AE5" w14:textId="77777777" w:rsidR="007D2D15" w:rsidRDefault="00701A32">
            <w:pPr>
              <w:rPr>
                <w:sz w:val="22"/>
                <w:szCs w:val="22"/>
                <w:lang w:eastAsia="zh-CN"/>
              </w:rPr>
            </w:pPr>
            <w:r>
              <w:rPr>
                <w:sz w:val="22"/>
                <w:szCs w:val="22"/>
                <w:lang w:eastAsia="zh-CN"/>
              </w:rPr>
              <w:t>Yes</w:t>
            </w:r>
          </w:p>
        </w:tc>
        <w:tc>
          <w:tcPr>
            <w:tcW w:w="6525" w:type="dxa"/>
            <w:gridSpan w:val="2"/>
          </w:tcPr>
          <w:p w14:paraId="630BE4BF" w14:textId="77777777" w:rsidR="007D2D15" w:rsidRDefault="00701A32">
            <w:pPr>
              <w:rPr>
                <w:sz w:val="22"/>
                <w:szCs w:val="22"/>
                <w:lang w:eastAsia="zh-CN"/>
              </w:rPr>
            </w:pPr>
            <w:r>
              <w:rPr>
                <w:sz w:val="22"/>
                <w:szCs w:val="22"/>
                <w:lang w:eastAsia="zh-CN"/>
              </w:rPr>
              <w:t xml:space="preserve">The pre-configuration is beneficial for deferred MT-LR even during a single positioning session. For periodical deferred MT-LR, it may be a </w:t>
            </w:r>
            <w:r>
              <w:rPr>
                <w:sz w:val="22"/>
                <w:szCs w:val="22"/>
                <w:lang w:eastAsia="zh-CN"/>
              </w:rPr>
              <w:lastRenderedPageBreak/>
              <w:t>long time and the UE may move a long distance after the UE receives the pre-configuration. The UE shall check whether the pre-configuration is still valid when it detects the event.</w:t>
            </w:r>
          </w:p>
          <w:p w14:paraId="5A536BB8" w14:textId="77777777" w:rsidR="007D2D15" w:rsidRDefault="00701A32">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updates.</w:t>
            </w:r>
          </w:p>
        </w:tc>
      </w:tr>
      <w:tr w:rsidR="007D2D15" w14:paraId="7B316A9E" w14:textId="77777777">
        <w:tc>
          <w:tcPr>
            <w:tcW w:w="1529" w:type="dxa"/>
          </w:tcPr>
          <w:p w14:paraId="53785AE9" w14:textId="77777777" w:rsidR="007D2D15" w:rsidRDefault="00701A32">
            <w:pPr>
              <w:rPr>
                <w:lang w:eastAsia="zh-CN"/>
              </w:rPr>
            </w:pPr>
            <w:r>
              <w:rPr>
                <w:rFonts w:hint="eastAsia"/>
                <w:lang w:eastAsia="zh-CN"/>
              </w:rPr>
              <w:lastRenderedPageBreak/>
              <w:t>X</w:t>
            </w:r>
            <w:r>
              <w:rPr>
                <w:lang w:eastAsia="zh-CN"/>
              </w:rPr>
              <w:t>iaomi</w:t>
            </w:r>
          </w:p>
        </w:tc>
        <w:tc>
          <w:tcPr>
            <w:tcW w:w="1301" w:type="dxa"/>
          </w:tcPr>
          <w:p w14:paraId="4B449042" w14:textId="77777777" w:rsidR="007D2D15" w:rsidRDefault="00701A32">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205F183C" w14:textId="77777777" w:rsidR="007D2D15" w:rsidRDefault="00701A32">
            <w:pPr>
              <w:rPr>
                <w:sz w:val="22"/>
                <w:szCs w:val="22"/>
                <w:lang w:eastAsia="zh-CN"/>
              </w:rPr>
            </w:pPr>
            <w:r>
              <w:rPr>
                <w:rFonts w:hint="eastAsia"/>
                <w:sz w:val="22"/>
                <w:szCs w:val="22"/>
                <w:lang w:eastAsia="zh-CN"/>
              </w:rPr>
              <w:t>W</w:t>
            </w:r>
            <w:r>
              <w:rPr>
                <w:sz w:val="22"/>
                <w:szCs w:val="22"/>
                <w:lang w:eastAsia="zh-CN"/>
              </w:rPr>
              <w:t>e also don’t see much benefit for the validity conditions for pre-configured assistance data during a single positioning session,</w:t>
            </w:r>
          </w:p>
        </w:tc>
      </w:tr>
      <w:tr w:rsidR="007D2D15" w14:paraId="68158F7C" w14:textId="77777777">
        <w:tc>
          <w:tcPr>
            <w:tcW w:w="1529" w:type="dxa"/>
          </w:tcPr>
          <w:p w14:paraId="31D431C6" w14:textId="77777777" w:rsidR="007D2D15" w:rsidRDefault="00701A32">
            <w:pPr>
              <w:rPr>
                <w:lang w:eastAsia="zh-CN"/>
              </w:rPr>
            </w:pPr>
            <w:r>
              <w:rPr>
                <w:rFonts w:hint="eastAsia"/>
                <w:lang w:eastAsia="zh-CN"/>
              </w:rPr>
              <w:t>O</w:t>
            </w:r>
            <w:r>
              <w:rPr>
                <w:lang w:eastAsia="zh-CN"/>
              </w:rPr>
              <w:t>PPO</w:t>
            </w:r>
          </w:p>
        </w:tc>
        <w:tc>
          <w:tcPr>
            <w:tcW w:w="1301" w:type="dxa"/>
          </w:tcPr>
          <w:p w14:paraId="348654DE" w14:textId="77777777" w:rsidR="007D2D15" w:rsidRDefault="00701A32">
            <w:pPr>
              <w:rPr>
                <w:sz w:val="22"/>
                <w:szCs w:val="22"/>
                <w:lang w:eastAsia="zh-CN"/>
              </w:rPr>
            </w:pPr>
            <w:r>
              <w:rPr>
                <w:lang w:eastAsia="zh-CN"/>
              </w:rPr>
              <w:t>No</w:t>
            </w:r>
          </w:p>
        </w:tc>
        <w:tc>
          <w:tcPr>
            <w:tcW w:w="6525" w:type="dxa"/>
            <w:gridSpan w:val="2"/>
          </w:tcPr>
          <w:p w14:paraId="20729D9F" w14:textId="77777777" w:rsidR="007D2D15" w:rsidRDefault="00701A32">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7D2D15" w14:paraId="748E0070" w14:textId="77777777">
        <w:tc>
          <w:tcPr>
            <w:tcW w:w="1529" w:type="dxa"/>
          </w:tcPr>
          <w:p w14:paraId="1E2E8721" w14:textId="77777777" w:rsidR="007D2D15" w:rsidRDefault="00701A32">
            <w:pPr>
              <w:rPr>
                <w:lang w:eastAsia="zh-CN"/>
              </w:rPr>
            </w:pPr>
            <w:r>
              <w:rPr>
                <w:rFonts w:hint="eastAsia"/>
                <w:lang w:eastAsia="zh-CN"/>
              </w:rPr>
              <w:t>CATT</w:t>
            </w:r>
          </w:p>
        </w:tc>
        <w:tc>
          <w:tcPr>
            <w:tcW w:w="1301" w:type="dxa"/>
          </w:tcPr>
          <w:p w14:paraId="7A02B2DC" w14:textId="77777777" w:rsidR="007D2D15" w:rsidRDefault="00701A32">
            <w:pPr>
              <w:rPr>
                <w:sz w:val="22"/>
                <w:szCs w:val="22"/>
                <w:lang w:eastAsia="zh-CN"/>
              </w:rPr>
            </w:pPr>
            <w:r>
              <w:rPr>
                <w:sz w:val="22"/>
                <w:szCs w:val="22"/>
                <w:lang w:eastAsia="zh-CN"/>
              </w:rPr>
              <w:t>No</w:t>
            </w:r>
          </w:p>
        </w:tc>
        <w:tc>
          <w:tcPr>
            <w:tcW w:w="6525" w:type="dxa"/>
            <w:gridSpan w:val="2"/>
          </w:tcPr>
          <w:p w14:paraId="549492C3" w14:textId="77777777" w:rsidR="007D2D15" w:rsidRDefault="00701A32">
            <w:pPr>
              <w:rPr>
                <w:sz w:val="22"/>
                <w:szCs w:val="22"/>
                <w:lang w:eastAsia="zh-CN"/>
              </w:rPr>
            </w:pPr>
            <w:r>
              <w:rPr>
                <w:sz w:val="22"/>
                <w:szCs w:val="22"/>
                <w:lang w:eastAsia="zh-CN"/>
              </w:rPr>
              <w:t>T</w:t>
            </w:r>
            <w:r>
              <w:rPr>
                <w:rFonts w:hint="eastAsia"/>
                <w:sz w:val="22"/>
                <w:szCs w:val="22"/>
                <w:lang w:eastAsia="zh-CN"/>
              </w:rPr>
              <w:t xml:space="preserve">here is no need </w:t>
            </w:r>
            <w:r>
              <w:rPr>
                <w:sz w:val="22"/>
                <w:szCs w:val="22"/>
                <w:lang w:eastAsia="zh-CN"/>
              </w:rPr>
              <w:t>to define the validity condition(s) for a single positioning session</w:t>
            </w:r>
            <w:r>
              <w:rPr>
                <w:rFonts w:hint="eastAsia"/>
                <w:sz w:val="22"/>
                <w:szCs w:val="22"/>
                <w:lang w:eastAsia="zh-CN"/>
              </w:rPr>
              <w:t>:</w:t>
            </w:r>
            <w:r>
              <w:rPr>
                <w:sz w:val="22"/>
                <w:szCs w:val="22"/>
                <w:lang w:eastAsia="zh-CN"/>
              </w:rPr>
              <w:t xml:space="preserve"> </w:t>
            </w:r>
          </w:p>
          <w:p w14:paraId="62CF31F5" w14:textId="77777777" w:rsidR="007D2D15" w:rsidRDefault="00701A32">
            <w:pPr>
              <w:rPr>
                <w:sz w:val="22"/>
                <w:szCs w:val="22"/>
                <w:lang w:eastAsia="zh-CN"/>
              </w:rPr>
            </w:pPr>
            <w:r>
              <w:rPr>
                <w:rFonts w:hint="eastAsia"/>
                <w:sz w:val="22"/>
                <w:szCs w:val="22"/>
                <w:lang w:eastAsia="zh-CN"/>
              </w:rPr>
              <w:t xml:space="preserve">- </w:t>
            </w:r>
            <w:r>
              <w:rPr>
                <w:sz w:val="22"/>
                <w:szCs w:val="22"/>
                <w:lang w:eastAsia="zh-CN"/>
              </w:rPr>
              <w:t xml:space="preserve">When the pre-configured assistance data is </w:t>
            </w:r>
            <w:r>
              <w:rPr>
                <w:rFonts w:hint="eastAsia"/>
                <w:sz w:val="22"/>
                <w:szCs w:val="22"/>
                <w:lang w:eastAsia="zh-CN"/>
              </w:rPr>
              <w:t>the</w:t>
            </w:r>
            <w:r>
              <w:rPr>
                <w:sz w:val="22"/>
                <w:szCs w:val="22"/>
                <w:lang w:eastAsia="zh-CN"/>
              </w:rPr>
              <w:t xml:space="preserve"> DL-PRS, the data still is valid</w:t>
            </w:r>
            <w:r>
              <w:rPr>
                <w:rFonts w:hint="eastAsia"/>
                <w:sz w:val="22"/>
                <w:szCs w:val="22"/>
                <w:lang w:eastAsia="zh-CN"/>
              </w:rPr>
              <w:t xml:space="preserve"> which is </w:t>
            </w:r>
            <w:r>
              <w:rPr>
                <w:sz w:val="22"/>
                <w:szCs w:val="22"/>
                <w:lang w:eastAsia="zh-CN"/>
              </w:rPr>
              <w:t xml:space="preserve">independent of any positioning session. </w:t>
            </w:r>
            <w:r>
              <w:rPr>
                <w:rFonts w:hint="eastAsia"/>
                <w:sz w:val="22"/>
                <w:szCs w:val="22"/>
                <w:lang w:eastAsia="zh-CN"/>
              </w:rPr>
              <w:t xml:space="preserve">If an indication of area where DL-PRS belongs to is set </w:t>
            </w:r>
            <w:r>
              <w:rPr>
                <w:sz w:val="22"/>
                <w:szCs w:val="22"/>
                <w:lang w:eastAsia="zh-CN"/>
              </w:rPr>
              <w:t>together</w:t>
            </w:r>
            <w:r>
              <w:rPr>
                <w:rFonts w:hint="eastAsia"/>
                <w:sz w:val="22"/>
                <w:szCs w:val="22"/>
                <w:lang w:eastAsia="zh-CN"/>
              </w:rPr>
              <w:t xml:space="preserve"> with the DL-PRS, then the UE may search the proper DL-PRS according to where the UE locates. It seems no need to define the </w:t>
            </w:r>
            <w:r>
              <w:rPr>
                <w:sz w:val="22"/>
                <w:szCs w:val="22"/>
                <w:lang w:eastAsia="zh-CN"/>
              </w:rPr>
              <w:t xml:space="preserve">validity condition(s) </w:t>
            </w:r>
            <w:r>
              <w:rPr>
                <w:rFonts w:hint="eastAsia"/>
                <w:sz w:val="22"/>
                <w:szCs w:val="22"/>
                <w:lang w:eastAsia="zh-CN"/>
              </w:rPr>
              <w:t>for</w:t>
            </w:r>
            <w:r>
              <w:rPr>
                <w:sz w:val="22"/>
                <w:szCs w:val="22"/>
                <w:lang w:eastAsia="zh-CN"/>
              </w:rPr>
              <w:t xml:space="preserve"> a single positioning session</w:t>
            </w:r>
            <w:r>
              <w:rPr>
                <w:rFonts w:hint="eastAsia"/>
                <w:sz w:val="22"/>
                <w:szCs w:val="22"/>
                <w:lang w:eastAsia="zh-CN"/>
              </w:rPr>
              <w:t xml:space="preserve"> in this case.</w:t>
            </w:r>
          </w:p>
          <w:p w14:paraId="41BC6C28" w14:textId="77777777" w:rsidR="007D2D15" w:rsidRDefault="00701A32">
            <w:pPr>
              <w:rPr>
                <w:lang w:eastAsia="zh-CN"/>
              </w:rPr>
            </w:pPr>
            <w:r>
              <w:rPr>
                <w:rFonts w:hint="eastAsia"/>
                <w:sz w:val="22"/>
                <w:szCs w:val="22"/>
                <w:lang w:eastAsia="zh-CN"/>
              </w:rPr>
              <w:t xml:space="preserve">- </w:t>
            </w:r>
            <w:r>
              <w:rPr>
                <w:sz w:val="22"/>
                <w:szCs w:val="22"/>
                <w:lang w:eastAsia="zh-CN"/>
              </w:rPr>
              <w:t>W</w:t>
            </w:r>
            <w:r>
              <w:rPr>
                <w:rFonts w:hint="eastAsia"/>
                <w:sz w:val="22"/>
                <w:szCs w:val="22"/>
                <w:lang w:eastAsia="zh-CN"/>
              </w:rPr>
              <w:t xml:space="preserve">hen the pre-configured assistance data is for A-GNSS, the data still is valid when the positioning session is ended. </w:t>
            </w:r>
            <w:r>
              <w:rPr>
                <w:sz w:val="22"/>
                <w:szCs w:val="22"/>
                <w:lang w:eastAsia="zh-CN"/>
              </w:rPr>
              <w:t>T</w:t>
            </w:r>
            <w:r>
              <w:rPr>
                <w:rFonts w:hint="eastAsia"/>
                <w:sz w:val="22"/>
                <w:szCs w:val="22"/>
                <w:lang w:eastAsia="zh-CN"/>
              </w:rPr>
              <w:t xml:space="preserve">here is an existing </w:t>
            </w:r>
            <w:r>
              <w:rPr>
                <w:sz w:val="22"/>
                <w:szCs w:val="22"/>
                <w:lang w:eastAsia="zh-CN"/>
              </w:rPr>
              <w:t>mechanism</w:t>
            </w:r>
            <w:r>
              <w:rPr>
                <w:rFonts w:hint="eastAsia"/>
                <w:sz w:val="22"/>
                <w:szCs w:val="22"/>
                <w:lang w:eastAsia="zh-CN"/>
              </w:rPr>
              <w:t xml:space="preserve"> on validity of A-GNSS. </w:t>
            </w:r>
            <w:proofErr w:type="gramStart"/>
            <w:r>
              <w:rPr>
                <w:rFonts w:hint="eastAsia"/>
                <w:sz w:val="22"/>
                <w:szCs w:val="22"/>
                <w:lang w:eastAsia="zh-CN"/>
              </w:rPr>
              <w:t>So</w:t>
            </w:r>
            <w:proofErr w:type="gramEnd"/>
            <w:r>
              <w:rPr>
                <w:rFonts w:hint="eastAsia"/>
                <w:sz w:val="22"/>
                <w:szCs w:val="22"/>
                <w:lang w:eastAsia="zh-CN"/>
              </w:rPr>
              <w:t xml:space="preserve"> it seems no need to define the </w:t>
            </w:r>
            <w:r>
              <w:rPr>
                <w:sz w:val="22"/>
                <w:szCs w:val="22"/>
                <w:lang w:eastAsia="zh-CN"/>
              </w:rPr>
              <w:t xml:space="preserve">validity condition(s) </w:t>
            </w:r>
            <w:r>
              <w:rPr>
                <w:rFonts w:hint="eastAsia"/>
                <w:sz w:val="22"/>
                <w:szCs w:val="22"/>
                <w:lang w:eastAsia="zh-CN"/>
              </w:rPr>
              <w:t>for</w:t>
            </w:r>
            <w:r>
              <w:rPr>
                <w:sz w:val="22"/>
                <w:szCs w:val="22"/>
                <w:lang w:eastAsia="zh-CN"/>
              </w:rPr>
              <w:t xml:space="preserve"> a single positioning session</w:t>
            </w:r>
            <w:r>
              <w:rPr>
                <w:rFonts w:hint="eastAsia"/>
                <w:sz w:val="22"/>
                <w:szCs w:val="22"/>
                <w:lang w:eastAsia="zh-CN"/>
              </w:rPr>
              <w:t xml:space="preserve"> in this case.</w:t>
            </w:r>
          </w:p>
        </w:tc>
      </w:tr>
      <w:tr w:rsidR="007D2D15" w14:paraId="640E6C4E" w14:textId="77777777">
        <w:tc>
          <w:tcPr>
            <w:tcW w:w="1529" w:type="dxa"/>
          </w:tcPr>
          <w:p w14:paraId="06B3B497" w14:textId="77777777" w:rsidR="007D2D15" w:rsidRDefault="00701A32">
            <w:pPr>
              <w:rPr>
                <w:lang w:eastAsia="zh-CN"/>
              </w:rPr>
            </w:pPr>
            <w:r>
              <w:rPr>
                <w:lang w:eastAsia="zh-CN"/>
              </w:rPr>
              <w:t>Nokia</w:t>
            </w:r>
          </w:p>
        </w:tc>
        <w:tc>
          <w:tcPr>
            <w:tcW w:w="1301" w:type="dxa"/>
          </w:tcPr>
          <w:p w14:paraId="3723A78C" w14:textId="77777777" w:rsidR="007D2D15" w:rsidRDefault="00701A32">
            <w:pPr>
              <w:rPr>
                <w:sz w:val="22"/>
                <w:szCs w:val="22"/>
                <w:lang w:eastAsia="zh-CN"/>
              </w:rPr>
            </w:pPr>
            <w:r>
              <w:rPr>
                <w:sz w:val="22"/>
                <w:szCs w:val="22"/>
                <w:lang w:eastAsia="zh-CN"/>
              </w:rPr>
              <w:t>See comments</w:t>
            </w:r>
          </w:p>
        </w:tc>
        <w:tc>
          <w:tcPr>
            <w:tcW w:w="6525" w:type="dxa"/>
            <w:gridSpan w:val="2"/>
          </w:tcPr>
          <w:p w14:paraId="6DDF8384" w14:textId="77777777" w:rsidR="007D2D15" w:rsidRDefault="00701A32">
            <w:pPr>
              <w:rPr>
                <w:sz w:val="22"/>
                <w:szCs w:val="22"/>
                <w:lang w:eastAsia="zh-CN"/>
              </w:rPr>
            </w:pPr>
            <w:r>
              <w:rPr>
                <w:sz w:val="22"/>
                <w:szCs w:val="22"/>
                <w:lang w:eastAsia="zh-CN"/>
              </w:rPr>
              <w:t>First, the moderator must clarify that this whole discussion on pre-configured assistance data and validity of pre-configured assistance data is in the context of latency enhancements. This is not clear from the discussions in this document except for the fact that the referenced documents are all from the latency enhancements agenda item from last meeting. If this discussion applies to on-demand PRS use of pre-configured assistance data or how pre-configured assistance data and related validity criteria handling applies to inactive positioning, then it should be clarified.</w:t>
            </w:r>
          </w:p>
          <w:p w14:paraId="32C5611B" w14:textId="77777777" w:rsidR="007D2D15" w:rsidRDefault="00701A32">
            <w:pPr>
              <w:rPr>
                <w:sz w:val="22"/>
                <w:szCs w:val="22"/>
                <w:lang w:eastAsia="zh-CN"/>
              </w:rPr>
            </w:pPr>
            <w:r>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592B0FEA" w14:textId="77777777" w:rsidR="007D2D15" w:rsidRDefault="00701A32">
            <w:pPr>
              <w:rPr>
                <w:i/>
                <w:iCs/>
                <w:sz w:val="22"/>
                <w:szCs w:val="22"/>
                <w:lang w:eastAsia="zh-CN"/>
              </w:rPr>
            </w:pPr>
            <w:r>
              <w:rPr>
                <w:i/>
                <w:iCs/>
                <w:sz w:val="22"/>
                <w:szCs w:val="22"/>
                <w:lang w:eastAsia="zh-CN"/>
              </w:rPr>
              <w:t xml:space="preserve">[Rapporteur Input]: This is to confirm that the question is indeed in the context of latency reduction associated with signaling of (pre-configured) assistance data. From your input, I assume you think </w:t>
            </w:r>
            <w:r>
              <w:rPr>
                <w:i/>
                <w:iCs/>
                <w:sz w:val="22"/>
                <w:szCs w:val="22"/>
                <w:lang w:eastAsia="zh-CN"/>
              </w:rPr>
              <w:lastRenderedPageBreak/>
              <w:t>validity conditions can be defined for pre-configured assistance data regardless of whether it is for a single or multiple positioning sessions.</w:t>
            </w: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062A0FFA"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Based on the provided inputs, </w:t>
      </w:r>
      <w:proofErr w:type="gramStart"/>
      <w:r>
        <w:rPr>
          <w:rFonts w:eastAsia="Times New Roman"/>
          <w:b/>
          <w:bCs/>
          <w:i/>
          <w:iCs/>
          <w:lang w:val="en-GB" w:eastAsia="zh-CN"/>
        </w:rPr>
        <w:t>a majority of</w:t>
      </w:r>
      <w:proofErr w:type="gramEnd"/>
      <w:r>
        <w:rPr>
          <w:rFonts w:eastAsia="Times New Roman"/>
          <w:b/>
          <w:bCs/>
          <w:i/>
          <w:iCs/>
          <w:lang w:val="en-GB" w:eastAsia="zh-CN"/>
        </w:rPr>
        <w:t xml:space="preserve"> companies (10 vs 3) think that there is no need to define validity conditions for pre-configured assistance data for a single positioning (LPP) session. Therefore, from rapporteur perspective, there is no need to provide a proposal for this case.</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15DC6040" w14:textId="77777777" w:rsidR="007D2D15" w:rsidRDefault="00701A32">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7D2D15" w14:paraId="59159FAF" w14:textId="77777777">
        <w:tc>
          <w:tcPr>
            <w:tcW w:w="1529" w:type="dxa"/>
          </w:tcPr>
          <w:p w14:paraId="4265355E" w14:textId="77777777" w:rsidR="007D2D15" w:rsidRDefault="00701A32">
            <w:pPr>
              <w:rPr>
                <w:b/>
                <w:sz w:val="22"/>
                <w:szCs w:val="22"/>
                <w:lang w:eastAsia="zh-CN"/>
              </w:rPr>
            </w:pPr>
            <w:r>
              <w:rPr>
                <w:b/>
                <w:sz w:val="22"/>
                <w:szCs w:val="22"/>
                <w:lang w:eastAsia="zh-CN"/>
              </w:rPr>
              <w:t>Company</w:t>
            </w:r>
          </w:p>
        </w:tc>
        <w:tc>
          <w:tcPr>
            <w:tcW w:w="7826" w:type="dxa"/>
          </w:tcPr>
          <w:p w14:paraId="3FBD37E2" w14:textId="77777777" w:rsidR="007D2D15" w:rsidRDefault="00701A32">
            <w:pPr>
              <w:rPr>
                <w:b/>
                <w:sz w:val="22"/>
                <w:szCs w:val="22"/>
                <w:lang w:eastAsia="zh-CN"/>
              </w:rPr>
            </w:pPr>
            <w:r>
              <w:rPr>
                <w:b/>
                <w:sz w:val="22"/>
                <w:szCs w:val="22"/>
                <w:lang w:eastAsia="zh-CN"/>
              </w:rPr>
              <w:t>Comments</w:t>
            </w:r>
          </w:p>
        </w:tc>
      </w:tr>
      <w:tr w:rsidR="007D2D15" w14:paraId="006C7E33" w14:textId="77777777">
        <w:tc>
          <w:tcPr>
            <w:tcW w:w="1529" w:type="dxa"/>
          </w:tcPr>
          <w:p w14:paraId="2D9BDA76" w14:textId="77777777" w:rsidR="007D2D15" w:rsidRDefault="00701A32">
            <w:pPr>
              <w:rPr>
                <w:lang w:eastAsia="zh-CN"/>
              </w:rPr>
            </w:pPr>
            <w:r>
              <w:rPr>
                <w:lang w:eastAsia="zh-CN"/>
              </w:rPr>
              <w:t>Fraunhofer</w:t>
            </w:r>
          </w:p>
        </w:tc>
        <w:tc>
          <w:tcPr>
            <w:tcW w:w="7826" w:type="dxa"/>
          </w:tcPr>
          <w:p w14:paraId="4F18AB32" w14:textId="77777777" w:rsidR="007D2D15" w:rsidRDefault="00701A32">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D2D15" w14:paraId="73B5758C" w14:textId="77777777">
        <w:tc>
          <w:tcPr>
            <w:tcW w:w="1529" w:type="dxa"/>
          </w:tcPr>
          <w:p w14:paraId="5D32269E" w14:textId="77777777" w:rsidR="007D2D15" w:rsidRDefault="00701A32">
            <w:r>
              <w:t>vivo</w:t>
            </w:r>
          </w:p>
        </w:tc>
        <w:tc>
          <w:tcPr>
            <w:tcW w:w="7826" w:type="dxa"/>
          </w:tcPr>
          <w:p w14:paraId="68006F29" w14:textId="77777777" w:rsidR="007D2D15" w:rsidRDefault="00701A32">
            <w:pPr>
              <w:rPr>
                <w:lang w:eastAsia="zh-CN"/>
              </w:rPr>
            </w:pPr>
            <w:r>
              <w:rPr>
                <w:lang w:eastAsia="zh-CN"/>
              </w:rPr>
              <w:t xml:space="preserve">There may be multiple sets of pre-configured assistance data. Each set may associate with a validity condition. The UE still stores it when the validity condition for a set of pre-configured assistance data is no longer met and uses it again when the validity condition is met in the future. If all the assistance data is not valid, the UE shall send the LPP </w:t>
            </w:r>
            <w:proofErr w:type="spellStart"/>
            <w:r>
              <w:rPr>
                <w:i/>
                <w:lang w:eastAsia="zh-CN"/>
              </w:rPr>
              <w:t>RequestAssistanceData</w:t>
            </w:r>
            <w:proofErr w:type="spellEnd"/>
            <w:r>
              <w:rPr>
                <w:lang w:eastAsia="zh-CN"/>
              </w:rPr>
              <w:t xml:space="preserve"> to update the configuration.</w:t>
            </w:r>
          </w:p>
        </w:tc>
      </w:tr>
      <w:tr w:rsidR="007D2D15" w14:paraId="17047532" w14:textId="77777777">
        <w:tc>
          <w:tcPr>
            <w:tcW w:w="1529" w:type="dxa"/>
          </w:tcPr>
          <w:p w14:paraId="136B6D27" w14:textId="77777777" w:rsidR="007D2D15" w:rsidRDefault="00701A32">
            <w:r>
              <w:t>Nokia</w:t>
            </w:r>
          </w:p>
        </w:tc>
        <w:tc>
          <w:tcPr>
            <w:tcW w:w="7826" w:type="dxa"/>
          </w:tcPr>
          <w:p w14:paraId="1B473D39" w14:textId="77777777" w:rsidR="007D2D15" w:rsidRDefault="00701A32">
            <w:pPr>
              <w:rPr>
                <w:sz w:val="22"/>
                <w:szCs w:val="22"/>
                <w:lang w:eastAsia="zh-CN"/>
              </w:rPr>
            </w:pPr>
            <w:r>
              <w:rPr>
                <w:sz w:val="22"/>
                <w:szCs w:val="22"/>
                <w:lang w:eastAsia="zh-CN"/>
              </w:rPr>
              <w:t>UE can request assistance data from LMF or LMF can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in too frequent signaling of assistance data updates.</w:t>
            </w: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14:paraId="6D4DC712" w14:textId="77777777" w:rsidR="007D2D15" w:rsidRDefault="007D2D15">
      <w:pPr>
        <w:jc w:val="both"/>
      </w:pPr>
    </w:p>
    <w:p w14:paraId="5BDADF05" w14:textId="77777777" w:rsidR="007D2D15" w:rsidRDefault="00701A32">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76AAA8CA" w14:textId="77777777" w:rsidR="007D2D15" w:rsidRDefault="00701A32">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7D2D15" w14:paraId="016E15A3" w14:textId="77777777">
        <w:tc>
          <w:tcPr>
            <w:tcW w:w="1529" w:type="dxa"/>
          </w:tcPr>
          <w:p w14:paraId="0C1A55C1" w14:textId="77777777" w:rsidR="007D2D15" w:rsidRDefault="00701A32">
            <w:pPr>
              <w:rPr>
                <w:b/>
                <w:sz w:val="22"/>
                <w:szCs w:val="22"/>
                <w:lang w:eastAsia="zh-CN"/>
              </w:rPr>
            </w:pPr>
            <w:r>
              <w:rPr>
                <w:b/>
                <w:sz w:val="22"/>
                <w:szCs w:val="22"/>
                <w:lang w:eastAsia="zh-CN"/>
              </w:rPr>
              <w:lastRenderedPageBreak/>
              <w:t>Company</w:t>
            </w:r>
          </w:p>
        </w:tc>
        <w:tc>
          <w:tcPr>
            <w:tcW w:w="1301" w:type="dxa"/>
          </w:tcPr>
          <w:p w14:paraId="69589711" w14:textId="77777777" w:rsidR="007D2D15" w:rsidRDefault="00701A32">
            <w:pPr>
              <w:rPr>
                <w:b/>
                <w:sz w:val="22"/>
                <w:szCs w:val="22"/>
                <w:lang w:eastAsia="zh-CN"/>
              </w:rPr>
            </w:pPr>
            <w:r>
              <w:rPr>
                <w:rFonts w:hint="eastAsia"/>
                <w:b/>
                <w:sz w:val="22"/>
                <w:szCs w:val="22"/>
                <w:lang w:eastAsia="zh-CN"/>
              </w:rPr>
              <w:t>Yes/No</w:t>
            </w:r>
          </w:p>
        </w:tc>
        <w:tc>
          <w:tcPr>
            <w:tcW w:w="6525" w:type="dxa"/>
          </w:tcPr>
          <w:p w14:paraId="06A84BBC" w14:textId="77777777" w:rsidR="007D2D15" w:rsidRDefault="00701A32">
            <w:pPr>
              <w:rPr>
                <w:b/>
                <w:sz w:val="22"/>
                <w:szCs w:val="22"/>
                <w:lang w:eastAsia="zh-CN"/>
              </w:rPr>
            </w:pPr>
            <w:r>
              <w:rPr>
                <w:b/>
                <w:sz w:val="22"/>
                <w:szCs w:val="22"/>
                <w:lang w:eastAsia="zh-CN"/>
              </w:rPr>
              <w:t>Comments</w:t>
            </w:r>
          </w:p>
        </w:tc>
      </w:tr>
      <w:tr w:rsidR="007D2D15" w14:paraId="3E740149" w14:textId="77777777">
        <w:tc>
          <w:tcPr>
            <w:tcW w:w="1529" w:type="dxa"/>
          </w:tcPr>
          <w:p w14:paraId="7740B360"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2E6DAE" w14:textId="77777777" w:rsidR="007D2D15" w:rsidRDefault="00701A32">
            <w:pPr>
              <w:rPr>
                <w:lang w:eastAsia="zh-CN"/>
              </w:rPr>
            </w:pPr>
            <w:r>
              <w:rPr>
                <w:lang w:eastAsia="zh-CN"/>
              </w:rPr>
              <w:t>Yes</w:t>
            </w:r>
          </w:p>
        </w:tc>
        <w:tc>
          <w:tcPr>
            <w:tcW w:w="6525" w:type="dxa"/>
          </w:tcPr>
          <w:p w14:paraId="78325857" w14:textId="77777777" w:rsidR="007D2D15" w:rsidRDefault="00701A32">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7D2D15" w14:paraId="24BE2E1D" w14:textId="77777777">
        <w:tc>
          <w:tcPr>
            <w:tcW w:w="1529" w:type="dxa"/>
          </w:tcPr>
          <w:p w14:paraId="036214C8" w14:textId="77777777" w:rsidR="007D2D15" w:rsidRDefault="00701A32">
            <w:pPr>
              <w:rPr>
                <w:lang w:eastAsia="zh-CN"/>
              </w:rPr>
            </w:pPr>
            <w:r>
              <w:rPr>
                <w:rFonts w:hint="eastAsia"/>
                <w:lang w:eastAsia="zh-CN"/>
              </w:rPr>
              <w:t>ZTE</w:t>
            </w:r>
          </w:p>
        </w:tc>
        <w:tc>
          <w:tcPr>
            <w:tcW w:w="1301" w:type="dxa"/>
          </w:tcPr>
          <w:p w14:paraId="64C3E62A" w14:textId="77777777" w:rsidR="007D2D15" w:rsidRDefault="00701A32">
            <w:pPr>
              <w:rPr>
                <w:lang w:eastAsia="zh-CN"/>
              </w:rPr>
            </w:pPr>
            <w:r>
              <w:rPr>
                <w:rFonts w:hint="eastAsia"/>
                <w:lang w:eastAsia="zh-CN"/>
              </w:rPr>
              <w:t xml:space="preserve">Yes </w:t>
            </w:r>
          </w:p>
        </w:tc>
        <w:tc>
          <w:tcPr>
            <w:tcW w:w="6525" w:type="dxa"/>
          </w:tcPr>
          <w:p w14:paraId="4A61CB39" w14:textId="77777777" w:rsidR="007D2D15" w:rsidRDefault="00701A32">
            <w:pPr>
              <w:rPr>
                <w:lang w:eastAsia="zh-CN"/>
              </w:rPr>
            </w:pPr>
            <w:r>
              <w:rPr>
                <w:rFonts w:hint="eastAsia"/>
                <w:lang w:eastAsia="zh-CN"/>
              </w:rPr>
              <w:t>The question is opposite to Q1-1. Please refer to our comments on Q1-1 and Q2-2</w:t>
            </w:r>
          </w:p>
        </w:tc>
      </w:tr>
      <w:tr w:rsidR="007D2D15" w14:paraId="1DF34707" w14:textId="77777777">
        <w:tc>
          <w:tcPr>
            <w:tcW w:w="1529" w:type="dxa"/>
          </w:tcPr>
          <w:p w14:paraId="2EFBD14C" w14:textId="77777777" w:rsidR="007D2D15" w:rsidRDefault="00701A32">
            <w:r>
              <w:t>Ericsson</w:t>
            </w:r>
          </w:p>
        </w:tc>
        <w:tc>
          <w:tcPr>
            <w:tcW w:w="1301" w:type="dxa"/>
          </w:tcPr>
          <w:p w14:paraId="0D992462" w14:textId="77777777" w:rsidR="007D2D15" w:rsidRDefault="00701A32">
            <w:pPr>
              <w:rPr>
                <w:sz w:val="22"/>
                <w:szCs w:val="22"/>
                <w:lang w:eastAsia="zh-CN"/>
              </w:rPr>
            </w:pPr>
            <w:r>
              <w:rPr>
                <w:sz w:val="22"/>
                <w:szCs w:val="22"/>
                <w:lang w:eastAsia="zh-CN"/>
              </w:rPr>
              <w:t>Yes</w:t>
            </w:r>
          </w:p>
        </w:tc>
        <w:tc>
          <w:tcPr>
            <w:tcW w:w="6525" w:type="dxa"/>
          </w:tcPr>
          <w:p w14:paraId="471579ED" w14:textId="77777777" w:rsidR="007D2D15" w:rsidRDefault="007D2D15">
            <w:pPr>
              <w:rPr>
                <w:sz w:val="22"/>
                <w:szCs w:val="22"/>
                <w:lang w:eastAsia="zh-CN"/>
              </w:rPr>
            </w:pPr>
          </w:p>
        </w:tc>
      </w:tr>
      <w:tr w:rsidR="007D2D15" w14:paraId="3273D0F7" w14:textId="77777777">
        <w:tc>
          <w:tcPr>
            <w:tcW w:w="1529" w:type="dxa"/>
          </w:tcPr>
          <w:p w14:paraId="18F8876D" w14:textId="77777777" w:rsidR="007D2D15" w:rsidRDefault="00701A32">
            <w:r>
              <w:t>Qualcomm</w:t>
            </w:r>
          </w:p>
        </w:tc>
        <w:tc>
          <w:tcPr>
            <w:tcW w:w="1301" w:type="dxa"/>
          </w:tcPr>
          <w:p w14:paraId="117016B3" w14:textId="77777777" w:rsidR="007D2D15" w:rsidRDefault="007D2D15">
            <w:pPr>
              <w:rPr>
                <w:sz w:val="22"/>
                <w:szCs w:val="22"/>
                <w:lang w:eastAsia="zh-CN"/>
              </w:rPr>
            </w:pPr>
          </w:p>
        </w:tc>
        <w:tc>
          <w:tcPr>
            <w:tcW w:w="6525" w:type="dxa"/>
          </w:tcPr>
          <w:p w14:paraId="14238A0D" w14:textId="77777777" w:rsidR="007D2D15" w:rsidRDefault="00701A32">
            <w:pPr>
              <w:rPr>
                <w:sz w:val="22"/>
                <w:szCs w:val="22"/>
                <w:lang w:eastAsia="zh-CN"/>
              </w:rPr>
            </w:pPr>
            <w:r>
              <w:rPr>
                <w:lang w:eastAsia="zh-CN"/>
              </w:rPr>
              <w:t xml:space="preserve">We think this is the case with any assistance data anyhow. E.g., a UE may want to keep its stored assistance data up-to-date and send a MO-LR for assistance data when stored assistance data expires, or may read the </w:t>
            </w:r>
            <w:proofErr w:type="spellStart"/>
            <w:r>
              <w:rPr>
                <w:lang w:eastAsia="zh-CN"/>
              </w:rPr>
              <w:t>posSI</w:t>
            </w:r>
            <w:proofErr w:type="spellEnd"/>
            <w:r>
              <w:rPr>
                <w:lang w:eastAsia="zh-CN"/>
              </w:rPr>
              <w:t xml:space="preserve"> when updated assistance data are available, etc. </w:t>
            </w:r>
          </w:p>
        </w:tc>
      </w:tr>
      <w:tr w:rsidR="007D2D15" w14:paraId="55C9B382" w14:textId="77777777">
        <w:tc>
          <w:tcPr>
            <w:tcW w:w="1529" w:type="dxa"/>
          </w:tcPr>
          <w:p w14:paraId="20246F12" w14:textId="77777777" w:rsidR="007D2D15" w:rsidRDefault="00701A32">
            <w:r>
              <w:t>Lenovo, Motorola Mobility</w:t>
            </w:r>
          </w:p>
        </w:tc>
        <w:tc>
          <w:tcPr>
            <w:tcW w:w="1301" w:type="dxa"/>
          </w:tcPr>
          <w:p w14:paraId="30C5C920" w14:textId="77777777" w:rsidR="007D2D15" w:rsidRDefault="00701A32">
            <w:pPr>
              <w:rPr>
                <w:sz w:val="22"/>
                <w:szCs w:val="22"/>
                <w:lang w:eastAsia="zh-CN"/>
              </w:rPr>
            </w:pPr>
            <w:r>
              <w:rPr>
                <w:sz w:val="22"/>
                <w:szCs w:val="22"/>
                <w:lang w:eastAsia="zh-CN"/>
              </w:rPr>
              <w:t>Yes</w:t>
            </w:r>
          </w:p>
        </w:tc>
        <w:tc>
          <w:tcPr>
            <w:tcW w:w="6525" w:type="dxa"/>
          </w:tcPr>
          <w:p w14:paraId="2EC1A452" w14:textId="77777777" w:rsidR="007D2D15" w:rsidRDefault="00701A32">
            <w:pPr>
              <w:rPr>
                <w:lang w:eastAsia="zh-CN"/>
              </w:rPr>
            </w:pPr>
            <w:r>
              <w:rPr>
                <w:lang w:eastAsia="zh-CN"/>
              </w:rPr>
              <w:t>We are of the view that this is already the common understanding regarding the configuration of AD, where the AD (pre-)configuration/validity is not dependent on a particular positioning session.</w:t>
            </w:r>
          </w:p>
        </w:tc>
      </w:tr>
      <w:tr w:rsidR="007D2D15" w14:paraId="42F6BAD8" w14:textId="77777777">
        <w:tc>
          <w:tcPr>
            <w:tcW w:w="1529" w:type="dxa"/>
          </w:tcPr>
          <w:p w14:paraId="35F85446" w14:textId="77777777" w:rsidR="007D2D15" w:rsidRDefault="00701A32">
            <w:r>
              <w:t>Fraunhofer</w:t>
            </w:r>
          </w:p>
        </w:tc>
        <w:tc>
          <w:tcPr>
            <w:tcW w:w="1301" w:type="dxa"/>
          </w:tcPr>
          <w:p w14:paraId="12C5D74D" w14:textId="77777777" w:rsidR="007D2D15" w:rsidRDefault="00701A32">
            <w:pPr>
              <w:rPr>
                <w:sz w:val="22"/>
                <w:szCs w:val="22"/>
                <w:lang w:eastAsia="zh-CN"/>
              </w:rPr>
            </w:pPr>
            <w:r>
              <w:rPr>
                <w:sz w:val="22"/>
                <w:szCs w:val="22"/>
                <w:lang w:eastAsia="zh-CN"/>
              </w:rPr>
              <w:t>Yes</w:t>
            </w:r>
          </w:p>
        </w:tc>
        <w:tc>
          <w:tcPr>
            <w:tcW w:w="6525" w:type="dxa"/>
          </w:tcPr>
          <w:p w14:paraId="4AE15E98" w14:textId="77777777" w:rsidR="007D2D15" w:rsidRDefault="00701A32">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7D2D15" w14:paraId="2EDAB9CD" w14:textId="77777777">
        <w:tc>
          <w:tcPr>
            <w:tcW w:w="1529" w:type="dxa"/>
          </w:tcPr>
          <w:p w14:paraId="0E6AD134" w14:textId="77777777" w:rsidR="007D2D15" w:rsidRDefault="00701A32">
            <w:r>
              <w:t>Apple</w:t>
            </w:r>
          </w:p>
        </w:tc>
        <w:tc>
          <w:tcPr>
            <w:tcW w:w="1301" w:type="dxa"/>
          </w:tcPr>
          <w:p w14:paraId="32E87E79" w14:textId="77777777" w:rsidR="007D2D15" w:rsidRDefault="00701A32">
            <w:pPr>
              <w:rPr>
                <w:sz w:val="22"/>
                <w:szCs w:val="22"/>
                <w:lang w:eastAsia="zh-CN"/>
              </w:rPr>
            </w:pPr>
            <w:r>
              <w:rPr>
                <w:sz w:val="22"/>
                <w:szCs w:val="22"/>
                <w:lang w:eastAsia="zh-CN"/>
              </w:rPr>
              <w:t>Yes</w:t>
            </w:r>
          </w:p>
        </w:tc>
        <w:tc>
          <w:tcPr>
            <w:tcW w:w="6525" w:type="dxa"/>
          </w:tcPr>
          <w:p w14:paraId="1C48C5D8" w14:textId="77777777" w:rsidR="007D2D15" w:rsidRDefault="00701A32">
            <w:pPr>
              <w:rPr>
                <w:lang w:eastAsia="zh-CN"/>
              </w:rPr>
            </w:pPr>
            <w:r>
              <w:rPr>
                <w:lang w:eastAsia="zh-CN"/>
              </w:rPr>
              <w:t>Agree with QC, this can be supported today.</w:t>
            </w:r>
          </w:p>
        </w:tc>
      </w:tr>
      <w:tr w:rsidR="007D2D15" w14:paraId="45434BD0" w14:textId="77777777">
        <w:tc>
          <w:tcPr>
            <w:tcW w:w="1529" w:type="dxa"/>
          </w:tcPr>
          <w:p w14:paraId="1816A825" w14:textId="77777777" w:rsidR="007D2D15" w:rsidRDefault="00701A32">
            <w:r>
              <w:t>InterDigital</w:t>
            </w:r>
          </w:p>
        </w:tc>
        <w:tc>
          <w:tcPr>
            <w:tcW w:w="1301" w:type="dxa"/>
          </w:tcPr>
          <w:p w14:paraId="383D4F89" w14:textId="77777777" w:rsidR="007D2D15" w:rsidRDefault="00701A32">
            <w:pPr>
              <w:rPr>
                <w:sz w:val="22"/>
                <w:szCs w:val="22"/>
                <w:lang w:eastAsia="zh-CN"/>
              </w:rPr>
            </w:pPr>
            <w:r>
              <w:rPr>
                <w:sz w:val="22"/>
                <w:szCs w:val="22"/>
                <w:lang w:eastAsia="zh-CN"/>
              </w:rPr>
              <w:t>Yes</w:t>
            </w:r>
          </w:p>
        </w:tc>
        <w:tc>
          <w:tcPr>
            <w:tcW w:w="6525" w:type="dxa"/>
          </w:tcPr>
          <w:p w14:paraId="2321082C" w14:textId="77777777" w:rsidR="007D2D15" w:rsidRDefault="00701A32">
            <w:pPr>
              <w:rPr>
                <w:lang w:eastAsia="zh-CN"/>
              </w:rPr>
            </w:pPr>
            <w:r>
              <w:rPr>
                <w:lang w:eastAsia="zh-CN"/>
              </w:rPr>
              <w:t xml:space="preserve">We share similar view with QC that the AD can be preconfigured and retrieved without any dependencies with an LPP positioning session. </w:t>
            </w:r>
          </w:p>
        </w:tc>
      </w:tr>
      <w:tr w:rsidR="007D2D15" w14:paraId="59D736F5" w14:textId="77777777">
        <w:tc>
          <w:tcPr>
            <w:tcW w:w="1529" w:type="dxa"/>
          </w:tcPr>
          <w:p w14:paraId="41C03D82" w14:textId="77777777" w:rsidR="007D2D15" w:rsidRDefault="00701A32">
            <w:r>
              <w:t>vivo</w:t>
            </w:r>
          </w:p>
        </w:tc>
        <w:tc>
          <w:tcPr>
            <w:tcW w:w="1301" w:type="dxa"/>
          </w:tcPr>
          <w:p w14:paraId="070480FE" w14:textId="77777777" w:rsidR="007D2D15" w:rsidRDefault="00701A32">
            <w:pPr>
              <w:rPr>
                <w:sz w:val="22"/>
                <w:szCs w:val="22"/>
                <w:lang w:eastAsia="zh-CN"/>
              </w:rPr>
            </w:pPr>
            <w:r>
              <w:rPr>
                <w:sz w:val="22"/>
                <w:szCs w:val="22"/>
                <w:lang w:eastAsia="zh-CN"/>
              </w:rPr>
              <w:t>Yes</w:t>
            </w:r>
          </w:p>
        </w:tc>
        <w:tc>
          <w:tcPr>
            <w:tcW w:w="6525" w:type="dxa"/>
          </w:tcPr>
          <w:p w14:paraId="52D53ECE" w14:textId="77777777" w:rsidR="007D2D15" w:rsidRDefault="00701A32">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7D2D15" w14:paraId="4CAF6DEE" w14:textId="77777777">
        <w:tc>
          <w:tcPr>
            <w:tcW w:w="1529" w:type="dxa"/>
          </w:tcPr>
          <w:p w14:paraId="306431D7" w14:textId="77777777" w:rsidR="007D2D15" w:rsidRDefault="00701A32">
            <w:pPr>
              <w:rPr>
                <w:lang w:eastAsia="zh-CN"/>
              </w:rPr>
            </w:pPr>
            <w:r>
              <w:rPr>
                <w:rFonts w:hint="eastAsia"/>
                <w:lang w:eastAsia="zh-CN"/>
              </w:rPr>
              <w:t>X</w:t>
            </w:r>
            <w:r>
              <w:rPr>
                <w:lang w:eastAsia="zh-CN"/>
              </w:rPr>
              <w:t>iaomi</w:t>
            </w:r>
          </w:p>
        </w:tc>
        <w:tc>
          <w:tcPr>
            <w:tcW w:w="1301" w:type="dxa"/>
          </w:tcPr>
          <w:p w14:paraId="0ED8E0F9"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313B5818" w14:textId="77777777" w:rsidR="007D2D15" w:rsidRDefault="00701A32">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7D2D15" w14:paraId="7B0FBD82" w14:textId="77777777">
        <w:tc>
          <w:tcPr>
            <w:tcW w:w="1529" w:type="dxa"/>
          </w:tcPr>
          <w:p w14:paraId="01191BCE" w14:textId="77777777" w:rsidR="007D2D15" w:rsidRDefault="00701A32">
            <w:pPr>
              <w:rPr>
                <w:lang w:eastAsia="zh-CN"/>
              </w:rPr>
            </w:pPr>
            <w:r>
              <w:rPr>
                <w:rFonts w:hint="eastAsia"/>
                <w:lang w:eastAsia="zh-CN"/>
              </w:rPr>
              <w:t>O</w:t>
            </w:r>
            <w:r>
              <w:rPr>
                <w:lang w:eastAsia="zh-CN"/>
              </w:rPr>
              <w:t>PPO</w:t>
            </w:r>
          </w:p>
        </w:tc>
        <w:tc>
          <w:tcPr>
            <w:tcW w:w="1301" w:type="dxa"/>
          </w:tcPr>
          <w:p w14:paraId="3B4C673B"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7D212184" w14:textId="77777777" w:rsidR="007D2D15" w:rsidRDefault="00701A32">
            <w:pPr>
              <w:rPr>
                <w:lang w:eastAsia="zh-CN"/>
              </w:rPr>
            </w:pPr>
            <w:r>
              <w:rPr>
                <w:lang w:eastAsia="zh-CN"/>
              </w:rPr>
              <w:t>Overall latency could be reduced.</w:t>
            </w:r>
          </w:p>
        </w:tc>
      </w:tr>
      <w:tr w:rsidR="007D2D15" w14:paraId="370446D0" w14:textId="77777777">
        <w:tc>
          <w:tcPr>
            <w:tcW w:w="1529" w:type="dxa"/>
          </w:tcPr>
          <w:p w14:paraId="25E62E79" w14:textId="77777777" w:rsidR="007D2D15" w:rsidRDefault="00701A32">
            <w:pPr>
              <w:rPr>
                <w:lang w:eastAsia="zh-CN"/>
              </w:rPr>
            </w:pPr>
            <w:r>
              <w:rPr>
                <w:rFonts w:hint="eastAsia"/>
                <w:lang w:eastAsia="zh-CN"/>
              </w:rPr>
              <w:t>CATT</w:t>
            </w:r>
          </w:p>
        </w:tc>
        <w:tc>
          <w:tcPr>
            <w:tcW w:w="1301" w:type="dxa"/>
          </w:tcPr>
          <w:p w14:paraId="0A919062" w14:textId="77777777" w:rsidR="007D2D15" w:rsidRDefault="00701A32">
            <w:pPr>
              <w:rPr>
                <w:sz w:val="22"/>
                <w:szCs w:val="22"/>
                <w:lang w:eastAsia="zh-CN"/>
              </w:rPr>
            </w:pPr>
            <w:r>
              <w:rPr>
                <w:rFonts w:hint="eastAsia"/>
                <w:sz w:val="22"/>
                <w:szCs w:val="22"/>
                <w:lang w:eastAsia="zh-CN"/>
              </w:rPr>
              <w:t>Yes</w:t>
            </w:r>
          </w:p>
        </w:tc>
        <w:tc>
          <w:tcPr>
            <w:tcW w:w="6525" w:type="dxa"/>
          </w:tcPr>
          <w:p w14:paraId="0D5CAA77" w14:textId="77777777" w:rsidR="007D2D15" w:rsidRDefault="00701A32">
            <w:pPr>
              <w:rPr>
                <w:lang w:eastAsia="zh-CN"/>
              </w:rPr>
            </w:pPr>
            <w:bookmarkStart w:id="3" w:name="OLE_LINK2"/>
            <w:bookmarkStart w:id="4" w:name="OLE_LINK1"/>
            <w:r>
              <w:rPr>
                <w:lang w:eastAsia="zh-CN"/>
              </w:rPr>
              <w:t xml:space="preserve">When the pre-configured assistance data is </w:t>
            </w:r>
            <w:r>
              <w:rPr>
                <w:rFonts w:eastAsiaTheme="minorEastAsia" w:hint="eastAsia"/>
                <w:lang w:eastAsia="zh-CN"/>
              </w:rPr>
              <w:t>the</w:t>
            </w:r>
            <w:r>
              <w:rPr>
                <w:lang w:eastAsia="zh-CN"/>
              </w:rPr>
              <w:t xml:space="preserve"> DL-PRS, the data </w:t>
            </w:r>
            <w:r>
              <w:rPr>
                <w:rFonts w:hint="eastAsia"/>
                <w:lang w:eastAsia="zh-CN"/>
              </w:rPr>
              <w:t xml:space="preserve">which is </w:t>
            </w:r>
            <w:r>
              <w:rPr>
                <w:lang w:eastAsia="zh-CN"/>
              </w:rPr>
              <w:t xml:space="preserve">independent of any positioning session still is valid. </w:t>
            </w:r>
            <w:r>
              <w:rPr>
                <w:rFonts w:hint="eastAsia"/>
                <w:lang w:eastAsia="zh-CN"/>
              </w:rPr>
              <w:t xml:space="preserve">If an indication of area where DL-PRS/TRP belongs to is set </w:t>
            </w:r>
            <w:r>
              <w:rPr>
                <w:lang w:eastAsia="zh-CN"/>
              </w:rPr>
              <w:t>to</w:t>
            </w:r>
            <w:r>
              <w:rPr>
                <w:rFonts w:hint="eastAsia"/>
                <w:lang w:eastAsia="zh-CN"/>
              </w:rPr>
              <w:t xml:space="preserve"> the DL-PRS, then the UE may search the proper DL-PRS quickly according to where the UE locates</w:t>
            </w:r>
            <w:bookmarkEnd w:id="3"/>
            <w:bookmarkEnd w:id="4"/>
            <w:r>
              <w:rPr>
                <w:rFonts w:hint="eastAsia"/>
                <w:lang w:eastAsia="zh-CN"/>
              </w:rPr>
              <w:t xml:space="preserve">, for example the SI area ID or RNA area ID. UE may set the lower priorities of some DL-PRS </w:t>
            </w:r>
            <w:r>
              <w:rPr>
                <w:lang w:eastAsia="zh-CN"/>
              </w:rPr>
              <w:t xml:space="preserve">which </w:t>
            </w:r>
            <w:r>
              <w:rPr>
                <w:rFonts w:hint="eastAsia"/>
                <w:lang w:eastAsia="zh-CN"/>
              </w:rPr>
              <w:t>are</w:t>
            </w:r>
            <w:r>
              <w:rPr>
                <w:lang w:eastAsia="zh-CN"/>
              </w:rPr>
              <w:t xml:space="preserve"> out of </w:t>
            </w:r>
            <w:r>
              <w:rPr>
                <w:rFonts w:hint="eastAsia"/>
                <w:lang w:eastAsia="zh-CN"/>
              </w:rPr>
              <w:t>the UE</w:t>
            </w:r>
            <w:r>
              <w:rPr>
                <w:lang w:eastAsia="zh-CN"/>
              </w:rPr>
              <w:t>’</w:t>
            </w:r>
            <w:r>
              <w:rPr>
                <w:rFonts w:hint="eastAsia"/>
                <w:lang w:eastAsia="zh-CN"/>
              </w:rPr>
              <w:t>s RNA or SI area.</w:t>
            </w:r>
          </w:p>
        </w:tc>
      </w:tr>
      <w:tr w:rsidR="007D2D15" w14:paraId="15586048" w14:textId="77777777">
        <w:tc>
          <w:tcPr>
            <w:tcW w:w="1529" w:type="dxa"/>
          </w:tcPr>
          <w:p w14:paraId="3A1D5A27" w14:textId="77777777" w:rsidR="007D2D15" w:rsidRDefault="00701A32">
            <w:pPr>
              <w:rPr>
                <w:lang w:eastAsia="zh-CN"/>
              </w:rPr>
            </w:pPr>
            <w:r>
              <w:rPr>
                <w:lang w:eastAsia="zh-CN"/>
              </w:rPr>
              <w:t>Nokia</w:t>
            </w:r>
          </w:p>
        </w:tc>
        <w:tc>
          <w:tcPr>
            <w:tcW w:w="1301" w:type="dxa"/>
          </w:tcPr>
          <w:p w14:paraId="131853AD" w14:textId="77777777" w:rsidR="007D2D15" w:rsidRDefault="00701A32">
            <w:pPr>
              <w:rPr>
                <w:sz w:val="22"/>
                <w:szCs w:val="22"/>
                <w:lang w:eastAsia="zh-CN"/>
              </w:rPr>
            </w:pPr>
            <w:r>
              <w:rPr>
                <w:sz w:val="22"/>
                <w:szCs w:val="22"/>
                <w:lang w:eastAsia="zh-CN"/>
              </w:rPr>
              <w:t>Yes</w:t>
            </w:r>
          </w:p>
        </w:tc>
        <w:tc>
          <w:tcPr>
            <w:tcW w:w="6525" w:type="dxa"/>
          </w:tcPr>
          <w:p w14:paraId="274ECE98" w14:textId="77777777" w:rsidR="007D2D15" w:rsidRDefault="00701A32">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tc>
      </w:tr>
    </w:tbl>
    <w:p w14:paraId="7A72736F" w14:textId="77777777" w:rsidR="007D2D15" w:rsidRDefault="007D2D15">
      <w:pPr>
        <w:jc w:val="both"/>
      </w:pPr>
    </w:p>
    <w:p w14:paraId="13C35BE5" w14:textId="77777777" w:rsidR="007D2D15" w:rsidRDefault="00701A32">
      <w:pPr>
        <w:jc w:val="both"/>
        <w:rPr>
          <w:rFonts w:eastAsia="Times New Roman"/>
          <w:b/>
          <w:bCs/>
          <w:u w:val="single"/>
          <w:lang w:val="en-GB" w:eastAsia="zh-CN"/>
        </w:rPr>
      </w:pPr>
      <w:r>
        <w:rPr>
          <w:rFonts w:eastAsia="Times New Roman"/>
          <w:b/>
          <w:bCs/>
          <w:u w:val="single"/>
          <w:lang w:val="en-GB" w:eastAsia="zh-CN"/>
        </w:rPr>
        <w:lastRenderedPageBreak/>
        <w:t>Summary:</w:t>
      </w:r>
    </w:p>
    <w:p w14:paraId="48A90954" w14:textId="77777777" w:rsidR="007D2D15" w:rsidRDefault="00701A32">
      <w:pPr>
        <w:jc w:val="both"/>
        <w:rPr>
          <w:rFonts w:eastAsia="Times New Roman"/>
          <w:b/>
          <w:bCs/>
          <w:i/>
          <w:iCs/>
          <w:lang w:val="en-GB" w:eastAsia="zh-CN"/>
        </w:rPr>
      </w:pPr>
      <w:r>
        <w:rPr>
          <w:rFonts w:eastAsia="Times New Roman"/>
          <w:b/>
          <w:bCs/>
          <w:i/>
          <w:iCs/>
          <w:lang w:val="en-GB" w:eastAsia="zh-CN"/>
        </w:rPr>
        <w:t xml:space="preserve">All companies think that assistance data can be (pre-)configured independent of any positioning session and can be reused across multiple positioning sessions. From rapporteur’s perspective, </w:t>
      </w:r>
      <w:proofErr w:type="gramStart"/>
      <w:r>
        <w:rPr>
          <w:rFonts w:eastAsia="Times New Roman"/>
          <w:b/>
          <w:bCs/>
          <w:i/>
          <w:iCs/>
          <w:lang w:val="en-GB" w:eastAsia="zh-CN"/>
        </w:rPr>
        <w:t>in order to</w:t>
      </w:r>
      <w:proofErr w:type="gramEnd"/>
      <w:r>
        <w:rPr>
          <w:rFonts w:eastAsia="Times New Roman"/>
          <w:b/>
          <w:bCs/>
          <w:i/>
          <w:iCs/>
          <w:lang w:val="en-GB" w:eastAsia="zh-CN"/>
        </w:rPr>
        <w:t xml:space="preserve"> facilitate discussion further down in the document, it is suggested to capture this understanding explicitly.</w:t>
      </w:r>
    </w:p>
    <w:p w14:paraId="17D7AAA5" w14:textId="77777777" w:rsidR="007D2D15" w:rsidRDefault="00701A32">
      <w:pPr>
        <w:ind w:left="1080" w:hanging="1080"/>
        <w:jc w:val="both"/>
        <w:rPr>
          <w:rFonts w:eastAsia="Times New Roman"/>
          <w:b/>
          <w:bCs/>
          <w:u w:val="single"/>
          <w:lang w:val="en-GB" w:eastAsia="zh-CN"/>
        </w:rPr>
      </w:pPr>
      <w:r>
        <w:rPr>
          <w:rFonts w:eastAsia="Times New Roman"/>
          <w:b/>
          <w:bCs/>
          <w:u w:val="single"/>
          <w:lang w:val="en-GB" w:eastAsia="zh-CN"/>
        </w:rPr>
        <w:t>Proposal 1: Assistance data can be (pre-)configured independently of any given LPP positioning session and thus can be reused across multiple positioning sessions.</w:t>
      </w:r>
    </w:p>
    <w:p w14:paraId="47BA2839" w14:textId="77777777" w:rsidR="007D2D15" w:rsidRDefault="007D2D15">
      <w:pPr>
        <w:jc w:val="both"/>
        <w:rPr>
          <w:rFonts w:eastAsia="Times New Roman"/>
          <w:b/>
          <w:bCs/>
          <w:u w:val="single"/>
          <w:lang w:val="en-GB" w:eastAsia="zh-CN"/>
        </w:rPr>
      </w:pPr>
    </w:p>
    <w:p w14:paraId="4BA5F9F5" w14:textId="77777777" w:rsidR="007D2D15" w:rsidRDefault="00701A32">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9731162" w14:textId="77777777" w:rsidR="007D2D15" w:rsidRDefault="00701A32">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7D2D15" w14:paraId="32578ADE" w14:textId="77777777">
        <w:tc>
          <w:tcPr>
            <w:tcW w:w="1529" w:type="dxa"/>
          </w:tcPr>
          <w:p w14:paraId="0E6EAD3A" w14:textId="77777777" w:rsidR="007D2D15" w:rsidRDefault="00701A32">
            <w:pPr>
              <w:rPr>
                <w:b/>
                <w:sz w:val="22"/>
                <w:szCs w:val="22"/>
                <w:lang w:eastAsia="zh-CN"/>
              </w:rPr>
            </w:pPr>
            <w:r>
              <w:rPr>
                <w:b/>
                <w:sz w:val="22"/>
                <w:szCs w:val="22"/>
                <w:lang w:eastAsia="zh-CN"/>
              </w:rPr>
              <w:t>Company</w:t>
            </w:r>
          </w:p>
        </w:tc>
        <w:tc>
          <w:tcPr>
            <w:tcW w:w="1301" w:type="dxa"/>
          </w:tcPr>
          <w:p w14:paraId="46F84EA1" w14:textId="77777777" w:rsidR="007D2D15" w:rsidRDefault="00701A32">
            <w:pPr>
              <w:rPr>
                <w:b/>
                <w:sz w:val="22"/>
                <w:szCs w:val="22"/>
                <w:lang w:eastAsia="zh-CN"/>
              </w:rPr>
            </w:pPr>
            <w:r>
              <w:rPr>
                <w:rFonts w:hint="eastAsia"/>
                <w:b/>
                <w:sz w:val="22"/>
                <w:szCs w:val="22"/>
                <w:lang w:eastAsia="zh-CN"/>
              </w:rPr>
              <w:t>Yes/No</w:t>
            </w:r>
          </w:p>
        </w:tc>
        <w:tc>
          <w:tcPr>
            <w:tcW w:w="6525" w:type="dxa"/>
          </w:tcPr>
          <w:p w14:paraId="3EED580C" w14:textId="77777777" w:rsidR="007D2D15" w:rsidRDefault="00701A32">
            <w:pPr>
              <w:rPr>
                <w:b/>
                <w:sz w:val="22"/>
                <w:szCs w:val="22"/>
                <w:lang w:eastAsia="zh-CN"/>
              </w:rPr>
            </w:pPr>
            <w:r>
              <w:rPr>
                <w:b/>
                <w:sz w:val="22"/>
                <w:szCs w:val="22"/>
                <w:lang w:eastAsia="zh-CN"/>
              </w:rPr>
              <w:t>Comments</w:t>
            </w:r>
          </w:p>
        </w:tc>
      </w:tr>
      <w:tr w:rsidR="007D2D15" w14:paraId="53473019" w14:textId="77777777">
        <w:tc>
          <w:tcPr>
            <w:tcW w:w="1529" w:type="dxa"/>
          </w:tcPr>
          <w:p w14:paraId="63773D90"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7081B220" w14:textId="77777777" w:rsidR="007D2D15" w:rsidRDefault="00701A32">
            <w:pPr>
              <w:rPr>
                <w:lang w:eastAsia="zh-CN"/>
              </w:rPr>
            </w:pPr>
            <w:r>
              <w:rPr>
                <w:rFonts w:hint="eastAsia"/>
                <w:lang w:eastAsia="zh-CN"/>
              </w:rPr>
              <w:t>N</w:t>
            </w:r>
            <w:r>
              <w:rPr>
                <w:lang w:eastAsia="zh-CN"/>
              </w:rPr>
              <w:t>o, but see comments</w:t>
            </w:r>
          </w:p>
        </w:tc>
        <w:tc>
          <w:tcPr>
            <w:tcW w:w="6525" w:type="dxa"/>
          </w:tcPr>
          <w:p w14:paraId="3A9B5648" w14:textId="77777777" w:rsidR="007D2D15" w:rsidRDefault="00701A32">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7449EE48" w14:textId="77777777" w:rsidR="007D2D15" w:rsidRDefault="00701A32">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7D2D15" w14:paraId="0A2CAEE3" w14:textId="77777777">
        <w:tc>
          <w:tcPr>
            <w:tcW w:w="1529" w:type="dxa"/>
          </w:tcPr>
          <w:p w14:paraId="6D0D174E" w14:textId="77777777" w:rsidR="007D2D15" w:rsidRDefault="00701A32">
            <w:pPr>
              <w:rPr>
                <w:lang w:eastAsia="zh-CN"/>
              </w:rPr>
            </w:pPr>
            <w:r>
              <w:rPr>
                <w:rFonts w:hint="eastAsia"/>
                <w:lang w:eastAsia="zh-CN"/>
              </w:rPr>
              <w:t>ZTE</w:t>
            </w:r>
          </w:p>
        </w:tc>
        <w:tc>
          <w:tcPr>
            <w:tcW w:w="1301" w:type="dxa"/>
          </w:tcPr>
          <w:p w14:paraId="2A43FE94" w14:textId="77777777" w:rsidR="007D2D15" w:rsidRDefault="00701A32">
            <w:pPr>
              <w:rPr>
                <w:lang w:eastAsia="zh-CN"/>
              </w:rPr>
            </w:pPr>
            <w:r>
              <w:rPr>
                <w:rFonts w:hint="eastAsia"/>
                <w:lang w:eastAsia="zh-CN"/>
              </w:rPr>
              <w:t xml:space="preserve">Yes </w:t>
            </w:r>
          </w:p>
        </w:tc>
        <w:tc>
          <w:tcPr>
            <w:tcW w:w="6525" w:type="dxa"/>
          </w:tcPr>
          <w:p w14:paraId="0D8A3555" w14:textId="77777777" w:rsidR="007D2D15" w:rsidRDefault="00701A32">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7D2D15" w14:paraId="6CA65A7C" w14:textId="77777777">
        <w:tc>
          <w:tcPr>
            <w:tcW w:w="1529" w:type="dxa"/>
          </w:tcPr>
          <w:p w14:paraId="6F3DE5FF" w14:textId="77777777" w:rsidR="007D2D15" w:rsidRDefault="00701A32">
            <w:r>
              <w:t>Ericsson</w:t>
            </w:r>
          </w:p>
        </w:tc>
        <w:tc>
          <w:tcPr>
            <w:tcW w:w="1301" w:type="dxa"/>
          </w:tcPr>
          <w:p w14:paraId="34AD55EF" w14:textId="77777777" w:rsidR="007D2D15" w:rsidRDefault="00701A32">
            <w:pPr>
              <w:rPr>
                <w:szCs w:val="22"/>
                <w:lang w:eastAsia="zh-CN"/>
              </w:rPr>
            </w:pPr>
            <w:r>
              <w:rPr>
                <w:szCs w:val="22"/>
                <w:lang w:eastAsia="zh-CN"/>
              </w:rPr>
              <w:t>Yes</w:t>
            </w:r>
          </w:p>
        </w:tc>
        <w:tc>
          <w:tcPr>
            <w:tcW w:w="6525" w:type="dxa"/>
          </w:tcPr>
          <w:p w14:paraId="78C673AF" w14:textId="77777777" w:rsidR="007D2D15" w:rsidRDefault="00701A32">
            <w:pPr>
              <w:rPr>
                <w:szCs w:val="22"/>
                <w:lang w:eastAsia="zh-CN"/>
              </w:rPr>
            </w:pPr>
            <w:r>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prioritized or prohibited. </w:t>
            </w:r>
          </w:p>
          <w:p w14:paraId="7050F3D0" w14:textId="77777777" w:rsidR="007D2D15" w:rsidRDefault="00701A32">
            <w:pPr>
              <w:rPr>
                <w:szCs w:val="22"/>
                <w:lang w:eastAsia="zh-CN"/>
              </w:rPr>
            </w:pPr>
            <w:r>
              <w:rPr>
                <w:szCs w:val="22"/>
                <w:lang w:eastAsia="zh-CN"/>
              </w:rPr>
              <w:t>When the UE is within the factory premises, it should always be able to (re)use the provided AD from previous sessions.</w:t>
            </w:r>
          </w:p>
        </w:tc>
      </w:tr>
      <w:tr w:rsidR="007D2D15" w14:paraId="74E70340" w14:textId="77777777">
        <w:tc>
          <w:tcPr>
            <w:tcW w:w="1529" w:type="dxa"/>
          </w:tcPr>
          <w:p w14:paraId="44EA44DA" w14:textId="77777777" w:rsidR="007D2D15" w:rsidRDefault="00701A32">
            <w:r>
              <w:t>Qualcomm</w:t>
            </w:r>
          </w:p>
        </w:tc>
        <w:tc>
          <w:tcPr>
            <w:tcW w:w="1301" w:type="dxa"/>
          </w:tcPr>
          <w:p w14:paraId="6A603822" w14:textId="77777777" w:rsidR="007D2D15" w:rsidRDefault="007D2D15">
            <w:pPr>
              <w:rPr>
                <w:sz w:val="22"/>
                <w:szCs w:val="22"/>
                <w:lang w:eastAsia="zh-CN"/>
              </w:rPr>
            </w:pPr>
          </w:p>
        </w:tc>
        <w:tc>
          <w:tcPr>
            <w:tcW w:w="6525" w:type="dxa"/>
          </w:tcPr>
          <w:p w14:paraId="0856617F" w14:textId="77777777" w:rsidR="007D2D15" w:rsidRDefault="00701A32">
            <w:pPr>
              <w:rPr>
                <w:sz w:val="22"/>
                <w:szCs w:val="22"/>
                <w:lang w:eastAsia="zh-CN"/>
              </w:rPr>
            </w:pPr>
            <w:proofErr w:type="gramStart"/>
            <w:r>
              <w:rPr>
                <w:lang w:eastAsia="zh-CN"/>
              </w:rPr>
              <w:t>Similar to</w:t>
            </w:r>
            <w:proofErr w:type="gramEnd"/>
            <w:r>
              <w:rPr>
                <w:lang w:eastAsia="zh-CN"/>
              </w:rPr>
              <w:t xml:space="preserve"> our comment for Question 2-1, we think there is no difference compared to today. </w:t>
            </w:r>
          </w:p>
        </w:tc>
      </w:tr>
      <w:tr w:rsidR="007D2D15" w14:paraId="4643E845" w14:textId="77777777">
        <w:tc>
          <w:tcPr>
            <w:tcW w:w="1529" w:type="dxa"/>
          </w:tcPr>
          <w:p w14:paraId="5D749E57" w14:textId="77777777" w:rsidR="007D2D15" w:rsidRDefault="00701A32">
            <w:r>
              <w:t>Lenovo, Motorola Mobility</w:t>
            </w:r>
          </w:p>
        </w:tc>
        <w:tc>
          <w:tcPr>
            <w:tcW w:w="1301" w:type="dxa"/>
          </w:tcPr>
          <w:p w14:paraId="5DEB659E" w14:textId="77777777" w:rsidR="007D2D15" w:rsidRDefault="00701A32">
            <w:pPr>
              <w:rPr>
                <w:sz w:val="22"/>
                <w:szCs w:val="22"/>
                <w:lang w:eastAsia="zh-CN"/>
              </w:rPr>
            </w:pPr>
            <w:r>
              <w:rPr>
                <w:sz w:val="22"/>
                <w:szCs w:val="22"/>
                <w:lang w:eastAsia="zh-CN"/>
              </w:rPr>
              <w:t>Yes</w:t>
            </w:r>
          </w:p>
        </w:tc>
        <w:tc>
          <w:tcPr>
            <w:tcW w:w="6525" w:type="dxa"/>
          </w:tcPr>
          <w:p w14:paraId="2AA63B76" w14:textId="77777777" w:rsidR="007D2D15" w:rsidRDefault="00701A32">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and UE-specific signalling (via LPP). Such pre-configured assistance data configurations should be valid across multiple LPP sessions.</w:t>
            </w:r>
          </w:p>
        </w:tc>
      </w:tr>
      <w:tr w:rsidR="007D2D15" w14:paraId="4A2E0E74" w14:textId="77777777">
        <w:tc>
          <w:tcPr>
            <w:tcW w:w="1529" w:type="dxa"/>
          </w:tcPr>
          <w:p w14:paraId="36328711" w14:textId="77777777" w:rsidR="007D2D15" w:rsidRDefault="00701A32">
            <w:r>
              <w:t>Fraunhofer</w:t>
            </w:r>
          </w:p>
        </w:tc>
        <w:tc>
          <w:tcPr>
            <w:tcW w:w="1301" w:type="dxa"/>
          </w:tcPr>
          <w:p w14:paraId="4B747583" w14:textId="77777777" w:rsidR="007D2D15" w:rsidRDefault="00701A32">
            <w:pPr>
              <w:rPr>
                <w:sz w:val="22"/>
                <w:szCs w:val="22"/>
                <w:lang w:eastAsia="zh-CN"/>
              </w:rPr>
            </w:pPr>
            <w:r>
              <w:rPr>
                <w:sz w:val="22"/>
                <w:szCs w:val="22"/>
                <w:lang w:eastAsia="zh-CN"/>
              </w:rPr>
              <w:t>Yes</w:t>
            </w:r>
          </w:p>
        </w:tc>
        <w:tc>
          <w:tcPr>
            <w:tcW w:w="6525" w:type="dxa"/>
          </w:tcPr>
          <w:p w14:paraId="4DCCF05D" w14:textId="77777777" w:rsidR="007D2D15" w:rsidRDefault="00701A32">
            <w:pPr>
              <w:rPr>
                <w:lang w:eastAsia="zh-CN"/>
              </w:rPr>
            </w:pPr>
            <w:r>
              <w:rPr>
                <w:lang w:eastAsia="zh-CN"/>
              </w:rPr>
              <w:t>If the A/D is associated with a certain area, such as serving cell / camped cell belonging to a group of cells, then the A/D could be considered valid across multiple sessions.</w:t>
            </w:r>
          </w:p>
        </w:tc>
      </w:tr>
      <w:tr w:rsidR="007D2D15" w14:paraId="65F65AE7" w14:textId="77777777">
        <w:tc>
          <w:tcPr>
            <w:tcW w:w="1529" w:type="dxa"/>
          </w:tcPr>
          <w:p w14:paraId="63ED5CD8" w14:textId="77777777" w:rsidR="007D2D15" w:rsidRDefault="00701A32">
            <w:r>
              <w:t>Apple</w:t>
            </w:r>
          </w:p>
        </w:tc>
        <w:tc>
          <w:tcPr>
            <w:tcW w:w="1301" w:type="dxa"/>
          </w:tcPr>
          <w:p w14:paraId="240FA91B" w14:textId="77777777" w:rsidR="007D2D15" w:rsidRDefault="00701A32">
            <w:pPr>
              <w:rPr>
                <w:sz w:val="22"/>
                <w:szCs w:val="22"/>
                <w:lang w:eastAsia="zh-CN"/>
              </w:rPr>
            </w:pPr>
            <w:r>
              <w:rPr>
                <w:sz w:val="22"/>
                <w:szCs w:val="22"/>
                <w:lang w:eastAsia="zh-CN"/>
              </w:rPr>
              <w:t>Yes</w:t>
            </w:r>
          </w:p>
        </w:tc>
        <w:tc>
          <w:tcPr>
            <w:tcW w:w="6525" w:type="dxa"/>
          </w:tcPr>
          <w:p w14:paraId="07D73419" w14:textId="77777777" w:rsidR="007D2D15" w:rsidRDefault="00701A32">
            <w:pPr>
              <w:rPr>
                <w:lang w:eastAsia="zh-CN"/>
              </w:rPr>
            </w:pPr>
            <w:r>
              <w:rPr>
                <w:lang w:eastAsia="zh-CN"/>
              </w:rPr>
              <w:t>Agree with QC</w:t>
            </w:r>
          </w:p>
        </w:tc>
      </w:tr>
      <w:tr w:rsidR="007D2D15" w14:paraId="7D154DD8" w14:textId="77777777">
        <w:tc>
          <w:tcPr>
            <w:tcW w:w="1529" w:type="dxa"/>
          </w:tcPr>
          <w:p w14:paraId="370A361F" w14:textId="77777777" w:rsidR="007D2D15" w:rsidRDefault="00701A32">
            <w:r>
              <w:lastRenderedPageBreak/>
              <w:t>InterDigital</w:t>
            </w:r>
          </w:p>
        </w:tc>
        <w:tc>
          <w:tcPr>
            <w:tcW w:w="1301" w:type="dxa"/>
          </w:tcPr>
          <w:p w14:paraId="1DCB13D0" w14:textId="77777777" w:rsidR="007D2D15" w:rsidRDefault="00701A32">
            <w:pPr>
              <w:rPr>
                <w:sz w:val="22"/>
                <w:szCs w:val="22"/>
                <w:lang w:eastAsia="zh-CN"/>
              </w:rPr>
            </w:pPr>
            <w:r>
              <w:rPr>
                <w:sz w:val="22"/>
                <w:szCs w:val="22"/>
                <w:lang w:eastAsia="zh-CN"/>
              </w:rPr>
              <w:t>Yes</w:t>
            </w:r>
          </w:p>
        </w:tc>
        <w:tc>
          <w:tcPr>
            <w:tcW w:w="6525" w:type="dxa"/>
          </w:tcPr>
          <w:p w14:paraId="12C3D028" w14:textId="77777777" w:rsidR="007D2D15" w:rsidRDefault="00701A32">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7D2D15" w14:paraId="54C2ECA2" w14:textId="77777777">
        <w:tc>
          <w:tcPr>
            <w:tcW w:w="1529" w:type="dxa"/>
          </w:tcPr>
          <w:p w14:paraId="355843F7" w14:textId="77777777" w:rsidR="007D2D15" w:rsidRDefault="00701A32">
            <w:r>
              <w:t>vivo</w:t>
            </w:r>
          </w:p>
        </w:tc>
        <w:tc>
          <w:tcPr>
            <w:tcW w:w="1301" w:type="dxa"/>
          </w:tcPr>
          <w:p w14:paraId="1634352C" w14:textId="77777777" w:rsidR="007D2D15" w:rsidRDefault="00701A32">
            <w:pPr>
              <w:rPr>
                <w:sz w:val="22"/>
                <w:szCs w:val="22"/>
                <w:lang w:eastAsia="zh-CN"/>
              </w:rPr>
            </w:pPr>
            <w:r>
              <w:rPr>
                <w:sz w:val="22"/>
                <w:szCs w:val="22"/>
                <w:lang w:eastAsia="zh-CN"/>
              </w:rPr>
              <w:t>Yes</w:t>
            </w:r>
          </w:p>
        </w:tc>
        <w:tc>
          <w:tcPr>
            <w:tcW w:w="6525" w:type="dxa"/>
          </w:tcPr>
          <w:p w14:paraId="6BE895AD" w14:textId="77777777" w:rsidR="007D2D15" w:rsidRDefault="00701A32">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7D2D15" w14:paraId="456F1BF2" w14:textId="77777777">
        <w:tc>
          <w:tcPr>
            <w:tcW w:w="1529" w:type="dxa"/>
          </w:tcPr>
          <w:p w14:paraId="54FCD426" w14:textId="77777777" w:rsidR="007D2D15" w:rsidRDefault="00701A32">
            <w:pPr>
              <w:rPr>
                <w:lang w:eastAsia="zh-CN"/>
              </w:rPr>
            </w:pPr>
            <w:r>
              <w:rPr>
                <w:rFonts w:hint="eastAsia"/>
                <w:lang w:eastAsia="zh-CN"/>
              </w:rPr>
              <w:t>X</w:t>
            </w:r>
            <w:r>
              <w:rPr>
                <w:lang w:eastAsia="zh-CN"/>
              </w:rPr>
              <w:t>iaomi</w:t>
            </w:r>
          </w:p>
        </w:tc>
        <w:tc>
          <w:tcPr>
            <w:tcW w:w="1301" w:type="dxa"/>
          </w:tcPr>
          <w:p w14:paraId="026392B8"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41005950" w14:textId="77777777" w:rsidR="007D2D15" w:rsidRDefault="00701A32">
            <w:pPr>
              <w:rPr>
                <w:lang w:eastAsia="zh-CN"/>
              </w:rPr>
            </w:pPr>
            <w:r>
              <w:rPr>
                <w:lang w:eastAsia="zh-CN"/>
              </w:rPr>
              <w:t>It can reduce positioning latency.</w:t>
            </w:r>
          </w:p>
        </w:tc>
      </w:tr>
      <w:tr w:rsidR="007D2D15" w14:paraId="13D21418" w14:textId="77777777">
        <w:tc>
          <w:tcPr>
            <w:tcW w:w="1529" w:type="dxa"/>
          </w:tcPr>
          <w:p w14:paraId="528FE123" w14:textId="77777777" w:rsidR="007D2D15" w:rsidRDefault="00701A32">
            <w:pPr>
              <w:rPr>
                <w:lang w:eastAsia="zh-CN"/>
              </w:rPr>
            </w:pPr>
            <w:r>
              <w:rPr>
                <w:rFonts w:hint="eastAsia"/>
                <w:lang w:eastAsia="zh-CN"/>
              </w:rPr>
              <w:t>O</w:t>
            </w:r>
            <w:r>
              <w:rPr>
                <w:lang w:eastAsia="zh-CN"/>
              </w:rPr>
              <w:t>PPO</w:t>
            </w:r>
          </w:p>
        </w:tc>
        <w:tc>
          <w:tcPr>
            <w:tcW w:w="1301" w:type="dxa"/>
          </w:tcPr>
          <w:p w14:paraId="74BCEDD4" w14:textId="77777777" w:rsidR="007D2D15" w:rsidRDefault="00701A32">
            <w:pPr>
              <w:rPr>
                <w:sz w:val="22"/>
                <w:szCs w:val="22"/>
                <w:lang w:eastAsia="zh-CN"/>
              </w:rPr>
            </w:pPr>
            <w:r>
              <w:rPr>
                <w:rFonts w:hint="eastAsia"/>
                <w:lang w:eastAsia="zh-CN"/>
              </w:rPr>
              <w:t>Y</w:t>
            </w:r>
            <w:r>
              <w:rPr>
                <w:lang w:eastAsia="zh-CN"/>
              </w:rPr>
              <w:t>es</w:t>
            </w:r>
          </w:p>
        </w:tc>
        <w:tc>
          <w:tcPr>
            <w:tcW w:w="6525" w:type="dxa"/>
          </w:tcPr>
          <w:p w14:paraId="0EFCD05C" w14:textId="77777777" w:rsidR="007D2D15" w:rsidRDefault="00701A32">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7D2D15" w14:paraId="6E1503D7" w14:textId="77777777">
        <w:tc>
          <w:tcPr>
            <w:tcW w:w="1529" w:type="dxa"/>
          </w:tcPr>
          <w:p w14:paraId="7D5998CF" w14:textId="77777777" w:rsidR="007D2D15" w:rsidRDefault="00701A32">
            <w:pPr>
              <w:rPr>
                <w:lang w:eastAsia="zh-CN"/>
              </w:rPr>
            </w:pPr>
            <w:r>
              <w:rPr>
                <w:rFonts w:hint="eastAsia"/>
                <w:lang w:eastAsia="zh-CN"/>
              </w:rPr>
              <w:t>CATT</w:t>
            </w:r>
          </w:p>
        </w:tc>
        <w:tc>
          <w:tcPr>
            <w:tcW w:w="1301" w:type="dxa"/>
          </w:tcPr>
          <w:p w14:paraId="714830F6" w14:textId="77777777" w:rsidR="007D2D15" w:rsidRDefault="00701A32">
            <w:pPr>
              <w:rPr>
                <w:sz w:val="22"/>
                <w:szCs w:val="22"/>
                <w:lang w:eastAsia="zh-CN"/>
              </w:rPr>
            </w:pPr>
            <w:r>
              <w:rPr>
                <w:rFonts w:hint="eastAsia"/>
                <w:sz w:val="22"/>
                <w:szCs w:val="22"/>
                <w:lang w:eastAsia="zh-CN"/>
              </w:rPr>
              <w:t>Yes</w:t>
            </w:r>
          </w:p>
        </w:tc>
        <w:tc>
          <w:tcPr>
            <w:tcW w:w="6525" w:type="dxa"/>
          </w:tcPr>
          <w:p w14:paraId="798B3FA1" w14:textId="77777777" w:rsidR="007D2D15" w:rsidRDefault="00701A32">
            <w:pPr>
              <w:rPr>
                <w:lang w:eastAsia="zh-CN"/>
              </w:rPr>
            </w:pPr>
            <w:bookmarkStart w:id="5" w:name="OLE_LINK3"/>
            <w:bookmarkStart w:id="6" w:name="OLE_LINK4"/>
            <w:r>
              <w:rPr>
                <w:rFonts w:hint="eastAsia"/>
                <w:lang w:eastAsia="zh-CN"/>
              </w:rPr>
              <w:t xml:space="preserve">If an indication of area where DL-PRS belongs to is set </w:t>
            </w:r>
            <w:r>
              <w:rPr>
                <w:lang w:eastAsia="zh-CN"/>
              </w:rPr>
              <w:t>together</w:t>
            </w:r>
            <w:r>
              <w:rPr>
                <w:rFonts w:hint="eastAsia"/>
                <w:lang w:eastAsia="zh-CN"/>
              </w:rPr>
              <w:t xml:space="preserve"> with the pre-configured DL-PRS, then the UE may search the proper DL-PRS according to where the UE locates. The area indication will help UE search DL-PRS more </w:t>
            </w:r>
            <w:r>
              <w:rPr>
                <w:lang w:eastAsia="zh-CN"/>
              </w:rPr>
              <w:t>efficie</w:t>
            </w:r>
            <w:r>
              <w:rPr>
                <w:rFonts w:hint="eastAsia"/>
                <w:lang w:eastAsia="zh-CN"/>
              </w:rPr>
              <w:t>ntly to reduce the positioning latency.</w:t>
            </w:r>
            <w:bookmarkEnd w:id="5"/>
            <w:bookmarkEnd w:id="6"/>
          </w:p>
        </w:tc>
      </w:tr>
      <w:tr w:rsidR="007D2D15" w14:paraId="596CF208" w14:textId="77777777">
        <w:tc>
          <w:tcPr>
            <w:tcW w:w="1529" w:type="dxa"/>
          </w:tcPr>
          <w:p w14:paraId="37412ECA" w14:textId="77777777" w:rsidR="007D2D15" w:rsidRDefault="00701A32">
            <w:pPr>
              <w:rPr>
                <w:lang w:eastAsia="zh-CN"/>
              </w:rPr>
            </w:pPr>
            <w:r>
              <w:rPr>
                <w:lang w:eastAsia="zh-CN"/>
              </w:rPr>
              <w:t>Nokia</w:t>
            </w:r>
          </w:p>
        </w:tc>
        <w:tc>
          <w:tcPr>
            <w:tcW w:w="1301" w:type="dxa"/>
          </w:tcPr>
          <w:p w14:paraId="5AACD392" w14:textId="77777777" w:rsidR="007D2D15" w:rsidRDefault="00701A32">
            <w:pPr>
              <w:rPr>
                <w:sz w:val="22"/>
                <w:szCs w:val="22"/>
                <w:lang w:eastAsia="zh-CN"/>
              </w:rPr>
            </w:pPr>
            <w:r>
              <w:rPr>
                <w:sz w:val="22"/>
                <w:szCs w:val="22"/>
                <w:lang w:eastAsia="zh-CN"/>
              </w:rPr>
              <w:t>Yes</w:t>
            </w:r>
          </w:p>
        </w:tc>
        <w:tc>
          <w:tcPr>
            <w:tcW w:w="6525" w:type="dxa"/>
          </w:tcPr>
          <w:p w14:paraId="333D803A" w14:textId="77777777" w:rsidR="007D2D15" w:rsidRDefault="00701A32">
            <w:pPr>
              <w:rPr>
                <w:lang w:eastAsia="zh-CN"/>
              </w:rPr>
            </w:pPr>
            <w:r>
              <w:rPr>
                <w:lang w:eastAsia="zh-CN"/>
              </w:rPr>
              <w:t>See our comments to Question 1-1 and Question 2-1. Also, we are not sure why multiple consecutive session was mentioned by the moderator. Validity   of pre-configured assistance data should be independent of number of positioning sessions and whether the sessions are consecutive or not.</w:t>
            </w:r>
          </w:p>
        </w:tc>
      </w:tr>
    </w:tbl>
    <w:p w14:paraId="438E0941" w14:textId="77777777" w:rsidR="007D2D15" w:rsidRDefault="007D2D15">
      <w:pPr>
        <w:jc w:val="both"/>
      </w:pPr>
    </w:p>
    <w:p w14:paraId="3B05CF1E" w14:textId="77777777" w:rsidR="007D2D15" w:rsidRDefault="00701A32">
      <w:pPr>
        <w:jc w:val="both"/>
        <w:rPr>
          <w:rFonts w:eastAsia="Times New Roman"/>
          <w:b/>
          <w:bCs/>
          <w:u w:val="single"/>
          <w:lang w:val="en-GB" w:eastAsia="zh-CN"/>
        </w:rPr>
      </w:pPr>
      <w:r>
        <w:rPr>
          <w:rFonts w:eastAsia="Times New Roman"/>
          <w:b/>
          <w:bCs/>
          <w:u w:val="single"/>
          <w:lang w:val="en-GB" w:eastAsia="zh-CN"/>
        </w:rPr>
        <w:t>Summary:</w:t>
      </w:r>
    </w:p>
    <w:p w14:paraId="68E776D5" w14:textId="77777777" w:rsidR="007D2D15" w:rsidRDefault="00701A32">
      <w:pPr>
        <w:jc w:val="both"/>
        <w:rPr>
          <w:rFonts w:eastAsia="Times New Roman"/>
          <w:b/>
          <w:bCs/>
          <w:i/>
          <w:iCs/>
          <w:lang w:val="en-GB" w:eastAsia="zh-CN"/>
        </w:rPr>
      </w:pPr>
      <w:r>
        <w:rPr>
          <w:rFonts w:eastAsia="Times New Roman"/>
          <w:b/>
          <w:bCs/>
          <w:i/>
          <w:iCs/>
          <w:lang w:val="en-GB" w:eastAsia="zh-CN"/>
        </w:rPr>
        <w:t xml:space="preserve">Almost all companies agree that based on the outcome of the previous question, pre-configured assistance data can be re-used across multiple LPP positioning sessions </w:t>
      </w:r>
      <w:proofErr w:type="gramStart"/>
      <w:r>
        <w:rPr>
          <w:rFonts w:eastAsia="Times New Roman"/>
          <w:b/>
          <w:bCs/>
          <w:i/>
          <w:iCs/>
          <w:lang w:val="en-GB" w:eastAsia="zh-CN"/>
        </w:rPr>
        <w:t>in order to</w:t>
      </w:r>
      <w:proofErr w:type="gramEnd"/>
      <w:r>
        <w:rPr>
          <w:rFonts w:eastAsia="Times New Roman"/>
          <w:b/>
          <w:bCs/>
          <w:i/>
          <w:iCs/>
          <w:lang w:val="en-GB" w:eastAsia="zh-CN"/>
        </w:rPr>
        <w:t xml:space="preserve"> reduce positioning latency. Two companies (Qualcomm and Apple) point out that this is already applicable today. One company (Huawei) commented that only assistance data delivered by broadcast should be reused across multiple positioning sessions (i.e. different from that provided via dedicated signaling). From rapporteur’s perspective, it is suggested to agree to this common understanding that to reduce positioning latency associated with signaling of assistance data, pre-configured assistance data can be considered valid for usage across multiple positioning sessions.</w:t>
      </w:r>
    </w:p>
    <w:p w14:paraId="12C6A76B" w14:textId="77777777" w:rsidR="007D2D15" w:rsidRDefault="00701A32">
      <w:pPr>
        <w:ind w:left="1080" w:hanging="1080"/>
        <w:jc w:val="both"/>
        <w:rPr>
          <w:rFonts w:eastAsia="Times New Roman"/>
          <w:b/>
          <w:bCs/>
          <w:u w:val="single"/>
          <w:lang w:val="en-GB" w:eastAsia="zh-CN"/>
        </w:rPr>
      </w:pPr>
      <w:r>
        <w:rPr>
          <w:rFonts w:eastAsia="Times New Roman"/>
          <w:b/>
          <w:bCs/>
          <w:u w:val="single"/>
          <w:lang w:val="en-GB" w:eastAsia="zh-CN"/>
        </w:rPr>
        <w:t>Proposal 2: It is suggested to agree that in order to reduce positioning latency associated with signaling of assistance data (via both broadcast or dedicated signaling), pre-configured assistance data can be considered valid for usage across multiple LPP positioning sessions.</w:t>
      </w:r>
    </w:p>
    <w:p w14:paraId="6A1165C5" w14:textId="77777777" w:rsidR="007D2D15" w:rsidRDefault="007D2D15">
      <w:pPr>
        <w:jc w:val="both"/>
        <w:rPr>
          <w:rFonts w:eastAsia="Times New Roman"/>
          <w:b/>
          <w:bCs/>
          <w:u w:val="single"/>
          <w:lang w:val="en-GB" w:eastAsia="zh-CN"/>
        </w:rPr>
      </w:pPr>
    </w:p>
    <w:p w14:paraId="387A35B8" w14:textId="77777777" w:rsidR="007D2D15" w:rsidRDefault="00701A32">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436BB70D" w14:textId="77777777" w:rsidR="007D2D15" w:rsidRDefault="00701A32">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7D2D15" w14:paraId="3007ACB2" w14:textId="77777777">
        <w:tc>
          <w:tcPr>
            <w:tcW w:w="1529" w:type="dxa"/>
          </w:tcPr>
          <w:p w14:paraId="165A3415" w14:textId="77777777" w:rsidR="007D2D15" w:rsidRDefault="00701A32">
            <w:pPr>
              <w:rPr>
                <w:b/>
                <w:sz w:val="22"/>
                <w:szCs w:val="22"/>
                <w:lang w:eastAsia="zh-CN"/>
              </w:rPr>
            </w:pPr>
            <w:r>
              <w:rPr>
                <w:b/>
                <w:sz w:val="22"/>
                <w:szCs w:val="22"/>
                <w:lang w:eastAsia="zh-CN"/>
              </w:rPr>
              <w:t>Company</w:t>
            </w:r>
          </w:p>
        </w:tc>
        <w:tc>
          <w:tcPr>
            <w:tcW w:w="1301" w:type="dxa"/>
          </w:tcPr>
          <w:p w14:paraId="1D8CD29D" w14:textId="77777777" w:rsidR="007D2D15" w:rsidRDefault="00701A32">
            <w:pPr>
              <w:rPr>
                <w:b/>
                <w:sz w:val="22"/>
                <w:szCs w:val="22"/>
                <w:lang w:eastAsia="zh-CN"/>
              </w:rPr>
            </w:pPr>
            <w:r>
              <w:rPr>
                <w:rFonts w:hint="eastAsia"/>
                <w:b/>
                <w:sz w:val="22"/>
                <w:szCs w:val="22"/>
                <w:lang w:eastAsia="zh-CN"/>
              </w:rPr>
              <w:t>Yes/No</w:t>
            </w:r>
          </w:p>
        </w:tc>
        <w:tc>
          <w:tcPr>
            <w:tcW w:w="6525" w:type="dxa"/>
          </w:tcPr>
          <w:p w14:paraId="3E78815D" w14:textId="77777777" w:rsidR="007D2D15" w:rsidRDefault="00701A32">
            <w:pPr>
              <w:rPr>
                <w:b/>
                <w:sz w:val="22"/>
                <w:szCs w:val="22"/>
                <w:lang w:eastAsia="zh-CN"/>
              </w:rPr>
            </w:pPr>
            <w:r>
              <w:rPr>
                <w:b/>
                <w:sz w:val="22"/>
                <w:szCs w:val="22"/>
                <w:lang w:eastAsia="zh-CN"/>
              </w:rPr>
              <w:t>Comments</w:t>
            </w:r>
          </w:p>
        </w:tc>
      </w:tr>
      <w:tr w:rsidR="007D2D15" w14:paraId="2781DC37" w14:textId="77777777">
        <w:tc>
          <w:tcPr>
            <w:tcW w:w="1529" w:type="dxa"/>
          </w:tcPr>
          <w:p w14:paraId="3178EF53" w14:textId="77777777" w:rsidR="007D2D15" w:rsidRDefault="00701A32">
            <w:pPr>
              <w:rPr>
                <w:lang w:eastAsia="zh-CN"/>
              </w:rPr>
            </w:pPr>
            <w:r>
              <w:rPr>
                <w:rFonts w:hint="eastAsia"/>
                <w:lang w:eastAsia="zh-CN"/>
              </w:rPr>
              <w:lastRenderedPageBreak/>
              <w:t>ZTE</w:t>
            </w:r>
          </w:p>
        </w:tc>
        <w:tc>
          <w:tcPr>
            <w:tcW w:w="1301" w:type="dxa"/>
          </w:tcPr>
          <w:p w14:paraId="078201A5" w14:textId="77777777" w:rsidR="007D2D15" w:rsidRDefault="00701A32">
            <w:pPr>
              <w:rPr>
                <w:lang w:eastAsia="zh-CN"/>
              </w:rPr>
            </w:pPr>
            <w:r>
              <w:rPr>
                <w:rFonts w:hint="eastAsia"/>
                <w:lang w:eastAsia="zh-CN"/>
              </w:rPr>
              <w:t xml:space="preserve">Yes </w:t>
            </w:r>
          </w:p>
        </w:tc>
        <w:tc>
          <w:tcPr>
            <w:tcW w:w="6525" w:type="dxa"/>
          </w:tcPr>
          <w:p w14:paraId="2185DD27" w14:textId="77777777" w:rsidR="007D2D15" w:rsidRDefault="00701A32">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7D2D15" w14:paraId="1A7644AD" w14:textId="77777777">
        <w:tc>
          <w:tcPr>
            <w:tcW w:w="1529" w:type="dxa"/>
          </w:tcPr>
          <w:p w14:paraId="3BE9E28D" w14:textId="77777777" w:rsidR="007D2D15" w:rsidRDefault="00701A32">
            <w:pPr>
              <w:rPr>
                <w:lang w:eastAsia="zh-CN"/>
              </w:rPr>
            </w:pPr>
            <w:r>
              <w:rPr>
                <w:lang w:eastAsia="zh-CN"/>
              </w:rPr>
              <w:t>Ericsson</w:t>
            </w:r>
          </w:p>
        </w:tc>
        <w:tc>
          <w:tcPr>
            <w:tcW w:w="1301" w:type="dxa"/>
          </w:tcPr>
          <w:p w14:paraId="16A51A62" w14:textId="77777777" w:rsidR="007D2D15" w:rsidRDefault="007D2D15">
            <w:pPr>
              <w:rPr>
                <w:lang w:eastAsia="zh-CN"/>
              </w:rPr>
            </w:pPr>
          </w:p>
        </w:tc>
        <w:tc>
          <w:tcPr>
            <w:tcW w:w="6525" w:type="dxa"/>
          </w:tcPr>
          <w:p w14:paraId="56F1EF4D" w14:textId="77777777" w:rsidR="007D2D15" w:rsidRDefault="00701A32">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7D2D15" w14:paraId="572061C6" w14:textId="77777777">
        <w:tc>
          <w:tcPr>
            <w:tcW w:w="1529" w:type="dxa"/>
          </w:tcPr>
          <w:p w14:paraId="4635634F" w14:textId="77777777" w:rsidR="007D2D15" w:rsidRDefault="00701A32">
            <w:r>
              <w:t>Qualcomm</w:t>
            </w:r>
          </w:p>
        </w:tc>
        <w:tc>
          <w:tcPr>
            <w:tcW w:w="1301" w:type="dxa"/>
          </w:tcPr>
          <w:p w14:paraId="092FABF6" w14:textId="77777777" w:rsidR="007D2D15" w:rsidRDefault="007D2D15">
            <w:pPr>
              <w:rPr>
                <w:sz w:val="22"/>
                <w:szCs w:val="22"/>
                <w:lang w:eastAsia="zh-CN"/>
              </w:rPr>
            </w:pPr>
          </w:p>
        </w:tc>
        <w:tc>
          <w:tcPr>
            <w:tcW w:w="6525" w:type="dxa"/>
          </w:tcPr>
          <w:p w14:paraId="04E4C32E" w14:textId="77777777" w:rsidR="007D2D15" w:rsidRDefault="00701A32">
            <w:pPr>
              <w:rPr>
                <w:sz w:val="22"/>
                <w:szCs w:val="22"/>
                <w:lang w:eastAsia="zh-CN"/>
              </w:rPr>
            </w:pPr>
            <w:r>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“coverage area” of the TRP list, etc.). </w:t>
            </w:r>
          </w:p>
        </w:tc>
      </w:tr>
      <w:tr w:rsidR="007D2D15" w14:paraId="2A14CDE9" w14:textId="77777777">
        <w:tc>
          <w:tcPr>
            <w:tcW w:w="1529" w:type="dxa"/>
          </w:tcPr>
          <w:p w14:paraId="1053CD43" w14:textId="77777777" w:rsidR="007D2D15" w:rsidRDefault="00701A32">
            <w:r>
              <w:t>Lenovo, Motorola Mobility</w:t>
            </w:r>
          </w:p>
        </w:tc>
        <w:tc>
          <w:tcPr>
            <w:tcW w:w="1301" w:type="dxa"/>
          </w:tcPr>
          <w:p w14:paraId="79F63F21" w14:textId="77777777" w:rsidR="007D2D15" w:rsidRDefault="00701A32">
            <w:pPr>
              <w:rPr>
                <w:lang w:eastAsia="zh-CN"/>
              </w:rPr>
            </w:pPr>
            <w:r>
              <w:rPr>
                <w:lang w:eastAsia="zh-CN"/>
              </w:rPr>
              <w:t>Yes</w:t>
            </w:r>
          </w:p>
        </w:tc>
        <w:tc>
          <w:tcPr>
            <w:tcW w:w="6525" w:type="dxa"/>
          </w:tcPr>
          <w:p w14:paraId="76E0D33D" w14:textId="77777777" w:rsidR="007D2D15" w:rsidRDefault="00701A32">
            <w:pPr>
              <w:rPr>
                <w:lang w:eastAsia="zh-CN"/>
              </w:rPr>
            </w:pPr>
            <w:r>
              <w:rPr>
                <w:lang w:eastAsia="zh-CN"/>
              </w:rPr>
              <w:t xml:space="preserve">Validity conditions should be able to assist in distinguishing valid (or updated) and invalid (pre-) configured assistance data. </w:t>
            </w:r>
          </w:p>
        </w:tc>
      </w:tr>
      <w:tr w:rsidR="007D2D15" w14:paraId="0FE9AB73" w14:textId="77777777">
        <w:tc>
          <w:tcPr>
            <w:tcW w:w="1529" w:type="dxa"/>
          </w:tcPr>
          <w:p w14:paraId="7B2C3C22" w14:textId="77777777" w:rsidR="007D2D15" w:rsidRDefault="00701A32">
            <w:r>
              <w:t>Fraunhofer</w:t>
            </w:r>
          </w:p>
        </w:tc>
        <w:tc>
          <w:tcPr>
            <w:tcW w:w="1301" w:type="dxa"/>
          </w:tcPr>
          <w:p w14:paraId="6B0BD20B" w14:textId="77777777" w:rsidR="007D2D15" w:rsidRDefault="00701A32">
            <w:pPr>
              <w:rPr>
                <w:lang w:eastAsia="zh-CN"/>
              </w:rPr>
            </w:pPr>
            <w:r>
              <w:rPr>
                <w:sz w:val="22"/>
                <w:szCs w:val="22"/>
                <w:lang w:eastAsia="zh-CN"/>
              </w:rPr>
              <w:t>Yes</w:t>
            </w:r>
          </w:p>
        </w:tc>
        <w:tc>
          <w:tcPr>
            <w:tcW w:w="6525" w:type="dxa"/>
          </w:tcPr>
          <w:p w14:paraId="3F85ED34" w14:textId="77777777" w:rsidR="007D2D15" w:rsidRDefault="00701A32">
            <w:pPr>
              <w:rPr>
                <w:lang w:eastAsia="zh-CN"/>
              </w:rPr>
            </w:pPr>
            <w:proofErr w:type="gramStart"/>
            <w:r>
              <w:rPr>
                <w:sz w:val="22"/>
                <w:szCs w:val="22"/>
                <w:lang w:eastAsia="zh-CN"/>
              </w:rPr>
              <w:t>Similar to</w:t>
            </w:r>
            <w:proofErr w:type="gramEnd"/>
            <w:r>
              <w:rPr>
                <w:sz w:val="22"/>
                <w:szCs w:val="22"/>
                <w:lang w:eastAsia="zh-CN"/>
              </w:rPr>
              <w:t xml:space="preserve"> the view as Ericsson. One way to do this could be to configure multiple A/D. The different sets could have different TRPs within the AD or different priorities for the same TRPs in different sets. </w:t>
            </w:r>
          </w:p>
        </w:tc>
      </w:tr>
      <w:tr w:rsidR="007D2D15" w14:paraId="75112B54" w14:textId="77777777">
        <w:tc>
          <w:tcPr>
            <w:tcW w:w="1529" w:type="dxa"/>
          </w:tcPr>
          <w:p w14:paraId="1263202A" w14:textId="77777777" w:rsidR="007D2D15" w:rsidRDefault="00701A32">
            <w:r>
              <w:t>Apple</w:t>
            </w:r>
          </w:p>
        </w:tc>
        <w:tc>
          <w:tcPr>
            <w:tcW w:w="1301" w:type="dxa"/>
          </w:tcPr>
          <w:p w14:paraId="7FD5A65F" w14:textId="77777777" w:rsidR="007D2D15" w:rsidRDefault="00701A32">
            <w:pPr>
              <w:rPr>
                <w:sz w:val="22"/>
                <w:szCs w:val="22"/>
                <w:lang w:eastAsia="zh-CN"/>
              </w:rPr>
            </w:pPr>
            <w:r>
              <w:rPr>
                <w:sz w:val="22"/>
                <w:szCs w:val="22"/>
                <w:lang w:eastAsia="zh-CN"/>
              </w:rPr>
              <w:t>Not sure</w:t>
            </w:r>
          </w:p>
        </w:tc>
        <w:tc>
          <w:tcPr>
            <w:tcW w:w="6525" w:type="dxa"/>
          </w:tcPr>
          <w:p w14:paraId="425C96C7" w14:textId="77777777" w:rsidR="007D2D15" w:rsidRDefault="00701A32">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7D2D15" w14:paraId="6725AC24" w14:textId="77777777">
        <w:tc>
          <w:tcPr>
            <w:tcW w:w="1529" w:type="dxa"/>
          </w:tcPr>
          <w:p w14:paraId="2EB829F5" w14:textId="77777777" w:rsidR="007D2D15" w:rsidRDefault="00701A32">
            <w:r>
              <w:t>InterDigital</w:t>
            </w:r>
          </w:p>
        </w:tc>
        <w:tc>
          <w:tcPr>
            <w:tcW w:w="1301" w:type="dxa"/>
          </w:tcPr>
          <w:p w14:paraId="6A2E59F8" w14:textId="77777777" w:rsidR="007D2D15" w:rsidRDefault="00701A32">
            <w:pPr>
              <w:rPr>
                <w:lang w:eastAsia="zh-CN"/>
              </w:rPr>
            </w:pPr>
            <w:r>
              <w:rPr>
                <w:lang w:eastAsia="zh-CN"/>
              </w:rPr>
              <w:t>Yes</w:t>
            </w:r>
          </w:p>
        </w:tc>
        <w:tc>
          <w:tcPr>
            <w:tcW w:w="6525" w:type="dxa"/>
          </w:tcPr>
          <w:p w14:paraId="0F3E6141" w14:textId="77777777" w:rsidR="007D2D15" w:rsidRDefault="00701A32">
            <w:pPr>
              <w:rPr>
                <w:lang w:eastAsia="zh-CN"/>
              </w:rPr>
            </w:pPr>
            <w:r>
              <w:rPr>
                <w:lang w:eastAsia="zh-CN"/>
              </w:rPr>
              <w:t>We think validity conditions which are associated with preconfigured ADs will be helpful for the UE to identify which of the ADs are usable, need updating, or unusable for the multiple positioning sessions. We don’t see a need to limit the case to consecutive sessions.</w:t>
            </w:r>
          </w:p>
        </w:tc>
      </w:tr>
      <w:tr w:rsidR="007D2D15" w14:paraId="492CD0E2" w14:textId="77777777">
        <w:tc>
          <w:tcPr>
            <w:tcW w:w="1529" w:type="dxa"/>
          </w:tcPr>
          <w:p w14:paraId="2B49BD64" w14:textId="77777777" w:rsidR="007D2D15" w:rsidRDefault="00701A32">
            <w:r>
              <w:t>vivo</w:t>
            </w:r>
          </w:p>
        </w:tc>
        <w:tc>
          <w:tcPr>
            <w:tcW w:w="1301" w:type="dxa"/>
          </w:tcPr>
          <w:p w14:paraId="46F376C6" w14:textId="77777777" w:rsidR="007D2D15" w:rsidRDefault="00701A32">
            <w:pPr>
              <w:rPr>
                <w:lang w:eastAsia="zh-CN"/>
              </w:rPr>
            </w:pPr>
            <w:r>
              <w:rPr>
                <w:lang w:eastAsia="zh-CN"/>
              </w:rPr>
              <w:t>Yes</w:t>
            </w:r>
          </w:p>
        </w:tc>
        <w:tc>
          <w:tcPr>
            <w:tcW w:w="6525" w:type="dxa"/>
          </w:tcPr>
          <w:p w14:paraId="052074C8" w14:textId="77777777" w:rsidR="007D2D15" w:rsidRDefault="00701A32">
            <w:pPr>
              <w:rPr>
                <w:lang w:eastAsia="zh-CN"/>
              </w:rPr>
            </w:pPr>
            <w:r>
              <w:rPr>
                <w:lang w:eastAsia="zh-CN"/>
              </w:rPr>
              <w:t>The pre-configuration of assistance data may contain the PRS configuration of some TRPs, which is valid within a specific area. When the UE gets out of the area due to mobility, the pre-configuration will turn invalid and the UE shall request for a new configuration.</w:t>
            </w:r>
          </w:p>
        </w:tc>
      </w:tr>
      <w:tr w:rsidR="007D2D15" w14:paraId="6D305225" w14:textId="77777777">
        <w:tc>
          <w:tcPr>
            <w:tcW w:w="1529" w:type="dxa"/>
          </w:tcPr>
          <w:p w14:paraId="575638BB" w14:textId="77777777" w:rsidR="007D2D15" w:rsidRDefault="00701A32">
            <w:pPr>
              <w:rPr>
                <w:lang w:eastAsia="zh-CN"/>
              </w:rPr>
            </w:pPr>
            <w:r>
              <w:rPr>
                <w:rFonts w:hint="eastAsia"/>
                <w:lang w:eastAsia="zh-CN"/>
              </w:rPr>
              <w:t>X</w:t>
            </w:r>
            <w:r>
              <w:rPr>
                <w:lang w:eastAsia="zh-CN"/>
              </w:rPr>
              <w:t>iaomi</w:t>
            </w:r>
          </w:p>
        </w:tc>
        <w:tc>
          <w:tcPr>
            <w:tcW w:w="1301" w:type="dxa"/>
          </w:tcPr>
          <w:p w14:paraId="21CB347A" w14:textId="77777777" w:rsidR="007D2D15" w:rsidRDefault="00701A32">
            <w:pPr>
              <w:rPr>
                <w:lang w:eastAsia="zh-CN"/>
              </w:rPr>
            </w:pPr>
            <w:r>
              <w:rPr>
                <w:rFonts w:hint="eastAsia"/>
                <w:lang w:eastAsia="zh-CN"/>
              </w:rPr>
              <w:t>N</w:t>
            </w:r>
            <w:r>
              <w:rPr>
                <w:lang w:eastAsia="zh-CN"/>
              </w:rPr>
              <w:t>ot sure</w:t>
            </w:r>
          </w:p>
        </w:tc>
        <w:tc>
          <w:tcPr>
            <w:tcW w:w="6525" w:type="dxa"/>
          </w:tcPr>
          <w:p w14:paraId="0BA8FE4C" w14:textId="77777777" w:rsidR="007D2D15" w:rsidRDefault="00701A32">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7D2D15" w14:paraId="304C33A8" w14:textId="77777777">
        <w:tc>
          <w:tcPr>
            <w:tcW w:w="1529" w:type="dxa"/>
          </w:tcPr>
          <w:p w14:paraId="71CC398B" w14:textId="77777777" w:rsidR="007D2D15" w:rsidRDefault="00701A32">
            <w:pPr>
              <w:rPr>
                <w:lang w:eastAsia="zh-CN"/>
              </w:rPr>
            </w:pPr>
            <w:r>
              <w:rPr>
                <w:rFonts w:hint="eastAsia"/>
                <w:lang w:eastAsia="zh-CN"/>
              </w:rPr>
              <w:t>O</w:t>
            </w:r>
            <w:r>
              <w:rPr>
                <w:lang w:eastAsia="zh-CN"/>
              </w:rPr>
              <w:t>PPO</w:t>
            </w:r>
          </w:p>
        </w:tc>
        <w:tc>
          <w:tcPr>
            <w:tcW w:w="1301" w:type="dxa"/>
          </w:tcPr>
          <w:p w14:paraId="42C87D1C" w14:textId="77777777" w:rsidR="007D2D15" w:rsidRDefault="00701A32">
            <w:pPr>
              <w:rPr>
                <w:lang w:eastAsia="zh-CN"/>
              </w:rPr>
            </w:pPr>
            <w:r>
              <w:rPr>
                <w:rFonts w:hint="eastAsia"/>
                <w:lang w:eastAsia="zh-CN"/>
              </w:rPr>
              <w:t>Y</w:t>
            </w:r>
            <w:r>
              <w:rPr>
                <w:lang w:eastAsia="zh-CN"/>
              </w:rPr>
              <w:t>es</w:t>
            </w:r>
          </w:p>
        </w:tc>
        <w:tc>
          <w:tcPr>
            <w:tcW w:w="6525" w:type="dxa"/>
          </w:tcPr>
          <w:p w14:paraId="20747F81" w14:textId="77777777" w:rsidR="007D2D15" w:rsidRDefault="007D2D15">
            <w:pPr>
              <w:rPr>
                <w:lang w:eastAsia="zh-CN"/>
              </w:rPr>
            </w:pPr>
          </w:p>
        </w:tc>
      </w:tr>
      <w:tr w:rsidR="007D2D15" w14:paraId="521113AF" w14:textId="77777777">
        <w:tc>
          <w:tcPr>
            <w:tcW w:w="1529" w:type="dxa"/>
          </w:tcPr>
          <w:p w14:paraId="76668BEB" w14:textId="77777777" w:rsidR="007D2D15" w:rsidRDefault="00701A32">
            <w:pPr>
              <w:rPr>
                <w:lang w:eastAsia="zh-CN"/>
              </w:rPr>
            </w:pPr>
            <w:r>
              <w:rPr>
                <w:rFonts w:hint="eastAsia"/>
                <w:lang w:eastAsia="zh-CN"/>
              </w:rPr>
              <w:t>CATT</w:t>
            </w:r>
          </w:p>
        </w:tc>
        <w:tc>
          <w:tcPr>
            <w:tcW w:w="1301" w:type="dxa"/>
          </w:tcPr>
          <w:p w14:paraId="5712B90C" w14:textId="77777777" w:rsidR="007D2D15" w:rsidRDefault="00701A32">
            <w:pPr>
              <w:rPr>
                <w:lang w:eastAsia="zh-CN"/>
              </w:rPr>
            </w:pPr>
            <w:r>
              <w:rPr>
                <w:rFonts w:hint="eastAsia"/>
                <w:lang w:eastAsia="zh-CN"/>
              </w:rPr>
              <w:t>Yes</w:t>
            </w:r>
          </w:p>
        </w:tc>
        <w:tc>
          <w:tcPr>
            <w:tcW w:w="6525" w:type="dxa"/>
          </w:tcPr>
          <w:p w14:paraId="0451D2CF" w14:textId="77777777" w:rsidR="007D2D15" w:rsidRDefault="00701A32">
            <w:pPr>
              <w:rPr>
                <w:lang w:eastAsia="zh-CN"/>
              </w:rPr>
            </w:pPr>
            <w:r>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7D2D15" w14:paraId="533987F6" w14:textId="77777777">
        <w:tc>
          <w:tcPr>
            <w:tcW w:w="1529" w:type="dxa"/>
          </w:tcPr>
          <w:p w14:paraId="742CFB29" w14:textId="77777777" w:rsidR="007D2D15" w:rsidRDefault="00701A32">
            <w:pPr>
              <w:rPr>
                <w:lang w:eastAsia="zh-CN"/>
              </w:rPr>
            </w:pPr>
            <w:r>
              <w:rPr>
                <w:lang w:eastAsia="zh-CN"/>
              </w:rPr>
              <w:t>Nokia</w:t>
            </w:r>
          </w:p>
        </w:tc>
        <w:tc>
          <w:tcPr>
            <w:tcW w:w="1301" w:type="dxa"/>
          </w:tcPr>
          <w:p w14:paraId="7CAC44E2" w14:textId="77777777" w:rsidR="007D2D15" w:rsidRDefault="00701A32">
            <w:pPr>
              <w:rPr>
                <w:lang w:eastAsia="zh-CN"/>
              </w:rPr>
            </w:pPr>
            <w:r>
              <w:rPr>
                <w:lang w:eastAsia="zh-CN"/>
              </w:rPr>
              <w:t>Yes</w:t>
            </w:r>
          </w:p>
        </w:tc>
        <w:tc>
          <w:tcPr>
            <w:tcW w:w="6525" w:type="dxa"/>
          </w:tcPr>
          <w:p w14:paraId="77DB8F01" w14:textId="77777777" w:rsidR="007D2D15" w:rsidRDefault="00701A32">
            <w:pPr>
              <w:rPr>
                <w:lang w:eastAsia="zh-CN"/>
              </w:rPr>
            </w:pPr>
            <w:r>
              <w:rPr>
                <w:lang w:eastAsia="zh-CN"/>
              </w:rPr>
              <w:t>As we explained under Question 1-1, and copied here again:</w:t>
            </w:r>
          </w:p>
          <w:p w14:paraId="3D0A11C6" w14:textId="77777777" w:rsidR="007D2D15" w:rsidRDefault="00701A32">
            <w:pPr>
              <w:rPr>
                <w:lang w:eastAsia="zh-CN"/>
              </w:rPr>
            </w:pPr>
            <w:r>
              <w:rPr>
                <w:lang w:eastAsia="zh-CN"/>
              </w:rPr>
              <w:t xml:space="preserve">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w:t>
            </w:r>
            <w:r>
              <w:rPr>
                <w:lang w:eastAsia="zh-CN"/>
              </w:rPr>
              <w:lastRenderedPageBreak/>
              <w:t>assistance data should equally apply irrespective of whether it is single session or across different sessions.</w:t>
            </w:r>
          </w:p>
          <w:p w14:paraId="4658AEDF" w14:textId="77777777" w:rsidR="007D2D15" w:rsidRDefault="00701A32">
            <w:pPr>
              <w:rPr>
                <w:lang w:eastAsia="zh-CN"/>
              </w:rPr>
            </w:pPr>
            <w:r>
              <w:rPr>
                <w:lang w:eastAsia="zh-CN"/>
              </w:rPr>
              <w:t>Our comments on “consecutive positioning session” for Question 2-2 applies here as well.</w:t>
            </w:r>
          </w:p>
        </w:tc>
      </w:tr>
    </w:tbl>
    <w:p w14:paraId="6121D83C" w14:textId="77777777" w:rsidR="007D2D15" w:rsidRDefault="007D2D15">
      <w:pPr>
        <w:jc w:val="both"/>
        <w:rPr>
          <w:b/>
          <w:bCs/>
        </w:rPr>
      </w:pPr>
    </w:p>
    <w:p w14:paraId="6A7156E7"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91FC558"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At least 8 companies think validity conditions need to be defined </w:t>
      </w:r>
      <w:proofErr w:type="gramStart"/>
      <w:r>
        <w:rPr>
          <w:rFonts w:eastAsia="Times New Roman"/>
          <w:b/>
          <w:bCs/>
          <w:i/>
          <w:iCs/>
          <w:lang w:val="en-GB" w:eastAsia="zh-CN"/>
        </w:rPr>
        <w:t>in order to</w:t>
      </w:r>
      <w:proofErr w:type="gramEnd"/>
      <w:r>
        <w:rPr>
          <w:rFonts w:eastAsia="Times New Roman"/>
          <w:b/>
          <w:bCs/>
          <w:i/>
          <w:iCs/>
          <w:lang w:val="en-GB" w:eastAsia="zh-CN"/>
        </w:rPr>
        <w:t xml:space="preserve"> determine whether pre-configured assistance data can be reused across multiple positioning sessions. In addition, rapporteur interprets the input from Qualcomm and Apple to say that while they may need to be discussed on a case-by-case basis, we do need to consider some criteria for determining whether certain assistance data can continue to be re-used. Three companies (Qualcomm, Apple, Xiaomi) think that some validity criteria can already be supported. Rapporteur’s understanding is that we need to discuss this anyhow based on the options captured in chairman minutes during the last meeting discussion, regardless of whether they can be handled explicitly or implicitly. The specific conditions and their applicability to certain AD can of course be discussed on a case-by-case basis. Therefore, it is proposed to agree to the following:</w:t>
      </w:r>
    </w:p>
    <w:p w14:paraId="72E28A3F" w14:textId="77777777" w:rsidR="007D2D15" w:rsidRDefault="00701A32">
      <w:pPr>
        <w:tabs>
          <w:tab w:val="left" w:pos="1701"/>
        </w:tabs>
        <w:spacing w:after="120"/>
        <w:ind w:left="1170" w:hanging="1170"/>
        <w:jc w:val="both"/>
        <w:rPr>
          <w:rFonts w:eastAsia="Times New Roman"/>
          <w:b/>
          <w:bCs/>
          <w:u w:val="single"/>
          <w:lang w:val="en-GB" w:eastAsia="zh-CN"/>
        </w:rPr>
      </w:pPr>
      <w:r>
        <w:rPr>
          <w:rFonts w:eastAsia="Times New Roman"/>
          <w:b/>
          <w:bCs/>
          <w:u w:val="single"/>
          <w:lang w:val="en-GB" w:eastAsia="zh-CN"/>
        </w:rPr>
        <w:t>Proposal 3: It is proposed to agree that validity condition(s) is/are needed for usage of pre-configured assistance data across multiple (consecutive) positioning sessions. The specific validity conditions to be defined can be discussed on a case-by-case basis.</w:t>
      </w:r>
    </w:p>
    <w:p w14:paraId="77DE8573" w14:textId="77777777" w:rsidR="007D2D15" w:rsidRDefault="007D2D15">
      <w:pPr>
        <w:tabs>
          <w:tab w:val="left" w:pos="1701"/>
        </w:tabs>
        <w:spacing w:after="120"/>
        <w:ind w:left="1304" w:hanging="1304"/>
        <w:jc w:val="both"/>
        <w:rPr>
          <w:rFonts w:eastAsia="Times New Roman"/>
          <w:b/>
          <w:bCs/>
          <w:lang w:val="en-GB" w:eastAsia="zh-CN"/>
        </w:rPr>
      </w:pPr>
    </w:p>
    <w:p w14:paraId="2EB282A4" w14:textId="77777777" w:rsidR="007D2D15" w:rsidRDefault="007D2D15">
      <w:pPr>
        <w:tabs>
          <w:tab w:val="left" w:pos="1701"/>
        </w:tabs>
        <w:spacing w:after="120"/>
        <w:ind w:left="1304" w:hanging="1304"/>
        <w:jc w:val="both"/>
        <w:rPr>
          <w:rFonts w:eastAsia="Times New Roman"/>
          <w:b/>
          <w:bCs/>
          <w:lang w:val="en-GB" w:eastAsia="zh-CN"/>
        </w:rPr>
      </w:pPr>
    </w:p>
    <w:p w14:paraId="114A9CC8" w14:textId="77777777" w:rsidR="007D2D15" w:rsidRDefault="00701A32">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7D2D15" w14:paraId="2C4A9BF9" w14:textId="77777777">
        <w:tc>
          <w:tcPr>
            <w:tcW w:w="1529" w:type="dxa"/>
          </w:tcPr>
          <w:p w14:paraId="766D57E7" w14:textId="77777777" w:rsidR="007D2D15" w:rsidRDefault="00701A32">
            <w:pPr>
              <w:rPr>
                <w:b/>
                <w:sz w:val="22"/>
                <w:szCs w:val="22"/>
                <w:lang w:eastAsia="zh-CN"/>
              </w:rPr>
            </w:pPr>
            <w:r>
              <w:rPr>
                <w:b/>
                <w:sz w:val="22"/>
                <w:szCs w:val="22"/>
                <w:lang w:eastAsia="zh-CN"/>
              </w:rPr>
              <w:t>Company</w:t>
            </w:r>
          </w:p>
        </w:tc>
        <w:tc>
          <w:tcPr>
            <w:tcW w:w="7826" w:type="dxa"/>
          </w:tcPr>
          <w:p w14:paraId="5BD24269" w14:textId="77777777" w:rsidR="007D2D15" w:rsidRDefault="00701A32">
            <w:pPr>
              <w:rPr>
                <w:b/>
                <w:sz w:val="22"/>
                <w:szCs w:val="22"/>
                <w:lang w:eastAsia="zh-CN"/>
              </w:rPr>
            </w:pPr>
            <w:r>
              <w:rPr>
                <w:b/>
                <w:sz w:val="22"/>
                <w:szCs w:val="22"/>
                <w:lang w:eastAsia="zh-CN"/>
              </w:rPr>
              <w:t>Comments</w:t>
            </w:r>
          </w:p>
        </w:tc>
      </w:tr>
      <w:tr w:rsidR="007D2D15" w14:paraId="00850BF8" w14:textId="77777777">
        <w:tc>
          <w:tcPr>
            <w:tcW w:w="1529" w:type="dxa"/>
          </w:tcPr>
          <w:p w14:paraId="454E7387" w14:textId="77777777" w:rsidR="007D2D15" w:rsidRDefault="00701A32">
            <w:pPr>
              <w:rPr>
                <w:lang w:eastAsia="zh-CN"/>
              </w:rPr>
            </w:pPr>
            <w:r>
              <w:rPr>
                <w:rFonts w:hint="eastAsia"/>
                <w:lang w:eastAsia="zh-CN"/>
              </w:rPr>
              <w:t>ZTE</w:t>
            </w:r>
          </w:p>
        </w:tc>
        <w:tc>
          <w:tcPr>
            <w:tcW w:w="7826" w:type="dxa"/>
          </w:tcPr>
          <w:p w14:paraId="6DB2D43D" w14:textId="77777777" w:rsidR="007D2D15" w:rsidRDefault="00701A32">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7D2D15" w14:paraId="1EFBFC12" w14:textId="77777777">
        <w:tc>
          <w:tcPr>
            <w:tcW w:w="1529" w:type="dxa"/>
          </w:tcPr>
          <w:p w14:paraId="0B28DA7A" w14:textId="77777777" w:rsidR="007D2D15" w:rsidRDefault="00701A32">
            <w:pPr>
              <w:rPr>
                <w:lang w:eastAsia="zh-CN"/>
              </w:rPr>
            </w:pPr>
            <w:r>
              <w:rPr>
                <w:lang w:eastAsia="zh-CN"/>
              </w:rPr>
              <w:t>Qualcomm</w:t>
            </w:r>
          </w:p>
        </w:tc>
        <w:tc>
          <w:tcPr>
            <w:tcW w:w="7826" w:type="dxa"/>
          </w:tcPr>
          <w:p w14:paraId="39522255" w14:textId="77777777" w:rsidR="007D2D15" w:rsidRDefault="00701A32">
            <w:pPr>
              <w:rPr>
                <w:lang w:eastAsia="zh-CN"/>
              </w:rPr>
            </w:pPr>
            <w:r>
              <w:rPr>
                <w:lang w:eastAsia="zh-CN"/>
              </w:rPr>
              <w:t xml:space="preserve">We can’t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7D2D15" w14:paraId="379D5ADC" w14:textId="77777777">
        <w:tc>
          <w:tcPr>
            <w:tcW w:w="1529" w:type="dxa"/>
          </w:tcPr>
          <w:p w14:paraId="440210F6" w14:textId="77777777" w:rsidR="007D2D15" w:rsidRDefault="00701A32">
            <w:r>
              <w:t>Lenovo, Motorola Mobility</w:t>
            </w:r>
          </w:p>
        </w:tc>
        <w:tc>
          <w:tcPr>
            <w:tcW w:w="7826" w:type="dxa"/>
          </w:tcPr>
          <w:p w14:paraId="1E517FB7" w14:textId="77777777" w:rsidR="007D2D15" w:rsidRDefault="00701A32">
            <w:pPr>
              <w:rPr>
                <w:sz w:val="22"/>
                <w:szCs w:val="22"/>
                <w:lang w:eastAsia="zh-CN"/>
              </w:rPr>
            </w:pPr>
            <w:r>
              <w:rPr>
                <w:lang w:eastAsia="zh-CN"/>
              </w:rPr>
              <w:t>UE should deem the pre-configured AD invalid.</w:t>
            </w:r>
          </w:p>
        </w:tc>
      </w:tr>
      <w:tr w:rsidR="007D2D15" w14:paraId="1095E312" w14:textId="77777777">
        <w:tc>
          <w:tcPr>
            <w:tcW w:w="1529" w:type="dxa"/>
          </w:tcPr>
          <w:p w14:paraId="2AB3796C" w14:textId="77777777" w:rsidR="007D2D15" w:rsidRDefault="00701A32">
            <w:r>
              <w:t>Fraunhofer</w:t>
            </w:r>
          </w:p>
        </w:tc>
        <w:tc>
          <w:tcPr>
            <w:tcW w:w="7826" w:type="dxa"/>
          </w:tcPr>
          <w:p w14:paraId="4245F35C" w14:textId="77777777" w:rsidR="007D2D15" w:rsidRDefault="00701A32">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7D2D15" w14:paraId="44BA1371" w14:textId="77777777">
        <w:tc>
          <w:tcPr>
            <w:tcW w:w="1529" w:type="dxa"/>
          </w:tcPr>
          <w:p w14:paraId="6134EA6D" w14:textId="77777777" w:rsidR="007D2D15" w:rsidRDefault="00701A32">
            <w:r>
              <w:t>InterDigital</w:t>
            </w:r>
          </w:p>
        </w:tc>
        <w:tc>
          <w:tcPr>
            <w:tcW w:w="7826" w:type="dxa"/>
          </w:tcPr>
          <w:p w14:paraId="46123CFA" w14:textId="77777777" w:rsidR="007D2D15" w:rsidRDefault="00701A32">
            <w:pPr>
              <w:rPr>
                <w:lang w:eastAsia="zh-CN"/>
              </w:rPr>
            </w:pPr>
            <w:r>
              <w:rPr>
                <w:lang w:eastAsia="zh-CN"/>
              </w:rPr>
              <w:t xml:space="preserve">The UE does not use the preconfigured AD when determining it has expired with respect to the validity conditions.  </w:t>
            </w:r>
          </w:p>
        </w:tc>
      </w:tr>
      <w:tr w:rsidR="007D2D15" w14:paraId="30263949" w14:textId="77777777">
        <w:tc>
          <w:tcPr>
            <w:tcW w:w="1529" w:type="dxa"/>
          </w:tcPr>
          <w:p w14:paraId="3188C0FA" w14:textId="77777777" w:rsidR="007D2D15" w:rsidRDefault="00701A32">
            <w:r>
              <w:t>vivo</w:t>
            </w:r>
          </w:p>
        </w:tc>
        <w:tc>
          <w:tcPr>
            <w:tcW w:w="7826" w:type="dxa"/>
          </w:tcPr>
          <w:p w14:paraId="665FF203" w14:textId="77777777" w:rsidR="007D2D15" w:rsidRDefault="00701A32">
            <w:pPr>
              <w:rPr>
                <w:lang w:eastAsia="zh-CN"/>
              </w:rPr>
            </w:pPr>
            <w:r>
              <w:rPr>
                <w:lang w:eastAsia="zh-CN"/>
              </w:rPr>
              <w:t xml:space="preserve">There may be multiple sets of pre-configured assistance data. Each set may associate with a validity condition. The UE still stores it when the validity condition for a set of pre-configured assistance data is no longer met and uses it again when the validity condition is met in the </w:t>
            </w:r>
            <w:r>
              <w:rPr>
                <w:lang w:eastAsia="zh-CN"/>
              </w:rPr>
              <w:lastRenderedPageBreak/>
              <w:t xml:space="preserve">future. If all the assistance data is not valid, the UE shall send the LPP </w:t>
            </w:r>
            <w:proofErr w:type="spellStart"/>
            <w:r>
              <w:rPr>
                <w:i/>
                <w:lang w:eastAsia="zh-CN"/>
              </w:rPr>
              <w:t>RequestAssistanceData</w:t>
            </w:r>
            <w:proofErr w:type="spellEnd"/>
            <w:r>
              <w:rPr>
                <w:lang w:eastAsia="zh-CN"/>
              </w:rPr>
              <w:t xml:space="preserve"> to update the configuration.</w:t>
            </w:r>
          </w:p>
          <w:p w14:paraId="09D449F7" w14:textId="77777777" w:rsidR="007D2D15" w:rsidRDefault="00701A32">
            <w:pPr>
              <w:rPr>
                <w:lang w:eastAsia="zh-CN"/>
              </w:rPr>
            </w:pPr>
            <w:r>
              <w:rPr>
                <w:lang w:eastAsia="zh-CN"/>
              </w:rPr>
              <w:t>The explicit area and duration criteria are essential for UE in RRC_INACTIVE, in this case, the LMF/RAN node does not know the camping cell of the UE.</w:t>
            </w:r>
          </w:p>
        </w:tc>
      </w:tr>
      <w:tr w:rsidR="007D2D15" w14:paraId="410498BA" w14:textId="77777777">
        <w:tc>
          <w:tcPr>
            <w:tcW w:w="1529" w:type="dxa"/>
          </w:tcPr>
          <w:p w14:paraId="457073F8" w14:textId="77777777" w:rsidR="007D2D15" w:rsidRDefault="00701A32">
            <w:pPr>
              <w:rPr>
                <w:lang w:eastAsia="zh-CN"/>
              </w:rPr>
            </w:pPr>
            <w:r>
              <w:rPr>
                <w:rFonts w:hint="eastAsia"/>
                <w:lang w:eastAsia="zh-CN"/>
              </w:rPr>
              <w:lastRenderedPageBreak/>
              <w:t>O</w:t>
            </w:r>
            <w:r>
              <w:rPr>
                <w:lang w:eastAsia="zh-CN"/>
              </w:rPr>
              <w:t>PPO</w:t>
            </w:r>
          </w:p>
        </w:tc>
        <w:tc>
          <w:tcPr>
            <w:tcW w:w="7826" w:type="dxa"/>
          </w:tcPr>
          <w:p w14:paraId="061DD1C1" w14:textId="77777777" w:rsidR="007D2D15" w:rsidRDefault="00701A32">
            <w:pPr>
              <w:rPr>
                <w:lang w:eastAsia="zh-CN"/>
              </w:rPr>
            </w:pPr>
            <w:r>
              <w:rPr>
                <w:rFonts w:hint="eastAsia"/>
                <w:lang w:eastAsia="zh-CN"/>
              </w:rPr>
              <w:t>U</w:t>
            </w:r>
            <w:r>
              <w:rPr>
                <w:lang w:eastAsia="zh-CN"/>
              </w:rPr>
              <w:t xml:space="preserve">E should send </w:t>
            </w:r>
            <w:proofErr w:type="gramStart"/>
            <w:r>
              <w:rPr>
                <w:lang w:eastAsia="zh-CN"/>
              </w:rPr>
              <w:t>a</w:t>
            </w:r>
            <w:proofErr w:type="gramEnd"/>
            <w:r>
              <w:rPr>
                <w:lang w:eastAsia="zh-CN"/>
              </w:rPr>
              <w:t xml:space="preserve"> assistance data request or notification information towards the network.</w:t>
            </w:r>
          </w:p>
        </w:tc>
      </w:tr>
      <w:tr w:rsidR="007D2D15" w14:paraId="33D9B366" w14:textId="77777777">
        <w:tc>
          <w:tcPr>
            <w:tcW w:w="1529" w:type="dxa"/>
          </w:tcPr>
          <w:p w14:paraId="6863F993" w14:textId="77777777" w:rsidR="007D2D15" w:rsidRDefault="00701A32">
            <w:pPr>
              <w:rPr>
                <w:lang w:eastAsia="zh-CN"/>
              </w:rPr>
            </w:pPr>
            <w:r>
              <w:rPr>
                <w:rFonts w:hint="eastAsia"/>
                <w:lang w:eastAsia="zh-CN"/>
              </w:rPr>
              <w:t>CATT</w:t>
            </w:r>
          </w:p>
        </w:tc>
        <w:tc>
          <w:tcPr>
            <w:tcW w:w="7826" w:type="dxa"/>
          </w:tcPr>
          <w:p w14:paraId="5E6A6CB8" w14:textId="77777777" w:rsidR="007D2D15" w:rsidRDefault="00701A32">
            <w:pPr>
              <w:rPr>
                <w:lang w:eastAsia="zh-CN"/>
              </w:rPr>
            </w:pPr>
            <w:r>
              <w:rPr>
                <w:lang w:eastAsia="zh-CN"/>
              </w:rPr>
              <w:t>T</w:t>
            </w:r>
            <w:r>
              <w:rPr>
                <w:rFonts w:hint="eastAsia"/>
                <w:lang w:eastAsia="zh-CN"/>
              </w:rPr>
              <w:t xml:space="preserve">he UE may search these valid DL-PRS as the </w:t>
            </w:r>
            <w:proofErr w:type="gramStart"/>
            <w:r>
              <w:rPr>
                <w:rFonts w:hint="eastAsia"/>
                <w:lang w:eastAsia="zh-CN"/>
              </w:rPr>
              <w:t>first priority</w:t>
            </w:r>
            <w:proofErr w:type="gramEnd"/>
            <w:r>
              <w:rPr>
                <w:rFonts w:hint="eastAsia"/>
                <w:lang w:eastAsia="zh-CN"/>
              </w:rPr>
              <w:t xml:space="preserve"> to reduce the latency of searching DL-PRS.</w:t>
            </w:r>
          </w:p>
        </w:tc>
      </w:tr>
      <w:tr w:rsidR="007D2D15" w14:paraId="79140C03" w14:textId="77777777">
        <w:tc>
          <w:tcPr>
            <w:tcW w:w="1529" w:type="dxa"/>
          </w:tcPr>
          <w:p w14:paraId="41C420C1" w14:textId="77777777" w:rsidR="007D2D15" w:rsidRDefault="00701A32">
            <w:pPr>
              <w:rPr>
                <w:lang w:eastAsia="zh-CN"/>
              </w:rPr>
            </w:pPr>
            <w:r>
              <w:rPr>
                <w:lang w:eastAsia="zh-CN"/>
              </w:rPr>
              <w:t>Nokia</w:t>
            </w:r>
          </w:p>
        </w:tc>
        <w:tc>
          <w:tcPr>
            <w:tcW w:w="7826" w:type="dxa"/>
          </w:tcPr>
          <w:p w14:paraId="1C2957A5" w14:textId="77777777" w:rsidR="007D2D15" w:rsidRDefault="00701A32">
            <w:pPr>
              <w:rPr>
                <w:lang w:eastAsia="zh-CN"/>
              </w:rPr>
            </w:pPr>
            <w:r>
              <w:rPr>
                <w:lang w:eastAsia="zh-CN"/>
              </w:rPr>
              <w:t>UE should request assistance data from LMF or LMF must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111DBC57" w14:textId="77777777" w:rsidR="007D2D15" w:rsidRDefault="007D2D15">
      <w:pPr>
        <w:jc w:val="both"/>
        <w:rPr>
          <w:b/>
          <w:bCs/>
        </w:rPr>
      </w:pPr>
    </w:p>
    <w:p w14:paraId="3CCF02CA" w14:textId="77777777" w:rsidR="007D2D15" w:rsidRDefault="00701A32">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6CAAC729"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The rapporteur observed that almost all companies who responded to this question mention that in case the validity conditions for the pre-configured assistance data expire or are no longer met, UE shall stop using the assistance data for positioning measurements. In addition, there are different proposed UE behaviours on whether the UE should send a new request or notification to the network or still store the “expired” AD for potential future use (until explicitly modified/released by LMF/NG-RAN) and whether it should be applicable for UEs in RRC_INACTIVE. Since the inputs are not very detailed, it is difficult for the rapporteur to provide a consolidated input beyond proposing to capture that the UE stops using the pre-configured assistance data for positioning in case the associated validity condition(s) are no longer valid. Other details of UE behaviour in this case are FFS.</w:t>
      </w:r>
    </w:p>
    <w:p w14:paraId="6EA7708B" w14:textId="77777777" w:rsidR="007D2D15" w:rsidRDefault="00701A32">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 4: The UE stops using the pre-configured assistance data for positioning in case the associated validity condition(s) are no longer valid.</w:t>
      </w: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77777777" w:rsidR="007D2D15" w:rsidRDefault="00701A32">
      <w:pPr>
        <w:pStyle w:val="Heading2"/>
      </w:pPr>
      <w:r>
        <w:t>Validity conditions for pre-configured assistance data</w:t>
      </w:r>
    </w:p>
    <w:p w14:paraId="61B41F11" w14:textId="77777777" w:rsidR="007D2D15" w:rsidRDefault="00701A32">
      <w:pPr>
        <w:jc w:val="both"/>
      </w:pPr>
      <w:r>
        <w:t>Regarding the specific validity conditions to be defined, it was captured in the last meeting minutes to consider at least the following options:</w:t>
      </w:r>
    </w:p>
    <w:p w14:paraId="5618A86A"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B01D12A"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5FC1E5E3"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2C9D270F"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23F02C03" w14:textId="77777777" w:rsidR="007D2D15" w:rsidRDefault="007D2D15">
      <w:pPr>
        <w:jc w:val="both"/>
      </w:pPr>
    </w:p>
    <w:p w14:paraId="4FD54675" w14:textId="77777777" w:rsidR="007D2D15" w:rsidRDefault="00701A32">
      <w:pPr>
        <w:jc w:val="both"/>
      </w:pPr>
      <w:r>
        <w:t>Companies are invited to comment on whether they support one or more of the validity conditions individually captured above.</w:t>
      </w:r>
    </w:p>
    <w:p w14:paraId="43FCC867" w14:textId="77777777" w:rsidR="007D2D15" w:rsidRDefault="00701A32">
      <w:pPr>
        <w:jc w:val="both"/>
        <w:rPr>
          <w:b/>
          <w:bCs/>
        </w:rPr>
      </w:pP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7D2D15" w14:paraId="11F4A16E" w14:textId="77777777">
        <w:tc>
          <w:tcPr>
            <w:tcW w:w="1529" w:type="dxa"/>
          </w:tcPr>
          <w:p w14:paraId="53A0DF59" w14:textId="77777777" w:rsidR="007D2D15" w:rsidRDefault="00701A32">
            <w:pPr>
              <w:rPr>
                <w:b/>
                <w:sz w:val="22"/>
                <w:szCs w:val="22"/>
                <w:lang w:eastAsia="zh-CN"/>
              </w:rPr>
            </w:pPr>
            <w:r>
              <w:rPr>
                <w:b/>
                <w:sz w:val="22"/>
                <w:szCs w:val="22"/>
                <w:lang w:eastAsia="zh-CN"/>
              </w:rPr>
              <w:lastRenderedPageBreak/>
              <w:t>Company</w:t>
            </w:r>
          </w:p>
        </w:tc>
        <w:tc>
          <w:tcPr>
            <w:tcW w:w="1301" w:type="dxa"/>
          </w:tcPr>
          <w:p w14:paraId="5DA5418E" w14:textId="77777777" w:rsidR="007D2D15" w:rsidRDefault="00701A32">
            <w:pPr>
              <w:rPr>
                <w:b/>
                <w:sz w:val="22"/>
                <w:szCs w:val="22"/>
                <w:lang w:eastAsia="zh-CN"/>
              </w:rPr>
            </w:pPr>
            <w:r>
              <w:rPr>
                <w:rFonts w:hint="eastAsia"/>
                <w:b/>
                <w:sz w:val="22"/>
                <w:szCs w:val="22"/>
                <w:lang w:eastAsia="zh-CN"/>
              </w:rPr>
              <w:t>Yes/No</w:t>
            </w:r>
          </w:p>
        </w:tc>
        <w:tc>
          <w:tcPr>
            <w:tcW w:w="6525" w:type="dxa"/>
          </w:tcPr>
          <w:p w14:paraId="27D0D7D4" w14:textId="77777777" w:rsidR="007D2D15" w:rsidRDefault="00701A32">
            <w:pPr>
              <w:rPr>
                <w:b/>
                <w:sz w:val="22"/>
                <w:szCs w:val="22"/>
                <w:lang w:eastAsia="zh-CN"/>
              </w:rPr>
            </w:pPr>
            <w:r>
              <w:rPr>
                <w:b/>
                <w:sz w:val="22"/>
                <w:szCs w:val="22"/>
                <w:lang w:eastAsia="zh-CN"/>
              </w:rPr>
              <w:t>Comments</w:t>
            </w:r>
          </w:p>
        </w:tc>
      </w:tr>
      <w:tr w:rsidR="007D2D15" w14:paraId="7FF7C511" w14:textId="77777777">
        <w:tc>
          <w:tcPr>
            <w:tcW w:w="1529" w:type="dxa"/>
          </w:tcPr>
          <w:p w14:paraId="70E1C263"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FEB5078" w14:textId="77777777" w:rsidR="007D2D15" w:rsidRDefault="00701A32">
            <w:pPr>
              <w:rPr>
                <w:lang w:eastAsia="zh-CN"/>
              </w:rPr>
            </w:pPr>
            <w:r>
              <w:rPr>
                <w:rFonts w:hint="eastAsia"/>
                <w:lang w:eastAsia="zh-CN"/>
              </w:rPr>
              <w:t>N</w:t>
            </w:r>
            <w:r>
              <w:rPr>
                <w:lang w:eastAsia="zh-CN"/>
              </w:rPr>
              <w:t>o</w:t>
            </w:r>
          </w:p>
        </w:tc>
        <w:tc>
          <w:tcPr>
            <w:tcW w:w="6525" w:type="dxa"/>
          </w:tcPr>
          <w:p w14:paraId="217AD2DA" w14:textId="77777777" w:rsidR="007D2D15" w:rsidRDefault="00701A32">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7D2D15" w14:paraId="53C392F3" w14:textId="77777777">
        <w:tc>
          <w:tcPr>
            <w:tcW w:w="1529" w:type="dxa"/>
          </w:tcPr>
          <w:p w14:paraId="5F500F24" w14:textId="77777777" w:rsidR="007D2D15" w:rsidRDefault="00701A32">
            <w:pPr>
              <w:rPr>
                <w:lang w:eastAsia="zh-CN"/>
              </w:rPr>
            </w:pPr>
            <w:r>
              <w:rPr>
                <w:rFonts w:hint="eastAsia"/>
                <w:lang w:eastAsia="zh-CN"/>
              </w:rPr>
              <w:t>ZTE</w:t>
            </w:r>
          </w:p>
        </w:tc>
        <w:tc>
          <w:tcPr>
            <w:tcW w:w="1301" w:type="dxa"/>
          </w:tcPr>
          <w:p w14:paraId="1D61BC8F" w14:textId="77777777" w:rsidR="007D2D15" w:rsidRDefault="00701A32">
            <w:pPr>
              <w:rPr>
                <w:lang w:eastAsia="zh-CN"/>
              </w:rPr>
            </w:pPr>
            <w:r>
              <w:rPr>
                <w:rFonts w:hint="eastAsia"/>
                <w:lang w:eastAsia="zh-CN"/>
              </w:rPr>
              <w:t xml:space="preserve">No </w:t>
            </w:r>
          </w:p>
        </w:tc>
        <w:tc>
          <w:tcPr>
            <w:tcW w:w="6525" w:type="dxa"/>
          </w:tcPr>
          <w:p w14:paraId="498B83AE" w14:textId="77777777" w:rsidR="007D2D15" w:rsidRDefault="00701A32">
            <w:pPr>
              <w:numPr>
                <w:ilvl w:val="0"/>
                <w:numId w:val="7"/>
              </w:numPr>
              <w:rPr>
                <w:lang w:eastAsia="zh-CN"/>
              </w:rPr>
            </w:pPr>
            <w:r>
              <w:rPr>
                <w:rFonts w:hint="eastAsia"/>
                <w:lang w:eastAsia="zh-CN"/>
              </w:rPr>
              <w:t xml:space="preserve">The validity condition is quite difficult for a LMF to configure accurately. For example, what criteria should a LMF to take for determining a list of cells or a validity timer? How can LMF ensure the configured list of cells or a timer is </w:t>
            </w:r>
            <w:proofErr w:type="gramStart"/>
            <w:r>
              <w:rPr>
                <w:rFonts w:hint="eastAsia"/>
                <w:lang w:eastAsia="zh-CN"/>
              </w:rPr>
              <w:t>actually valid</w:t>
            </w:r>
            <w:proofErr w:type="gramEnd"/>
            <w:r>
              <w:rPr>
                <w:rFonts w:hint="eastAsia"/>
                <w:lang w:eastAsia="zh-CN"/>
              </w:rPr>
              <w:t xml:space="preserve"> for using assistance data?</w:t>
            </w:r>
          </w:p>
          <w:p w14:paraId="084779DD" w14:textId="77777777" w:rsidR="007D2D15" w:rsidRDefault="00701A32">
            <w:pPr>
              <w:numPr>
                <w:ilvl w:val="0"/>
                <w:numId w:val="7"/>
              </w:numPr>
              <w:rPr>
                <w:lang w:eastAsia="zh-CN"/>
              </w:rPr>
            </w:pPr>
            <w:r>
              <w:rPr>
                <w:rFonts w:hint="eastAsia"/>
                <w:lang w:eastAsia="zh-CN"/>
              </w:rPr>
              <w:t xml:space="preserve">The validity condition lacks the scheduling flexibility. </w:t>
            </w:r>
          </w:p>
          <w:p w14:paraId="391AC9FC" w14:textId="77777777" w:rsidR="007D2D15" w:rsidRDefault="00701A32">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7D2D15" w14:paraId="54BA27EE" w14:textId="77777777">
        <w:tc>
          <w:tcPr>
            <w:tcW w:w="1529" w:type="dxa"/>
          </w:tcPr>
          <w:p w14:paraId="10E95C48" w14:textId="77777777" w:rsidR="007D2D15" w:rsidRDefault="00701A32">
            <w:r>
              <w:t>Ericsson</w:t>
            </w:r>
          </w:p>
        </w:tc>
        <w:tc>
          <w:tcPr>
            <w:tcW w:w="1301" w:type="dxa"/>
          </w:tcPr>
          <w:p w14:paraId="6385EE20" w14:textId="77777777" w:rsidR="007D2D15" w:rsidRDefault="00701A32">
            <w:pPr>
              <w:rPr>
                <w:sz w:val="22"/>
                <w:szCs w:val="22"/>
                <w:lang w:eastAsia="zh-CN"/>
              </w:rPr>
            </w:pPr>
            <w:r>
              <w:rPr>
                <w:szCs w:val="22"/>
                <w:lang w:eastAsia="zh-CN"/>
              </w:rPr>
              <w:t>Yes, to some extent</w:t>
            </w:r>
          </w:p>
        </w:tc>
        <w:tc>
          <w:tcPr>
            <w:tcW w:w="6525" w:type="dxa"/>
          </w:tcPr>
          <w:p w14:paraId="240D35C4" w14:textId="77777777" w:rsidR="007D2D15" w:rsidRDefault="00701A32">
            <w:pPr>
              <w:jc w:val="both"/>
              <w:rPr>
                <w:rFonts w:eastAsia="Times New Roman" w:cs="Arial"/>
              </w:rPr>
            </w:pPr>
            <w:r>
              <w:rPr>
                <w:lang w:eastAsia="zh-CN"/>
              </w:rPr>
              <w:t>There may be some ambiguity with regards to where broadcast-based configuration may be valid. As broadcast based signaling is common for all UEs; it may not be applicable for example in certain (border) area of factory (</w:t>
            </w:r>
            <w:proofErr w:type="spellStart"/>
            <w:r>
              <w:rPr>
                <w:lang w:eastAsia="zh-CN"/>
              </w:rPr>
              <w:t>Ues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29D46883" w14:textId="77777777" w:rsidR="007D2D15" w:rsidRDefault="007D2D15">
            <w:pPr>
              <w:rPr>
                <w:sz w:val="22"/>
                <w:szCs w:val="22"/>
                <w:lang w:eastAsia="zh-CN"/>
              </w:rPr>
            </w:pPr>
          </w:p>
        </w:tc>
      </w:tr>
      <w:tr w:rsidR="007D2D15" w14:paraId="31B1DD15" w14:textId="77777777">
        <w:tc>
          <w:tcPr>
            <w:tcW w:w="1529" w:type="dxa"/>
          </w:tcPr>
          <w:p w14:paraId="049AB419" w14:textId="77777777" w:rsidR="007D2D15" w:rsidRDefault="00701A32">
            <w:r>
              <w:t>Qualcomm</w:t>
            </w:r>
          </w:p>
        </w:tc>
        <w:tc>
          <w:tcPr>
            <w:tcW w:w="1301" w:type="dxa"/>
          </w:tcPr>
          <w:p w14:paraId="3DFBE65E" w14:textId="77777777" w:rsidR="007D2D15" w:rsidRDefault="007D2D15">
            <w:pPr>
              <w:rPr>
                <w:sz w:val="22"/>
                <w:szCs w:val="22"/>
                <w:lang w:eastAsia="zh-CN"/>
              </w:rPr>
            </w:pPr>
          </w:p>
        </w:tc>
        <w:tc>
          <w:tcPr>
            <w:tcW w:w="6525" w:type="dxa"/>
          </w:tcPr>
          <w:p w14:paraId="03C18256" w14:textId="77777777" w:rsidR="007D2D15" w:rsidRDefault="00701A32">
            <w:pPr>
              <w:rPr>
                <w:sz w:val="22"/>
                <w:szCs w:val="22"/>
                <w:lang w:eastAsia="zh-CN"/>
              </w:rPr>
            </w:pPr>
            <w:r>
              <w:rPr>
                <w:lang w:eastAsia="zh-CN"/>
              </w:rPr>
              <w:t>In our understanding, this is the case anyhow and depends on the type of assistance data. E.g., GNSS Acquisition Assistance is valid at the current location and time, since visible SVs are different at a different location and time. The same is the case for e.g., DL-TDOA assistance data, which depends on the cells/TRPs around the current UE location (and will depend on time with on-demand PRS). We can’t see anything specific/new here for “pre-configured assistance data”.</w:t>
            </w:r>
          </w:p>
        </w:tc>
      </w:tr>
      <w:tr w:rsidR="007D2D15" w14:paraId="36248CCD" w14:textId="77777777">
        <w:tc>
          <w:tcPr>
            <w:tcW w:w="1529" w:type="dxa"/>
          </w:tcPr>
          <w:p w14:paraId="0F7B3F2E" w14:textId="77777777" w:rsidR="007D2D15" w:rsidRDefault="00701A32">
            <w:r>
              <w:t>Lenovo, Motorola Mobility</w:t>
            </w:r>
          </w:p>
        </w:tc>
        <w:tc>
          <w:tcPr>
            <w:tcW w:w="1301" w:type="dxa"/>
          </w:tcPr>
          <w:p w14:paraId="0633854E" w14:textId="77777777" w:rsidR="007D2D15" w:rsidRDefault="00701A32">
            <w:pPr>
              <w:rPr>
                <w:sz w:val="22"/>
                <w:szCs w:val="22"/>
                <w:lang w:eastAsia="zh-CN"/>
              </w:rPr>
            </w:pPr>
            <w:r>
              <w:rPr>
                <w:lang w:eastAsia="zh-CN"/>
              </w:rPr>
              <w:t>Yes</w:t>
            </w:r>
          </w:p>
        </w:tc>
        <w:tc>
          <w:tcPr>
            <w:tcW w:w="6525" w:type="dxa"/>
          </w:tcPr>
          <w:p w14:paraId="018DC0A8" w14:textId="77777777" w:rsidR="007D2D15" w:rsidRDefault="00701A32">
            <w:pPr>
              <w:rPr>
                <w:lang w:eastAsia="zh-CN"/>
              </w:rPr>
            </w:pPr>
            <w:r>
              <w:rPr>
                <w:lang w:eastAsia="zh-CN"/>
              </w:rPr>
              <w:t xml:space="preserve">Option A seems to follow on from a previous Rel-16 discussion on creating positioning-specific SI areas (consisting of valid cells) rather than overlapping the validity of </w:t>
            </w:r>
            <w:proofErr w:type="spellStart"/>
            <w:r>
              <w:rPr>
                <w:lang w:eastAsia="zh-CN"/>
              </w:rPr>
              <w:t>posSIBs</w:t>
            </w:r>
            <w:proofErr w:type="spellEnd"/>
            <w:r>
              <w:rPr>
                <w:lang w:eastAsia="zh-CN"/>
              </w:rPr>
              <w:t xml:space="preserve"> with the common SI area for all normal SIBs. This could be a reasonable option for the pre-configured AD broadcast solution since the UE’s location requirements and location will vary when compared to the common SI area already defined for normal SI messages. </w:t>
            </w:r>
          </w:p>
        </w:tc>
      </w:tr>
      <w:tr w:rsidR="007D2D15" w14:paraId="537CCBFA" w14:textId="77777777">
        <w:tc>
          <w:tcPr>
            <w:tcW w:w="1529" w:type="dxa"/>
          </w:tcPr>
          <w:p w14:paraId="333A6EEA" w14:textId="77777777" w:rsidR="007D2D15" w:rsidRDefault="00701A32">
            <w:r>
              <w:t>Fraunhofer</w:t>
            </w:r>
          </w:p>
        </w:tc>
        <w:tc>
          <w:tcPr>
            <w:tcW w:w="1301" w:type="dxa"/>
          </w:tcPr>
          <w:p w14:paraId="63BDCF29" w14:textId="77777777" w:rsidR="007D2D15" w:rsidRDefault="00701A32">
            <w:pPr>
              <w:rPr>
                <w:lang w:eastAsia="zh-CN"/>
              </w:rPr>
            </w:pPr>
            <w:r>
              <w:rPr>
                <w:sz w:val="22"/>
                <w:szCs w:val="22"/>
                <w:lang w:eastAsia="zh-CN"/>
              </w:rPr>
              <w:t>Yes</w:t>
            </w:r>
          </w:p>
        </w:tc>
        <w:tc>
          <w:tcPr>
            <w:tcW w:w="6525" w:type="dxa"/>
          </w:tcPr>
          <w:p w14:paraId="03C15507" w14:textId="77777777" w:rsidR="007D2D15" w:rsidRDefault="00701A32">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2AE7AE0F" w14:textId="77777777" w:rsidR="007D2D15" w:rsidRDefault="00701A32">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w:t>
            </w:r>
            <w:r>
              <w:rPr>
                <w:lang w:eastAsia="zh-CN"/>
              </w:rPr>
              <w:lastRenderedPageBreak/>
              <w:t xml:space="preserve">of outdoor TRPs and a second set consisting of indoor TRPs), particularly in RRC_INACTIVE mode. </w:t>
            </w:r>
          </w:p>
          <w:p w14:paraId="150D37FD" w14:textId="77777777" w:rsidR="007D2D15" w:rsidRDefault="00701A32">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3729A3C7" w14:textId="77777777" w:rsidR="007D2D15" w:rsidRDefault="00701A32">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7D2D15" w14:paraId="2DC87670" w14:textId="77777777">
        <w:tc>
          <w:tcPr>
            <w:tcW w:w="1529" w:type="dxa"/>
          </w:tcPr>
          <w:p w14:paraId="75AA28FB" w14:textId="77777777" w:rsidR="007D2D15" w:rsidRDefault="00701A32">
            <w:r>
              <w:lastRenderedPageBreak/>
              <w:t>Apple</w:t>
            </w:r>
          </w:p>
        </w:tc>
        <w:tc>
          <w:tcPr>
            <w:tcW w:w="1301" w:type="dxa"/>
          </w:tcPr>
          <w:p w14:paraId="1BF32C5B" w14:textId="77777777" w:rsidR="007D2D15" w:rsidRDefault="00701A32">
            <w:pPr>
              <w:rPr>
                <w:sz w:val="22"/>
                <w:szCs w:val="22"/>
                <w:lang w:eastAsia="zh-CN"/>
              </w:rPr>
            </w:pPr>
            <w:r>
              <w:rPr>
                <w:sz w:val="22"/>
                <w:szCs w:val="22"/>
                <w:lang w:eastAsia="zh-CN"/>
              </w:rPr>
              <w:t>Maybe</w:t>
            </w:r>
          </w:p>
        </w:tc>
        <w:tc>
          <w:tcPr>
            <w:tcW w:w="6525" w:type="dxa"/>
          </w:tcPr>
          <w:p w14:paraId="5AF96C9C" w14:textId="77777777" w:rsidR="007D2D15" w:rsidRDefault="00701A32">
            <w:pPr>
              <w:rPr>
                <w:lang w:eastAsia="zh-CN"/>
              </w:rPr>
            </w:pPr>
            <w:r>
              <w:rPr>
                <w:lang w:eastAsia="zh-CN"/>
              </w:rPr>
              <w:t xml:space="preserve">Needs to be discussed on a case by case basis for a specific assistance data information. </w:t>
            </w:r>
          </w:p>
        </w:tc>
      </w:tr>
      <w:tr w:rsidR="007D2D15" w14:paraId="7BEAED46" w14:textId="77777777">
        <w:tc>
          <w:tcPr>
            <w:tcW w:w="1529" w:type="dxa"/>
          </w:tcPr>
          <w:p w14:paraId="7E747163" w14:textId="77777777" w:rsidR="007D2D15" w:rsidRDefault="00701A32">
            <w:r>
              <w:t>InterDigital</w:t>
            </w:r>
          </w:p>
        </w:tc>
        <w:tc>
          <w:tcPr>
            <w:tcW w:w="1301" w:type="dxa"/>
          </w:tcPr>
          <w:p w14:paraId="542EE6D6" w14:textId="77777777" w:rsidR="007D2D15" w:rsidRDefault="00701A32">
            <w:pPr>
              <w:rPr>
                <w:sz w:val="22"/>
                <w:szCs w:val="22"/>
                <w:lang w:eastAsia="zh-CN"/>
              </w:rPr>
            </w:pPr>
            <w:r>
              <w:rPr>
                <w:sz w:val="22"/>
                <w:szCs w:val="22"/>
                <w:lang w:eastAsia="zh-CN"/>
              </w:rPr>
              <w:t>Yes</w:t>
            </w:r>
          </w:p>
        </w:tc>
        <w:tc>
          <w:tcPr>
            <w:tcW w:w="6525" w:type="dxa"/>
          </w:tcPr>
          <w:p w14:paraId="265A93F5" w14:textId="77777777" w:rsidR="007D2D15" w:rsidRDefault="00701A32">
            <w:pPr>
              <w:rPr>
                <w:lang w:eastAsia="zh-CN"/>
              </w:rPr>
            </w:pPr>
            <w:r>
              <w:rPr>
                <w:lang w:eastAsia="zh-CN"/>
              </w:rPr>
              <w:t xml:space="preserve">As indicated by others, area-based validity conditions for AD are already supported implicitly to certain extent (e.g. via SIB). We think extending the concept is useful for numerous scenarios (e.g. transitioning from inside to outside of factory as indicated by Ericsson), by providing the area-based validity conditions to the UE and associating them with the preconfigured AD. </w:t>
            </w:r>
          </w:p>
        </w:tc>
      </w:tr>
      <w:tr w:rsidR="007D2D15" w14:paraId="439338D9" w14:textId="77777777">
        <w:tc>
          <w:tcPr>
            <w:tcW w:w="1529" w:type="dxa"/>
          </w:tcPr>
          <w:p w14:paraId="7E9D9D5F" w14:textId="77777777" w:rsidR="007D2D15" w:rsidRDefault="00701A32">
            <w:r>
              <w:t>vivo</w:t>
            </w:r>
          </w:p>
        </w:tc>
        <w:tc>
          <w:tcPr>
            <w:tcW w:w="1301" w:type="dxa"/>
          </w:tcPr>
          <w:p w14:paraId="7FAB4AF5" w14:textId="77777777" w:rsidR="007D2D15" w:rsidRDefault="00701A32">
            <w:pPr>
              <w:rPr>
                <w:sz w:val="22"/>
                <w:szCs w:val="22"/>
                <w:lang w:eastAsia="zh-CN"/>
              </w:rPr>
            </w:pPr>
            <w:r>
              <w:rPr>
                <w:sz w:val="22"/>
                <w:szCs w:val="22"/>
                <w:lang w:eastAsia="zh-CN"/>
              </w:rPr>
              <w:t>Yes</w:t>
            </w:r>
          </w:p>
        </w:tc>
        <w:tc>
          <w:tcPr>
            <w:tcW w:w="6525" w:type="dxa"/>
          </w:tcPr>
          <w:p w14:paraId="6967862C" w14:textId="77777777" w:rsidR="007D2D15" w:rsidRDefault="00701A32">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7D2D15" w14:paraId="4EF84335" w14:textId="77777777">
        <w:tc>
          <w:tcPr>
            <w:tcW w:w="1529" w:type="dxa"/>
          </w:tcPr>
          <w:p w14:paraId="01F8C822" w14:textId="77777777" w:rsidR="007D2D15" w:rsidRDefault="00701A32">
            <w:pPr>
              <w:rPr>
                <w:lang w:eastAsia="zh-CN"/>
              </w:rPr>
            </w:pPr>
            <w:r>
              <w:rPr>
                <w:rFonts w:hint="eastAsia"/>
                <w:lang w:eastAsia="zh-CN"/>
              </w:rPr>
              <w:t>X</w:t>
            </w:r>
            <w:r>
              <w:rPr>
                <w:lang w:eastAsia="zh-CN"/>
              </w:rPr>
              <w:t>iaomi</w:t>
            </w:r>
          </w:p>
        </w:tc>
        <w:tc>
          <w:tcPr>
            <w:tcW w:w="1301" w:type="dxa"/>
          </w:tcPr>
          <w:p w14:paraId="40227806"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05635674" w14:textId="77777777" w:rsidR="007D2D15" w:rsidRDefault="00701A32">
            <w:pPr>
              <w:rPr>
                <w:lang w:eastAsia="zh-CN"/>
              </w:rPr>
            </w:pPr>
            <w:r>
              <w:rPr>
                <w:rFonts w:hint="eastAsia"/>
                <w:lang w:eastAsia="zh-CN"/>
              </w:rPr>
              <w:t>T</w:t>
            </w:r>
            <w:r>
              <w:rPr>
                <w:lang w:eastAsia="zh-CN"/>
              </w:rPr>
              <w:t xml:space="preserve">he existing validity conditions can be considered as starting point. </w:t>
            </w:r>
          </w:p>
        </w:tc>
      </w:tr>
      <w:tr w:rsidR="007D2D15" w14:paraId="69DCE6E1" w14:textId="77777777">
        <w:tc>
          <w:tcPr>
            <w:tcW w:w="1529" w:type="dxa"/>
          </w:tcPr>
          <w:p w14:paraId="25372265" w14:textId="77777777" w:rsidR="007D2D15" w:rsidRDefault="00701A32">
            <w:pPr>
              <w:rPr>
                <w:lang w:eastAsia="zh-CN"/>
              </w:rPr>
            </w:pPr>
            <w:r>
              <w:rPr>
                <w:rFonts w:hint="eastAsia"/>
                <w:lang w:eastAsia="zh-CN"/>
              </w:rPr>
              <w:t>O</w:t>
            </w:r>
            <w:r>
              <w:rPr>
                <w:lang w:eastAsia="zh-CN"/>
              </w:rPr>
              <w:t>PPO</w:t>
            </w:r>
          </w:p>
        </w:tc>
        <w:tc>
          <w:tcPr>
            <w:tcW w:w="1301" w:type="dxa"/>
          </w:tcPr>
          <w:p w14:paraId="4F2F43DF" w14:textId="77777777" w:rsidR="007D2D15" w:rsidRDefault="00701A32">
            <w:pPr>
              <w:rPr>
                <w:sz w:val="22"/>
                <w:szCs w:val="22"/>
                <w:lang w:eastAsia="zh-CN"/>
              </w:rPr>
            </w:pPr>
            <w:r>
              <w:rPr>
                <w:rFonts w:hint="eastAsia"/>
                <w:lang w:eastAsia="zh-CN"/>
              </w:rPr>
              <w:t>Y</w:t>
            </w:r>
            <w:r>
              <w:rPr>
                <w:lang w:eastAsia="zh-CN"/>
              </w:rPr>
              <w:t>es</w:t>
            </w:r>
          </w:p>
        </w:tc>
        <w:tc>
          <w:tcPr>
            <w:tcW w:w="6525" w:type="dxa"/>
          </w:tcPr>
          <w:p w14:paraId="634BB147" w14:textId="77777777" w:rsidR="007D2D15" w:rsidRDefault="00701A32">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7D2D15" w14:paraId="7B3A1510" w14:textId="77777777">
        <w:tc>
          <w:tcPr>
            <w:tcW w:w="1529" w:type="dxa"/>
          </w:tcPr>
          <w:p w14:paraId="5A9229C4" w14:textId="77777777" w:rsidR="007D2D15" w:rsidRDefault="00701A32">
            <w:pPr>
              <w:rPr>
                <w:lang w:eastAsia="zh-CN"/>
              </w:rPr>
            </w:pPr>
            <w:r>
              <w:rPr>
                <w:rFonts w:hint="eastAsia"/>
                <w:lang w:eastAsia="zh-CN"/>
              </w:rPr>
              <w:t>CATT</w:t>
            </w:r>
          </w:p>
        </w:tc>
        <w:tc>
          <w:tcPr>
            <w:tcW w:w="1301" w:type="dxa"/>
          </w:tcPr>
          <w:p w14:paraId="345930DA" w14:textId="77777777" w:rsidR="007D2D15" w:rsidRDefault="00701A32">
            <w:pPr>
              <w:rPr>
                <w:sz w:val="22"/>
                <w:szCs w:val="22"/>
                <w:lang w:eastAsia="zh-CN"/>
              </w:rPr>
            </w:pPr>
            <w:r>
              <w:rPr>
                <w:rFonts w:hint="eastAsia"/>
                <w:sz w:val="22"/>
                <w:szCs w:val="22"/>
                <w:lang w:eastAsia="zh-CN"/>
              </w:rPr>
              <w:t>Yes</w:t>
            </w:r>
          </w:p>
        </w:tc>
        <w:tc>
          <w:tcPr>
            <w:tcW w:w="6525" w:type="dxa"/>
          </w:tcPr>
          <w:p w14:paraId="5CB3DD35" w14:textId="77777777" w:rsidR="007D2D15" w:rsidRDefault="00701A32">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w:t>
            </w:r>
            <w:proofErr w:type="gramStart"/>
            <w:r>
              <w:rPr>
                <w:rFonts w:hint="eastAsia"/>
                <w:lang w:eastAsia="zh-CN"/>
              </w:rPr>
              <w:t>So</w:t>
            </w:r>
            <w:proofErr w:type="gramEnd"/>
            <w:r>
              <w:rPr>
                <w:rFonts w:hint="eastAsia"/>
                <w:lang w:eastAsia="zh-CN"/>
              </w:rPr>
              <w:t xml:space="preserve"> UE may search proper TRPs </w:t>
            </w:r>
            <w:r>
              <w:rPr>
                <w:lang w:eastAsia="zh-CN"/>
              </w:rPr>
              <w:t>which</w:t>
            </w:r>
            <w:r>
              <w:rPr>
                <w:rFonts w:hint="eastAsia"/>
                <w:lang w:eastAsia="zh-CN"/>
              </w:rPr>
              <w:t xml:space="preserve"> are considered as valid according to its serving cell.</w:t>
            </w:r>
          </w:p>
        </w:tc>
      </w:tr>
      <w:tr w:rsidR="007D2D15" w14:paraId="2C4897DA" w14:textId="77777777">
        <w:tc>
          <w:tcPr>
            <w:tcW w:w="1529" w:type="dxa"/>
          </w:tcPr>
          <w:p w14:paraId="7E470CB5" w14:textId="77777777" w:rsidR="007D2D15" w:rsidRDefault="00701A32">
            <w:pPr>
              <w:rPr>
                <w:lang w:eastAsia="zh-CN"/>
              </w:rPr>
            </w:pPr>
            <w:r>
              <w:rPr>
                <w:lang w:eastAsia="zh-CN"/>
              </w:rPr>
              <w:t>Nokia</w:t>
            </w:r>
          </w:p>
        </w:tc>
        <w:tc>
          <w:tcPr>
            <w:tcW w:w="1301" w:type="dxa"/>
          </w:tcPr>
          <w:p w14:paraId="06BF6C60" w14:textId="77777777" w:rsidR="007D2D15" w:rsidRDefault="00701A32">
            <w:pPr>
              <w:rPr>
                <w:sz w:val="22"/>
                <w:szCs w:val="22"/>
                <w:lang w:eastAsia="zh-CN"/>
              </w:rPr>
            </w:pPr>
            <w:r>
              <w:rPr>
                <w:sz w:val="22"/>
                <w:szCs w:val="22"/>
                <w:lang w:eastAsia="zh-CN"/>
              </w:rPr>
              <w:t>Yes</w:t>
            </w:r>
          </w:p>
        </w:tc>
        <w:tc>
          <w:tcPr>
            <w:tcW w:w="6525" w:type="dxa"/>
          </w:tcPr>
          <w:p w14:paraId="78AD52A6" w14:textId="77777777" w:rsidR="007D2D15" w:rsidRDefault="00701A32">
            <w:pPr>
              <w:rPr>
                <w:lang w:eastAsia="zh-CN"/>
              </w:rPr>
            </w:pPr>
            <w:r>
              <w:rPr>
                <w:lang w:eastAsia="zh-CN"/>
              </w:rPr>
              <w:t>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77F64F3F" w14:textId="77777777" w:rsidR="007D2D15" w:rsidRDefault="007D2D15">
      <w:pPr>
        <w:jc w:val="both"/>
      </w:pPr>
    </w:p>
    <w:p w14:paraId="3F4B27E9"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46F195"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For the validity based on a given area, at least 9 companies agree that some form of criteria based on validity area should be considered for positioning. Companies also mentioned that while some form of area-based validity condition can already be supported in a sense via SIB, it can be useful to extend this, e.g. by associating assistance data or set of assistance data to some area ID. On the other hand, 2 companies (Huawei, ZTE) think that it is not needed because it is difficult for the network and the UE to synchronize on their understanding of the UE’s usage of assistance data and that LMF may not be able to configure AD with this condition easily. One company </w:t>
      </w:r>
      <w:r>
        <w:rPr>
          <w:rFonts w:eastAsia="Times New Roman"/>
          <w:b/>
          <w:bCs/>
          <w:i/>
          <w:iCs/>
          <w:lang w:val="en-GB" w:eastAsia="zh-CN"/>
        </w:rPr>
        <w:lastRenderedPageBreak/>
        <w:t>(Qualcomm) thinks that this is already handled for specific assistance data and nothing new needs to be defined. Based on the provided inputs, the rapporteur observes that there is a majority consensus on the need for defining validity condition for pre-configured assistance based on a specified area, but further discussion is needed regarding the specification impact and whether new signaling needs to be defined to support it.</w:t>
      </w:r>
    </w:p>
    <w:p w14:paraId="59AEB619" w14:textId="77777777" w:rsidR="007D2D15" w:rsidRDefault="00701A32">
      <w:pPr>
        <w:tabs>
          <w:tab w:val="left" w:pos="1701"/>
        </w:tabs>
        <w:spacing w:after="120"/>
        <w:ind w:left="990" w:hanging="990"/>
        <w:jc w:val="both"/>
        <w:rPr>
          <w:rFonts w:eastAsia="Times New Roman"/>
          <w:b/>
          <w:bCs/>
          <w:u w:val="single"/>
          <w:lang w:val="en-GB" w:eastAsia="zh-CN"/>
        </w:rPr>
      </w:pPr>
      <w:r>
        <w:rPr>
          <w:rFonts w:eastAsia="Times New Roman"/>
          <w:b/>
          <w:bCs/>
          <w:u w:val="single"/>
          <w:lang w:val="en-GB" w:eastAsia="zh-CN"/>
        </w:rPr>
        <w:t>Proposal 5: Validity condition for pre-configured assistance data based on a specific area needs to be defined. FFS the spec impact and new signaling needed to support it.</w:t>
      </w:r>
    </w:p>
    <w:p w14:paraId="1E8CB62D" w14:textId="77777777" w:rsidR="007D2D15" w:rsidRDefault="007D2D15">
      <w:pPr>
        <w:tabs>
          <w:tab w:val="left" w:pos="1701"/>
        </w:tabs>
        <w:spacing w:after="120"/>
        <w:jc w:val="both"/>
        <w:rPr>
          <w:rFonts w:eastAsia="Times New Roman"/>
          <w:b/>
          <w:bCs/>
          <w:i/>
          <w:lang w:val="en-GB" w:eastAsia="zh-CN"/>
        </w:rPr>
      </w:pPr>
    </w:p>
    <w:p w14:paraId="17358EB4" w14:textId="77777777" w:rsidR="007D2D15" w:rsidRDefault="00701A32">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7D2D15" w14:paraId="6865C02A" w14:textId="77777777">
        <w:tc>
          <w:tcPr>
            <w:tcW w:w="1529" w:type="dxa"/>
          </w:tcPr>
          <w:p w14:paraId="7CB04543" w14:textId="77777777" w:rsidR="007D2D15" w:rsidRDefault="00701A32">
            <w:pPr>
              <w:rPr>
                <w:b/>
                <w:sz w:val="22"/>
                <w:szCs w:val="22"/>
                <w:lang w:eastAsia="zh-CN"/>
              </w:rPr>
            </w:pPr>
            <w:r>
              <w:rPr>
                <w:b/>
                <w:sz w:val="22"/>
                <w:szCs w:val="22"/>
                <w:lang w:eastAsia="zh-CN"/>
              </w:rPr>
              <w:t>Company</w:t>
            </w:r>
          </w:p>
        </w:tc>
        <w:tc>
          <w:tcPr>
            <w:tcW w:w="1301" w:type="dxa"/>
          </w:tcPr>
          <w:p w14:paraId="115E0C2F" w14:textId="77777777" w:rsidR="007D2D15" w:rsidRDefault="00701A32">
            <w:pPr>
              <w:rPr>
                <w:b/>
                <w:sz w:val="22"/>
                <w:szCs w:val="22"/>
                <w:lang w:eastAsia="zh-CN"/>
              </w:rPr>
            </w:pPr>
            <w:r>
              <w:rPr>
                <w:rFonts w:hint="eastAsia"/>
                <w:b/>
                <w:sz w:val="22"/>
                <w:szCs w:val="22"/>
                <w:lang w:eastAsia="zh-CN"/>
              </w:rPr>
              <w:t>Yes/No</w:t>
            </w:r>
          </w:p>
        </w:tc>
        <w:tc>
          <w:tcPr>
            <w:tcW w:w="6525" w:type="dxa"/>
          </w:tcPr>
          <w:p w14:paraId="60062FD4" w14:textId="77777777" w:rsidR="007D2D15" w:rsidRDefault="00701A32">
            <w:pPr>
              <w:rPr>
                <w:b/>
                <w:sz w:val="22"/>
                <w:szCs w:val="22"/>
                <w:lang w:eastAsia="zh-CN"/>
              </w:rPr>
            </w:pPr>
            <w:r>
              <w:rPr>
                <w:b/>
                <w:sz w:val="22"/>
                <w:szCs w:val="22"/>
                <w:lang w:eastAsia="zh-CN"/>
              </w:rPr>
              <w:t>Comments</w:t>
            </w:r>
          </w:p>
        </w:tc>
      </w:tr>
      <w:tr w:rsidR="007D2D15" w14:paraId="68CA4EF7" w14:textId="77777777">
        <w:tc>
          <w:tcPr>
            <w:tcW w:w="1529" w:type="dxa"/>
          </w:tcPr>
          <w:p w14:paraId="2289F788"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1E9E1F1" w14:textId="77777777" w:rsidR="007D2D15" w:rsidRDefault="00701A32">
            <w:pPr>
              <w:rPr>
                <w:lang w:eastAsia="zh-CN"/>
              </w:rPr>
            </w:pPr>
            <w:r>
              <w:rPr>
                <w:rFonts w:hint="eastAsia"/>
                <w:lang w:eastAsia="zh-CN"/>
              </w:rPr>
              <w:t>N</w:t>
            </w:r>
            <w:r>
              <w:rPr>
                <w:lang w:eastAsia="zh-CN"/>
              </w:rPr>
              <w:t>o</w:t>
            </w:r>
          </w:p>
        </w:tc>
        <w:tc>
          <w:tcPr>
            <w:tcW w:w="6525" w:type="dxa"/>
          </w:tcPr>
          <w:p w14:paraId="248DA39C" w14:textId="77777777" w:rsidR="007D2D15" w:rsidRDefault="007D2D15">
            <w:pPr>
              <w:rPr>
                <w:lang w:eastAsia="zh-CN"/>
              </w:rPr>
            </w:pPr>
          </w:p>
        </w:tc>
      </w:tr>
      <w:tr w:rsidR="007D2D15" w14:paraId="6B82DA8A" w14:textId="77777777">
        <w:tc>
          <w:tcPr>
            <w:tcW w:w="1529" w:type="dxa"/>
          </w:tcPr>
          <w:p w14:paraId="34445BE2" w14:textId="77777777" w:rsidR="007D2D15" w:rsidRDefault="00701A32">
            <w:pPr>
              <w:rPr>
                <w:lang w:eastAsia="zh-CN"/>
              </w:rPr>
            </w:pPr>
            <w:r>
              <w:rPr>
                <w:rFonts w:hint="eastAsia"/>
                <w:lang w:eastAsia="zh-CN"/>
              </w:rPr>
              <w:t>ZTE</w:t>
            </w:r>
          </w:p>
        </w:tc>
        <w:tc>
          <w:tcPr>
            <w:tcW w:w="1301" w:type="dxa"/>
          </w:tcPr>
          <w:p w14:paraId="3D85B422" w14:textId="77777777" w:rsidR="007D2D15" w:rsidRDefault="00701A32">
            <w:pPr>
              <w:rPr>
                <w:lang w:eastAsia="zh-CN"/>
              </w:rPr>
            </w:pPr>
            <w:r>
              <w:rPr>
                <w:rFonts w:hint="eastAsia"/>
                <w:lang w:eastAsia="zh-CN"/>
              </w:rPr>
              <w:t>No</w:t>
            </w:r>
          </w:p>
        </w:tc>
        <w:tc>
          <w:tcPr>
            <w:tcW w:w="6525" w:type="dxa"/>
          </w:tcPr>
          <w:p w14:paraId="4D5C5DAF" w14:textId="77777777" w:rsidR="007D2D15" w:rsidRDefault="00701A32">
            <w:pPr>
              <w:rPr>
                <w:lang w:eastAsia="zh-CN"/>
              </w:rPr>
            </w:pPr>
            <w:r>
              <w:rPr>
                <w:rFonts w:hint="eastAsia"/>
                <w:lang w:eastAsia="zh-CN"/>
              </w:rPr>
              <w:t>Similar comments as Q3-1</w:t>
            </w:r>
          </w:p>
        </w:tc>
      </w:tr>
      <w:tr w:rsidR="007D2D15" w14:paraId="07AA48E8" w14:textId="77777777">
        <w:tc>
          <w:tcPr>
            <w:tcW w:w="1529" w:type="dxa"/>
          </w:tcPr>
          <w:p w14:paraId="1606C36A" w14:textId="77777777" w:rsidR="007D2D15" w:rsidRDefault="00701A32">
            <w:r>
              <w:t>Ericsson</w:t>
            </w:r>
          </w:p>
        </w:tc>
        <w:tc>
          <w:tcPr>
            <w:tcW w:w="1301" w:type="dxa"/>
          </w:tcPr>
          <w:p w14:paraId="1C8386E9" w14:textId="77777777" w:rsidR="007D2D15" w:rsidRDefault="00701A32">
            <w:pPr>
              <w:rPr>
                <w:sz w:val="22"/>
                <w:szCs w:val="22"/>
                <w:lang w:eastAsia="zh-CN"/>
              </w:rPr>
            </w:pPr>
            <w:r>
              <w:rPr>
                <w:sz w:val="22"/>
                <w:szCs w:val="22"/>
                <w:lang w:eastAsia="zh-CN"/>
              </w:rPr>
              <w:t>No</w:t>
            </w:r>
          </w:p>
        </w:tc>
        <w:tc>
          <w:tcPr>
            <w:tcW w:w="6525" w:type="dxa"/>
          </w:tcPr>
          <w:p w14:paraId="7CDB6478" w14:textId="77777777" w:rsidR="007D2D15" w:rsidRDefault="007D2D15">
            <w:pPr>
              <w:rPr>
                <w:sz w:val="22"/>
                <w:szCs w:val="22"/>
                <w:lang w:eastAsia="zh-CN"/>
              </w:rPr>
            </w:pPr>
          </w:p>
        </w:tc>
      </w:tr>
      <w:tr w:rsidR="007D2D15" w14:paraId="09797294" w14:textId="77777777">
        <w:tc>
          <w:tcPr>
            <w:tcW w:w="1529" w:type="dxa"/>
          </w:tcPr>
          <w:p w14:paraId="2ABBA2C1" w14:textId="77777777" w:rsidR="007D2D15" w:rsidRDefault="00701A32">
            <w:r>
              <w:t>Qualcomm</w:t>
            </w:r>
          </w:p>
        </w:tc>
        <w:tc>
          <w:tcPr>
            <w:tcW w:w="1301" w:type="dxa"/>
          </w:tcPr>
          <w:p w14:paraId="7B5FA1F9" w14:textId="77777777" w:rsidR="007D2D15" w:rsidRDefault="00701A32">
            <w:pPr>
              <w:rPr>
                <w:sz w:val="22"/>
                <w:szCs w:val="22"/>
                <w:lang w:eastAsia="zh-CN"/>
              </w:rPr>
            </w:pPr>
            <w:r>
              <w:rPr>
                <w:sz w:val="22"/>
                <w:szCs w:val="22"/>
                <w:lang w:eastAsia="zh-CN"/>
              </w:rPr>
              <w:t>No</w:t>
            </w:r>
          </w:p>
        </w:tc>
        <w:tc>
          <w:tcPr>
            <w:tcW w:w="6525" w:type="dxa"/>
          </w:tcPr>
          <w:p w14:paraId="1ED5C1D3" w14:textId="77777777" w:rsidR="007D2D15" w:rsidRDefault="00701A32">
            <w:pPr>
              <w:rPr>
                <w:sz w:val="22"/>
                <w:szCs w:val="22"/>
                <w:lang w:eastAsia="zh-CN"/>
              </w:rPr>
            </w:pPr>
            <w:r>
              <w:rPr>
                <w:lang w:eastAsia="zh-CN"/>
              </w:rPr>
              <w:t xml:space="preserve">Validity time is implicit for many of the assistance data elements today anyhow (where needed). GNSS ephemeris is an example. </w:t>
            </w:r>
          </w:p>
        </w:tc>
      </w:tr>
      <w:tr w:rsidR="007D2D15" w14:paraId="75B5029C" w14:textId="77777777">
        <w:tc>
          <w:tcPr>
            <w:tcW w:w="1529" w:type="dxa"/>
          </w:tcPr>
          <w:p w14:paraId="132D50B7" w14:textId="77777777" w:rsidR="007D2D15" w:rsidRDefault="00701A32">
            <w:r>
              <w:t>Lenovo, Motorola Mobility</w:t>
            </w:r>
          </w:p>
        </w:tc>
        <w:tc>
          <w:tcPr>
            <w:tcW w:w="1301" w:type="dxa"/>
          </w:tcPr>
          <w:p w14:paraId="4C7E31C1" w14:textId="77777777" w:rsidR="007D2D15" w:rsidRDefault="00701A32">
            <w:pPr>
              <w:rPr>
                <w:sz w:val="22"/>
                <w:szCs w:val="22"/>
                <w:lang w:eastAsia="zh-CN"/>
              </w:rPr>
            </w:pPr>
            <w:r>
              <w:rPr>
                <w:sz w:val="22"/>
                <w:szCs w:val="22"/>
                <w:lang w:eastAsia="zh-CN"/>
              </w:rPr>
              <w:t>See comments</w:t>
            </w:r>
          </w:p>
        </w:tc>
        <w:tc>
          <w:tcPr>
            <w:tcW w:w="6525" w:type="dxa"/>
          </w:tcPr>
          <w:p w14:paraId="20479893" w14:textId="77777777" w:rsidR="007D2D15" w:rsidRDefault="00701A32">
            <w:pPr>
              <w:rPr>
                <w:lang w:eastAsia="zh-CN"/>
              </w:rPr>
            </w:pPr>
            <w:r>
              <w:rPr>
                <w:lang w:eastAsia="zh-CN"/>
              </w:rPr>
              <w:t>The need on an explicit or implicit validity timer for pre-configured AD needs further discussion and can depend on different factors (e.g., coverage area, etc.).</w:t>
            </w:r>
          </w:p>
        </w:tc>
      </w:tr>
      <w:tr w:rsidR="007D2D15" w14:paraId="5B57CAE1" w14:textId="77777777">
        <w:tc>
          <w:tcPr>
            <w:tcW w:w="1529" w:type="dxa"/>
          </w:tcPr>
          <w:p w14:paraId="3C321841" w14:textId="77777777" w:rsidR="007D2D15" w:rsidRDefault="00701A32">
            <w:r>
              <w:t>Fraunhofer</w:t>
            </w:r>
          </w:p>
        </w:tc>
        <w:tc>
          <w:tcPr>
            <w:tcW w:w="1301" w:type="dxa"/>
          </w:tcPr>
          <w:p w14:paraId="68D93992" w14:textId="77777777" w:rsidR="007D2D15" w:rsidRDefault="00701A32">
            <w:pPr>
              <w:rPr>
                <w:sz w:val="22"/>
                <w:szCs w:val="22"/>
                <w:lang w:eastAsia="zh-CN"/>
              </w:rPr>
            </w:pPr>
            <w:r>
              <w:rPr>
                <w:sz w:val="22"/>
                <w:szCs w:val="22"/>
                <w:lang w:eastAsia="zh-CN"/>
              </w:rPr>
              <w:t>Yes</w:t>
            </w:r>
          </w:p>
        </w:tc>
        <w:tc>
          <w:tcPr>
            <w:tcW w:w="6525" w:type="dxa"/>
          </w:tcPr>
          <w:p w14:paraId="70828C93" w14:textId="77777777" w:rsidR="007D2D15" w:rsidRDefault="00701A32">
            <w:pPr>
              <w:rPr>
                <w:lang w:eastAsia="zh-CN"/>
              </w:rPr>
            </w:pPr>
            <w:r>
              <w:rPr>
                <w:lang w:eastAsia="zh-CN"/>
              </w:rPr>
              <w:t>Validity timer could indicate when the UE (e.g. in RRC_INACTIVE) needs to request new A/D. It could also be implicit as Qualcomm indicated.</w:t>
            </w:r>
          </w:p>
        </w:tc>
      </w:tr>
      <w:tr w:rsidR="007D2D15" w14:paraId="507F2DAD" w14:textId="77777777">
        <w:tc>
          <w:tcPr>
            <w:tcW w:w="1529" w:type="dxa"/>
          </w:tcPr>
          <w:p w14:paraId="520EEDBB" w14:textId="77777777" w:rsidR="007D2D15" w:rsidRDefault="00701A32">
            <w:r>
              <w:t>Apple</w:t>
            </w:r>
          </w:p>
        </w:tc>
        <w:tc>
          <w:tcPr>
            <w:tcW w:w="1301" w:type="dxa"/>
          </w:tcPr>
          <w:p w14:paraId="21C31087" w14:textId="77777777" w:rsidR="007D2D15" w:rsidRDefault="00701A32">
            <w:pPr>
              <w:rPr>
                <w:sz w:val="22"/>
                <w:szCs w:val="22"/>
                <w:lang w:eastAsia="zh-CN"/>
              </w:rPr>
            </w:pPr>
            <w:r>
              <w:rPr>
                <w:sz w:val="22"/>
                <w:szCs w:val="22"/>
                <w:lang w:eastAsia="zh-CN"/>
              </w:rPr>
              <w:t>No</w:t>
            </w:r>
          </w:p>
        </w:tc>
        <w:tc>
          <w:tcPr>
            <w:tcW w:w="6525" w:type="dxa"/>
          </w:tcPr>
          <w:p w14:paraId="535DCC9B" w14:textId="77777777" w:rsidR="007D2D15" w:rsidRDefault="007D2D15">
            <w:pPr>
              <w:rPr>
                <w:lang w:eastAsia="zh-CN"/>
              </w:rPr>
            </w:pPr>
          </w:p>
        </w:tc>
      </w:tr>
      <w:tr w:rsidR="007D2D15" w14:paraId="518E248B" w14:textId="77777777">
        <w:tc>
          <w:tcPr>
            <w:tcW w:w="1529" w:type="dxa"/>
          </w:tcPr>
          <w:p w14:paraId="3A0817BF" w14:textId="77777777" w:rsidR="007D2D15" w:rsidRDefault="00701A32">
            <w:r>
              <w:t>InterDigital</w:t>
            </w:r>
          </w:p>
        </w:tc>
        <w:tc>
          <w:tcPr>
            <w:tcW w:w="1301" w:type="dxa"/>
          </w:tcPr>
          <w:p w14:paraId="6383C251" w14:textId="77777777" w:rsidR="007D2D15" w:rsidRDefault="00701A32">
            <w:pPr>
              <w:rPr>
                <w:lang w:eastAsia="zh-CN"/>
              </w:rPr>
            </w:pPr>
            <w:r>
              <w:rPr>
                <w:lang w:eastAsia="zh-CN"/>
              </w:rPr>
              <w:t>Maybe</w:t>
            </w:r>
          </w:p>
        </w:tc>
        <w:tc>
          <w:tcPr>
            <w:tcW w:w="6525" w:type="dxa"/>
          </w:tcPr>
          <w:p w14:paraId="50C285A6" w14:textId="77777777" w:rsidR="007D2D15" w:rsidRDefault="00701A32">
            <w:pPr>
              <w:rPr>
                <w:lang w:eastAsia="zh-CN"/>
              </w:rPr>
            </w:pPr>
            <w:r>
              <w:rPr>
                <w:lang w:eastAsia="zh-CN"/>
              </w:rPr>
              <w:t xml:space="preserve">Share similar view with </w:t>
            </w:r>
            <w:proofErr w:type="spellStart"/>
            <w:r>
              <w:rPr>
                <w:lang w:eastAsia="zh-CN"/>
              </w:rPr>
              <w:t>Lenono</w:t>
            </w:r>
            <w:proofErr w:type="spellEnd"/>
            <w:r>
              <w:rPr>
                <w:lang w:eastAsia="zh-CN"/>
              </w:rPr>
              <w:t xml:space="preserve"> in that whether/how the different types of timer-based validity conditions (i.e. implicit or explicit) can be used is to be discussed further.   </w:t>
            </w:r>
          </w:p>
        </w:tc>
      </w:tr>
      <w:tr w:rsidR="007D2D15" w14:paraId="11E47CFF" w14:textId="77777777">
        <w:tc>
          <w:tcPr>
            <w:tcW w:w="1529" w:type="dxa"/>
          </w:tcPr>
          <w:p w14:paraId="551CD045" w14:textId="77777777" w:rsidR="007D2D15" w:rsidRDefault="00701A32">
            <w:r>
              <w:t>vivo</w:t>
            </w:r>
          </w:p>
        </w:tc>
        <w:tc>
          <w:tcPr>
            <w:tcW w:w="1301" w:type="dxa"/>
          </w:tcPr>
          <w:p w14:paraId="4D6ED6DC" w14:textId="77777777" w:rsidR="007D2D15" w:rsidRDefault="00701A32">
            <w:pPr>
              <w:rPr>
                <w:lang w:eastAsia="zh-CN"/>
              </w:rPr>
            </w:pPr>
            <w:r>
              <w:rPr>
                <w:lang w:eastAsia="zh-CN"/>
              </w:rPr>
              <w:t>Yes</w:t>
            </w:r>
          </w:p>
        </w:tc>
        <w:tc>
          <w:tcPr>
            <w:tcW w:w="6525" w:type="dxa"/>
          </w:tcPr>
          <w:p w14:paraId="30359010" w14:textId="77777777" w:rsidR="007D2D15" w:rsidRDefault="00701A32">
            <w:pPr>
              <w:rPr>
                <w:lang w:eastAsia="zh-CN"/>
              </w:rPr>
            </w:pPr>
            <w:r>
              <w:rPr>
                <w:lang w:eastAsia="zh-CN"/>
              </w:rPr>
              <w:t>Pre-configured assistance data may change over time, e.g., the TRP broadcasting the DL-PRS may be turned off periodically for energy saving. In this case, a validity timer is needed for pre-configuration.</w:t>
            </w:r>
          </w:p>
        </w:tc>
      </w:tr>
      <w:tr w:rsidR="007D2D15" w14:paraId="2FA84C29" w14:textId="77777777">
        <w:tc>
          <w:tcPr>
            <w:tcW w:w="1529" w:type="dxa"/>
          </w:tcPr>
          <w:p w14:paraId="059C0B8C" w14:textId="77777777" w:rsidR="007D2D15" w:rsidRDefault="00701A32">
            <w:pPr>
              <w:rPr>
                <w:lang w:eastAsia="zh-CN"/>
              </w:rPr>
            </w:pPr>
            <w:r>
              <w:rPr>
                <w:rFonts w:hint="eastAsia"/>
                <w:lang w:eastAsia="zh-CN"/>
              </w:rPr>
              <w:t>X</w:t>
            </w:r>
            <w:r>
              <w:rPr>
                <w:lang w:eastAsia="zh-CN"/>
              </w:rPr>
              <w:t>iaomi</w:t>
            </w:r>
          </w:p>
        </w:tc>
        <w:tc>
          <w:tcPr>
            <w:tcW w:w="1301" w:type="dxa"/>
          </w:tcPr>
          <w:p w14:paraId="4E73A338" w14:textId="77777777" w:rsidR="007D2D15" w:rsidRDefault="00701A32">
            <w:pPr>
              <w:rPr>
                <w:lang w:eastAsia="zh-CN"/>
              </w:rPr>
            </w:pPr>
            <w:r>
              <w:rPr>
                <w:rFonts w:hint="eastAsia"/>
                <w:lang w:eastAsia="zh-CN"/>
              </w:rPr>
              <w:t>N</w:t>
            </w:r>
            <w:r>
              <w:rPr>
                <w:lang w:eastAsia="zh-CN"/>
              </w:rPr>
              <w:t>o</w:t>
            </w:r>
          </w:p>
        </w:tc>
        <w:tc>
          <w:tcPr>
            <w:tcW w:w="6525" w:type="dxa"/>
          </w:tcPr>
          <w:p w14:paraId="45497F5F" w14:textId="77777777" w:rsidR="007D2D15" w:rsidRDefault="007D2D15">
            <w:pPr>
              <w:rPr>
                <w:lang w:eastAsia="zh-CN"/>
              </w:rPr>
            </w:pPr>
          </w:p>
        </w:tc>
      </w:tr>
      <w:tr w:rsidR="007D2D15" w14:paraId="7FB180CA" w14:textId="77777777">
        <w:tc>
          <w:tcPr>
            <w:tcW w:w="1529" w:type="dxa"/>
          </w:tcPr>
          <w:p w14:paraId="667E82E8" w14:textId="77777777" w:rsidR="007D2D15" w:rsidRDefault="00701A32">
            <w:pPr>
              <w:rPr>
                <w:lang w:eastAsia="zh-CN"/>
              </w:rPr>
            </w:pPr>
            <w:r>
              <w:rPr>
                <w:rFonts w:hint="eastAsia"/>
                <w:lang w:eastAsia="zh-CN"/>
              </w:rPr>
              <w:t>O</w:t>
            </w:r>
            <w:r>
              <w:rPr>
                <w:lang w:eastAsia="zh-CN"/>
              </w:rPr>
              <w:t>PPO</w:t>
            </w:r>
          </w:p>
        </w:tc>
        <w:tc>
          <w:tcPr>
            <w:tcW w:w="1301" w:type="dxa"/>
          </w:tcPr>
          <w:p w14:paraId="1E70D919" w14:textId="77777777" w:rsidR="007D2D15" w:rsidRDefault="00701A32">
            <w:pPr>
              <w:rPr>
                <w:lang w:eastAsia="zh-CN"/>
              </w:rPr>
            </w:pPr>
            <w:r>
              <w:rPr>
                <w:rFonts w:hint="eastAsia"/>
                <w:lang w:eastAsia="zh-CN"/>
              </w:rPr>
              <w:t>Y</w:t>
            </w:r>
            <w:r>
              <w:rPr>
                <w:lang w:eastAsia="zh-CN"/>
              </w:rPr>
              <w:t>es</w:t>
            </w:r>
          </w:p>
        </w:tc>
        <w:tc>
          <w:tcPr>
            <w:tcW w:w="6525" w:type="dxa"/>
          </w:tcPr>
          <w:p w14:paraId="6A454D40" w14:textId="77777777" w:rsidR="007D2D15" w:rsidRDefault="007D2D15">
            <w:pPr>
              <w:rPr>
                <w:lang w:eastAsia="zh-CN"/>
              </w:rPr>
            </w:pPr>
          </w:p>
        </w:tc>
      </w:tr>
      <w:tr w:rsidR="007D2D15" w14:paraId="7EE07F2B" w14:textId="77777777">
        <w:tc>
          <w:tcPr>
            <w:tcW w:w="1529" w:type="dxa"/>
          </w:tcPr>
          <w:p w14:paraId="57A6BED7" w14:textId="77777777" w:rsidR="007D2D15" w:rsidRDefault="00701A32">
            <w:pPr>
              <w:rPr>
                <w:lang w:eastAsia="zh-CN"/>
              </w:rPr>
            </w:pPr>
            <w:r>
              <w:rPr>
                <w:rFonts w:hint="eastAsia"/>
                <w:lang w:eastAsia="zh-CN"/>
              </w:rPr>
              <w:t>CATT</w:t>
            </w:r>
          </w:p>
        </w:tc>
        <w:tc>
          <w:tcPr>
            <w:tcW w:w="1301" w:type="dxa"/>
          </w:tcPr>
          <w:p w14:paraId="32F428E1" w14:textId="77777777" w:rsidR="007D2D15" w:rsidRDefault="00701A32">
            <w:pPr>
              <w:rPr>
                <w:lang w:eastAsia="zh-CN"/>
              </w:rPr>
            </w:pPr>
            <w:r>
              <w:rPr>
                <w:rFonts w:hint="eastAsia"/>
                <w:lang w:eastAsia="zh-CN"/>
              </w:rPr>
              <w:t>No</w:t>
            </w:r>
          </w:p>
        </w:tc>
        <w:tc>
          <w:tcPr>
            <w:tcW w:w="6525" w:type="dxa"/>
          </w:tcPr>
          <w:p w14:paraId="5BD1135B" w14:textId="77777777" w:rsidR="007D2D15" w:rsidRDefault="00701A32">
            <w:pPr>
              <w:rPr>
                <w:lang w:eastAsia="zh-CN"/>
              </w:rPr>
            </w:pPr>
            <w:r>
              <w:rPr>
                <w:rFonts w:hint="eastAsia"/>
                <w:lang w:eastAsia="zh-CN"/>
              </w:rPr>
              <w:t xml:space="preserve">If the </w:t>
            </w:r>
            <w:r>
              <w:rPr>
                <w:lang w:eastAsia="zh-CN"/>
              </w:rPr>
              <w:t>pre-configured assistance data</w:t>
            </w:r>
            <w:r>
              <w:rPr>
                <w:rFonts w:hint="eastAsia"/>
                <w:lang w:eastAsia="zh-CN"/>
              </w:rPr>
              <w:t xml:space="preserve"> is DL-PRS, there is no proof that DL-PRS will be valid based on timer.</w:t>
            </w:r>
          </w:p>
        </w:tc>
      </w:tr>
      <w:tr w:rsidR="007D2D15" w14:paraId="46B675B7" w14:textId="77777777">
        <w:tc>
          <w:tcPr>
            <w:tcW w:w="1529" w:type="dxa"/>
          </w:tcPr>
          <w:p w14:paraId="057B9128" w14:textId="77777777" w:rsidR="007D2D15" w:rsidRDefault="00701A32">
            <w:pPr>
              <w:rPr>
                <w:lang w:eastAsia="zh-CN"/>
              </w:rPr>
            </w:pPr>
            <w:r>
              <w:rPr>
                <w:lang w:eastAsia="zh-CN"/>
              </w:rPr>
              <w:t>Nokia</w:t>
            </w:r>
          </w:p>
        </w:tc>
        <w:tc>
          <w:tcPr>
            <w:tcW w:w="1301" w:type="dxa"/>
          </w:tcPr>
          <w:p w14:paraId="707C5ACF" w14:textId="77777777" w:rsidR="007D2D15" w:rsidRDefault="00701A32">
            <w:pPr>
              <w:rPr>
                <w:lang w:eastAsia="zh-CN"/>
              </w:rPr>
            </w:pPr>
            <w:r>
              <w:rPr>
                <w:lang w:eastAsia="zh-CN"/>
              </w:rPr>
              <w:t>No</w:t>
            </w:r>
          </w:p>
        </w:tc>
        <w:tc>
          <w:tcPr>
            <w:tcW w:w="6525" w:type="dxa"/>
          </w:tcPr>
          <w:p w14:paraId="6DB4A8A3" w14:textId="77777777" w:rsidR="007D2D15" w:rsidRDefault="00701A32">
            <w:pPr>
              <w:rPr>
                <w:lang w:eastAsia="zh-CN"/>
              </w:rPr>
            </w:pPr>
            <w:r>
              <w:rPr>
                <w:lang w:eastAsia="zh-CN"/>
              </w:rPr>
              <w:t>We think a baseline functionality would be a validity condition based on area, but other conditions are optimizations which we should avoid minimizing complexity.</w:t>
            </w:r>
          </w:p>
        </w:tc>
      </w:tr>
    </w:tbl>
    <w:p w14:paraId="60CEDB19" w14:textId="77777777" w:rsidR="007D2D15" w:rsidRDefault="007D2D15">
      <w:pPr>
        <w:jc w:val="both"/>
      </w:pPr>
    </w:p>
    <w:p w14:paraId="7AB84451"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A21C965"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lastRenderedPageBreak/>
        <w:t>At least 8 companies think that there is no need to define validity condition based on an explicitly configured timer. 3 companies think it needs to be supported while two companies (Lenovo, Interdigital) think that it depends on different factors and needs further discussion. Due to lack of sufficient support for this option, rapporteur proposes to skip discussion on this option and no proposal is provided.</w:t>
      </w:r>
    </w:p>
    <w:p w14:paraId="4D37E5CE" w14:textId="77777777" w:rsidR="007D2D15" w:rsidRDefault="007D2D15">
      <w:pPr>
        <w:jc w:val="both"/>
      </w:pPr>
    </w:p>
    <w:p w14:paraId="7477FFED" w14:textId="77777777" w:rsidR="007D2D15" w:rsidRDefault="00701A32">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7D2D15" w14:paraId="583EF691" w14:textId="77777777">
        <w:tc>
          <w:tcPr>
            <w:tcW w:w="1529" w:type="dxa"/>
          </w:tcPr>
          <w:p w14:paraId="3AA21D1C" w14:textId="77777777" w:rsidR="007D2D15" w:rsidRDefault="00701A32">
            <w:pPr>
              <w:rPr>
                <w:b/>
                <w:sz w:val="22"/>
                <w:szCs w:val="22"/>
                <w:lang w:eastAsia="zh-CN"/>
              </w:rPr>
            </w:pPr>
            <w:r>
              <w:rPr>
                <w:b/>
                <w:sz w:val="22"/>
                <w:szCs w:val="22"/>
                <w:lang w:eastAsia="zh-CN"/>
              </w:rPr>
              <w:t>Company</w:t>
            </w:r>
          </w:p>
        </w:tc>
        <w:tc>
          <w:tcPr>
            <w:tcW w:w="1301" w:type="dxa"/>
          </w:tcPr>
          <w:p w14:paraId="7843984E" w14:textId="77777777" w:rsidR="007D2D15" w:rsidRDefault="00701A32">
            <w:pPr>
              <w:rPr>
                <w:b/>
                <w:sz w:val="22"/>
                <w:szCs w:val="22"/>
                <w:lang w:eastAsia="zh-CN"/>
              </w:rPr>
            </w:pPr>
            <w:r>
              <w:rPr>
                <w:rFonts w:hint="eastAsia"/>
                <w:b/>
                <w:sz w:val="22"/>
                <w:szCs w:val="22"/>
                <w:lang w:eastAsia="zh-CN"/>
              </w:rPr>
              <w:t>Yes/No</w:t>
            </w:r>
          </w:p>
        </w:tc>
        <w:tc>
          <w:tcPr>
            <w:tcW w:w="6525" w:type="dxa"/>
          </w:tcPr>
          <w:p w14:paraId="5436E012" w14:textId="77777777" w:rsidR="007D2D15" w:rsidRDefault="00701A32">
            <w:pPr>
              <w:rPr>
                <w:b/>
                <w:sz w:val="22"/>
                <w:szCs w:val="22"/>
                <w:lang w:eastAsia="zh-CN"/>
              </w:rPr>
            </w:pPr>
            <w:r>
              <w:rPr>
                <w:b/>
                <w:sz w:val="22"/>
                <w:szCs w:val="22"/>
                <w:lang w:eastAsia="zh-CN"/>
              </w:rPr>
              <w:t>Comments</w:t>
            </w:r>
          </w:p>
        </w:tc>
      </w:tr>
      <w:tr w:rsidR="007D2D15" w14:paraId="56E0D213" w14:textId="77777777">
        <w:tc>
          <w:tcPr>
            <w:tcW w:w="1529" w:type="dxa"/>
          </w:tcPr>
          <w:p w14:paraId="02860553"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A870329" w14:textId="77777777" w:rsidR="007D2D15" w:rsidRDefault="00701A32">
            <w:pPr>
              <w:rPr>
                <w:lang w:eastAsia="zh-CN"/>
              </w:rPr>
            </w:pPr>
            <w:r>
              <w:rPr>
                <w:rFonts w:hint="eastAsia"/>
                <w:lang w:eastAsia="zh-CN"/>
              </w:rPr>
              <w:t>N</w:t>
            </w:r>
            <w:r>
              <w:rPr>
                <w:lang w:eastAsia="zh-CN"/>
              </w:rPr>
              <w:t>o</w:t>
            </w:r>
          </w:p>
        </w:tc>
        <w:tc>
          <w:tcPr>
            <w:tcW w:w="6525" w:type="dxa"/>
          </w:tcPr>
          <w:p w14:paraId="58913D12" w14:textId="77777777" w:rsidR="007D2D15" w:rsidRDefault="007D2D15">
            <w:pPr>
              <w:rPr>
                <w:lang w:eastAsia="zh-CN"/>
              </w:rPr>
            </w:pPr>
          </w:p>
        </w:tc>
      </w:tr>
      <w:tr w:rsidR="007D2D15" w14:paraId="5604A037" w14:textId="77777777">
        <w:tc>
          <w:tcPr>
            <w:tcW w:w="1529" w:type="dxa"/>
          </w:tcPr>
          <w:p w14:paraId="09E80A62" w14:textId="77777777" w:rsidR="007D2D15" w:rsidRDefault="00701A32">
            <w:pPr>
              <w:rPr>
                <w:lang w:eastAsia="zh-CN"/>
              </w:rPr>
            </w:pPr>
            <w:r>
              <w:rPr>
                <w:rFonts w:hint="eastAsia"/>
                <w:lang w:eastAsia="zh-CN"/>
              </w:rPr>
              <w:t>ZTE</w:t>
            </w:r>
          </w:p>
        </w:tc>
        <w:tc>
          <w:tcPr>
            <w:tcW w:w="1301" w:type="dxa"/>
          </w:tcPr>
          <w:p w14:paraId="25E2FF29" w14:textId="77777777" w:rsidR="007D2D15" w:rsidRDefault="00701A32">
            <w:pPr>
              <w:rPr>
                <w:lang w:eastAsia="zh-CN"/>
              </w:rPr>
            </w:pPr>
            <w:r>
              <w:rPr>
                <w:rFonts w:hint="eastAsia"/>
                <w:lang w:eastAsia="zh-CN"/>
              </w:rPr>
              <w:t>No</w:t>
            </w:r>
          </w:p>
        </w:tc>
        <w:tc>
          <w:tcPr>
            <w:tcW w:w="6525" w:type="dxa"/>
          </w:tcPr>
          <w:p w14:paraId="10638C28" w14:textId="77777777" w:rsidR="007D2D15" w:rsidRDefault="00701A32">
            <w:pPr>
              <w:rPr>
                <w:lang w:eastAsia="zh-CN"/>
              </w:rPr>
            </w:pPr>
            <w:r>
              <w:rPr>
                <w:rFonts w:hint="eastAsia"/>
                <w:lang w:eastAsia="zh-CN"/>
              </w:rPr>
              <w:t>Similar comments as Q3-1</w:t>
            </w:r>
          </w:p>
        </w:tc>
      </w:tr>
      <w:tr w:rsidR="007D2D15" w14:paraId="6B1B7AFF" w14:textId="77777777">
        <w:tc>
          <w:tcPr>
            <w:tcW w:w="1529" w:type="dxa"/>
          </w:tcPr>
          <w:p w14:paraId="0A8334FA" w14:textId="77777777" w:rsidR="007D2D15" w:rsidRDefault="00701A32">
            <w:r>
              <w:t>Ericsson</w:t>
            </w:r>
          </w:p>
        </w:tc>
        <w:tc>
          <w:tcPr>
            <w:tcW w:w="1301" w:type="dxa"/>
          </w:tcPr>
          <w:p w14:paraId="669409E0" w14:textId="77777777" w:rsidR="007D2D15" w:rsidRDefault="00701A32">
            <w:pPr>
              <w:rPr>
                <w:sz w:val="22"/>
                <w:szCs w:val="22"/>
                <w:lang w:eastAsia="zh-CN"/>
              </w:rPr>
            </w:pPr>
            <w:r>
              <w:rPr>
                <w:sz w:val="22"/>
                <w:szCs w:val="22"/>
                <w:lang w:eastAsia="zh-CN"/>
              </w:rPr>
              <w:t>No</w:t>
            </w:r>
          </w:p>
        </w:tc>
        <w:tc>
          <w:tcPr>
            <w:tcW w:w="6525" w:type="dxa"/>
          </w:tcPr>
          <w:p w14:paraId="584BB2E9" w14:textId="77777777" w:rsidR="007D2D15" w:rsidRDefault="007D2D15">
            <w:pPr>
              <w:rPr>
                <w:sz w:val="22"/>
                <w:szCs w:val="22"/>
                <w:lang w:eastAsia="zh-CN"/>
              </w:rPr>
            </w:pPr>
          </w:p>
        </w:tc>
      </w:tr>
      <w:tr w:rsidR="007D2D15" w14:paraId="09E04E73" w14:textId="77777777">
        <w:tc>
          <w:tcPr>
            <w:tcW w:w="1529" w:type="dxa"/>
          </w:tcPr>
          <w:p w14:paraId="184A6720" w14:textId="77777777" w:rsidR="007D2D15" w:rsidRDefault="00701A32">
            <w:r>
              <w:t>Qualcomm</w:t>
            </w:r>
          </w:p>
        </w:tc>
        <w:tc>
          <w:tcPr>
            <w:tcW w:w="1301" w:type="dxa"/>
          </w:tcPr>
          <w:p w14:paraId="7962EC0C" w14:textId="77777777" w:rsidR="007D2D15" w:rsidRDefault="00701A32">
            <w:pPr>
              <w:rPr>
                <w:sz w:val="22"/>
                <w:szCs w:val="22"/>
                <w:lang w:eastAsia="zh-CN"/>
              </w:rPr>
            </w:pPr>
            <w:r>
              <w:rPr>
                <w:sz w:val="22"/>
                <w:szCs w:val="22"/>
                <w:lang w:eastAsia="zh-CN"/>
              </w:rPr>
              <w:t>No</w:t>
            </w:r>
          </w:p>
        </w:tc>
        <w:tc>
          <w:tcPr>
            <w:tcW w:w="6525" w:type="dxa"/>
          </w:tcPr>
          <w:p w14:paraId="630675C1" w14:textId="77777777" w:rsidR="007D2D15" w:rsidRDefault="007D2D15">
            <w:pPr>
              <w:rPr>
                <w:sz w:val="22"/>
                <w:szCs w:val="22"/>
                <w:lang w:eastAsia="zh-CN"/>
              </w:rPr>
            </w:pPr>
          </w:p>
        </w:tc>
      </w:tr>
      <w:tr w:rsidR="007D2D15" w14:paraId="3C5168BF" w14:textId="77777777">
        <w:tc>
          <w:tcPr>
            <w:tcW w:w="1529" w:type="dxa"/>
          </w:tcPr>
          <w:p w14:paraId="7D2E4360" w14:textId="77777777" w:rsidR="007D2D15" w:rsidRDefault="00701A32">
            <w:r>
              <w:t>Lenovo, Motorola Mobility</w:t>
            </w:r>
          </w:p>
        </w:tc>
        <w:tc>
          <w:tcPr>
            <w:tcW w:w="1301" w:type="dxa"/>
          </w:tcPr>
          <w:p w14:paraId="72DBC384" w14:textId="77777777" w:rsidR="007D2D15" w:rsidRDefault="00701A32">
            <w:pPr>
              <w:rPr>
                <w:sz w:val="22"/>
                <w:szCs w:val="22"/>
                <w:lang w:eastAsia="zh-CN"/>
              </w:rPr>
            </w:pPr>
            <w:r>
              <w:rPr>
                <w:sz w:val="22"/>
                <w:szCs w:val="22"/>
                <w:lang w:eastAsia="zh-CN"/>
              </w:rPr>
              <w:t>No</w:t>
            </w:r>
          </w:p>
        </w:tc>
        <w:tc>
          <w:tcPr>
            <w:tcW w:w="6525" w:type="dxa"/>
          </w:tcPr>
          <w:p w14:paraId="73E892B7" w14:textId="77777777" w:rsidR="007D2D15" w:rsidRDefault="00701A32">
            <w:pPr>
              <w:rPr>
                <w:sz w:val="22"/>
                <w:szCs w:val="22"/>
                <w:lang w:eastAsia="zh-CN"/>
              </w:rPr>
            </w:pPr>
            <w:r>
              <w:rPr>
                <w:lang w:eastAsia="zh-CN"/>
              </w:rPr>
              <w:t xml:space="preserve">The benefits are not clear in terms of utilization of the pre-configured assistance data with this aspect of Option B. This seems to place a hard limit on UE’s usage behavior of pre-configured assistance data, which lacks flexibility in our view. </w:t>
            </w:r>
          </w:p>
        </w:tc>
      </w:tr>
      <w:tr w:rsidR="007D2D15" w14:paraId="6D667223" w14:textId="77777777">
        <w:tc>
          <w:tcPr>
            <w:tcW w:w="1529" w:type="dxa"/>
          </w:tcPr>
          <w:p w14:paraId="1A2C4161" w14:textId="77777777" w:rsidR="007D2D15" w:rsidRDefault="00701A32">
            <w:r>
              <w:t>Fraunhofer</w:t>
            </w:r>
          </w:p>
        </w:tc>
        <w:tc>
          <w:tcPr>
            <w:tcW w:w="1301" w:type="dxa"/>
          </w:tcPr>
          <w:p w14:paraId="2ED4DF7C" w14:textId="77777777" w:rsidR="007D2D15" w:rsidRDefault="00701A32">
            <w:pPr>
              <w:rPr>
                <w:sz w:val="22"/>
                <w:szCs w:val="22"/>
                <w:lang w:eastAsia="zh-CN"/>
              </w:rPr>
            </w:pPr>
            <w:r>
              <w:rPr>
                <w:sz w:val="22"/>
                <w:szCs w:val="22"/>
                <w:lang w:eastAsia="zh-CN"/>
              </w:rPr>
              <w:t>No</w:t>
            </w:r>
          </w:p>
        </w:tc>
        <w:tc>
          <w:tcPr>
            <w:tcW w:w="6525" w:type="dxa"/>
          </w:tcPr>
          <w:p w14:paraId="378E6932" w14:textId="77777777" w:rsidR="007D2D15" w:rsidRDefault="007D2D15">
            <w:pPr>
              <w:rPr>
                <w:lang w:eastAsia="zh-CN"/>
              </w:rPr>
            </w:pPr>
          </w:p>
        </w:tc>
      </w:tr>
      <w:tr w:rsidR="007D2D15" w14:paraId="131830E7" w14:textId="77777777">
        <w:tc>
          <w:tcPr>
            <w:tcW w:w="1529" w:type="dxa"/>
          </w:tcPr>
          <w:p w14:paraId="0E3593CA" w14:textId="77777777" w:rsidR="007D2D15" w:rsidRDefault="00701A32">
            <w:r>
              <w:t>Apple</w:t>
            </w:r>
          </w:p>
        </w:tc>
        <w:tc>
          <w:tcPr>
            <w:tcW w:w="1301" w:type="dxa"/>
          </w:tcPr>
          <w:p w14:paraId="38737597" w14:textId="77777777" w:rsidR="007D2D15" w:rsidRDefault="00701A32">
            <w:pPr>
              <w:rPr>
                <w:sz w:val="22"/>
                <w:szCs w:val="22"/>
                <w:lang w:eastAsia="zh-CN"/>
              </w:rPr>
            </w:pPr>
            <w:r>
              <w:rPr>
                <w:sz w:val="22"/>
                <w:szCs w:val="22"/>
                <w:lang w:eastAsia="zh-CN"/>
              </w:rPr>
              <w:t>No</w:t>
            </w:r>
          </w:p>
        </w:tc>
        <w:tc>
          <w:tcPr>
            <w:tcW w:w="6525" w:type="dxa"/>
          </w:tcPr>
          <w:p w14:paraId="4072E717" w14:textId="77777777" w:rsidR="007D2D15" w:rsidRDefault="007D2D15">
            <w:pPr>
              <w:rPr>
                <w:lang w:eastAsia="zh-CN"/>
              </w:rPr>
            </w:pPr>
          </w:p>
        </w:tc>
      </w:tr>
      <w:tr w:rsidR="007D2D15" w14:paraId="77C7D185" w14:textId="77777777">
        <w:tc>
          <w:tcPr>
            <w:tcW w:w="1529" w:type="dxa"/>
          </w:tcPr>
          <w:p w14:paraId="2218D5B4" w14:textId="77777777" w:rsidR="007D2D15" w:rsidRDefault="00701A32">
            <w:r>
              <w:t>InterDigital</w:t>
            </w:r>
          </w:p>
        </w:tc>
        <w:tc>
          <w:tcPr>
            <w:tcW w:w="1301" w:type="dxa"/>
          </w:tcPr>
          <w:p w14:paraId="2DCB0E51" w14:textId="77777777" w:rsidR="007D2D15" w:rsidRDefault="00701A32">
            <w:pPr>
              <w:rPr>
                <w:sz w:val="22"/>
                <w:szCs w:val="22"/>
                <w:lang w:eastAsia="zh-CN"/>
              </w:rPr>
            </w:pPr>
            <w:r>
              <w:rPr>
                <w:sz w:val="22"/>
                <w:szCs w:val="22"/>
                <w:lang w:eastAsia="zh-CN"/>
              </w:rPr>
              <w:t>No</w:t>
            </w:r>
          </w:p>
        </w:tc>
        <w:tc>
          <w:tcPr>
            <w:tcW w:w="6525" w:type="dxa"/>
          </w:tcPr>
          <w:p w14:paraId="61F10E8B" w14:textId="77777777" w:rsidR="007D2D15" w:rsidRDefault="007D2D15">
            <w:pPr>
              <w:rPr>
                <w:lang w:eastAsia="zh-CN"/>
              </w:rPr>
            </w:pPr>
          </w:p>
        </w:tc>
      </w:tr>
      <w:tr w:rsidR="007D2D15" w14:paraId="7B4B17A1" w14:textId="77777777">
        <w:tc>
          <w:tcPr>
            <w:tcW w:w="1529" w:type="dxa"/>
          </w:tcPr>
          <w:p w14:paraId="47BDD227" w14:textId="77777777" w:rsidR="007D2D15" w:rsidRDefault="00701A32">
            <w:r>
              <w:t>vivo</w:t>
            </w:r>
          </w:p>
        </w:tc>
        <w:tc>
          <w:tcPr>
            <w:tcW w:w="1301" w:type="dxa"/>
          </w:tcPr>
          <w:p w14:paraId="5833FF4D" w14:textId="77777777" w:rsidR="007D2D15" w:rsidRDefault="00701A32">
            <w:pPr>
              <w:rPr>
                <w:sz w:val="22"/>
                <w:szCs w:val="22"/>
                <w:lang w:eastAsia="zh-CN"/>
              </w:rPr>
            </w:pPr>
            <w:r>
              <w:rPr>
                <w:sz w:val="22"/>
                <w:szCs w:val="22"/>
                <w:lang w:eastAsia="zh-CN"/>
              </w:rPr>
              <w:t>No</w:t>
            </w:r>
          </w:p>
        </w:tc>
        <w:tc>
          <w:tcPr>
            <w:tcW w:w="6525" w:type="dxa"/>
          </w:tcPr>
          <w:p w14:paraId="5DD624B5" w14:textId="77777777" w:rsidR="007D2D15" w:rsidRDefault="007D2D15">
            <w:pPr>
              <w:rPr>
                <w:lang w:eastAsia="zh-CN"/>
              </w:rPr>
            </w:pPr>
          </w:p>
        </w:tc>
      </w:tr>
      <w:tr w:rsidR="007D2D15" w14:paraId="32434B3D" w14:textId="77777777">
        <w:tc>
          <w:tcPr>
            <w:tcW w:w="1529" w:type="dxa"/>
          </w:tcPr>
          <w:p w14:paraId="0AD68091" w14:textId="77777777" w:rsidR="007D2D15" w:rsidRDefault="00701A32">
            <w:pPr>
              <w:rPr>
                <w:lang w:eastAsia="zh-CN"/>
              </w:rPr>
            </w:pPr>
            <w:r>
              <w:rPr>
                <w:rFonts w:hint="eastAsia"/>
                <w:lang w:eastAsia="zh-CN"/>
              </w:rPr>
              <w:t>X</w:t>
            </w:r>
            <w:r>
              <w:rPr>
                <w:lang w:eastAsia="zh-CN"/>
              </w:rPr>
              <w:t>iaomi</w:t>
            </w:r>
          </w:p>
        </w:tc>
        <w:tc>
          <w:tcPr>
            <w:tcW w:w="1301" w:type="dxa"/>
          </w:tcPr>
          <w:p w14:paraId="620EDE91" w14:textId="77777777" w:rsidR="007D2D15" w:rsidRDefault="00701A32">
            <w:pPr>
              <w:rPr>
                <w:sz w:val="22"/>
                <w:szCs w:val="22"/>
                <w:lang w:eastAsia="zh-CN"/>
              </w:rPr>
            </w:pPr>
            <w:r>
              <w:rPr>
                <w:rFonts w:hint="eastAsia"/>
                <w:sz w:val="22"/>
                <w:szCs w:val="22"/>
                <w:lang w:eastAsia="zh-CN"/>
              </w:rPr>
              <w:t>N</w:t>
            </w:r>
            <w:r>
              <w:rPr>
                <w:sz w:val="22"/>
                <w:szCs w:val="22"/>
                <w:lang w:eastAsia="zh-CN"/>
              </w:rPr>
              <w:t>o</w:t>
            </w:r>
          </w:p>
        </w:tc>
        <w:tc>
          <w:tcPr>
            <w:tcW w:w="6525" w:type="dxa"/>
          </w:tcPr>
          <w:p w14:paraId="6F7D3ABD" w14:textId="77777777" w:rsidR="007D2D15" w:rsidRDefault="007D2D15">
            <w:pPr>
              <w:rPr>
                <w:lang w:eastAsia="zh-CN"/>
              </w:rPr>
            </w:pPr>
          </w:p>
        </w:tc>
      </w:tr>
      <w:tr w:rsidR="007D2D15" w14:paraId="317B2A22" w14:textId="77777777">
        <w:tc>
          <w:tcPr>
            <w:tcW w:w="1529" w:type="dxa"/>
          </w:tcPr>
          <w:p w14:paraId="5AAA3043" w14:textId="77777777" w:rsidR="007D2D15" w:rsidRDefault="00701A32">
            <w:pPr>
              <w:rPr>
                <w:lang w:eastAsia="zh-CN"/>
              </w:rPr>
            </w:pPr>
            <w:r>
              <w:rPr>
                <w:rFonts w:hint="eastAsia"/>
                <w:lang w:eastAsia="zh-CN"/>
              </w:rPr>
              <w:t>CATT</w:t>
            </w:r>
          </w:p>
        </w:tc>
        <w:tc>
          <w:tcPr>
            <w:tcW w:w="1301" w:type="dxa"/>
          </w:tcPr>
          <w:p w14:paraId="4E0A50A8" w14:textId="77777777" w:rsidR="007D2D15" w:rsidRDefault="00701A32">
            <w:pPr>
              <w:rPr>
                <w:sz w:val="22"/>
                <w:szCs w:val="22"/>
                <w:lang w:eastAsia="zh-CN"/>
              </w:rPr>
            </w:pPr>
            <w:r>
              <w:rPr>
                <w:rFonts w:hint="eastAsia"/>
                <w:sz w:val="22"/>
                <w:szCs w:val="22"/>
                <w:lang w:eastAsia="zh-CN"/>
              </w:rPr>
              <w:t>No</w:t>
            </w:r>
          </w:p>
        </w:tc>
        <w:tc>
          <w:tcPr>
            <w:tcW w:w="6525" w:type="dxa"/>
          </w:tcPr>
          <w:p w14:paraId="7CC52075" w14:textId="77777777" w:rsidR="007D2D15" w:rsidRDefault="007D2D15">
            <w:pPr>
              <w:rPr>
                <w:lang w:eastAsia="zh-CN"/>
              </w:rPr>
            </w:pPr>
          </w:p>
        </w:tc>
      </w:tr>
      <w:tr w:rsidR="007D2D15" w14:paraId="00E9F9E3" w14:textId="77777777">
        <w:tc>
          <w:tcPr>
            <w:tcW w:w="1529" w:type="dxa"/>
          </w:tcPr>
          <w:p w14:paraId="5D0C171E" w14:textId="77777777" w:rsidR="007D2D15" w:rsidRDefault="00701A32">
            <w:pPr>
              <w:rPr>
                <w:lang w:eastAsia="zh-CN"/>
              </w:rPr>
            </w:pPr>
            <w:r>
              <w:rPr>
                <w:lang w:eastAsia="zh-CN"/>
              </w:rPr>
              <w:t>Nokia</w:t>
            </w:r>
          </w:p>
        </w:tc>
        <w:tc>
          <w:tcPr>
            <w:tcW w:w="1301" w:type="dxa"/>
          </w:tcPr>
          <w:p w14:paraId="33DFBFA7" w14:textId="77777777" w:rsidR="007D2D15" w:rsidRDefault="00701A32">
            <w:pPr>
              <w:rPr>
                <w:sz w:val="22"/>
                <w:szCs w:val="22"/>
                <w:lang w:eastAsia="zh-CN"/>
              </w:rPr>
            </w:pPr>
            <w:r>
              <w:rPr>
                <w:sz w:val="22"/>
                <w:szCs w:val="22"/>
                <w:lang w:eastAsia="zh-CN"/>
              </w:rPr>
              <w:t>No</w:t>
            </w:r>
          </w:p>
        </w:tc>
        <w:tc>
          <w:tcPr>
            <w:tcW w:w="6525" w:type="dxa"/>
          </w:tcPr>
          <w:p w14:paraId="29C836C5" w14:textId="77777777" w:rsidR="007D2D15" w:rsidRDefault="00701A32">
            <w:pPr>
              <w:rPr>
                <w:lang w:eastAsia="zh-CN"/>
              </w:rPr>
            </w:pPr>
            <w:r>
              <w:rPr>
                <w:lang w:eastAsia="zh-CN"/>
              </w:rPr>
              <w:t>We think a baseline functionality would be a validity condition based on area, but other conditions are optimizations which we should avoid minimizing complexity.</w:t>
            </w:r>
          </w:p>
        </w:tc>
      </w:tr>
    </w:tbl>
    <w:p w14:paraId="2B243688" w14:textId="77777777" w:rsidR="007D2D15" w:rsidRDefault="007D2D15">
      <w:pPr>
        <w:jc w:val="both"/>
      </w:pPr>
    </w:p>
    <w:p w14:paraId="274CDAAC"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A6DC09A" w14:textId="77777777" w:rsidR="007D2D15" w:rsidRDefault="00701A32">
      <w:pPr>
        <w:jc w:val="both"/>
        <w:rPr>
          <w:rFonts w:eastAsia="Times New Roman"/>
          <w:b/>
          <w:bCs/>
          <w:i/>
          <w:iCs/>
          <w:lang w:val="en-GB" w:eastAsia="zh-CN"/>
        </w:rPr>
      </w:pPr>
      <w:r>
        <w:rPr>
          <w:rFonts w:eastAsia="Times New Roman"/>
          <w:b/>
          <w:bCs/>
          <w:i/>
          <w:iCs/>
          <w:lang w:val="en-GB" w:eastAsia="zh-CN"/>
        </w:rPr>
        <w:t>All companies were negative on the support for this option, so no proposal is needed for this.</w:t>
      </w:r>
    </w:p>
    <w:p w14:paraId="6F82BA68" w14:textId="77777777" w:rsidR="007D2D15" w:rsidRDefault="007D2D15">
      <w:pPr>
        <w:jc w:val="both"/>
        <w:rPr>
          <w:rFonts w:eastAsia="Times New Roman"/>
          <w:b/>
          <w:bCs/>
          <w:i/>
          <w:iCs/>
          <w:lang w:val="en-GB" w:eastAsia="zh-CN"/>
        </w:rPr>
      </w:pPr>
    </w:p>
    <w:p w14:paraId="053623DE" w14:textId="77777777" w:rsidR="007D2D15" w:rsidRDefault="00701A32">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7D2D15" w14:paraId="5C931236" w14:textId="77777777">
        <w:tc>
          <w:tcPr>
            <w:tcW w:w="1529" w:type="dxa"/>
          </w:tcPr>
          <w:p w14:paraId="090AA756" w14:textId="77777777" w:rsidR="007D2D15" w:rsidRDefault="00701A32">
            <w:pPr>
              <w:rPr>
                <w:b/>
                <w:sz w:val="22"/>
                <w:szCs w:val="22"/>
                <w:lang w:eastAsia="zh-CN"/>
              </w:rPr>
            </w:pPr>
            <w:r>
              <w:rPr>
                <w:b/>
                <w:sz w:val="22"/>
                <w:szCs w:val="22"/>
                <w:lang w:eastAsia="zh-CN"/>
              </w:rPr>
              <w:t>Company</w:t>
            </w:r>
          </w:p>
        </w:tc>
        <w:tc>
          <w:tcPr>
            <w:tcW w:w="1301" w:type="dxa"/>
          </w:tcPr>
          <w:p w14:paraId="78C23DBE" w14:textId="77777777" w:rsidR="007D2D15" w:rsidRDefault="00701A32">
            <w:pPr>
              <w:rPr>
                <w:b/>
                <w:sz w:val="22"/>
                <w:szCs w:val="22"/>
                <w:lang w:eastAsia="zh-CN"/>
              </w:rPr>
            </w:pPr>
            <w:r>
              <w:rPr>
                <w:rFonts w:hint="eastAsia"/>
                <w:b/>
                <w:sz w:val="22"/>
                <w:szCs w:val="22"/>
                <w:lang w:eastAsia="zh-CN"/>
              </w:rPr>
              <w:t>Yes/No</w:t>
            </w:r>
          </w:p>
        </w:tc>
        <w:tc>
          <w:tcPr>
            <w:tcW w:w="6525" w:type="dxa"/>
          </w:tcPr>
          <w:p w14:paraId="4EC7A85F" w14:textId="77777777" w:rsidR="007D2D15" w:rsidRDefault="00701A32">
            <w:pPr>
              <w:rPr>
                <w:b/>
                <w:sz w:val="22"/>
                <w:szCs w:val="22"/>
                <w:lang w:eastAsia="zh-CN"/>
              </w:rPr>
            </w:pPr>
            <w:r>
              <w:rPr>
                <w:b/>
                <w:sz w:val="22"/>
                <w:szCs w:val="22"/>
                <w:lang w:eastAsia="zh-CN"/>
              </w:rPr>
              <w:t>Comments</w:t>
            </w:r>
          </w:p>
        </w:tc>
      </w:tr>
      <w:tr w:rsidR="007D2D15" w14:paraId="1C1E0266" w14:textId="77777777">
        <w:tc>
          <w:tcPr>
            <w:tcW w:w="1529" w:type="dxa"/>
          </w:tcPr>
          <w:p w14:paraId="112E8952" w14:textId="77777777" w:rsidR="007D2D15" w:rsidRDefault="00701A32">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4156D140" w14:textId="77777777" w:rsidR="007D2D15" w:rsidRDefault="00701A32">
            <w:pPr>
              <w:rPr>
                <w:lang w:eastAsia="zh-CN"/>
              </w:rPr>
            </w:pPr>
            <w:r>
              <w:rPr>
                <w:lang w:eastAsia="zh-CN"/>
              </w:rPr>
              <w:t>Yes</w:t>
            </w:r>
          </w:p>
        </w:tc>
        <w:tc>
          <w:tcPr>
            <w:tcW w:w="6525" w:type="dxa"/>
          </w:tcPr>
          <w:p w14:paraId="3AA66283" w14:textId="77777777" w:rsidR="007D2D15" w:rsidRDefault="00701A32">
            <w:pPr>
              <w:rPr>
                <w:lang w:eastAsia="zh-CN"/>
              </w:rPr>
            </w:pPr>
            <w:r>
              <w:rPr>
                <w:rFonts w:hint="eastAsia"/>
                <w:lang w:eastAsia="zh-CN"/>
              </w:rPr>
              <w:t>W</w:t>
            </w:r>
            <w:r>
              <w:rPr>
                <w:lang w:eastAsia="zh-CN"/>
              </w:rPr>
              <w:t xml:space="preserve">e think this can be enabled by release/add/modification mechanism </w:t>
            </w:r>
          </w:p>
        </w:tc>
      </w:tr>
      <w:tr w:rsidR="007D2D15" w14:paraId="50AD5FC7" w14:textId="77777777">
        <w:tc>
          <w:tcPr>
            <w:tcW w:w="1529" w:type="dxa"/>
          </w:tcPr>
          <w:p w14:paraId="464ECF7B" w14:textId="77777777" w:rsidR="007D2D15" w:rsidRDefault="00701A32">
            <w:pPr>
              <w:rPr>
                <w:lang w:eastAsia="zh-CN"/>
              </w:rPr>
            </w:pPr>
            <w:r>
              <w:rPr>
                <w:rFonts w:hint="eastAsia"/>
                <w:lang w:eastAsia="zh-CN"/>
              </w:rPr>
              <w:t>ZTE</w:t>
            </w:r>
          </w:p>
        </w:tc>
        <w:tc>
          <w:tcPr>
            <w:tcW w:w="1301" w:type="dxa"/>
          </w:tcPr>
          <w:p w14:paraId="587A8603" w14:textId="77777777" w:rsidR="007D2D15" w:rsidRDefault="00701A32">
            <w:pPr>
              <w:rPr>
                <w:lang w:eastAsia="zh-CN"/>
              </w:rPr>
            </w:pPr>
            <w:r>
              <w:rPr>
                <w:rFonts w:hint="eastAsia"/>
                <w:lang w:eastAsia="zh-CN"/>
              </w:rPr>
              <w:t>Yes</w:t>
            </w:r>
          </w:p>
        </w:tc>
        <w:tc>
          <w:tcPr>
            <w:tcW w:w="6525" w:type="dxa"/>
          </w:tcPr>
          <w:p w14:paraId="6F74033E" w14:textId="77777777" w:rsidR="007D2D15" w:rsidRDefault="00701A32">
            <w:pPr>
              <w:rPr>
                <w:lang w:eastAsia="zh-CN"/>
              </w:rPr>
            </w:pPr>
            <w:r>
              <w:rPr>
                <w:rFonts w:hint="eastAsia"/>
                <w:lang w:eastAsia="zh-CN"/>
              </w:rPr>
              <w:t>This method brings the largest flexibility to the network</w:t>
            </w:r>
          </w:p>
        </w:tc>
      </w:tr>
      <w:tr w:rsidR="007D2D15" w14:paraId="3215724D" w14:textId="77777777">
        <w:tc>
          <w:tcPr>
            <w:tcW w:w="1529" w:type="dxa"/>
          </w:tcPr>
          <w:p w14:paraId="264031AE" w14:textId="77777777" w:rsidR="007D2D15" w:rsidRDefault="00701A32">
            <w:r>
              <w:t>Ericsson</w:t>
            </w:r>
          </w:p>
        </w:tc>
        <w:tc>
          <w:tcPr>
            <w:tcW w:w="1301" w:type="dxa"/>
          </w:tcPr>
          <w:p w14:paraId="07BEB8A1" w14:textId="77777777" w:rsidR="007D2D15" w:rsidRDefault="00701A32">
            <w:pPr>
              <w:rPr>
                <w:sz w:val="22"/>
                <w:szCs w:val="22"/>
                <w:lang w:eastAsia="zh-CN"/>
              </w:rPr>
            </w:pPr>
            <w:r>
              <w:rPr>
                <w:sz w:val="22"/>
                <w:szCs w:val="22"/>
                <w:lang w:eastAsia="zh-CN"/>
              </w:rPr>
              <w:t>Yes</w:t>
            </w:r>
          </w:p>
        </w:tc>
        <w:tc>
          <w:tcPr>
            <w:tcW w:w="6525" w:type="dxa"/>
          </w:tcPr>
          <w:p w14:paraId="3ABDB8DA" w14:textId="77777777" w:rsidR="007D2D15" w:rsidRDefault="00701A32">
            <w:pPr>
              <w:rPr>
                <w:lang w:eastAsia="zh-CN"/>
              </w:rPr>
            </w:pPr>
            <w:r>
              <w:rPr>
                <w:lang w:eastAsia="zh-CN"/>
              </w:rPr>
              <w:t>We think below option is the best:</w:t>
            </w:r>
          </w:p>
          <w:p w14:paraId="1B695E29" w14:textId="77777777" w:rsidR="007D2D15" w:rsidRDefault="00701A32">
            <w:pPr>
              <w:rPr>
                <w:i/>
                <w:lang w:eastAsia="zh-CN"/>
              </w:rPr>
            </w:pPr>
            <w:r>
              <w:rPr>
                <w:rFonts w:eastAsia="Times New Roman"/>
                <w:i/>
              </w:rPr>
              <w:t>Based on explicit modification or release from the LMF/NG-RAN</w:t>
            </w:r>
          </w:p>
          <w:p w14:paraId="344E1201" w14:textId="77777777" w:rsidR="007D2D15" w:rsidRDefault="007D2D15">
            <w:pPr>
              <w:rPr>
                <w:sz w:val="22"/>
                <w:szCs w:val="22"/>
                <w:lang w:eastAsia="zh-CN"/>
              </w:rPr>
            </w:pPr>
          </w:p>
        </w:tc>
      </w:tr>
      <w:tr w:rsidR="007D2D15" w14:paraId="2C9E702F" w14:textId="77777777">
        <w:tc>
          <w:tcPr>
            <w:tcW w:w="1529" w:type="dxa"/>
          </w:tcPr>
          <w:p w14:paraId="7BCEC7D0" w14:textId="77777777" w:rsidR="007D2D15" w:rsidRDefault="00701A32">
            <w:r>
              <w:t>Qualcomm</w:t>
            </w:r>
          </w:p>
        </w:tc>
        <w:tc>
          <w:tcPr>
            <w:tcW w:w="1301" w:type="dxa"/>
          </w:tcPr>
          <w:p w14:paraId="46D48095" w14:textId="77777777" w:rsidR="007D2D15" w:rsidRDefault="00701A32">
            <w:pPr>
              <w:rPr>
                <w:sz w:val="22"/>
                <w:szCs w:val="22"/>
                <w:lang w:eastAsia="zh-CN"/>
              </w:rPr>
            </w:pPr>
            <w:r>
              <w:rPr>
                <w:lang w:eastAsia="zh-CN"/>
              </w:rPr>
              <w:t>No</w:t>
            </w:r>
          </w:p>
        </w:tc>
        <w:tc>
          <w:tcPr>
            <w:tcW w:w="6525" w:type="dxa"/>
          </w:tcPr>
          <w:p w14:paraId="61559E15" w14:textId="77777777" w:rsidR="007D2D15" w:rsidRDefault="00701A32">
            <w:pPr>
              <w:rPr>
                <w:sz w:val="22"/>
                <w:szCs w:val="22"/>
                <w:lang w:eastAsia="zh-CN"/>
              </w:rPr>
            </w:pPr>
            <w:r>
              <w:rPr>
                <w:lang w:eastAsia="zh-CN"/>
              </w:rPr>
              <w:t>The need/benefit/use case for this is not quite clear. E.g., will a LMF have to keep track of assistance data stored in the UE, the UE location, time, etc. and notify the UE when the assistance data should be “released”? Would this information be exchanged between LMFs in a network?</w:t>
            </w:r>
          </w:p>
        </w:tc>
      </w:tr>
      <w:tr w:rsidR="007D2D15" w14:paraId="2750BB82" w14:textId="77777777">
        <w:tc>
          <w:tcPr>
            <w:tcW w:w="1529" w:type="dxa"/>
          </w:tcPr>
          <w:p w14:paraId="55428BC5" w14:textId="77777777" w:rsidR="007D2D15" w:rsidRDefault="00701A32">
            <w:r>
              <w:t>Lenovo, Motorola Mobility</w:t>
            </w:r>
          </w:p>
        </w:tc>
        <w:tc>
          <w:tcPr>
            <w:tcW w:w="1301" w:type="dxa"/>
          </w:tcPr>
          <w:p w14:paraId="74F8F674" w14:textId="77777777" w:rsidR="007D2D15" w:rsidRDefault="00701A32">
            <w:pPr>
              <w:rPr>
                <w:lang w:eastAsia="zh-CN"/>
              </w:rPr>
            </w:pPr>
            <w:r>
              <w:rPr>
                <w:sz w:val="22"/>
                <w:szCs w:val="22"/>
                <w:lang w:eastAsia="zh-CN"/>
              </w:rPr>
              <w:t>No</w:t>
            </w:r>
          </w:p>
        </w:tc>
        <w:tc>
          <w:tcPr>
            <w:tcW w:w="6525" w:type="dxa"/>
          </w:tcPr>
          <w:p w14:paraId="0E13C3F1" w14:textId="77777777" w:rsidR="007D2D15" w:rsidRDefault="00701A32">
            <w:pPr>
              <w:rPr>
                <w:lang w:eastAsia="zh-CN"/>
              </w:rPr>
            </w:pPr>
            <w:r>
              <w:rPr>
                <w:lang w:eastAsia="zh-CN"/>
              </w:rPr>
              <w:t>The benefits are not clear in terms of utilization of the pre-configured assistance data. The reduction in latency benefits of pre-configured assistance data might be nullified based on such extra modification/release signalling. We prefer a more implicit mechanism since this might involve more background signalling especially in cases, where the UE might be roaming.</w:t>
            </w:r>
          </w:p>
        </w:tc>
      </w:tr>
      <w:tr w:rsidR="007D2D15" w14:paraId="1483095B" w14:textId="77777777">
        <w:tc>
          <w:tcPr>
            <w:tcW w:w="1529" w:type="dxa"/>
          </w:tcPr>
          <w:p w14:paraId="5F364497" w14:textId="77777777" w:rsidR="007D2D15" w:rsidRDefault="00701A32">
            <w:r>
              <w:t>Fraunhofer</w:t>
            </w:r>
          </w:p>
        </w:tc>
        <w:tc>
          <w:tcPr>
            <w:tcW w:w="1301" w:type="dxa"/>
          </w:tcPr>
          <w:p w14:paraId="3FF230F1" w14:textId="77777777" w:rsidR="007D2D15" w:rsidRDefault="00701A32">
            <w:pPr>
              <w:rPr>
                <w:sz w:val="22"/>
                <w:szCs w:val="22"/>
                <w:lang w:eastAsia="zh-CN"/>
              </w:rPr>
            </w:pPr>
            <w:r>
              <w:rPr>
                <w:lang w:eastAsia="zh-CN"/>
              </w:rPr>
              <w:t>Yes</w:t>
            </w:r>
          </w:p>
        </w:tc>
        <w:tc>
          <w:tcPr>
            <w:tcW w:w="6525" w:type="dxa"/>
          </w:tcPr>
          <w:p w14:paraId="494C7075" w14:textId="77777777" w:rsidR="007D2D15" w:rsidRDefault="00701A32">
            <w:pPr>
              <w:rPr>
                <w:lang w:eastAsia="zh-CN"/>
              </w:rPr>
            </w:pPr>
            <w:r>
              <w:rPr>
                <w:lang w:eastAsia="zh-CN"/>
              </w:rPr>
              <w:t xml:space="preserve">Furthermore, considering that the A/D outside the validity area may be useful later when the UE </w:t>
            </w:r>
            <w:proofErr w:type="gramStart"/>
            <w:r>
              <w:rPr>
                <w:lang w:eastAsia="zh-CN"/>
              </w:rPr>
              <w:t>returns back</w:t>
            </w:r>
            <w:proofErr w:type="gramEnd"/>
            <w:r>
              <w:rPr>
                <w:lang w:eastAsia="zh-CN"/>
              </w:rPr>
              <w:t>, in addition to release/add/modification, mechanisms to store and retrieve expired data may be useful.</w:t>
            </w:r>
          </w:p>
        </w:tc>
      </w:tr>
      <w:tr w:rsidR="007D2D15" w14:paraId="3752D357" w14:textId="77777777">
        <w:tc>
          <w:tcPr>
            <w:tcW w:w="1529" w:type="dxa"/>
          </w:tcPr>
          <w:p w14:paraId="020A9B2A" w14:textId="77777777" w:rsidR="007D2D15" w:rsidRDefault="00701A32">
            <w:r>
              <w:t>Apple</w:t>
            </w:r>
          </w:p>
        </w:tc>
        <w:tc>
          <w:tcPr>
            <w:tcW w:w="1301" w:type="dxa"/>
          </w:tcPr>
          <w:p w14:paraId="6BEF4916" w14:textId="77777777" w:rsidR="007D2D15" w:rsidRDefault="00701A32">
            <w:pPr>
              <w:rPr>
                <w:lang w:eastAsia="zh-CN"/>
              </w:rPr>
            </w:pPr>
            <w:r>
              <w:rPr>
                <w:lang w:eastAsia="zh-CN"/>
              </w:rPr>
              <w:t>Not sure</w:t>
            </w:r>
          </w:p>
        </w:tc>
        <w:tc>
          <w:tcPr>
            <w:tcW w:w="6525" w:type="dxa"/>
          </w:tcPr>
          <w:p w14:paraId="55D3BEFD" w14:textId="77777777" w:rsidR="007D2D15" w:rsidRDefault="00701A32">
            <w:pPr>
              <w:rPr>
                <w:lang w:eastAsia="zh-CN"/>
              </w:rPr>
            </w:pPr>
            <w:r>
              <w:rPr>
                <w:lang w:eastAsia="zh-CN"/>
              </w:rPr>
              <w:t>Needs to be discussed based on at least one example of which assistance data it would be used with.</w:t>
            </w:r>
          </w:p>
        </w:tc>
      </w:tr>
      <w:tr w:rsidR="007D2D15" w14:paraId="0285D38E" w14:textId="77777777">
        <w:tc>
          <w:tcPr>
            <w:tcW w:w="1529" w:type="dxa"/>
          </w:tcPr>
          <w:p w14:paraId="7F828BDD" w14:textId="77777777" w:rsidR="007D2D15" w:rsidRDefault="00701A32">
            <w:r>
              <w:t>InterDigital</w:t>
            </w:r>
          </w:p>
        </w:tc>
        <w:tc>
          <w:tcPr>
            <w:tcW w:w="1301" w:type="dxa"/>
          </w:tcPr>
          <w:p w14:paraId="4E3CA6A1" w14:textId="77777777" w:rsidR="007D2D15" w:rsidRDefault="00701A32">
            <w:pPr>
              <w:rPr>
                <w:lang w:eastAsia="zh-CN"/>
              </w:rPr>
            </w:pPr>
            <w:r>
              <w:rPr>
                <w:lang w:eastAsia="zh-CN"/>
              </w:rPr>
              <w:t>No</w:t>
            </w:r>
          </w:p>
        </w:tc>
        <w:tc>
          <w:tcPr>
            <w:tcW w:w="6525" w:type="dxa"/>
          </w:tcPr>
          <w:p w14:paraId="07D14662" w14:textId="77777777" w:rsidR="007D2D15" w:rsidRDefault="00701A32">
            <w:pPr>
              <w:rPr>
                <w:lang w:eastAsia="zh-CN"/>
              </w:rPr>
            </w:pPr>
            <w:r>
              <w:rPr>
                <w:lang w:eastAsia="zh-CN"/>
              </w:rPr>
              <w:t xml:space="preserve">We do not see how explicit indication for modification/releasing the preconfigured AD can be more beneficial than implicit approaches based on validity conditions for identifying when to use/update/not-use the AD.   </w:t>
            </w:r>
          </w:p>
        </w:tc>
      </w:tr>
      <w:tr w:rsidR="007D2D15" w14:paraId="3C00D0DE" w14:textId="77777777">
        <w:tc>
          <w:tcPr>
            <w:tcW w:w="1529" w:type="dxa"/>
          </w:tcPr>
          <w:p w14:paraId="631199AB" w14:textId="77777777" w:rsidR="007D2D15" w:rsidRDefault="00701A32">
            <w:r>
              <w:t>vivo</w:t>
            </w:r>
          </w:p>
        </w:tc>
        <w:tc>
          <w:tcPr>
            <w:tcW w:w="1301" w:type="dxa"/>
          </w:tcPr>
          <w:p w14:paraId="35411FF9" w14:textId="77777777" w:rsidR="007D2D15" w:rsidRDefault="00701A32">
            <w:pPr>
              <w:rPr>
                <w:lang w:eastAsia="zh-CN"/>
              </w:rPr>
            </w:pPr>
            <w:proofErr w:type="gramStart"/>
            <w:r>
              <w:rPr>
                <w:lang w:eastAsia="zh-CN"/>
              </w:rPr>
              <w:t>Yes</w:t>
            </w:r>
            <w:proofErr w:type="gramEnd"/>
            <w:r>
              <w:rPr>
                <w:lang w:eastAsia="zh-CN"/>
              </w:rPr>
              <w:t xml:space="preserve"> with modification</w:t>
            </w:r>
          </w:p>
        </w:tc>
        <w:tc>
          <w:tcPr>
            <w:tcW w:w="6525" w:type="dxa"/>
          </w:tcPr>
          <w:p w14:paraId="1E745EB0" w14:textId="77777777" w:rsidR="007D2D15" w:rsidRDefault="00701A32">
            <w:pPr>
              <w:rPr>
                <w:lang w:eastAsia="zh-CN"/>
              </w:rPr>
            </w:pPr>
            <w:r>
              <w:rPr>
                <w:lang w:eastAsia="zh-CN"/>
              </w:rPr>
              <w:t xml:space="preserve">We also think the modification/release mechanism is essential for AD configuration. However, we think it is not in conflict with others. </w:t>
            </w:r>
          </w:p>
          <w:p w14:paraId="7161477F" w14:textId="77777777" w:rsidR="007D2D15" w:rsidRDefault="00701A32">
            <w:pPr>
              <w:rPr>
                <w:lang w:eastAsia="zh-CN"/>
              </w:rPr>
            </w:pPr>
            <w:r>
              <w:rPr>
                <w:lang w:eastAsia="zh-CN"/>
              </w:rPr>
              <w:t xml:space="preserve">That is, the UE shall continue to use assistance data </w:t>
            </w:r>
            <w:r>
              <w:rPr>
                <w:color w:val="FF0000"/>
                <w:u w:val="single"/>
                <w:lang w:eastAsia="zh-CN"/>
              </w:rPr>
              <w:t>when the validity criteria met</w:t>
            </w:r>
            <w:r>
              <w:rPr>
                <w:color w:val="FF0000"/>
                <w:lang w:eastAsia="zh-CN"/>
              </w:rPr>
              <w:t xml:space="preserve"> </w:t>
            </w:r>
            <w:r>
              <w:rPr>
                <w:lang w:eastAsia="zh-CN"/>
              </w:rPr>
              <w:t>until explicit modification/release by LMF/NG-RAN</w:t>
            </w:r>
          </w:p>
        </w:tc>
      </w:tr>
      <w:tr w:rsidR="007D2D15" w14:paraId="5C45B6F4" w14:textId="77777777">
        <w:tc>
          <w:tcPr>
            <w:tcW w:w="1529" w:type="dxa"/>
          </w:tcPr>
          <w:p w14:paraId="0659A6B3" w14:textId="77777777" w:rsidR="007D2D15" w:rsidRDefault="00701A32">
            <w:pPr>
              <w:rPr>
                <w:lang w:eastAsia="zh-CN"/>
              </w:rPr>
            </w:pPr>
            <w:r>
              <w:rPr>
                <w:rFonts w:hint="eastAsia"/>
                <w:lang w:eastAsia="zh-CN"/>
              </w:rPr>
              <w:t>X</w:t>
            </w:r>
            <w:r>
              <w:rPr>
                <w:lang w:eastAsia="zh-CN"/>
              </w:rPr>
              <w:t>iaomi</w:t>
            </w:r>
          </w:p>
        </w:tc>
        <w:tc>
          <w:tcPr>
            <w:tcW w:w="1301" w:type="dxa"/>
          </w:tcPr>
          <w:p w14:paraId="385CD088" w14:textId="77777777" w:rsidR="007D2D15" w:rsidRDefault="00701A32">
            <w:pPr>
              <w:rPr>
                <w:lang w:eastAsia="zh-CN"/>
              </w:rPr>
            </w:pPr>
            <w:r>
              <w:rPr>
                <w:rFonts w:hint="eastAsia"/>
                <w:lang w:eastAsia="zh-CN"/>
              </w:rPr>
              <w:t>N</w:t>
            </w:r>
            <w:r>
              <w:rPr>
                <w:lang w:eastAsia="zh-CN"/>
              </w:rPr>
              <w:t>o</w:t>
            </w:r>
          </w:p>
        </w:tc>
        <w:tc>
          <w:tcPr>
            <w:tcW w:w="6525" w:type="dxa"/>
          </w:tcPr>
          <w:p w14:paraId="5BB8D163" w14:textId="77777777" w:rsidR="007D2D15" w:rsidRDefault="00701A32">
            <w:pPr>
              <w:rPr>
                <w:lang w:eastAsia="zh-CN"/>
              </w:rPr>
            </w:pPr>
            <w:r>
              <w:rPr>
                <w:lang w:eastAsia="zh-CN"/>
              </w:rPr>
              <w:t>If option A is introduced, we don’t see the additional benefit to introduce option C.</w:t>
            </w:r>
          </w:p>
        </w:tc>
      </w:tr>
      <w:tr w:rsidR="007D2D15" w14:paraId="514B9066" w14:textId="77777777">
        <w:tc>
          <w:tcPr>
            <w:tcW w:w="1529" w:type="dxa"/>
          </w:tcPr>
          <w:p w14:paraId="79888F5F" w14:textId="77777777" w:rsidR="007D2D15" w:rsidRDefault="00701A32">
            <w:pPr>
              <w:rPr>
                <w:lang w:eastAsia="zh-CN"/>
              </w:rPr>
            </w:pPr>
            <w:r>
              <w:rPr>
                <w:rFonts w:hint="eastAsia"/>
                <w:lang w:eastAsia="zh-CN"/>
              </w:rPr>
              <w:t>O</w:t>
            </w:r>
            <w:r>
              <w:rPr>
                <w:lang w:eastAsia="zh-CN"/>
              </w:rPr>
              <w:t>PPO</w:t>
            </w:r>
          </w:p>
        </w:tc>
        <w:tc>
          <w:tcPr>
            <w:tcW w:w="1301" w:type="dxa"/>
          </w:tcPr>
          <w:p w14:paraId="06F11C76" w14:textId="77777777" w:rsidR="007D2D15" w:rsidRDefault="00701A32">
            <w:pPr>
              <w:rPr>
                <w:lang w:eastAsia="zh-CN"/>
              </w:rPr>
            </w:pPr>
            <w:r>
              <w:rPr>
                <w:rFonts w:hint="eastAsia"/>
                <w:lang w:eastAsia="zh-CN"/>
              </w:rPr>
              <w:t>Y</w:t>
            </w:r>
            <w:r>
              <w:rPr>
                <w:lang w:eastAsia="zh-CN"/>
              </w:rPr>
              <w:t>es</w:t>
            </w:r>
          </w:p>
        </w:tc>
        <w:tc>
          <w:tcPr>
            <w:tcW w:w="6525" w:type="dxa"/>
          </w:tcPr>
          <w:p w14:paraId="6ADD9289" w14:textId="77777777" w:rsidR="007D2D15" w:rsidRDefault="007D2D15">
            <w:pPr>
              <w:rPr>
                <w:lang w:eastAsia="zh-CN"/>
              </w:rPr>
            </w:pPr>
          </w:p>
        </w:tc>
      </w:tr>
      <w:tr w:rsidR="007D2D15" w14:paraId="2CA1263A" w14:textId="77777777">
        <w:tc>
          <w:tcPr>
            <w:tcW w:w="1529" w:type="dxa"/>
          </w:tcPr>
          <w:p w14:paraId="5AEF71FE" w14:textId="77777777" w:rsidR="007D2D15" w:rsidRDefault="00701A32">
            <w:pPr>
              <w:rPr>
                <w:lang w:eastAsia="zh-CN"/>
              </w:rPr>
            </w:pPr>
            <w:r>
              <w:rPr>
                <w:rFonts w:hint="eastAsia"/>
                <w:lang w:eastAsia="zh-CN"/>
              </w:rPr>
              <w:t>CATT</w:t>
            </w:r>
          </w:p>
        </w:tc>
        <w:tc>
          <w:tcPr>
            <w:tcW w:w="1301" w:type="dxa"/>
          </w:tcPr>
          <w:p w14:paraId="2EF50E6B" w14:textId="77777777" w:rsidR="007D2D15" w:rsidRDefault="00701A32">
            <w:pPr>
              <w:rPr>
                <w:lang w:eastAsia="zh-CN"/>
              </w:rPr>
            </w:pPr>
            <w:r>
              <w:rPr>
                <w:rFonts w:hint="eastAsia"/>
                <w:lang w:eastAsia="zh-CN"/>
              </w:rPr>
              <w:t>Not sure</w:t>
            </w:r>
          </w:p>
        </w:tc>
        <w:tc>
          <w:tcPr>
            <w:tcW w:w="6525" w:type="dxa"/>
          </w:tcPr>
          <w:p w14:paraId="0A36DCFE" w14:textId="77777777" w:rsidR="007D2D15" w:rsidRDefault="00701A32">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75C89FA3" w14:textId="77777777" w:rsidR="007D2D15" w:rsidRDefault="00701A32">
            <w:pPr>
              <w:rPr>
                <w:lang w:eastAsia="zh-CN"/>
              </w:rPr>
            </w:pPr>
            <w:r>
              <w:rPr>
                <w:rFonts w:hint="eastAsia"/>
                <w:lang w:eastAsia="zh-CN"/>
              </w:rPr>
              <w:t xml:space="preserve">For UL-SRS AD, we </w:t>
            </w:r>
            <w:r>
              <w:rPr>
                <w:lang w:eastAsia="zh-CN"/>
              </w:rPr>
              <w:t>need</w:t>
            </w:r>
            <w:r>
              <w:rPr>
                <w:rFonts w:hint="eastAsia"/>
                <w:lang w:eastAsia="zh-CN"/>
              </w:rPr>
              <w:t xml:space="preserve"> more discussion on pre-configured AD at first.</w:t>
            </w:r>
          </w:p>
        </w:tc>
      </w:tr>
      <w:tr w:rsidR="007D2D15" w14:paraId="322BBF29" w14:textId="77777777">
        <w:tc>
          <w:tcPr>
            <w:tcW w:w="1529" w:type="dxa"/>
          </w:tcPr>
          <w:p w14:paraId="3D445C35" w14:textId="77777777" w:rsidR="007D2D15" w:rsidRDefault="00701A32">
            <w:pPr>
              <w:rPr>
                <w:lang w:eastAsia="zh-CN"/>
              </w:rPr>
            </w:pPr>
            <w:r>
              <w:rPr>
                <w:lang w:eastAsia="zh-CN"/>
              </w:rPr>
              <w:t>Nokia</w:t>
            </w:r>
          </w:p>
        </w:tc>
        <w:tc>
          <w:tcPr>
            <w:tcW w:w="1301" w:type="dxa"/>
          </w:tcPr>
          <w:p w14:paraId="02922EA1" w14:textId="77777777" w:rsidR="007D2D15" w:rsidRDefault="00701A32">
            <w:pPr>
              <w:rPr>
                <w:lang w:eastAsia="zh-CN"/>
              </w:rPr>
            </w:pPr>
            <w:r>
              <w:rPr>
                <w:lang w:eastAsia="zh-CN"/>
              </w:rPr>
              <w:t>No</w:t>
            </w:r>
          </w:p>
        </w:tc>
        <w:tc>
          <w:tcPr>
            <w:tcW w:w="6525" w:type="dxa"/>
          </w:tcPr>
          <w:p w14:paraId="3D139401" w14:textId="77777777" w:rsidR="007D2D15" w:rsidRDefault="00701A32">
            <w:pPr>
              <w:rPr>
                <w:lang w:eastAsia="zh-CN"/>
              </w:rPr>
            </w:pPr>
            <w:r>
              <w:rPr>
                <w:lang w:eastAsia="zh-CN"/>
              </w:rPr>
              <w:t>First, it should be clarified what assistance data we are talking about when we say NG-RAN should be able to modify/release it.</w:t>
            </w:r>
          </w:p>
          <w:p w14:paraId="3321C913" w14:textId="77777777" w:rsidR="007D2D15" w:rsidRDefault="00701A32">
            <w:pPr>
              <w:rPr>
                <w:lang w:eastAsia="zh-CN"/>
              </w:rPr>
            </w:pPr>
            <w:r>
              <w:rPr>
                <w:lang w:eastAsia="zh-CN"/>
              </w:rPr>
              <w:t xml:space="preserve">Explicit modification/release by LMF is basically an update of the provisioned assistance data, although the release function would be something new. We don’t see the need for release of assistance data without updated assistance </w:t>
            </w:r>
            <w:r>
              <w:rPr>
                <w:lang w:eastAsia="zh-CN"/>
              </w:rPr>
              <w:lastRenderedPageBreak/>
              <w:t>data information. Explicit update of assistance data is already possible in LPP signaling, so we think nothing new is needed for Question 3-4.</w:t>
            </w:r>
          </w:p>
        </w:tc>
      </w:tr>
    </w:tbl>
    <w:p w14:paraId="535158E4" w14:textId="77777777" w:rsidR="007D2D15" w:rsidRDefault="007D2D15">
      <w:pPr>
        <w:jc w:val="both"/>
      </w:pPr>
    </w:p>
    <w:p w14:paraId="72CC0A3A"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8B14663"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At least 6 companies agree that this option needs to be supported, with the reasoning that this offers greatest flexibility to the network when it comes to validity of preconfigured assistance data. At least 5 companies are negative on the support for this option, mentioning that it is not clear how the network determines when to modify/release the configuration and that it also incurs additional signaling overhead. One company (Xiaomi) thinks that if option A (validity based on an specific area) is supported, this option is not needed while 2 others (Apple, CATT) think that this needs to be discussed based on specific pre-configured assistance data.</w:t>
      </w:r>
    </w:p>
    <w:p w14:paraId="63E60C6B"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From rapporteur’s perspective, there is some support for this option and unlike the other options, it may offer flexibility to the LMF for determining whether the pre-configured AD provided to the UE needs to be updated/released without the need to specify the details of how it is determined. For instance, it can be done based on one or more of the other options discussed in this section. However, since there is no conclusive majority, it is proposed to further discuss if this option can be supported.</w:t>
      </w:r>
    </w:p>
    <w:p w14:paraId="0B775784" w14:textId="77777777" w:rsidR="007D2D15" w:rsidRDefault="00701A32">
      <w:pPr>
        <w:tabs>
          <w:tab w:val="left" w:pos="1701"/>
        </w:tabs>
        <w:spacing w:after="120"/>
        <w:ind w:left="1080" w:hanging="1080"/>
        <w:jc w:val="both"/>
      </w:pPr>
      <w:r>
        <w:rPr>
          <w:rFonts w:eastAsia="Times New Roman"/>
          <w:b/>
          <w:bCs/>
          <w:u w:val="single"/>
          <w:lang w:val="en-GB" w:eastAsia="zh-CN"/>
        </w:rPr>
        <w:t>Proposal 6: It is proposed to further discuss if validity of pre-configured assistance data based on explicit modification or release from the LMF/NG-RAN needs to be supported.</w:t>
      </w:r>
    </w:p>
    <w:p w14:paraId="7C6512FB" w14:textId="77777777" w:rsidR="007D2D15" w:rsidRDefault="007D2D15">
      <w:pPr>
        <w:jc w:val="both"/>
      </w:pPr>
    </w:p>
    <w:p w14:paraId="4C961195" w14:textId="77777777" w:rsidR="007D2D15" w:rsidRDefault="00701A32">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7D2D15" w14:paraId="6DCE7B24" w14:textId="77777777">
        <w:tc>
          <w:tcPr>
            <w:tcW w:w="1529" w:type="dxa"/>
          </w:tcPr>
          <w:p w14:paraId="342D5846" w14:textId="77777777" w:rsidR="007D2D15" w:rsidRDefault="00701A32">
            <w:pPr>
              <w:rPr>
                <w:b/>
                <w:sz w:val="22"/>
                <w:szCs w:val="22"/>
                <w:lang w:eastAsia="zh-CN"/>
              </w:rPr>
            </w:pPr>
            <w:r>
              <w:rPr>
                <w:b/>
                <w:sz w:val="22"/>
                <w:szCs w:val="22"/>
                <w:lang w:eastAsia="zh-CN"/>
              </w:rPr>
              <w:t>Company</w:t>
            </w:r>
          </w:p>
        </w:tc>
        <w:tc>
          <w:tcPr>
            <w:tcW w:w="1301" w:type="dxa"/>
          </w:tcPr>
          <w:p w14:paraId="4AA0326C" w14:textId="77777777" w:rsidR="007D2D15" w:rsidRDefault="00701A32">
            <w:pPr>
              <w:rPr>
                <w:b/>
                <w:sz w:val="22"/>
                <w:szCs w:val="22"/>
                <w:lang w:eastAsia="zh-CN"/>
              </w:rPr>
            </w:pPr>
            <w:r>
              <w:rPr>
                <w:rFonts w:hint="eastAsia"/>
                <w:b/>
                <w:sz w:val="22"/>
                <w:szCs w:val="22"/>
                <w:lang w:eastAsia="zh-CN"/>
              </w:rPr>
              <w:t>Yes/No</w:t>
            </w:r>
          </w:p>
        </w:tc>
        <w:tc>
          <w:tcPr>
            <w:tcW w:w="6525" w:type="dxa"/>
          </w:tcPr>
          <w:p w14:paraId="7EBB2D86" w14:textId="77777777" w:rsidR="007D2D15" w:rsidRDefault="00701A32">
            <w:pPr>
              <w:rPr>
                <w:b/>
                <w:sz w:val="22"/>
                <w:szCs w:val="22"/>
                <w:lang w:eastAsia="zh-CN"/>
              </w:rPr>
            </w:pPr>
            <w:r>
              <w:rPr>
                <w:b/>
                <w:sz w:val="22"/>
                <w:szCs w:val="22"/>
                <w:lang w:eastAsia="zh-CN"/>
              </w:rPr>
              <w:t>Comments</w:t>
            </w:r>
          </w:p>
        </w:tc>
      </w:tr>
      <w:tr w:rsidR="007D2D15" w14:paraId="34CD4469" w14:textId="77777777">
        <w:tc>
          <w:tcPr>
            <w:tcW w:w="1529" w:type="dxa"/>
          </w:tcPr>
          <w:p w14:paraId="255711E2"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855E40B" w14:textId="77777777" w:rsidR="007D2D15" w:rsidRDefault="00701A32">
            <w:pPr>
              <w:rPr>
                <w:lang w:eastAsia="zh-CN"/>
              </w:rPr>
            </w:pPr>
            <w:r>
              <w:rPr>
                <w:lang w:eastAsia="zh-CN"/>
              </w:rPr>
              <w:t>No</w:t>
            </w:r>
          </w:p>
        </w:tc>
        <w:tc>
          <w:tcPr>
            <w:tcW w:w="6525" w:type="dxa"/>
          </w:tcPr>
          <w:p w14:paraId="321A44C7" w14:textId="77777777" w:rsidR="007D2D15" w:rsidRDefault="007D2D15">
            <w:pPr>
              <w:rPr>
                <w:lang w:eastAsia="zh-CN"/>
              </w:rPr>
            </w:pPr>
          </w:p>
        </w:tc>
      </w:tr>
      <w:tr w:rsidR="007D2D15" w14:paraId="676BF8D6" w14:textId="77777777">
        <w:tc>
          <w:tcPr>
            <w:tcW w:w="1529" w:type="dxa"/>
          </w:tcPr>
          <w:p w14:paraId="41C639E0" w14:textId="77777777" w:rsidR="007D2D15" w:rsidRDefault="00701A32">
            <w:pPr>
              <w:rPr>
                <w:lang w:eastAsia="zh-CN"/>
              </w:rPr>
            </w:pPr>
            <w:r>
              <w:rPr>
                <w:rFonts w:hint="eastAsia"/>
                <w:lang w:eastAsia="zh-CN"/>
              </w:rPr>
              <w:t>ZTE</w:t>
            </w:r>
          </w:p>
        </w:tc>
        <w:tc>
          <w:tcPr>
            <w:tcW w:w="1301" w:type="dxa"/>
          </w:tcPr>
          <w:p w14:paraId="6CA71605" w14:textId="77777777" w:rsidR="007D2D15" w:rsidRDefault="007D2D15">
            <w:pPr>
              <w:rPr>
                <w:lang w:eastAsia="zh-CN"/>
              </w:rPr>
            </w:pPr>
          </w:p>
        </w:tc>
        <w:tc>
          <w:tcPr>
            <w:tcW w:w="6525" w:type="dxa"/>
          </w:tcPr>
          <w:p w14:paraId="6104C13D" w14:textId="77777777" w:rsidR="007D2D15" w:rsidRDefault="00701A32">
            <w:pPr>
              <w:rPr>
                <w:lang w:eastAsia="zh-CN"/>
              </w:rPr>
            </w:pPr>
            <w:r>
              <w:rPr>
                <w:rFonts w:hint="eastAsia"/>
                <w:lang w:eastAsia="zh-CN"/>
              </w:rPr>
              <w:t xml:space="preserve">Firstly, this option is not a parallel option compared to option A, B and C. It should be assumed as an additional conditions of option A and B. </w:t>
            </w:r>
          </w:p>
          <w:p w14:paraId="0E763215" w14:textId="77777777" w:rsidR="007D2D15" w:rsidRDefault="00701A32">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based on the UE</w:t>
            </w:r>
            <w:r>
              <w:rPr>
                <w:lang w:eastAsia="zh-CN"/>
              </w:rPr>
              <w:t>’</w:t>
            </w:r>
            <w:r>
              <w:rPr>
                <w:rFonts w:hint="eastAsia"/>
                <w:lang w:eastAsia="zh-CN"/>
              </w:rPr>
              <w:t>s current location.</w:t>
            </w:r>
          </w:p>
        </w:tc>
      </w:tr>
      <w:tr w:rsidR="007D2D15" w14:paraId="718F7330" w14:textId="77777777">
        <w:tc>
          <w:tcPr>
            <w:tcW w:w="1529" w:type="dxa"/>
          </w:tcPr>
          <w:p w14:paraId="34362633" w14:textId="77777777" w:rsidR="007D2D15" w:rsidRDefault="00701A32">
            <w:r>
              <w:t>Ericsson</w:t>
            </w:r>
          </w:p>
        </w:tc>
        <w:tc>
          <w:tcPr>
            <w:tcW w:w="1301" w:type="dxa"/>
          </w:tcPr>
          <w:p w14:paraId="1C64410E" w14:textId="77777777" w:rsidR="007D2D15" w:rsidRDefault="00701A32">
            <w:pPr>
              <w:rPr>
                <w:sz w:val="22"/>
                <w:szCs w:val="22"/>
                <w:lang w:eastAsia="zh-CN"/>
              </w:rPr>
            </w:pPr>
            <w:r>
              <w:rPr>
                <w:sz w:val="22"/>
                <w:szCs w:val="22"/>
                <w:lang w:eastAsia="zh-CN"/>
              </w:rPr>
              <w:t>No</w:t>
            </w:r>
          </w:p>
        </w:tc>
        <w:tc>
          <w:tcPr>
            <w:tcW w:w="6525" w:type="dxa"/>
          </w:tcPr>
          <w:p w14:paraId="4D207759" w14:textId="77777777" w:rsidR="007D2D15" w:rsidRDefault="007D2D15">
            <w:pPr>
              <w:rPr>
                <w:sz w:val="22"/>
                <w:szCs w:val="22"/>
                <w:lang w:eastAsia="zh-CN"/>
              </w:rPr>
            </w:pPr>
          </w:p>
        </w:tc>
      </w:tr>
      <w:tr w:rsidR="007D2D15" w14:paraId="5989EFFE" w14:textId="77777777">
        <w:tc>
          <w:tcPr>
            <w:tcW w:w="1529" w:type="dxa"/>
          </w:tcPr>
          <w:p w14:paraId="2742DAD2" w14:textId="77777777" w:rsidR="007D2D15" w:rsidRDefault="00701A32">
            <w:r>
              <w:t>Qualcomm</w:t>
            </w:r>
          </w:p>
        </w:tc>
        <w:tc>
          <w:tcPr>
            <w:tcW w:w="1301" w:type="dxa"/>
          </w:tcPr>
          <w:p w14:paraId="4AD170CC" w14:textId="77777777" w:rsidR="007D2D15" w:rsidRDefault="007D2D15">
            <w:pPr>
              <w:rPr>
                <w:sz w:val="22"/>
                <w:szCs w:val="22"/>
                <w:lang w:eastAsia="zh-CN"/>
              </w:rPr>
            </w:pPr>
          </w:p>
        </w:tc>
        <w:tc>
          <w:tcPr>
            <w:tcW w:w="6525" w:type="dxa"/>
          </w:tcPr>
          <w:p w14:paraId="5FE11906" w14:textId="77777777" w:rsidR="007D2D15" w:rsidRDefault="00701A32">
            <w:pPr>
              <w:rPr>
                <w:sz w:val="22"/>
                <w:szCs w:val="22"/>
                <w:lang w:eastAsia="zh-CN"/>
              </w:rPr>
            </w:pPr>
            <w:r>
              <w:rPr>
                <w:lang w:eastAsia="zh-CN"/>
              </w:rPr>
              <w:t>Most assistance data are location and time dependent implicitly.</w:t>
            </w:r>
          </w:p>
        </w:tc>
      </w:tr>
      <w:tr w:rsidR="007D2D15" w14:paraId="1BDF179F" w14:textId="77777777">
        <w:tc>
          <w:tcPr>
            <w:tcW w:w="1529" w:type="dxa"/>
          </w:tcPr>
          <w:p w14:paraId="1BC8C3EF" w14:textId="77777777" w:rsidR="007D2D15" w:rsidRDefault="00701A32">
            <w:r>
              <w:t>Lenovo, Motorola Mobility</w:t>
            </w:r>
          </w:p>
        </w:tc>
        <w:tc>
          <w:tcPr>
            <w:tcW w:w="1301" w:type="dxa"/>
          </w:tcPr>
          <w:p w14:paraId="00116771" w14:textId="77777777" w:rsidR="007D2D15" w:rsidRDefault="00701A32">
            <w:pPr>
              <w:rPr>
                <w:sz w:val="22"/>
                <w:szCs w:val="22"/>
                <w:lang w:eastAsia="zh-CN"/>
              </w:rPr>
            </w:pPr>
            <w:r>
              <w:rPr>
                <w:sz w:val="22"/>
                <w:szCs w:val="22"/>
                <w:lang w:eastAsia="zh-CN"/>
              </w:rPr>
              <w:t>See comments</w:t>
            </w:r>
          </w:p>
        </w:tc>
        <w:tc>
          <w:tcPr>
            <w:tcW w:w="6525" w:type="dxa"/>
          </w:tcPr>
          <w:p w14:paraId="36BA15B2" w14:textId="77777777" w:rsidR="007D2D15" w:rsidRDefault="00701A32">
            <w:pPr>
              <w:rPr>
                <w:lang w:eastAsia="zh-CN"/>
              </w:rPr>
            </w:pPr>
            <w:r>
              <w:rPr>
                <w:lang w:eastAsia="zh-CN"/>
              </w:rPr>
              <w:t>Generally, support in principle, but further study is needed on whether this aspect is already supported e.g. in the case RAT-dependent and/or RAT-independent assistance data configurations.</w:t>
            </w:r>
          </w:p>
        </w:tc>
      </w:tr>
      <w:tr w:rsidR="007D2D15" w14:paraId="4E1720B1" w14:textId="77777777">
        <w:tc>
          <w:tcPr>
            <w:tcW w:w="1529" w:type="dxa"/>
          </w:tcPr>
          <w:p w14:paraId="5899FA97" w14:textId="77777777" w:rsidR="007D2D15" w:rsidRDefault="00701A32">
            <w:r>
              <w:t>Fraunhofer</w:t>
            </w:r>
          </w:p>
        </w:tc>
        <w:tc>
          <w:tcPr>
            <w:tcW w:w="1301" w:type="dxa"/>
          </w:tcPr>
          <w:p w14:paraId="262F45CE" w14:textId="77777777" w:rsidR="007D2D15" w:rsidRDefault="00701A32">
            <w:pPr>
              <w:rPr>
                <w:sz w:val="22"/>
                <w:szCs w:val="22"/>
                <w:lang w:eastAsia="zh-CN"/>
              </w:rPr>
            </w:pPr>
            <w:r>
              <w:rPr>
                <w:sz w:val="22"/>
                <w:szCs w:val="22"/>
                <w:lang w:eastAsia="zh-CN"/>
              </w:rPr>
              <w:t>Yes</w:t>
            </w:r>
          </w:p>
        </w:tc>
        <w:tc>
          <w:tcPr>
            <w:tcW w:w="6525" w:type="dxa"/>
          </w:tcPr>
          <w:p w14:paraId="7E95A63B" w14:textId="77777777" w:rsidR="007D2D15" w:rsidRDefault="00701A32">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rsidR="007D2D15" w14:paraId="4D13679F" w14:textId="77777777">
        <w:tc>
          <w:tcPr>
            <w:tcW w:w="1529" w:type="dxa"/>
          </w:tcPr>
          <w:p w14:paraId="684DF87F" w14:textId="77777777" w:rsidR="007D2D15" w:rsidRDefault="00701A32">
            <w:r>
              <w:t>Apple</w:t>
            </w:r>
          </w:p>
        </w:tc>
        <w:tc>
          <w:tcPr>
            <w:tcW w:w="1301" w:type="dxa"/>
          </w:tcPr>
          <w:p w14:paraId="124303F2" w14:textId="77777777" w:rsidR="007D2D15" w:rsidRDefault="00701A32">
            <w:pPr>
              <w:rPr>
                <w:sz w:val="22"/>
                <w:szCs w:val="22"/>
                <w:lang w:eastAsia="zh-CN"/>
              </w:rPr>
            </w:pPr>
            <w:r>
              <w:rPr>
                <w:sz w:val="22"/>
                <w:szCs w:val="22"/>
                <w:lang w:eastAsia="zh-CN"/>
              </w:rPr>
              <w:t>No</w:t>
            </w:r>
          </w:p>
        </w:tc>
        <w:tc>
          <w:tcPr>
            <w:tcW w:w="6525" w:type="dxa"/>
          </w:tcPr>
          <w:p w14:paraId="2FFB0C4B" w14:textId="77777777" w:rsidR="007D2D15" w:rsidRDefault="007D2D15">
            <w:pPr>
              <w:rPr>
                <w:lang w:eastAsia="zh-CN"/>
              </w:rPr>
            </w:pPr>
          </w:p>
        </w:tc>
      </w:tr>
      <w:tr w:rsidR="007D2D15" w14:paraId="68226633" w14:textId="77777777">
        <w:tc>
          <w:tcPr>
            <w:tcW w:w="1529" w:type="dxa"/>
          </w:tcPr>
          <w:p w14:paraId="7C7B1873" w14:textId="77777777" w:rsidR="007D2D15" w:rsidRDefault="00701A32">
            <w:r>
              <w:t>InterDigital</w:t>
            </w:r>
          </w:p>
        </w:tc>
        <w:tc>
          <w:tcPr>
            <w:tcW w:w="1301" w:type="dxa"/>
          </w:tcPr>
          <w:p w14:paraId="1965DDE1" w14:textId="77777777" w:rsidR="007D2D15" w:rsidRDefault="00701A32">
            <w:pPr>
              <w:rPr>
                <w:lang w:eastAsia="zh-CN"/>
              </w:rPr>
            </w:pPr>
            <w:r>
              <w:rPr>
                <w:lang w:eastAsia="zh-CN"/>
              </w:rPr>
              <w:t>Maybe</w:t>
            </w:r>
          </w:p>
        </w:tc>
        <w:tc>
          <w:tcPr>
            <w:tcW w:w="6525" w:type="dxa"/>
          </w:tcPr>
          <w:p w14:paraId="73FDBC01" w14:textId="77777777" w:rsidR="007D2D15" w:rsidRDefault="00701A32">
            <w:pPr>
              <w:rPr>
                <w:lang w:eastAsia="zh-CN"/>
              </w:rPr>
            </w:pPr>
            <w:proofErr w:type="gramStart"/>
            <w:r>
              <w:rPr>
                <w:lang w:eastAsia="zh-CN"/>
              </w:rPr>
              <w:t>Similar to</w:t>
            </w:r>
            <w:proofErr w:type="gramEnd"/>
            <w:r>
              <w:rPr>
                <w:lang w:eastAsia="zh-CN"/>
              </w:rPr>
              <w:t xml:space="preserve"> QC, we think validity conditions are already implicitly associated with the UE’s current location. It is not immediately clear whether there are </w:t>
            </w:r>
            <w:r>
              <w:rPr>
                <w:lang w:eastAsia="zh-CN"/>
              </w:rPr>
              <w:lastRenderedPageBreak/>
              <w:t>any benefits for defining additional conditions for associating the validity conditions with different UE locations (e.g. when/where the validity conditions may apply).</w:t>
            </w:r>
          </w:p>
        </w:tc>
      </w:tr>
      <w:tr w:rsidR="007D2D15" w14:paraId="2449106C" w14:textId="77777777">
        <w:tc>
          <w:tcPr>
            <w:tcW w:w="1529" w:type="dxa"/>
          </w:tcPr>
          <w:p w14:paraId="0AB7ABD7" w14:textId="77777777" w:rsidR="007D2D15" w:rsidRDefault="00701A32">
            <w:r>
              <w:lastRenderedPageBreak/>
              <w:t>vivo</w:t>
            </w:r>
          </w:p>
        </w:tc>
        <w:tc>
          <w:tcPr>
            <w:tcW w:w="1301" w:type="dxa"/>
          </w:tcPr>
          <w:p w14:paraId="43480D81" w14:textId="77777777" w:rsidR="007D2D15" w:rsidRDefault="00701A32">
            <w:pPr>
              <w:rPr>
                <w:lang w:eastAsia="zh-CN"/>
              </w:rPr>
            </w:pPr>
            <w:r>
              <w:rPr>
                <w:lang w:eastAsia="zh-CN"/>
              </w:rPr>
              <w:t>Yes</w:t>
            </w:r>
          </w:p>
        </w:tc>
        <w:tc>
          <w:tcPr>
            <w:tcW w:w="6525" w:type="dxa"/>
          </w:tcPr>
          <w:p w14:paraId="3E3AE2C2" w14:textId="77777777" w:rsidR="007D2D15" w:rsidRDefault="00701A32">
            <w:pPr>
              <w:rPr>
                <w:lang w:eastAsia="zh-CN"/>
              </w:rPr>
            </w:pPr>
            <w:r>
              <w:rPr>
                <w:lang w:eastAsia="zh-CN"/>
              </w:rPr>
              <w:t xml:space="preserve">This option is </w:t>
            </w:r>
            <w:proofErr w:type="gramStart"/>
            <w:r>
              <w:rPr>
                <w:lang w:eastAsia="zh-CN"/>
              </w:rPr>
              <w:t>similar to</w:t>
            </w:r>
            <w:proofErr w:type="gramEnd"/>
            <w:r>
              <w:rPr>
                <w:lang w:eastAsia="zh-CN"/>
              </w:rPr>
              <w:t xml:space="preserve"> Option A.</w:t>
            </w:r>
          </w:p>
          <w:p w14:paraId="7419FE98" w14:textId="77777777" w:rsidR="007D2D15" w:rsidRDefault="00701A32">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7D2D15" w14:paraId="344CAED5" w14:textId="77777777">
        <w:tc>
          <w:tcPr>
            <w:tcW w:w="1529" w:type="dxa"/>
          </w:tcPr>
          <w:p w14:paraId="2207B4CF" w14:textId="77777777" w:rsidR="007D2D15" w:rsidRDefault="00701A32">
            <w:pPr>
              <w:rPr>
                <w:lang w:eastAsia="zh-CN"/>
              </w:rPr>
            </w:pPr>
            <w:r>
              <w:rPr>
                <w:rFonts w:hint="eastAsia"/>
                <w:lang w:eastAsia="zh-CN"/>
              </w:rPr>
              <w:t>X</w:t>
            </w:r>
            <w:r>
              <w:rPr>
                <w:lang w:eastAsia="zh-CN"/>
              </w:rPr>
              <w:t>iaomi</w:t>
            </w:r>
          </w:p>
        </w:tc>
        <w:tc>
          <w:tcPr>
            <w:tcW w:w="1301" w:type="dxa"/>
          </w:tcPr>
          <w:p w14:paraId="1CB03E2C" w14:textId="77777777" w:rsidR="007D2D15" w:rsidRDefault="00701A32">
            <w:pPr>
              <w:rPr>
                <w:lang w:eastAsia="zh-CN"/>
              </w:rPr>
            </w:pPr>
            <w:r>
              <w:rPr>
                <w:rFonts w:hint="eastAsia"/>
                <w:lang w:eastAsia="zh-CN"/>
              </w:rPr>
              <w:t>N</w:t>
            </w:r>
            <w:r>
              <w:rPr>
                <w:lang w:eastAsia="zh-CN"/>
              </w:rPr>
              <w:t xml:space="preserve">ot sure </w:t>
            </w:r>
          </w:p>
        </w:tc>
        <w:tc>
          <w:tcPr>
            <w:tcW w:w="6525" w:type="dxa"/>
          </w:tcPr>
          <w:p w14:paraId="304DD0B6" w14:textId="77777777" w:rsidR="007D2D15" w:rsidRDefault="00701A32">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7D2D15" w14:paraId="3B74A9ED" w14:textId="77777777">
        <w:tc>
          <w:tcPr>
            <w:tcW w:w="1529" w:type="dxa"/>
          </w:tcPr>
          <w:p w14:paraId="7CDBFD9D" w14:textId="77777777" w:rsidR="007D2D15" w:rsidRDefault="00701A32">
            <w:pPr>
              <w:rPr>
                <w:lang w:eastAsia="zh-CN"/>
              </w:rPr>
            </w:pPr>
            <w:r>
              <w:rPr>
                <w:rFonts w:hint="eastAsia"/>
                <w:lang w:eastAsia="zh-CN"/>
              </w:rPr>
              <w:t>O</w:t>
            </w:r>
            <w:r>
              <w:rPr>
                <w:lang w:eastAsia="zh-CN"/>
              </w:rPr>
              <w:t>PPO</w:t>
            </w:r>
          </w:p>
        </w:tc>
        <w:tc>
          <w:tcPr>
            <w:tcW w:w="1301" w:type="dxa"/>
          </w:tcPr>
          <w:p w14:paraId="1E9D60E1" w14:textId="77777777" w:rsidR="007D2D15" w:rsidRDefault="00701A32">
            <w:pPr>
              <w:rPr>
                <w:lang w:eastAsia="zh-CN"/>
              </w:rPr>
            </w:pPr>
            <w:r>
              <w:rPr>
                <w:rFonts w:hint="eastAsia"/>
                <w:lang w:eastAsia="zh-CN"/>
              </w:rPr>
              <w:t>N</w:t>
            </w:r>
            <w:r>
              <w:rPr>
                <w:lang w:eastAsia="zh-CN"/>
              </w:rPr>
              <w:t>o</w:t>
            </w:r>
          </w:p>
        </w:tc>
        <w:tc>
          <w:tcPr>
            <w:tcW w:w="6525" w:type="dxa"/>
          </w:tcPr>
          <w:p w14:paraId="169A607F" w14:textId="77777777" w:rsidR="007D2D15" w:rsidRDefault="00701A32">
            <w:pPr>
              <w:rPr>
                <w:lang w:eastAsia="zh-CN"/>
              </w:rPr>
            </w:pPr>
            <w:r>
              <w:rPr>
                <w:lang w:eastAsia="zh-CN"/>
              </w:rPr>
              <w:t>Such validity condition concept is overlapped with the validity condition of specific area</w:t>
            </w:r>
          </w:p>
        </w:tc>
      </w:tr>
      <w:tr w:rsidR="007D2D15" w14:paraId="0144345B" w14:textId="77777777">
        <w:tc>
          <w:tcPr>
            <w:tcW w:w="1529" w:type="dxa"/>
          </w:tcPr>
          <w:p w14:paraId="05A7AF02" w14:textId="77777777" w:rsidR="007D2D15" w:rsidRDefault="00701A32">
            <w:pPr>
              <w:rPr>
                <w:lang w:eastAsia="zh-CN"/>
              </w:rPr>
            </w:pPr>
            <w:r>
              <w:rPr>
                <w:rFonts w:hint="eastAsia"/>
                <w:lang w:eastAsia="zh-CN"/>
              </w:rPr>
              <w:t>CATT</w:t>
            </w:r>
          </w:p>
        </w:tc>
        <w:tc>
          <w:tcPr>
            <w:tcW w:w="1301" w:type="dxa"/>
          </w:tcPr>
          <w:p w14:paraId="0CF1A543" w14:textId="77777777" w:rsidR="007D2D15" w:rsidRDefault="00701A32">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2D5DC465" w14:textId="77777777" w:rsidR="007D2D15" w:rsidRDefault="00701A32">
            <w:pPr>
              <w:rPr>
                <w:lang w:eastAsia="zh-CN"/>
              </w:rPr>
            </w:pPr>
            <w:r>
              <w:rPr>
                <w:rFonts w:hint="eastAsia"/>
                <w:lang w:eastAsia="zh-CN"/>
              </w:rPr>
              <w:t>Option A (b</w:t>
            </w:r>
            <w:r>
              <w:t>ased on a validity area</w:t>
            </w:r>
            <w:r>
              <w:rPr>
                <w:rFonts w:hint="eastAsia"/>
                <w:lang w:eastAsia="zh-CN"/>
              </w:rPr>
              <w:t xml:space="preserve">) needs where UE locates (e.g. serving cell) but not very accurate location. </w:t>
            </w:r>
          </w:p>
        </w:tc>
      </w:tr>
      <w:tr w:rsidR="007D2D15" w14:paraId="014AC9B4" w14:textId="77777777">
        <w:tc>
          <w:tcPr>
            <w:tcW w:w="1529" w:type="dxa"/>
          </w:tcPr>
          <w:p w14:paraId="30993C7C" w14:textId="77777777" w:rsidR="007D2D15" w:rsidRDefault="00701A32">
            <w:pPr>
              <w:rPr>
                <w:lang w:eastAsia="zh-CN"/>
              </w:rPr>
            </w:pPr>
            <w:r>
              <w:rPr>
                <w:lang w:eastAsia="zh-CN"/>
              </w:rPr>
              <w:t>Nokia</w:t>
            </w:r>
          </w:p>
        </w:tc>
        <w:tc>
          <w:tcPr>
            <w:tcW w:w="1301" w:type="dxa"/>
          </w:tcPr>
          <w:p w14:paraId="01B22816" w14:textId="77777777" w:rsidR="007D2D15" w:rsidRDefault="00701A32">
            <w:pPr>
              <w:rPr>
                <w:lang w:eastAsia="zh-CN"/>
              </w:rPr>
            </w:pPr>
            <w:r>
              <w:rPr>
                <w:lang w:eastAsia="zh-CN"/>
              </w:rPr>
              <w:t>See comments</w:t>
            </w:r>
          </w:p>
        </w:tc>
        <w:tc>
          <w:tcPr>
            <w:tcW w:w="6525" w:type="dxa"/>
          </w:tcPr>
          <w:p w14:paraId="2AB8741A" w14:textId="77777777" w:rsidR="007D2D15" w:rsidRDefault="00701A32">
            <w:pPr>
              <w:rPr>
                <w:lang w:eastAsia="zh-CN"/>
              </w:rPr>
            </w:pPr>
            <w:r>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14:paraId="2D28AC5C" w14:textId="77777777" w:rsidR="007D2D15" w:rsidRDefault="007D2D15">
      <w:pPr>
        <w:jc w:val="both"/>
      </w:pPr>
    </w:p>
    <w:p w14:paraId="0C691CD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783BEB8"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Rapporteur interprets at least 7 company comments (Huawei, ZTE, Ericsson, Qualcomm, Apple, OPPO, Nokia) say that this option does not need to be supported, mostly because assistance data is already configured dependent on location and time and other proposed criteria can be sufficient. On the other hand, 3 companies (Fraunhofer, Vivo, CATT) think that this option is </w:t>
      </w:r>
      <w:proofErr w:type="gramStart"/>
      <w:r>
        <w:rPr>
          <w:rFonts w:eastAsia="Times New Roman"/>
          <w:b/>
          <w:bCs/>
          <w:i/>
          <w:iCs/>
          <w:lang w:val="en-GB" w:eastAsia="zh-CN"/>
        </w:rPr>
        <w:t>similar to</w:t>
      </w:r>
      <w:proofErr w:type="gramEnd"/>
      <w:r>
        <w:rPr>
          <w:rFonts w:eastAsia="Times New Roman"/>
          <w:b/>
          <w:bCs/>
          <w:i/>
          <w:iCs/>
          <w:lang w:val="en-GB" w:eastAsia="zh-CN"/>
        </w:rPr>
        <w:t xml:space="preserve"> option A and needs to be supported.  Three companies (Lenovo, Interdigital, Xiaomi) also think that while it can be supported in principle, further discussion may be needed to determine if this is already supported and what else needs to be specified.</w:t>
      </w:r>
    </w:p>
    <w:p w14:paraId="54385A2E"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Since there is no clear majority for this option and the rapporteur tends to think that since it is somewhat related to option A as well, it is proposed to discuss this option once there is a clear understanding on whether validity condition based on a configured validity timer should be supported. So, no proposal is provided for this question at this time.</w:t>
      </w:r>
    </w:p>
    <w:p w14:paraId="10E87F8A" w14:textId="77777777" w:rsidR="007D2D15" w:rsidRDefault="007D2D15">
      <w:pPr>
        <w:jc w:val="both"/>
      </w:pPr>
    </w:p>
    <w:p w14:paraId="42718908" w14:textId="77777777" w:rsidR="007D2D15" w:rsidRDefault="00701A32">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18A2BEB7" w14:textId="77777777" w:rsidR="007D2D15" w:rsidRDefault="00701A32">
      <w:pPr>
        <w:jc w:val="both"/>
        <w:rPr>
          <w:b/>
          <w:bCs/>
        </w:rPr>
      </w:pPr>
      <w:r>
        <w:rPr>
          <w:b/>
          <w:bCs/>
        </w:rPr>
        <w:t>Question 3-</w:t>
      </w:r>
      <w:ins w:id="7" w:author="Nokia" w:date="2021-10-11T20:51:00Z">
        <w:r>
          <w:rPr>
            <w:b/>
            <w:bCs/>
          </w:rPr>
          <w:t>6</w:t>
        </w:r>
      </w:ins>
      <w:del w:id="8" w:author="Nokia" w:date="2021-10-11T20:51:00Z">
        <w:r>
          <w:rPr>
            <w:b/>
            <w:bCs/>
          </w:rPr>
          <w:delText>5</w:delText>
        </w:r>
      </w:del>
      <w:r>
        <w:rPr>
          <w:b/>
          <w:bCs/>
        </w:rPr>
        <w:t>: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7D2D15" w14:paraId="13EDF8D5" w14:textId="77777777">
        <w:tc>
          <w:tcPr>
            <w:tcW w:w="1529" w:type="dxa"/>
          </w:tcPr>
          <w:p w14:paraId="367B3EE9" w14:textId="77777777" w:rsidR="007D2D15" w:rsidRDefault="00701A32">
            <w:pPr>
              <w:rPr>
                <w:b/>
                <w:sz w:val="22"/>
                <w:szCs w:val="22"/>
                <w:lang w:eastAsia="zh-CN"/>
              </w:rPr>
            </w:pPr>
            <w:r>
              <w:rPr>
                <w:b/>
                <w:sz w:val="22"/>
                <w:szCs w:val="22"/>
                <w:lang w:eastAsia="zh-CN"/>
              </w:rPr>
              <w:t>Company</w:t>
            </w:r>
          </w:p>
        </w:tc>
        <w:tc>
          <w:tcPr>
            <w:tcW w:w="6525" w:type="dxa"/>
          </w:tcPr>
          <w:p w14:paraId="31292E9D" w14:textId="77777777" w:rsidR="007D2D15" w:rsidRDefault="00701A32">
            <w:pPr>
              <w:rPr>
                <w:b/>
                <w:sz w:val="22"/>
                <w:szCs w:val="22"/>
                <w:lang w:eastAsia="zh-CN"/>
              </w:rPr>
            </w:pPr>
            <w:r>
              <w:rPr>
                <w:b/>
                <w:sz w:val="22"/>
                <w:szCs w:val="22"/>
                <w:lang w:eastAsia="zh-CN"/>
              </w:rPr>
              <w:t>Comments</w:t>
            </w:r>
          </w:p>
        </w:tc>
      </w:tr>
      <w:tr w:rsidR="007D2D15" w14:paraId="6BC90CAA" w14:textId="77777777">
        <w:tc>
          <w:tcPr>
            <w:tcW w:w="1529" w:type="dxa"/>
          </w:tcPr>
          <w:p w14:paraId="2B6FB4E8" w14:textId="77777777" w:rsidR="007D2D15" w:rsidRDefault="00701A32">
            <w:pPr>
              <w:rPr>
                <w:lang w:eastAsia="zh-CN"/>
              </w:rPr>
            </w:pPr>
            <w:r>
              <w:rPr>
                <w:lang w:eastAsia="zh-CN"/>
              </w:rPr>
              <w:t>Nokia</w:t>
            </w:r>
          </w:p>
        </w:tc>
        <w:tc>
          <w:tcPr>
            <w:tcW w:w="6525" w:type="dxa"/>
          </w:tcPr>
          <w:p w14:paraId="777C0497" w14:textId="77777777" w:rsidR="007D2D15" w:rsidRDefault="00701A32">
            <w:pPr>
              <w:rPr>
                <w:lang w:eastAsia="zh-CN"/>
              </w:rPr>
            </w:pPr>
            <w:r>
              <w:rPr>
                <w:lang w:eastAsia="zh-CN"/>
              </w:rPr>
              <w:t xml:space="preserve">No. To minimize signaling traffic the validity conditions should be a simple area-based validity (as in SI area and use of stored system information). </w:t>
            </w:r>
            <w:r>
              <w:rPr>
                <w:lang w:eastAsia="zh-CN"/>
              </w:rPr>
              <w:lastRenderedPageBreak/>
              <w:t>Adding more conditions/criteria only increases the specification and implementation complexity.</w:t>
            </w:r>
          </w:p>
        </w:tc>
      </w:tr>
      <w:tr w:rsidR="007D2D15" w14:paraId="15D18FF3" w14:textId="77777777">
        <w:tc>
          <w:tcPr>
            <w:tcW w:w="1529" w:type="dxa"/>
          </w:tcPr>
          <w:p w14:paraId="1AF7C0AF" w14:textId="77777777" w:rsidR="007D2D15" w:rsidRDefault="007D2D15"/>
        </w:tc>
        <w:tc>
          <w:tcPr>
            <w:tcW w:w="6525" w:type="dxa"/>
          </w:tcPr>
          <w:p w14:paraId="2DA7B4D8" w14:textId="77777777" w:rsidR="007D2D15" w:rsidRDefault="007D2D15">
            <w:pPr>
              <w:rPr>
                <w:sz w:val="22"/>
                <w:szCs w:val="22"/>
                <w:lang w:eastAsia="zh-CN"/>
              </w:rPr>
            </w:pPr>
          </w:p>
        </w:tc>
      </w:tr>
      <w:tr w:rsidR="007D2D15" w14:paraId="6E504FAF" w14:textId="77777777">
        <w:tc>
          <w:tcPr>
            <w:tcW w:w="1529" w:type="dxa"/>
          </w:tcPr>
          <w:p w14:paraId="238C09B6" w14:textId="77777777" w:rsidR="007D2D15" w:rsidRDefault="007D2D15"/>
        </w:tc>
        <w:tc>
          <w:tcPr>
            <w:tcW w:w="6525" w:type="dxa"/>
          </w:tcPr>
          <w:p w14:paraId="4E5D59F1" w14:textId="77777777" w:rsidR="007D2D15" w:rsidRDefault="007D2D15">
            <w:pPr>
              <w:rPr>
                <w:sz w:val="22"/>
                <w:szCs w:val="22"/>
                <w:lang w:eastAsia="zh-CN"/>
              </w:rPr>
            </w:pPr>
          </w:p>
        </w:tc>
      </w:tr>
    </w:tbl>
    <w:p w14:paraId="1A0DE450" w14:textId="77777777" w:rsidR="007D2D15" w:rsidRDefault="007D2D15">
      <w:pPr>
        <w:jc w:val="both"/>
      </w:pPr>
    </w:p>
    <w:p w14:paraId="21FC8EBB" w14:textId="77777777" w:rsidR="007D2D15" w:rsidRDefault="00701A32">
      <w:pPr>
        <w:jc w:val="both"/>
        <w:rPr>
          <w:rFonts w:eastAsia="Times New Roman"/>
          <w:b/>
          <w:bCs/>
          <w:u w:val="single"/>
          <w:lang w:val="en-GB" w:eastAsia="zh-CN"/>
        </w:rPr>
      </w:pPr>
      <w:r>
        <w:rPr>
          <w:rFonts w:eastAsia="Times New Roman"/>
          <w:b/>
          <w:bCs/>
          <w:u w:val="single"/>
          <w:lang w:val="en-GB" w:eastAsia="zh-CN"/>
        </w:rPr>
        <w:t>Summary:</w:t>
      </w:r>
    </w:p>
    <w:p w14:paraId="70FC6237" w14:textId="77777777" w:rsidR="007D2D15" w:rsidRDefault="00701A32">
      <w:pPr>
        <w:jc w:val="both"/>
        <w:rPr>
          <w:rFonts w:eastAsia="Times New Roman"/>
          <w:b/>
          <w:bCs/>
          <w:i/>
          <w:iCs/>
          <w:lang w:val="en-GB" w:eastAsia="zh-CN"/>
        </w:rPr>
      </w:pPr>
      <w:r>
        <w:rPr>
          <w:rFonts w:eastAsia="Times New Roman"/>
          <w:b/>
          <w:bCs/>
          <w:i/>
          <w:iCs/>
          <w:lang w:val="en-GB" w:eastAsia="zh-CN"/>
        </w:rPr>
        <w:t>Since this comment is a repeat of what is captured in Question 3-1, rapporteur assumes that it is covered in the discussion therein and no separate proposal is needed for this question.</w:t>
      </w:r>
    </w:p>
    <w:p w14:paraId="1D50C05C" w14:textId="77777777" w:rsidR="007D2D15" w:rsidRDefault="007D2D15">
      <w:pPr>
        <w:jc w:val="both"/>
      </w:pPr>
    </w:p>
    <w:p w14:paraId="3DF03DF2" w14:textId="77777777" w:rsidR="007D2D15" w:rsidRDefault="00701A32">
      <w:pPr>
        <w:pStyle w:val="Heading2"/>
      </w:pPr>
      <w:r>
        <w:t>Need for enhancements for signalling and use of pre-configured assistance data</w:t>
      </w:r>
    </w:p>
    <w:p w14:paraId="4485536A" w14:textId="77777777" w:rsidR="007D2D15" w:rsidRDefault="00701A32">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7D2D15" w14:paraId="10645CDF" w14:textId="77777777">
        <w:trPr>
          <w:trHeight w:val="2390"/>
        </w:trPr>
        <w:tc>
          <w:tcPr>
            <w:tcW w:w="9340" w:type="dxa"/>
          </w:tcPr>
          <w:p w14:paraId="49DDF5EE" w14:textId="77777777" w:rsidR="007D2D15" w:rsidRDefault="00701A32">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3307EEE" w14:textId="77777777" w:rsidR="007D2D15" w:rsidRDefault="00701A32">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568257A3" w14:textId="77777777" w:rsidR="007D2D15" w:rsidRDefault="00701A32">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6168E69F" w14:textId="77777777" w:rsidR="007D2D15" w:rsidRDefault="00701A32">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754B9B32" w14:textId="77777777" w:rsidR="007D2D15" w:rsidRDefault="007D2D15">
      <w:pPr>
        <w:rPr>
          <w:lang w:val="en-GB" w:eastAsia="zh-CN"/>
        </w:rPr>
      </w:pPr>
    </w:p>
    <w:p w14:paraId="708DB23D" w14:textId="77777777" w:rsidR="007D2D15" w:rsidRDefault="00701A32">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FBCFB7" w14:textId="77777777" w:rsidR="007D2D15" w:rsidRDefault="00701A32">
      <w:pPr>
        <w:jc w:val="both"/>
        <w:rPr>
          <w:b/>
          <w:bCs/>
        </w:rPr>
      </w:pPr>
      <w:r>
        <w:rPr>
          <w:b/>
          <w:bCs/>
        </w:rPr>
        <w:t>Question 4-1: Which of the following proposed enhancements need to be pursued in Rel-17 NR positioning discussion? (Select all that apply)</w:t>
      </w:r>
    </w:p>
    <w:p w14:paraId="055C5535" w14:textId="77777777" w:rsidR="007D2D15" w:rsidRDefault="00701A32">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14:paraId="423D8ECC" w14:textId="77777777" w:rsidR="007D2D15" w:rsidRDefault="00701A32">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4E9BF8F5" w14:textId="77777777" w:rsidR="007D2D15" w:rsidRDefault="00701A32">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50AAA878" w14:textId="77777777" w:rsidR="007D2D15" w:rsidRDefault="00701A32">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3E0DD8CA" w14:textId="77777777" w:rsidR="007D2D15" w:rsidRDefault="007D2D15">
      <w:pPr>
        <w:jc w:val="both"/>
        <w:rPr>
          <w:b/>
          <w:bCs/>
        </w:rPr>
      </w:pPr>
    </w:p>
    <w:tbl>
      <w:tblPr>
        <w:tblStyle w:val="TableGrid"/>
        <w:tblW w:w="9355" w:type="dxa"/>
        <w:tblLook w:val="04A0" w:firstRow="1" w:lastRow="0" w:firstColumn="1" w:lastColumn="0" w:noHBand="0" w:noVBand="1"/>
      </w:tblPr>
      <w:tblGrid>
        <w:gridCol w:w="1529"/>
        <w:gridCol w:w="1301"/>
        <w:gridCol w:w="6525"/>
      </w:tblGrid>
      <w:tr w:rsidR="007D2D15" w14:paraId="10299698" w14:textId="77777777">
        <w:tc>
          <w:tcPr>
            <w:tcW w:w="1529" w:type="dxa"/>
          </w:tcPr>
          <w:p w14:paraId="34428504" w14:textId="77777777" w:rsidR="007D2D15" w:rsidRDefault="00701A32">
            <w:pPr>
              <w:rPr>
                <w:b/>
                <w:sz w:val="22"/>
                <w:szCs w:val="22"/>
                <w:lang w:eastAsia="zh-CN"/>
              </w:rPr>
            </w:pPr>
            <w:r>
              <w:rPr>
                <w:b/>
                <w:sz w:val="22"/>
                <w:szCs w:val="22"/>
                <w:lang w:eastAsia="zh-CN"/>
              </w:rPr>
              <w:lastRenderedPageBreak/>
              <w:t>Company</w:t>
            </w:r>
          </w:p>
        </w:tc>
        <w:tc>
          <w:tcPr>
            <w:tcW w:w="1301" w:type="dxa"/>
          </w:tcPr>
          <w:p w14:paraId="76F5B6CD" w14:textId="77777777" w:rsidR="007D2D15" w:rsidRDefault="00701A32">
            <w:pPr>
              <w:rPr>
                <w:b/>
                <w:sz w:val="22"/>
                <w:szCs w:val="22"/>
                <w:lang w:eastAsia="zh-CN"/>
              </w:rPr>
            </w:pPr>
            <w:r>
              <w:rPr>
                <w:b/>
                <w:sz w:val="22"/>
                <w:szCs w:val="22"/>
                <w:lang w:eastAsia="zh-CN"/>
              </w:rPr>
              <w:t>Options</w:t>
            </w:r>
          </w:p>
        </w:tc>
        <w:tc>
          <w:tcPr>
            <w:tcW w:w="6525" w:type="dxa"/>
          </w:tcPr>
          <w:p w14:paraId="4B72DA32" w14:textId="77777777" w:rsidR="007D2D15" w:rsidRDefault="00701A32">
            <w:pPr>
              <w:rPr>
                <w:b/>
                <w:sz w:val="22"/>
                <w:szCs w:val="22"/>
                <w:lang w:eastAsia="zh-CN"/>
              </w:rPr>
            </w:pPr>
            <w:r>
              <w:rPr>
                <w:b/>
                <w:sz w:val="22"/>
                <w:szCs w:val="22"/>
                <w:lang w:eastAsia="zh-CN"/>
              </w:rPr>
              <w:t>Comments/Reason</w:t>
            </w:r>
          </w:p>
        </w:tc>
      </w:tr>
      <w:tr w:rsidR="007D2D15" w14:paraId="65F35C36" w14:textId="77777777">
        <w:tc>
          <w:tcPr>
            <w:tcW w:w="1529" w:type="dxa"/>
          </w:tcPr>
          <w:p w14:paraId="2683044F"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B49224B" w14:textId="77777777" w:rsidR="007D2D15" w:rsidRDefault="00701A32">
            <w:pPr>
              <w:rPr>
                <w:lang w:eastAsia="zh-CN"/>
              </w:rPr>
            </w:pPr>
            <w:r>
              <w:rPr>
                <w:rFonts w:hint="eastAsia"/>
                <w:lang w:eastAsia="zh-CN"/>
              </w:rPr>
              <w:t>1</w:t>
            </w:r>
          </w:p>
        </w:tc>
        <w:tc>
          <w:tcPr>
            <w:tcW w:w="6525" w:type="dxa"/>
          </w:tcPr>
          <w:p w14:paraId="0FB557B0" w14:textId="77777777" w:rsidR="007D2D15" w:rsidRDefault="00701A32">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3AF1B682" w14:textId="77777777" w:rsidR="007D2D15" w:rsidRDefault="00701A32">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7D2D15" w14:paraId="6C607F08" w14:textId="77777777">
        <w:tc>
          <w:tcPr>
            <w:tcW w:w="1529" w:type="dxa"/>
          </w:tcPr>
          <w:p w14:paraId="44256C4B" w14:textId="77777777" w:rsidR="007D2D15" w:rsidRDefault="00701A32">
            <w:pPr>
              <w:rPr>
                <w:lang w:eastAsia="zh-CN"/>
              </w:rPr>
            </w:pPr>
            <w:r>
              <w:rPr>
                <w:rFonts w:hint="eastAsia"/>
                <w:lang w:eastAsia="zh-CN"/>
              </w:rPr>
              <w:t>ZTE</w:t>
            </w:r>
          </w:p>
        </w:tc>
        <w:tc>
          <w:tcPr>
            <w:tcW w:w="1301" w:type="dxa"/>
          </w:tcPr>
          <w:p w14:paraId="6AB84991" w14:textId="77777777" w:rsidR="007D2D15" w:rsidRDefault="00701A32">
            <w:pPr>
              <w:rPr>
                <w:lang w:eastAsia="zh-CN"/>
              </w:rPr>
            </w:pPr>
            <w:r>
              <w:rPr>
                <w:rFonts w:hint="eastAsia"/>
                <w:lang w:eastAsia="zh-CN"/>
              </w:rPr>
              <w:t>Option 2</w:t>
            </w:r>
          </w:p>
        </w:tc>
        <w:tc>
          <w:tcPr>
            <w:tcW w:w="6525" w:type="dxa"/>
          </w:tcPr>
          <w:p w14:paraId="3AEB3517" w14:textId="77777777" w:rsidR="007D2D15" w:rsidRDefault="00701A32">
            <w:pPr>
              <w:rPr>
                <w:lang w:eastAsia="zh-CN"/>
              </w:rPr>
            </w:pPr>
            <w:r>
              <w:rPr>
                <w:rFonts w:hint="eastAsia"/>
                <w:lang w:eastAsia="zh-CN"/>
              </w:rPr>
              <w:t>Option 2 is almost the same as option C in section 3-2, which brings the largest flexibility to the network</w:t>
            </w:r>
          </w:p>
        </w:tc>
      </w:tr>
      <w:tr w:rsidR="007D2D15" w14:paraId="0D53AD05" w14:textId="77777777">
        <w:tc>
          <w:tcPr>
            <w:tcW w:w="1529" w:type="dxa"/>
          </w:tcPr>
          <w:p w14:paraId="4CF64147" w14:textId="77777777" w:rsidR="007D2D15" w:rsidRDefault="00701A32">
            <w:pPr>
              <w:rPr>
                <w:lang w:eastAsia="zh-CN"/>
              </w:rPr>
            </w:pPr>
            <w:r>
              <w:rPr>
                <w:lang w:eastAsia="zh-CN"/>
              </w:rPr>
              <w:t>Ericsson</w:t>
            </w:r>
          </w:p>
        </w:tc>
        <w:tc>
          <w:tcPr>
            <w:tcW w:w="1301" w:type="dxa"/>
          </w:tcPr>
          <w:p w14:paraId="1E3325E0" w14:textId="77777777" w:rsidR="007D2D15" w:rsidRDefault="00701A32">
            <w:pPr>
              <w:rPr>
                <w:lang w:eastAsia="zh-CN"/>
              </w:rPr>
            </w:pPr>
            <w:r>
              <w:rPr>
                <w:lang w:eastAsia="zh-CN"/>
              </w:rPr>
              <w:t>1</w:t>
            </w:r>
          </w:p>
        </w:tc>
        <w:tc>
          <w:tcPr>
            <w:tcW w:w="6525" w:type="dxa"/>
          </w:tcPr>
          <w:p w14:paraId="2B40B720" w14:textId="77777777" w:rsidR="007D2D15" w:rsidRDefault="00701A32">
            <w:pPr>
              <w:jc w:val="both"/>
              <w:rPr>
                <w:lang w:eastAsia="zh-CN"/>
              </w:rPr>
            </w:pPr>
            <w:r>
              <w:rPr>
                <w:lang w:eastAsia="zh-CN"/>
              </w:rPr>
              <w:t xml:space="preserve">We should try to have the solution simple. From NW perspective, if NW provides a new AD; UE should release previous AD and use new one. Further provision of delta signaling/configuration should be provided. For </w:t>
            </w:r>
            <w:proofErr w:type="gramStart"/>
            <w:r>
              <w:rPr>
                <w:lang w:eastAsia="zh-CN"/>
              </w:rPr>
              <w:t>example;</w:t>
            </w:r>
            <w:proofErr w:type="gramEnd"/>
            <w:r>
              <w:rPr>
                <w:lang w:eastAsia="zh-CN"/>
              </w:rPr>
              <w:t xml:space="preserve"> NW provides all the configuration to the UE and UE stores that then on later stage NW based upon UE tracking should be able to prioritize certain TRPs (for example while computing z-component).</w:t>
            </w:r>
          </w:p>
          <w:p w14:paraId="6CBE1BAB" w14:textId="77777777" w:rsidR="007D2D15" w:rsidRDefault="00701A32">
            <w:pPr>
              <w:jc w:val="both"/>
              <w:rPr>
                <w:rFonts w:cs="Arial"/>
              </w:rPr>
            </w:pPr>
            <w:r>
              <w:rPr>
                <w:lang w:eastAsia="zh-CN"/>
              </w:rPr>
              <w:t>Agree with Huawei on prioritization between broadcast and dedicated signaling discussion is needed. Our understanding is that as broadcast based signaling is common for all UEs; and dedicated signaling should be able to always override the broadcast AD. Further broadcast AD may not be applicable to for example in certain border area of factory (</w:t>
            </w:r>
            <w:proofErr w:type="spellStart"/>
            <w:r>
              <w:rPr>
                <w:lang w:eastAsia="zh-CN"/>
              </w:rPr>
              <w:t>Ues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54384F2E" w14:textId="77777777" w:rsidR="007D2D15" w:rsidRDefault="007D2D15">
            <w:pPr>
              <w:jc w:val="both"/>
              <w:rPr>
                <w:rFonts w:cs="Arial"/>
              </w:rPr>
            </w:pPr>
          </w:p>
          <w:p w14:paraId="0F426C75" w14:textId="77777777" w:rsidR="007D2D15" w:rsidRDefault="007D2D15">
            <w:pPr>
              <w:jc w:val="both"/>
              <w:rPr>
                <w:rFonts w:eastAsia="Times New Roman" w:cs="Arial"/>
              </w:rPr>
            </w:pPr>
          </w:p>
          <w:p w14:paraId="024788B1" w14:textId="77777777" w:rsidR="007D2D15" w:rsidRDefault="007D2D15">
            <w:pPr>
              <w:rPr>
                <w:lang w:eastAsia="zh-CN"/>
              </w:rPr>
            </w:pPr>
          </w:p>
        </w:tc>
      </w:tr>
      <w:tr w:rsidR="007D2D15" w14:paraId="7EF7BFC1" w14:textId="77777777">
        <w:tc>
          <w:tcPr>
            <w:tcW w:w="1529" w:type="dxa"/>
          </w:tcPr>
          <w:p w14:paraId="5E214D91" w14:textId="77777777" w:rsidR="007D2D15" w:rsidRDefault="00701A32">
            <w:r>
              <w:t>Qualcomm</w:t>
            </w:r>
          </w:p>
        </w:tc>
        <w:tc>
          <w:tcPr>
            <w:tcW w:w="1301" w:type="dxa"/>
          </w:tcPr>
          <w:p w14:paraId="3EA99FB7" w14:textId="77777777" w:rsidR="007D2D15" w:rsidRDefault="00701A32">
            <w:pPr>
              <w:rPr>
                <w:sz w:val="22"/>
                <w:szCs w:val="22"/>
                <w:lang w:eastAsia="zh-CN"/>
              </w:rPr>
            </w:pPr>
            <w:r>
              <w:rPr>
                <w:lang w:eastAsia="zh-CN"/>
              </w:rPr>
              <w:t>None.</w:t>
            </w:r>
          </w:p>
        </w:tc>
        <w:tc>
          <w:tcPr>
            <w:tcW w:w="6525" w:type="dxa"/>
          </w:tcPr>
          <w:p w14:paraId="0C60F731" w14:textId="77777777" w:rsidR="007D2D15" w:rsidRDefault="00701A32">
            <w:pPr>
              <w:rPr>
                <w:sz w:val="22"/>
                <w:szCs w:val="22"/>
                <w:lang w:eastAsia="zh-CN"/>
              </w:rPr>
            </w:pPr>
            <w:r>
              <w:rPr>
                <w:lang w:eastAsia="zh-CN"/>
              </w:rPr>
              <w:t>The use case/benefit of all this is not quite clear.</w:t>
            </w:r>
          </w:p>
        </w:tc>
      </w:tr>
      <w:tr w:rsidR="007D2D15" w14:paraId="3B6103EA" w14:textId="77777777">
        <w:tc>
          <w:tcPr>
            <w:tcW w:w="1529" w:type="dxa"/>
          </w:tcPr>
          <w:p w14:paraId="01844EB8" w14:textId="77777777" w:rsidR="007D2D15" w:rsidRDefault="00701A32">
            <w:r>
              <w:t>Lenovo, Motorola Mobility</w:t>
            </w:r>
          </w:p>
        </w:tc>
        <w:tc>
          <w:tcPr>
            <w:tcW w:w="1301" w:type="dxa"/>
          </w:tcPr>
          <w:p w14:paraId="4BCCA935" w14:textId="77777777" w:rsidR="007D2D15" w:rsidRDefault="00701A32">
            <w:pPr>
              <w:rPr>
                <w:lang w:eastAsia="zh-CN"/>
              </w:rPr>
            </w:pPr>
            <w:r>
              <w:rPr>
                <w:lang w:eastAsia="zh-CN"/>
              </w:rPr>
              <w:t xml:space="preserve">At least 4 </w:t>
            </w:r>
          </w:p>
        </w:tc>
        <w:tc>
          <w:tcPr>
            <w:tcW w:w="6525" w:type="dxa"/>
          </w:tcPr>
          <w:p w14:paraId="05843139" w14:textId="77777777" w:rsidR="007D2D15" w:rsidRDefault="00701A32">
            <w:pPr>
              <w:rPr>
                <w:lang w:eastAsia="zh-CN"/>
              </w:rPr>
            </w:pPr>
            <w:r>
              <w:rPr>
                <w:lang w:eastAsia="zh-CN"/>
              </w:rPr>
              <w:t>It is well understood that positioning may not rely on single fix depending on the positioning method and the more fixes required will inevitably increase latency. Currently, the UE has no explicit priority mechanism in which to handle any pre-configured AD. Given that multiple sets of pre-configured AD may be provided to the UE for one or more fixes, a NW configured explicit priority handling of the sets of pre-configured AD is preferred. Priority can be optionally modified based on Option 1 or 2.</w:t>
            </w:r>
          </w:p>
        </w:tc>
      </w:tr>
      <w:tr w:rsidR="007D2D15" w14:paraId="087CBE48" w14:textId="77777777">
        <w:tc>
          <w:tcPr>
            <w:tcW w:w="1529" w:type="dxa"/>
          </w:tcPr>
          <w:p w14:paraId="13E0084B" w14:textId="77777777" w:rsidR="007D2D15" w:rsidRDefault="00701A32">
            <w:r>
              <w:t>Fraunhofer</w:t>
            </w:r>
          </w:p>
        </w:tc>
        <w:tc>
          <w:tcPr>
            <w:tcW w:w="1301" w:type="dxa"/>
          </w:tcPr>
          <w:p w14:paraId="14AAE863" w14:textId="77777777" w:rsidR="007D2D15" w:rsidRDefault="00701A32">
            <w:pPr>
              <w:rPr>
                <w:lang w:eastAsia="zh-CN"/>
              </w:rPr>
            </w:pPr>
            <w:r>
              <w:rPr>
                <w:lang w:eastAsia="zh-CN"/>
              </w:rPr>
              <w:t>2, 3</w:t>
            </w:r>
          </w:p>
        </w:tc>
        <w:tc>
          <w:tcPr>
            <w:tcW w:w="6525" w:type="dxa"/>
          </w:tcPr>
          <w:p w14:paraId="7BA1C7D9" w14:textId="77777777" w:rsidR="007D2D15" w:rsidRDefault="00701A32">
            <w:pPr>
              <w:rPr>
                <w:lang w:eastAsia="zh-CN"/>
              </w:rPr>
            </w:pPr>
            <w:r>
              <w:rPr>
                <w:lang w:eastAsia="zh-CN"/>
              </w:rPr>
              <w:t xml:space="preserve">The triggering could simply be a signaling of the A/D from multiple preconfigured A/Ds received by the UE. </w:t>
            </w:r>
          </w:p>
        </w:tc>
      </w:tr>
      <w:tr w:rsidR="007D2D15" w14:paraId="073F0314" w14:textId="77777777">
        <w:tc>
          <w:tcPr>
            <w:tcW w:w="1529" w:type="dxa"/>
          </w:tcPr>
          <w:p w14:paraId="349C79BE" w14:textId="77777777" w:rsidR="007D2D15" w:rsidRDefault="00701A32">
            <w:r>
              <w:t>Apple</w:t>
            </w:r>
          </w:p>
        </w:tc>
        <w:tc>
          <w:tcPr>
            <w:tcW w:w="1301" w:type="dxa"/>
          </w:tcPr>
          <w:p w14:paraId="71F74097" w14:textId="77777777" w:rsidR="007D2D15" w:rsidRDefault="00701A32">
            <w:pPr>
              <w:rPr>
                <w:lang w:eastAsia="zh-CN"/>
              </w:rPr>
            </w:pPr>
            <w:r>
              <w:rPr>
                <w:lang w:eastAsia="zh-CN"/>
              </w:rPr>
              <w:t>Nor sure</w:t>
            </w:r>
          </w:p>
        </w:tc>
        <w:tc>
          <w:tcPr>
            <w:tcW w:w="6525" w:type="dxa"/>
          </w:tcPr>
          <w:p w14:paraId="3575E781" w14:textId="77777777" w:rsidR="007D2D15" w:rsidRDefault="00701A32">
            <w:pPr>
              <w:rPr>
                <w:lang w:eastAsia="zh-CN"/>
              </w:rPr>
            </w:pPr>
            <w:r>
              <w:rPr>
                <w:lang w:eastAsia="zh-CN"/>
              </w:rPr>
              <w:t>We can discuss this further on a case by case basis</w:t>
            </w:r>
          </w:p>
        </w:tc>
      </w:tr>
      <w:tr w:rsidR="007D2D15" w14:paraId="0CF1A538" w14:textId="77777777">
        <w:tc>
          <w:tcPr>
            <w:tcW w:w="1529" w:type="dxa"/>
          </w:tcPr>
          <w:p w14:paraId="1765C71F" w14:textId="77777777" w:rsidR="007D2D15" w:rsidRDefault="00701A32">
            <w:r>
              <w:lastRenderedPageBreak/>
              <w:t>InterDigital</w:t>
            </w:r>
          </w:p>
        </w:tc>
        <w:tc>
          <w:tcPr>
            <w:tcW w:w="1301" w:type="dxa"/>
          </w:tcPr>
          <w:p w14:paraId="3694B439" w14:textId="77777777" w:rsidR="007D2D15" w:rsidRDefault="00701A32">
            <w:pPr>
              <w:rPr>
                <w:lang w:eastAsia="zh-CN"/>
              </w:rPr>
            </w:pPr>
            <w:r>
              <w:rPr>
                <w:lang w:eastAsia="zh-CN"/>
              </w:rPr>
              <w:t>2, 3</w:t>
            </w:r>
          </w:p>
        </w:tc>
        <w:tc>
          <w:tcPr>
            <w:tcW w:w="6525" w:type="dxa"/>
          </w:tcPr>
          <w:p w14:paraId="01D2BEE2" w14:textId="77777777" w:rsidR="007D2D15" w:rsidRDefault="00701A32">
            <w:pPr>
              <w:rPr>
                <w:lang w:eastAsia="zh-CN"/>
              </w:rPr>
            </w:pPr>
            <w:r>
              <w:rPr>
                <w:lang w:eastAsia="zh-CN"/>
              </w:rPr>
              <w:t xml:space="preserve">For latency reduction and flexible use of pre-configured AD, we think sending an indication to UE for triggering the usage of an AD can be considered.  </w:t>
            </w:r>
          </w:p>
        </w:tc>
      </w:tr>
      <w:tr w:rsidR="007D2D15" w14:paraId="09838B85" w14:textId="77777777">
        <w:tc>
          <w:tcPr>
            <w:tcW w:w="1529" w:type="dxa"/>
          </w:tcPr>
          <w:p w14:paraId="2D5C02E7" w14:textId="77777777" w:rsidR="007D2D15" w:rsidRDefault="00701A32">
            <w:r>
              <w:t>vivo</w:t>
            </w:r>
          </w:p>
        </w:tc>
        <w:tc>
          <w:tcPr>
            <w:tcW w:w="1301" w:type="dxa"/>
          </w:tcPr>
          <w:p w14:paraId="3DE8332C" w14:textId="77777777" w:rsidR="007D2D15" w:rsidRDefault="00701A32">
            <w:pPr>
              <w:rPr>
                <w:lang w:eastAsia="zh-CN"/>
              </w:rPr>
            </w:pPr>
            <w:r>
              <w:rPr>
                <w:lang w:eastAsia="zh-CN"/>
              </w:rPr>
              <w:t>1, 2 with modification</w:t>
            </w:r>
          </w:p>
        </w:tc>
        <w:tc>
          <w:tcPr>
            <w:tcW w:w="6525" w:type="dxa"/>
          </w:tcPr>
          <w:p w14:paraId="0FFFF2B8" w14:textId="77777777" w:rsidR="007D2D15" w:rsidRDefault="00701A32">
            <w:pPr>
              <w:rPr>
                <w:lang w:eastAsia="zh-CN"/>
              </w:rPr>
            </w:pPr>
            <w:r>
              <w:rPr>
                <w:lang w:eastAsia="zh-CN"/>
              </w:rPr>
              <w:t>For Option 1, the add/mod/release mechanism for PRS configurations shall be specified.</w:t>
            </w:r>
          </w:p>
          <w:p w14:paraId="690F42D3" w14:textId="77777777" w:rsidR="007D2D15" w:rsidRDefault="00701A32">
            <w:pPr>
              <w:rPr>
                <w:lang w:eastAsia="zh-CN"/>
              </w:rPr>
            </w:pPr>
            <w:r>
              <w:rPr>
                <w:lang w:eastAsia="zh-CN"/>
              </w:rPr>
              <w:t>For Option2, in our view, the LMF initiated on-demand PRS is a dynamic triggering of a preconfigured PRS at UE by LMF.</w:t>
            </w:r>
          </w:p>
        </w:tc>
      </w:tr>
      <w:tr w:rsidR="007D2D15" w14:paraId="4C4E76CF" w14:textId="77777777">
        <w:tc>
          <w:tcPr>
            <w:tcW w:w="1529" w:type="dxa"/>
          </w:tcPr>
          <w:p w14:paraId="168C3241" w14:textId="77777777" w:rsidR="007D2D15" w:rsidRDefault="00701A32">
            <w:pPr>
              <w:rPr>
                <w:lang w:eastAsia="zh-CN"/>
              </w:rPr>
            </w:pPr>
            <w:r>
              <w:rPr>
                <w:rFonts w:hint="eastAsia"/>
                <w:lang w:eastAsia="zh-CN"/>
              </w:rPr>
              <w:t>X</w:t>
            </w:r>
            <w:r>
              <w:rPr>
                <w:lang w:eastAsia="zh-CN"/>
              </w:rPr>
              <w:t>iaomi</w:t>
            </w:r>
          </w:p>
        </w:tc>
        <w:tc>
          <w:tcPr>
            <w:tcW w:w="1301" w:type="dxa"/>
          </w:tcPr>
          <w:p w14:paraId="1B709F4A" w14:textId="77777777" w:rsidR="007D2D15" w:rsidRDefault="00701A32">
            <w:pPr>
              <w:rPr>
                <w:lang w:eastAsia="zh-CN"/>
              </w:rPr>
            </w:pPr>
            <w:r>
              <w:rPr>
                <w:lang w:eastAsia="zh-CN"/>
              </w:rPr>
              <w:t xml:space="preserve">None </w:t>
            </w:r>
          </w:p>
        </w:tc>
        <w:tc>
          <w:tcPr>
            <w:tcW w:w="6525" w:type="dxa"/>
          </w:tcPr>
          <w:p w14:paraId="4A9B8BC9" w14:textId="77777777" w:rsidR="007D2D15" w:rsidRDefault="00701A32">
            <w:pPr>
              <w:rPr>
                <w:lang w:eastAsia="zh-CN"/>
              </w:rPr>
            </w:pPr>
            <w:r>
              <w:rPr>
                <w:lang w:eastAsia="zh-CN"/>
              </w:rPr>
              <w:t xml:space="preserve">We think the current positioning measurement trigger can be reused, such as LPP request location information. </w:t>
            </w:r>
          </w:p>
        </w:tc>
      </w:tr>
      <w:tr w:rsidR="007D2D15" w14:paraId="2B54C603" w14:textId="77777777">
        <w:tc>
          <w:tcPr>
            <w:tcW w:w="1529" w:type="dxa"/>
          </w:tcPr>
          <w:p w14:paraId="7930C667" w14:textId="77777777" w:rsidR="007D2D15" w:rsidRDefault="00701A32">
            <w:pPr>
              <w:rPr>
                <w:lang w:eastAsia="zh-CN"/>
              </w:rPr>
            </w:pPr>
            <w:r>
              <w:rPr>
                <w:rFonts w:hint="eastAsia"/>
                <w:lang w:eastAsia="zh-CN"/>
              </w:rPr>
              <w:t>O</w:t>
            </w:r>
            <w:r>
              <w:rPr>
                <w:lang w:eastAsia="zh-CN"/>
              </w:rPr>
              <w:t>PPO</w:t>
            </w:r>
          </w:p>
        </w:tc>
        <w:tc>
          <w:tcPr>
            <w:tcW w:w="1301" w:type="dxa"/>
          </w:tcPr>
          <w:p w14:paraId="5F384A23" w14:textId="77777777" w:rsidR="007D2D15" w:rsidRDefault="00701A32">
            <w:pPr>
              <w:rPr>
                <w:lang w:eastAsia="zh-CN"/>
              </w:rPr>
            </w:pPr>
            <w:r>
              <w:rPr>
                <w:rFonts w:hint="eastAsia"/>
                <w:lang w:eastAsia="zh-CN"/>
              </w:rPr>
              <w:t>1</w:t>
            </w:r>
          </w:p>
        </w:tc>
        <w:tc>
          <w:tcPr>
            <w:tcW w:w="6525" w:type="dxa"/>
          </w:tcPr>
          <w:p w14:paraId="0D811023" w14:textId="77777777" w:rsidR="007D2D15" w:rsidRDefault="007D2D15">
            <w:pPr>
              <w:rPr>
                <w:lang w:eastAsia="zh-CN"/>
              </w:rPr>
            </w:pPr>
          </w:p>
        </w:tc>
      </w:tr>
      <w:tr w:rsidR="007D2D15" w14:paraId="63537785" w14:textId="77777777">
        <w:tc>
          <w:tcPr>
            <w:tcW w:w="1529" w:type="dxa"/>
          </w:tcPr>
          <w:p w14:paraId="6E3D3CE0" w14:textId="77777777" w:rsidR="007D2D15" w:rsidRDefault="00701A32">
            <w:pPr>
              <w:rPr>
                <w:lang w:eastAsia="zh-CN"/>
              </w:rPr>
            </w:pPr>
            <w:r>
              <w:rPr>
                <w:rFonts w:hint="eastAsia"/>
                <w:lang w:eastAsia="zh-CN"/>
              </w:rPr>
              <w:t>CATT</w:t>
            </w:r>
          </w:p>
        </w:tc>
        <w:tc>
          <w:tcPr>
            <w:tcW w:w="1301" w:type="dxa"/>
          </w:tcPr>
          <w:p w14:paraId="3E554AC5" w14:textId="77777777" w:rsidR="007D2D15" w:rsidRDefault="00701A32">
            <w:pPr>
              <w:rPr>
                <w:lang w:eastAsia="zh-CN"/>
              </w:rPr>
            </w:pPr>
            <w:r>
              <w:rPr>
                <w:rFonts w:hint="eastAsia"/>
                <w:lang w:eastAsia="zh-CN"/>
              </w:rPr>
              <w:t>4 with comments</w:t>
            </w:r>
          </w:p>
        </w:tc>
        <w:tc>
          <w:tcPr>
            <w:tcW w:w="6525" w:type="dxa"/>
          </w:tcPr>
          <w:p w14:paraId="692248E5" w14:textId="77777777" w:rsidR="007D2D15" w:rsidRDefault="00701A32">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7D2D15" w14:paraId="7EBD04ED" w14:textId="77777777">
        <w:tc>
          <w:tcPr>
            <w:tcW w:w="1529" w:type="dxa"/>
          </w:tcPr>
          <w:p w14:paraId="141D0C99" w14:textId="77777777" w:rsidR="007D2D15" w:rsidRDefault="00701A32">
            <w:pPr>
              <w:rPr>
                <w:lang w:eastAsia="zh-CN"/>
              </w:rPr>
            </w:pPr>
            <w:r>
              <w:rPr>
                <w:lang w:eastAsia="zh-CN"/>
              </w:rPr>
              <w:t>Nokia</w:t>
            </w:r>
          </w:p>
        </w:tc>
        <w:tc>
          <w:tcPr>
            <w:tcW w:w="1301" w:type="dxa"/>
          </w:tcPr>
          <w:p w14:paraId="397916E9" w14:textId="77777777" w:rsidR="007D2D15" w:rsidRDefault="00701A32">
            <w:pPr>
              <w:rPr>
                <w:lang w:eastAsia="zh-CN"/>
              </w:rPr>
            </w:pPr>
            <w:r>
              <w:rPr>
                <w:lang w:eastAsia="zh-CN"/>
              </w:rPr>
              <w:t>See comments</w:t>
            </w:r>
          </w:p>
        </w:tc>
        <w:tc>
          <w:tcPr>
            <w:tcW w:w="6525" w:type="dxa"/>
          </w:tcPr>
          <w:p w14:paraId="7570AD80" w14:textId="77777777" w:rsidR="007D2D15" w:rsidRDefault="00701A32">
            <w:pPr>
              <w:rPr>
                <w:lang w:eastAsia="zh-CN"/>
              </w:rPr>
            </w:pPr>
            <w:r>
              <w:rPr>
                <w:lang w:eastAsia="zh-CN"/>
              </w:rPr>
              <w:t>Option 1 is complex but not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14:paraId="3472FB00" w14:textId="77777777" w:rsidR="007D2D15" w:rsidRDefault="007D2D15">
      <w:pPr>
        <w:jc w:val="both"/>
      </w:pPr>
    </w:p>
    <w:p w14:paraId="3A13EF10" w14:textId="77777777" w:rsidR="007D2D15" w:rsidRDefault="00701A32">
      <w:pPr>
        <w:rPr>
          <w:rFonts w:eastAsia="Times New Roman"/>
          <w:b/>
          <w:bCs/>
          <w:u w:val="single"/>
          <w:lang w:val="en-GB" w:eastAsia="zh-CN"/>
        </w:rPr>
      </w:pPr>
      <w:r>
        <w:rPr>
          <w:rFonts w:eastAsia="Times New Roman"/>
          <w:b/>
          <w:bCs/>
          <w:u w:val="single"/>
          <w:lang w:val="en-GB" w:eastAsia="zh-CN"/>
        </w:rPr>
        <w:t>Summary:</w:t>
      </w:r>
    </w:p>
    <w:p w14:paraId="29C71E44" w14:textId="77777777" w:rsidR="007D2D15" w:rsidRDefault="00701A32">
      <w:pPr>
        <w:ind w:left="-90"/>
        <w:rPr>
          <w:rFonts w:eastAsia="Times New Roman"/>
          <w:b/>
          <w:bCs/>
          <w:i/>
          <w:iCs/>
          <w:lang w:val="en-GB" w:eastAsia="zh-CN"/>
        </w:rPr>
      </w:pPr>
      <w:r>
        <w:rPr>
          <w:rFonts w:eastAsia="Times New Roman"/>
          <w:b/>
          <w:bCs/>
          <w:i/>
          <w:iCs/>
          <w:lang w:val="en-GB" w:eastAsia="zh-CN"/>
        </w:rPr>
        <w:t>While there are diverse views from companies on the 4 options, it is tricky to summarize. At this point, from rapporteur’s perspective, the following can be observed:</w:t>
      </w:r>
    </w:p>
    <w:p w14:paraId="56E0EE4B" w14:textId="77777777" w:rsidR="007D2D15" w:rsidRDefault="00701A32">
      <w:pPr>
        <w:ind w:left="720"/>
        <w:rPr>
          <w:rFonts w:eastAsia="Times New Roman"/>
          <w:b/>
          <w:bCs/>
          <w:i/>
          <w:iCs/>
          <w:lang w:val="en-GB" w:eastAsia="zh-CN"/>
        </w:rPr>
      </w:pPr>
      <w:r>
        <w:rPr>
          <w:rFonts w:eastAsia="Times New Roman"/>
          <w:b/>
          <w:bCs/>
          <w:i/>
          <w:iCs/>
          <w:lang w:val="en-GB" w:eastAsia="zh-CN"/>
        </w:rPr>
        <w:t>Option 1: 4 companies (Huawei, Ericsson, Vivo, OPPO)</w:t>
      </w:r>
    </w:p>
    <w:p w14:paraId="0E229A0D" w14:textId="77777777" w:rsidR="007D2D15" w:rsidRPr="00C20726" w:rsidRDefault="00701A32">
      <w:pPr>
        <w:ind w:left="720"/>
        <w:rPr>
          <w:rFonts w:eastAsia="Times New Roman"/>
          <w:b/>
          <w:bCs/>
          <w:i/>
          <w:iCs/>
          <w:lang w:val="de-DE" w:eastAsia="zh-CN"/>
        </w:rPr>
      </w:pPr>
      <w:r w:rsidRPr="00C20726">
        <w:rPr>
          <w:rFonts w:eastAsia="Times New Roman"/>
          <w:b/>
          <w:bCs/>
          <w:i/>
          <w:iCs/>
          <w:lang w:val="de-DE" w:eastAsia="zh-CN"/>
        </w:rPr>
        <w:t>Option 2: 4 companies (ZTE, Fraunhofer, Interdigital, Vivo)</w:t>
      </w:r>
    </w:p>
    <w:p w14:paraId="607CA04A" w14:textId="77777777" w:rsidR="007D2D15" w:rsidRDefault="00701A32">
      <w:pPr>
        <w:ind w:left="720"/>
        <w:rPr>
          <w:rFonts w:eastAsia="Times New Roman"/>
          <w:b/>
          <w:bCs/>
          <w:i/>
          <w:iCs/>
          <w:lang w:val="en-GB" w:eastAsia="zh-CN"/>
        </w:rPr>
      </w:pPr>
      <w:r>
        <w:rPr>
          <w:rFonts w:eastAsia="Times New Roman"/>
          <w:b/>
          <w:bCs/>
          <w:i/>
          <w:iCs/>
          <w:lang w:val="en-GB" w:eastAsia="zh-CN"/>
        </w:rPr>
        <w:t>Option 3: 2 companies (Fraunhofer, Interdigital)</w:t>
      </w:r>
    </w:p>
    <w:p w14:paraId="281E203C" w14:textId="77777777" w:rsidR="007D2D15" w:rsidRDefault="00701A32">
      <w:pPr>
        <w:ind w:left="720"/>
        <w:rPr>
          <w:rFonts w:eastAsia="Times New Roman"/>
          <w:b/>
          <w:bCs/>
          <w:i/>
          <w:iCs/>
          <w:lang w:val="en-GB" w:eastAsia="zh-CN"/>
        </w:rPr>
      </w:pPr>
      <w:r>
        <w:rPr>
          <w:rFonts w:eastAsia="Times New Roman"/>
          <w:b/>
          <w:bCs/>
          <w:i/>
          <w:iCs/>
          <w:lang w:val="en-GB" w:eastAsia="zh-CN"/>
        </w:rPr>
        <w:t>Option 4: 2 companies (Lenovo, CATT)</w:t>
      </w:r>
    </w:p>
    <w:p w14:paraId="26C7601C" w14:textId="77777777" w:rsidR="007D2D15" w:rsidRDefault="00701A32">
      <w:pPr>
        <w:ind w:left="720"/>
        <w:rPr>
          <w:rFonts w:eastAsia="Times New Roman"/>
          <w:b/>
          <w:bCs/>
          <w:i/>
          <w:iCs/>
          <w:lang w:val="en-GB" w:eastAsia="zh-CN"/>
        </w:rPr>
      </w:pPr>
      <w:r>
        <w:rPr>
          <w:rFonts w:eastAsia="Times New Roman"/>
          <w:b/>
          <w:bCs/>
          <w:i/>
          <w:iCs/>
          <w:lang w:val="en-GB" w:eastAsia="zh-CN"/>
        </w:rPr>
        <w:t>None: 2 companies (Qualcomm, Nokia)</w:t>
      </w:r>
    </w:p>
    <w:p w14:paraId="49BEE27F" w14:textId="77777777" w:rsidR="007D2D15" w:rsidRDefault="00701A32">
      <w:pPr>
        <w:ind w:left="-90"/>
        <w:rPr>
          <w:rFonts w:eastAsia="Times New Roman"/>
          <w:b/>
          <w:bCs/>
          <w:i/>
          <w:iCs/>
          <w:lang w:val="en-GB" w:eastAsia="zh-CN"/>
        </w:rPr>
      </w:pPr>
      <w:r>
        <w:rPr>
          <w:rFonts w:eastAsia="Times New Roman"/>
          <w:b/>
          <w:bCs/>
          <w:i/>
          <w:iCs/>
          <w:lang w:val="en-GB" w:eastAsia="zh-CN"/>
        </w:rPr>
        <w:t>Because of the varied company views and lack of detailed explanation by supporting companies at this point, the rapporteur suggests deprioritizing discussion on option 3 and 4 due to lack of support and continue discussion on options 1 and 2 on whether they need to be supported. Instead of adding a proposal here, a separate question is added in section 4 for phase 2 discussion to further check company views on this aspect.</w:t>
      </w:r>
    </w:p>
    <w:p w14:paraId="3B03F130" w14:textId="77777777" w:rsidR="007D2D15" w:rsidRDefault="00701A32">
      <w:pPr>
        <w:rPr>
          <w:rFonts w:eastAsia="Times New Roman"/>
          <w:b/>
          <w:bCs/>
          <w:strike/>
          <w:u w:val="single"/>
          <w:lang w:val="en-GB" w:eastAsia="zh-CN"/>
        </w:rPr>
      </w:pPr>
      <w:r>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p>
    <w:p w14:paraId="21488A1E" w14:textId="77777777" w:rsidR="007D2D15" w:rsidRDefault="007D2D15">
      <w:pPr>
        <w:rPr>
          <w:lang w:val="en-GB" w:eastAsia="zh-CN"/>
        </w:rPr>
      </w:pPr>
    </w:p>
    <w:p w14:paraId="76E765E8" w14:textId="77777777" w:rsidR="007D2D15" w:rsidRDefault="00701A32">
      <w:pPr>
        <w:pStyle w:val="Heading2"/>
      </w:pPr>
      <w:r>
        <w:t>Other issues</w:t>
      </w:r>
    </w:p>
    <w:p w14:paraId="263D5A49" w14:textId="77777777" w:rsidR="007D2D15" w:rsidRDefault="00701A32">
      <w:pPr>
        <w:rPr>
          <w:lang w:val="en-GB" w:eastAsia="zh-CN"/>
        </w:rPr>
      </w:pPr>
      <w:r>
        <w:rPr>
          <w:lang w:val="en-GB" w:eastAsia="zh-CN"/>
        </w:rPr>
        <w:t>Companies are invited to comment whether there are any other open issues with respect to pre-configuration of assistance data that need to be discussed.</w:t>
      </w:r>
    </w:p>
    <w:p w14:paraId="1ABD76AB" w14:textId="77777777" w:rsidR="007D2D15" w:rsidRDefault="00701A32">
      <w:pPr>
        <w:jc w:val="both"/>
        <w:rPr>
          <w:b/>
          <w:bCs/>
        </w:rPr>
      </w:pPr>
      <w:r>
        <w:rPr>
          <w:b/>
          <w:bCs/>
        </w:rPr>
        <w:lastRenderedPageBreak/>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7D2D15" w14:paraId="3A34BA10" w14:textId="77777777">
        <w:tc>
          <w:tcPr>
            <w:tcW w:w="1529" w:type="dxa"/>
            <w:tcBorders>
              <w:top w:val="single" w:sz="4" w:space="0" w:color="auto"/>
              <w:left w:val="single" w:sz="4" w:space="0" w:color="auto"/>
              <w:bottom w:val="single" w:sz="4" w:space="0" w:color="auto"/>
              <w:right w:val="single" w:sz="4" w:space="0" w:color="auto"/>
            </w:tcBorders>
          </w:tcPr>
          <w:p w14:paraId="717E30EB" w14:textId="77777777" w:rsidR="007D2D15" w:rsidRDefault="00701A32">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1127AD6C" w14:textId="77777777" w:rsidR="007D2D15" w:rsidRDefault="00701A32">
            <w:pPr>
              <w:rPr>
                <w:b/>
                <w:sz w:val="22"/>
                <w:szCs w:val="22"/>
                <w:lang w:eastAsia="zh-CN"/>
              </w:rPr>
            </w:pPr>
            <w:r>
              <w:rPr>
                <w:b/>
                <w:sz w:val="22"/>
                <w:szCs w:val="22"/>
                <w:lang w:eastAsia="zh-CN"/>
              </w:rPr>
              <w:t>Comments</w:t>
            </w:r>
          </w:p>
        </w:tc>
      </w:tr>
      <w:tr w:rsidR="007D2D15" w14:paraId="224E31B2" w14:textId="77777777">
        <w:tc>
          <w:tcPr>
            <w:tcW w:w="1529" w:type="dxa"/>
            <w:tcBorders>
              <w:top w:val="single" w:sz="4" w:space="0" w:color="auto"/>
              <w:left w:val="single" w:sz="4" w:space="0" w:color="auto"/>
              <w:bottom w:val="single" w:sz="4" w:space="0" w:color="auto"/>
              <w:right w:val="single" w:sz="4" w:space="0" w:color="auto"/>
            </w:tcBorders>
          </w:tcPr>
          <w:p w14:paraId="13D2C9A3" w14:textId="77777777" w:rsidR="007D2D15" w:rsidRDefault="00701A32">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188E332E" w14:textId="77777777" w:rsidR="007D2D15" w:rsidRDefault="00701A32">
            <w:pPr>
              <w:rPr>
                <w:lang w:eastAsia="zh-CN"/>
              </w:rPr>
            </w:pPr>
            <w:r>
              <w:rPr>
                <w:lang w:eastAsia="zh-CN"/>
              </w:rPr>
              <w:t>Keep the solution simple as possible and reuse existing framework.</w:t>
            </w:r>
          </w:p>
        </w:tc>
      </w:tr>
      <w:tr w:rsidR="007D2D15" w14:paraId="2D42B99F" w14:textId="77777777">
        <w:tc>
          <w:tcPr>
            <w:tcW w:w="1529" w:type="dxa"/>
            <w:tcBorders>
              <w:top w:val="single" w:sz="4" w:space="0" w:color="auto"/>
              <w:left w:val="single" w:sz="4" w:space="0" w:color="auto"/>
              <w:bottom w:val="single" w:sz="4" w:space="0" w:color="auto"/>
              <w:right w:val="single" w:sz="4" w:space="0" w:color="auto"/>
            </w:tcBorders>
          </w:tcPr>
          <w:p w14:paraId="2CD5462B" w14:textId="77777777" w:rsidR="007D2D15" w:rsidRDefault="00701A32">
            <w:r>
              <w:t>Qualcomm</w:t>
            </w:r>
          </w:p>
        </w:tc>
        <w:tc>
          <w:tcPr>
            <w:tcW w:w="6525" w:type="dxa"/>
            <w:tcBorders>
              <w:top w:val="single" w:sz="4" w:space="0" w:color="auto"/>
              <w:left w:val="single" w:sz="4" w:space="0" w:color="auto"/>
              <w:bottom w:val="single" w:sz="4" w:space="0" w:color="auto"/>
              <w:right w:val="single" w:sz="4" w:space="0" w:color="auto"/>
            </w:tcBorders>
          </w:tcPr>
          <w:p w14:paraId="0CF1A48F" w14:textId="77777777" w:rsidR="007D2D15" w:rsidRDefault="00701A32">
            <w:pPr>
              <w:rPr>
                <w:lang w:eastAsia="zh-CN"/>
              </w:rPr>
            </w:pPr>
            <w:r>
              <w:rPr>
                <w:lang w:eastAsia="zh-CN"/>
              </w:rPr>
              <w:t xml:space="preserve">A precise definition of what "pre-configured assistance data" means and how it is different compared to today would be helpful. For example, are </w:t>
            </w:r>
            <w:proofErr w:type="spellStart"/>
            <w:r>
              <w:rPr>
                <w:lang w:eastAsia="zh-CN"/>
              </w:rPr>
              <w:t>posSIBs</w:t>
            </w:r>
            <w:proofErr w:type="spellEnd"/>
            <w:r>
              <w:rPr>
                <w:lang w:eastAsia="zh-CN"/>
              </w:rPr>
              <w:t xml:space="preserve"> or MO-LR considered as "pre-configured assistance data", etc.?</w:t>
            </w:r>
          </w:p>
        </w:tc>
      </w:tr>
      <w:tr w:rsidR="007D2D15" w14:paraId="33C07A29" w14:textId="77777777">
        <w:tc>
          <w:tcPr>
            <w:tcW w:w="1529" w:type="dxa"/>
            <w:tcBorders>
              <w:top w:val="single" w:sz="4" w:space="0" w:color="auto"/>
              <w:left w:val="single" w:sz="4" w:space="0" w:color="auto"/>
              <w:bottom w:val="single" w:sz="4" w:space="0" w:color="auto"/>
              <w:right w:val="single" w:sz="4" w:space="0" w:color="auto"/>
            </w:tcBorders>
          </w:tcPr>
          <w:p w14:paraId="73D7E106" w14:textId="77777777" w:rsidR="007D2D15" w:rsidRDefault="00701A32">
            <w:r>
              <w:t>Fraunhofer</w:t>
            </w:r>
          </w:p>
        </w:tc>
        <w:tc>
          <w:tcPr>
            <w:tcW w:w="6525" w:type="dxa"/>
            <w:tcBorders>
              <w:top w:val="single" w:sz="4" w:space="0" w:color="auto"/>
              <w:left w:val="single" w:sz="4" w:space="0" w:color="auto"/>
              <w:bottom w:val="single" w:sz="4" w:space="0" w:color="auto"/>
              <w:right w:val="single" w:sz="4" w:space="0" w:color="auto"/>
            </w:tcBorders>
          </w:tcPr>
          <w:p w14:paraId="3BE0A255" w14:textId="77777777" w:rsidR="007D2D15" w:rsidRDefault="00701A32">
            <w:pPr>
              <w:rPr>
                <w:lang w:eastAsia="zh-CN"/>
              </w:rPr>
            </w:pPr>
            <w:r>
              <w:rPr>
                <w:lang w:eastAsia="zh-CN"/>
              </w:rPr>
              <w:t>We see benefits of having preconfigured A/D especially in RRC_INACTIVE positioning.</w:t>
            </w:r>
          </w:p>
        </w:tc>
      </w:tr>
      <w:tr w:rsidR="007D2D15" w14:paraId="43F73D48" w14:textId="77777777">
        <w:tc>
          <w:tcPr>
            <w:tcW w:w="1529" w:type="dxa"/>
            <w:tcBorders>
              <w:top w:val="single" w:sz="4" w:space="0" w:color="auto"/>
              <w:left w:val="single" w:sz="4" w:space="0" w:color="auto"/>
              <w:bottom w:val="single" w:sz="4" w:space="0" w:color="auto"/>
              <w:right w:val="single" w:sz="4" w:space="0" w:color="auto"/>
            </w:tcBorders>
          </w:tcPr>
          <w:p w14:paraId="7A1B4438" w14:textId="77777777" w:rsidR="007D2D15" w:rsidRDefault="00701A32">
            <w:r>
              <w:t>vivo</w:t>
            </w:r>
          </w:p>
        </w:tc>
        <w:tc>
          <w:tcPr>
            <w:tcW w:w="6525" w:type="dxa"/>
            <w:tcBorders>
              <w:top w:val="single" w:sz="4" w:space="0" w:color="auto"/>
              <w:left w:val="single" w:sz="4" w:space="0" w:color="auto"/>
              <w:bottom w:val="single" w:sz="4" w:space="0" w:color="auto"/>
              <w:right w:val="single" w:sz="4" w:space="0" w:color="auto"/>
            </w:tcBorders>
          </w:tcPr>
          <w:p w14:paraId="03150392" w14:textId="77777777" w:rsidR="007D2D15" w:rsidRDefault="00701A32">
            <w:pPr>
              <w:rPr>
                <w:lang w:eastAsia="zh-CN"/>
              </w:rPr>
            </w:pPr>
            <w:r>
              <w:rPr>
                <w:lang w:eastAsia="zh-CN"/>
              </w:rPr>
              <w:t xml:space="preserve">Agree with QC that the definition of "pre-configured assistance data" shall be clarified. </w:t>
            </w:r>
          </w:p>
          <w:p w14:paraId="5836A8D1" w14:textId="77777777" w:rsidR="007D2D15" w:rsidRDefault="00701A32">
            <w:pPr>
              <w:rPr>
                <w:lang w:eastAsia="zh-CN"/>
              </w:rPr>
            </w:pPr>
            <w:r>
              <w:rPr>
                <w:lang w:eastAsia="zh-CN"/>
              </w:rPr>
              <w:t>We think the configuration that can be used for potential location in the future is pre-configured assistance data.</w:t>
            </w:r>
          </w:p>
        </w:tc>
      </w:tr>
      <w:tr w:rsidR="007D2D15" w14:paraId="064B24B1" w14:textId="77777777">
        <w:tc>
          <w:tcPr>
            <w:tcW w:w="1529" w:type="dxa"/>
            <w:tcBorders>
              <w:top w:val="single" w:sz="4" w:space="0" w:color="auto"/>
              <w:left w:val="single" w:sz="4" w:space="0" w:color="auto"/>
              <w:bottom w:val="single" w:sz="4" w:space="0" w:color="auto"/>
              <w:right w:val="single" w:sz="4" w:space="0" w:color="auto"/>
            </w:tcBorders>
          </w:tcPr>
          <w:p w14:paraId="7EF6DE73" w14:textId="77777777" w:rsidR="007D2D15" w:rsidRDefault="00701A32">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5FC0E62D" w14:textId="77777777" w:rsidR="007D2D15" w:rsidRDefault="00701A32">
            <w:pPr>
              <w:rPr>
                <w:lang w:eastAsia="zh-CN"/>
              </w:rPr>
            </w:pPr>
            <w:r>
              <w:rPr>
                <w:rFonts w:hint="eastAsia"/>
                <w:lang w:eastAsia="zh-CN"/>
              </w:rPr>
              <w:t>C</w:t>
            </w:r>
            <w:r>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7D2D15" w14:paraId="2314367C" w14:textId="77777777">
        <w:tc>
          <w:tcPr>
            <w:tcW w:w="1529" w:type="dxa"/>
            <w:tcBorders>
              <w:top w:val="single" w:sz="4" w:space="0" w:color="auto"/>
              <w:left w:val="single" w:sz="4" w:space="0" w:color="auto"/>
              <w:bottom w:val="single" w:sz="4" w:space="0" w:color="auto"/>
              <w:right w:val="single" w:sz="4" w:space="0" w:color="auto"/>
            </w:tcBorders>
          </w:tcPr>
          <w:p w14:paraId="0BCB53B3" w14:textId="77777777" w:rsidR="007D2D15" w:rsidRDefault="00701A32">
            <w:pPr>
              <w:rPr>
                <w:lang w:eastAsia="zh-CN"/>
              </w:rPr>
            </w:pPr>
            <w:r>
              <w:rPr>
                <w:lang w:eastAsia="zh-CN"/>
              </w:rPr>
              <w:t>Nokia</w:t>
            </w:r>
          </w:p>
        </w:tc>
        <w:tc>
          <w:tcPr>
            <w:tcW w:w="6525" w:type="dxa"/>
            <w:tcBorders>
              <w:top w:val="single" w:sz="4" w:space="0" w:color="auto"/>
              <w:left w:val="single" w:sz="4" w:space="0" w:color="auto"/>
              <w:bottom w:val="single" w:sz="4" w:space="0" w:color="auto"/>
              <w:right w:val="single" w:sz="4" w:space="0" w:color="auto"/>
            </w:tcBorders>
          </w:tcPr>
          <w:p w14:paraId="1256B2C0" w14:textId="77777777" w:rsidR="007D2D15" w:rsidRDefault="00701A32">
            <w:pPr>
              <w:rPr>
                <w:lang w:eastAsia="zh-CN"/>
              </w:rPr>
            </w:pPr>
            <w:r>
              <w:rPr>
                <w:lang w:eastAsia="zh-CN"/>
              </w:rPr>
              <w:t>We think mapping of different pre-configured PRS configurations to positioning QoS and/or radio conditions needs to be addressed. Different pre-configured PRS configurations with an associated identification and mapping to specific positioning QoS and/or radio condition is beneficial to reduce latency.</w:t>
            </w:r>
          </w:p>
        </w:tc>
      </w:tr>
    </w:tbl>
    <w:p w14:paraId="597AF881" w14:textId="77777777" w:rsidR="007D2D15" w:rsidRDefault="007D2D15">
      <w:pPr>
        <w:jc w:val="both"/>
      </w:pPr>
    </w:p>
    <w:p w14:paraId="5D9C5550" w14:textId="77777777" w:rsidR="007D2D15" w:rsidRDefault="00701A32">
      <w:pPr>
        <w:rPr>
          <w:rFonts w:eastAsia="Times New Roman"/>
          <w:b/>
          <w:bCs/>
          <w:u w:val="single"/>
          <w:lang w:val="en-GB" w:eastAsia="zh-CN"/>
        </w:rPr>
      </w:pPr>
      <w:r>
        <w:rPr>
          <w:rFonts w:eastAsia="Times New Roman"/>
          <w:b/>
          <w:bCs/>
          <w:u w:val="single"/>
          <w:lang w:val="en-GB" w:eastAsia="zh-CN"/>
        </w:rPr>
        <w:t>Summary:</w:t>
      </w:r>
    </w:p>
    <w:p w14:paraId="5181BFD8" w14:textId="77777777" w:rsidR="007D2D15" w:rsidRDefault="00701A32">
      <w:pPr>
        <w:rPr>
          <w:rFonts w:eastAsia="Times New Roman"/>
          <w:b/>
          <w:bCs/>
          <w:i/>
          <w:iCs/>
          <w:lang w:val="en-GB" w:eastAsia="zh-CN"/>
        </w:rPr>
      </w:pPr>
      <w:r>
        <w:rPr>
          <w:rFonts w:eastAsia="Times New Roman"/>
          <w:b/>
          <w:bCs/>
          <w:i/>
          <w:iCs/>
          <w:lang w:val="en-GB" w:eastAsia="zh-CN"/>
        </w:rPr>
        <w:t>The common aspect raised by 3 companies is to come up with a precise definition of pre-configured assistance data in the context of this discussion. From rapporteur perspective, this is the main reason why questions in sections 1 and 2 were included, i.e. to determine whether pre-configured assistance data refers to the assistance data that can be provided (via broadcast or dedicated signaling) to the UE before/regardless of an ongoing LPP positioning session, to be then utilized for potential positioning measurements at a future time. Nevertheless, in order to clarify this aspect and make sure all companies are clear on this aspect, this is added as a separate question for phase 2 discussion, i.e. whether companies share the same understanding as above and how it relates to the validity discussion above.</w:t>
      </w:r>
    </w:p>
    <w:p w14:paraId="79A99CE1" w14:textId="77777777" w:rsidR="007D2D15" w:rsidRDefault="007D2D15">
      <w:pPr>
        <w:rPr>
          <w:lang w:val="en-GB" w:eastAsia="zh-CN"/>
        </w:rPr>
      </w:pPr>
    </w:p>
    <w:p w14:paraId="7AF454A7" w14:textId="77777777" w:rsidR="007D2D15" w:rsidRDefault="007D2D15">
      <w:pPr>
        <w:jc w:val="both"/>
      </w:pPr>
    </w:p>
    <w:p w14:paraId="0A6080AF" w14:textId="77777777" w:rsidR="007D2D15" w:rsidRDefault="00701A32">
      <w:pPr>
        <w:pStyle w:val="Heading1"/>
        <w:numPr>
          <w:ilvl w:val="0"/>
          <w:numId w:val="4"/>
        </w:numPr>
        <w:jc w:val="both"/>
      </w:pPr>
      <w:r>
        <w:t>Phase 2 discussion</w:t>
      </w:r>
    </w:p>
    <w:p w14:paraId="33357059" w14:textId="77777777" w:rsidR="007D2D15" w:rsidRDefault="00701A32">
      <w:pPr>
        <w:rPr>
          <w:lang w:val="en-GB" w:eastAsia="zh-CN"/>
        </w:rPr>
      </w:pPr>
      <w:r>
        <w:rPr>
          <w:lang w:val="en-GB" w:eastAsia="zh-CN"/>
        </w:rPr>
        <w:t>Based on the discussion in Phase 1, two aspects where further input from companies is needed are identified. Firstly, regarding the issue of a precise definition of pre-configured assistance data in the context of the discussion about validity was raised by a few companies, so the rapporteur thinks it would be useful to get some consensus on it.</w:t>
      </w:r>
    </w:p>
    <w:p w14:paraId="2423D7B5" w14:textId="77777777" w:rsidR="007D2D15" w:rsidRDefault="00701A32">
      <w:pPr>
        <w:jc w:val="both"/>
        <w:rPr>
          <w:b/>
          <w:bCs/>
        </w:rPr>
      </w:pPr>
      <w:r>
        <w:rPr>
          <w:b/>
          <w:bCs/>
        </w:rPr>
        <w:lastRenderedPageBreak/>
        <w:t>Question 6-1: Do companies agree that with the following definition of pre-configured assistance data? Please suggest any modification(s) as needed.</w:t>
      </w:r>
    </w:p>
    <w:p w14:paraId="0E16F846" w14:textId="77777777" w:rsidR="007D2D15" w:rsidRDefault="00701A32">
      <w:pPr>
        <w:jc w:val="both"/>
        <w:rPr>
          <w:rFonts w:eastAsia="Times New Roman"/>
          <w:b/>
          <w:bCs/>
          <w:u w:val="single"/>
          <w:lang w:val="en-GB" w:eastAsia="zh-CN"/>
        </w:rPr>
      </w:pPr>
      <w:r>
        <w:rPr>
          <w:rFonts w:eastAsia="Times New Roman"/>
          <w:b/>
          <w:bCs/>
          <w:u w:val="single"/>
          <w:lang w:val="en-GB" w:eastAsia="zh-CN"/>
        </w:rPr>
        <w:t xml:space="preserve">Pre-configured assistance data refers to the assistance data that can be provided (via broadcast or dedicated signaling) to the UE before/regardless of an ongoing LPP positioning session, to be then utilized for potential positioning measurements at a future time. </w:t>
      </w:r>
    </w:p>
    <w:p w14:paraId="223F4DC7" w14:textId="77777777" w:rsidR="007D2D15" w:rsidRDefault="007D2D15">
      <w:pPr>
        <w:jc w:val="both"/>
        <w:rPr>
          <w:rFonts w:eastAsia="Times New Roman"/>
          <w:b/>
          <w:bCs/>
          <w:u w:val="single"/>
          <w:lang w:val="en-GB" w:eastAsia="zh-CN"/>
        </w:rPr>
      </w:pPr>
    </w:p>
    <w:tbl>
      <w:tblPr>
        <w:tblStyle w:val="TableGrid"/>
        <w:tblW w:w="9355" w:type="dxa"/>
        <w:tblLook w:val="04A0" w:firstRow="1" w:lastRow="0" w:firstColumn="1" w:lastColumn="0" w:noHBand="0" w:noVBand="1"/>
      </w:tblPr>
      <w:tblGrid>
        <w:gridCol w:w="1529"/>
        <w:gridCol w:w="1301"/>
        <w:gridCol w:w="6525"/>
      </w:tblGrid>
      <w:tr w:rsidR="007D2D15" w14:paraId="0C309AD5" w14:textId="77777777">
        <w:tc>
          <w:tcPr>
            <w:tcW w:w="1529" w:type="dxa"/>
          </w:tcPr>
          <w:p w14:paraId="7197958B" w14:textId="77777777" w:rsidR="007D2D15" w:rsidRDefault="00701A32">
            <w:pPr>
              <w:rPr>
                <w:b/>
                <w:sz w:val="22"/>
                <w:szCs w:val="22"/>
                <w:lang w:eastAsia="zh-CN"/>
              </w:rPr>
            </w:pPr>
            <w:r>
              <w:rPr>
                <w:b/>
                <w:sz w:val="22"/>
                <w:szCs w:val="22"/>
                <w:lang w:eastAsia="zh-CN"/>
              </w:rPr>
              <w:t>Company</w:t>
            </w:r>
          </w:p>
        </w:tc>
        <w:tc>
          <w:tcPr>
            <w:tcW w:w="1301" w:type="dxa"/>
          </w:tcPr>
          <w:p w14:paraId="5F50F5EC" w14:textId="77777777" w:rsidR="007D2D15" w:rsidRDefault="00701A32">
            <w:pPr>
              <w:rPr>
                <w:b/>
                <w:sz w:val="22"/>
                <w:szCs w:val="22"/>
                <w:lang w:eastAsia="zh-CN"/>
              </w:rPr>
            </w:pPr>
            <w:r>
              <w:rPr>
                <w:b/>
                <w:sz w:val="22"/>
                <w:szCs w:val="22"/>
                <w:lang w:eastAsia="zh-CN"/>
              </w:rPr>
              <w:t>Yes/No</w:t>
            </w:r>
          </w:p>
        </w:tc>
        <w:tc>
          <w:tcPr>
            <w:tcW w:w="6525" w:type="dxa"/>
          </w:tcPr>
          <w:p w14:paraId="3FF74576" w14:textId="77777777" w:rsidR="007D2D15" w:rsidRDefault="00701A32">
            <w:pPr>
              <w:rPr>
                <w:b/>
                <w:sz w:val="22"/>
                <w:szCs w:val="22"/>
                <w:lang w:eastAsia="zh-CN"/>
              </w:rPr>
            </w:pPr>
            <w:r>
              <w:rPr>
                <w:b/>
                <w:sz w:val="22"/>
                <w:szCs w:val="22"/>
                <w:lang w:eastAsia="zh-CN"/>
              </w:rPr>
              <w:t>Comments/Suggestions</w:t>
            </w:r>
          </w:p>
        </w:tc>
      </w:tr>
      <w:tr w:rsidR="007D2D15" w14:paraId="0341F90B" w14:textId="77777777">
        <w:tc>
          <w:tcPr>
            <w:tcW w:w="1529" w:type="dxa"/>
          </w:tcPr>
          <w:p w14:paraId="3FB0A47C" w14:textId="77777777" w:rsidR="007D2D15" w:rsidRDefault="00701A32">
            <w:pPr>
              <w:rPr>
                <w:lang w:eastAsia="zh-CN"/>
              </w:rPr>
            </w:pPr>
            <w:r>
              <w:rPr>
                <w:rFonts w:hint="eastAsia"/>
                <w:lang w:eastAsia="zh-CN"/>
              </w:rPr>
              <w:t>CATT</w:t>
            </w:r>
          </w:p>
        </w:tc>
        <w:tc>
          <w:tcPr>
            <w:tcW w:w="1301" w:type="dxa"/>
          </w:tcPr>
          <w:p w14:paraId="76A31158" w14:textId="77777777" w:rsidR="007D2D15" w:rsidRDefault="00701A32">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68DD572D" w14:textId="77777777" w:rsidR="007D2D15" w:rsidRDefault="00701A32">
            <w:pPr>
              <w:rPr>
                <w:lang w:eastAsia="zh-CN"/>
              </w:rPr>
            </w:pPr>
            <w:r>
              <w:rPr>
                <w:rFonts w:hint="eastAsia"/>
                <w:lang w:eastAsia="zh-CN"/>
              </w:rPr>
              <w:t>Prefer to clarify</w:t>
            </w:r>
            <w:r>
              <w:t xml:space="preserve"> </w:t>
            </w:r>
            <w:r>
              <w:rPr>
                <w:rFonts w:hint="eastAsia"/>
                <w:lang w:eastAsia="zh-CN"/>
              </w:rPr>
              <w:t>that p</w:t>
            </w:r>
            <w:r>
              <w:rPr>
                <w:lang w:eastAsia="zh-CN"/>
              </w:rPr>
              <w:t>re-configured assistance data</w:t>
            </w:r>
            <w:r>
              <w:rPr>
                <w:rFonts w:hint="eastAsia"/>
                <w:lang w:eastAsia="zh-CN"/>
              </w:rPr>
              <w:t xml:space="preserve"> is based on the data defined </w:t>
            </w:r>
            <w:proofErr w:type="gramStart"/>
            <w:r>
              <w:rPr>
                <w:rFonts w:hint="eastAsia"/>
                <w:lang w:eastAsia="zh-CN"/>
              </w:rPr>
              <w:t xml:space="preserve">in  </w:t>
            </w:r>
            <w:r>
              <w:rPr>
                <w:lang w:eastAsia="zh-CN"/>
              </w:rPr>
              <w:t>ProvideAssistanceData</w:t>
            </w:r>
            <w:proofErr w:type="gramEnd"/>
            <w:r>
              <w:rPr>
                <w:lang w:eastAsia="zh-CN"/>
              </w:rPr>
              <w:t>-r9-IEs</w:t>
            </w:r>
            <w:r>
              <w:rPr>
                <w:rFonts w:hint="eastAsia"/>
                <w:lang w:eastAsia="zh-CN"/>
              </w:rPr>
              <w:t>:</w:t>
            </w:r>
          </w:p>
          <w:p w14:paraId="0E663D15" w14:textId="77777777" w:rsidR="007D2D15" w:rsidRDefault="00701A32">
            <w:pPr>
              <w:jc w:val="both"/>
              <w:rPr>
                <w:rFonts w:eastAsiaTheme="minorEastAsia"/>
                <w:b/>
                <w:bCs/>
                <w:u w:val="single"/>
                <w:lang w:val="en-GB" w:eastAsia="zh-CN"/>
              </w:rPr>
            </w:pPr>
            <w:r>
              <w:rPr>
                <w:rFonts w:eastAsia="Times New Roman"/>
                <w:b/>
                <w:bCs/>
                <w:u w:val="single"/>
                <w:lang w:val="en-GB" w:eastAsia="zh-CN"/>
              </w:rPr>
              <w:t>Pre-configured assistance data refers to the assistance data that can be provided (via broadcast or dedicated signaling)</w:t>
            </w:r>
            <w:ins w:id="9" w:author="CATT" w:date="2021-10-14T13:43:00Z">
              <w:r>
                <w:rPr>
                  <w:rFonts w:eastAsiaTheme="minorEastAsia" w:hint="eastAsia"/>
                  <w:b/>
                  <w:bCs/>
                  <w:u w:val="single"/>
                  <w:lang w:val="en-GB" w:eastAsia="zh-CN"/>
                </w:rPr>
                <w:t xml:space="preserve"> within the scope of </w:t>
              </w:r>
              <w:r>
                <w:rPr>
                  <w:snapToGrid w:val="0"/>
                </w:rPr>
                <w:t>ProvideAssistanceData-r9-IEs</w:t>
              </w:r>
            </w:ins>
            <w:ins w:id="10" w:author="CATT" w:date="2021-10-14T13:41:00Z">
              <w:r>
                <w:rPr>
                  <w:rFonts w:eastAsiaTheme="minorEastAsia" w:hint="eastAsia"/>
                  <w:b/>
                  <w:bCs/>
                  <w:u w:val="single"/>
                  <w:lang w:val="en-GB" w:eastAsia="zh-CN"/>
                </w:rPr>
                <w:t xml:space="preserve"> from LMF</w:t>
              </w:r>
            </w:ins>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rsidR="007D2D15" w14:paraId="125D9064" w14:textId="77777777">
        <w:tc>
          <w:tcPr>
            <w:tcW w:w="1529" w:type="dxa"/>
          </w:tcPr>
          <w:p w14:paraId="14FBC722" w14:textId="77777777" w:rsidR="007D2D15" w:rsidRDefault="00701A32">
            <w:pPr>
              <w:rPr>
                <w:lang w:eastAsia="zh-CN"/>
              </w:rPr>
            </w:pPr>
            <w:r>
              <w:rPr>
                <w:lang w:eastAsia="zh-CN"/>
              </w:rPr>
              <w:t>Intel</w:t>
            </w:r>
          </w:p>
        </w:tc>
        <w:tc>
          <w:tcPr>
            <w:tcW w:w="1301" w:type="dxa"/>
          </w:tcPr>
          <w:p w14:paraId="1A13164F" w14:textId="77777777" w:rsidR="007D2D15" w:rsidRDefault="00701A32">
            <w:pPr>
              <w:rPr>
                <w:lang w:eastAsia="zh-CN"/>
              </w:rPr>
            </w:pPr>
            <w:r>
              <w:rPr>
                <w:lang w:eastAsia="zh-CN"/>
              </w:rPr>
              <w:t>Yes</w:t>
            </w:r>
          </w:p>
        </w:tc>
        <w:tc>
          <w:tcPr>
            <w:tcW w:w="6525" w:type="dxa"/>
          </w:tcPr>
          <w:p w14:paraId="694B8C98" w14:textId="77777777" w:rsidR="007D2D15" w:rsidRDefault="00701A32">
            <w:pPr>
              <w:rPr>
                <w:lang w:eastAsia="zh-CN"/>
              </w:rPr>
            </w:pPr>
            <w:r>
              <w:rPr>
                <w:lang w:eastAsia="zh-CN"/>
              </w:rPr>
              <w:t>In our view, the latter aspect in the above definition, i.e. utilization of assistance data at a future time (i.e. in a future LPP session) is what determines whether validity conditions need to be defined and is the main aspect that potentially differentiates it from how assistance data is defined today.</w:t>
            </w:r>
          </w:p>
        </w:tc>
      </w:tr>
      <w:tr w:rsidR="007D2D15" w14:paraId="4C0144C1" w14:textId="77777777">
        <w:tc>
          <w:tcPr>
            <w:tcW w:w="1529" w:type="dxa"/>
          </w:tcPr>
          <w:p w14:paraId="2A7918C2"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2B78872" w14:textId="77777777" w:rsidR="007D2D15" w:rsidRDefault="00701A32">
            <w:pPr>
              <w:rPr>
                <w:lang w:eastAsia="zh-CN"/>
              </w:rPr>
            </w:pPr>
            <w:r>
              <w:rPr>
                <w:rFonts w:hint="eastAsia"/>
                <w:lang w:eastAsia="zh-CN"/>
              </w:rPr>
              <w:t>Y</w:t>
            </w:r>
            <w:r>
              <w:rPr>
                <w:lang w:eastAsia="zh-CN"/>
              </w:rPr>
              <w:t>es, but with comments</w:t>
            </w:r>
          </w:p>
        </w:tc>
        <w:tc>
          <w:tcPr>
            <w:tcW w:w="6525" w:type="dxa"/>
          </w:tcPr>
          <w:p w14:paraId="55FA3935" w14:textId="77777777" w:rsidR="007D2D15" w:rsidRDefault="00701A32">
            <w:pPr>
              <w:rPr>
                <w:lang w:eastAsia="zh-CN"/>
              </w:rPr>
            </w:pPr>
            <w:r>
              <w:rPr>
                <w:rFonts w:hint="eastAsia"/>
                <w:lang w:eastAsia="zh-CN"/>
              </w:rPr>
              <w:t>F</w:t>
            </w:r>
            <w:r>
              <w:rPr>
                <w:lang w:eastAsia="zh-CN"/>
              </w:rPr>
              <w:t>rom our understanding, the scope of pre-configuration should only be via dedicated signaling, because the preconfiguration via broadcast has already been supported. Hence, the definition can be modified as follows:</w:t>
            </w:r>
          </w:p>
          <w:p w14:paraId="7B717E25" w14:textId="77777777" w:rsidR="007D2D15" w:rsidRDefault="00701A32">
            <w:pPr>
              <w:jc w:val="both"/>
              <w:rPr>
                <w:rFonts w:eastAsiaTheme="minorEastAsia"/>
                <w:b/>
                <w:bCs/>
                <w:u w:val="single"/>
                <w:lang w:val="en-GB" w:eastAsia="zh-CN"/>
              </w:rPr>
            </w:pPr>
            <w:r>
              <w:rPr>
                <w:rFonts w:eastAsia="Times New Roman"/>
                <w:b/>
                <w:bCs/>
                <w:u w:val="single"/>
                <w:lang w:val="en-GB" w:eastAsia="zh-CN"/>
              </w:rPr>
              <w:t xml:space="preserve">Pre-configured assistance data refers to the assistance data that can be provided via dedicated signaling to the UE before/regardless of an ongoing LPP positioning session, to be then utilized for potential positioning measurements at a future time. </w:t>
            </w:r>
          </w:p>
        </w:tc>
      </w:tr>
      <w:tr w:rsidR="007D2D15" w14:paraId="4A4A5C79" w14:textId="77777777">
        <w:tc>
          <w:tcPr>
            <w:tcW w:w="1529" w:type="dxa"/>
          </w:tcPr>
          <w:p w14:paraId="67B78EEE" w14:textId="77777777" w:rsidR="007D2D15" w:rsidRDefault="00701A32">
            <w:r>
              <w:t>vivo</w:t>
            </w:r>
          </w:p>
        </w:tc>
        <w:tc>
          <w:tcPr>
            <w:tcW w:w="1301" w:type="dxa"/>
          </w:tcPr>
          <w:p w14:paraId="07F3331B" w14:textId="77777777" w:rsidR="007D2D15" w:rsidRDefault="00701A32">
            <w:pPr>
              <w:rPr>
                <w:sz w:val="22"/>
                <w:szCs w:val="22"/>
                <w:lang w:eastAsia="zh-CN"/>
              </w:rPr>
            </w:pPr>
            <w:proofErr w:type="gramStart"/>
            <w:r>
              <w:rPr>
                <w:sz w:val="22"/>
                <w:szCs w:val="22"/>
                <w:lang w:eastAsia="zh-CN"/>
              </w:rPr>
              <w:t>Yes</w:t>
            </w:r>
            <w:proofErr w:type="gramEnd"/>
            <w:r>
              <w:rPr>
                <w:sz w:val="22"/>
                <w:szCs w:val="22"/>
                <w:lang w:eastAsia="zh-CN"/>
              </w:rPr>
              <w:t xml:space="preserve"> </w:t>
            </w:r>
            <w:r>
              <w:rPr>
                <w:rFonts w:hint="eastAsia"/>
                <w:sz w:val="22"/>
                <w:szCs w:val="22"/>
                <w:lang w:eastAsia="zh-CN"/>
              </w:rPr>
              <w:t>wi</w:t>
            </w:r>
            <w:r>
              <w:rPr>
                <w:sz w:val="22"/>
                <w:szCs w:val="22"/>
                <w:lang w:eastAsia="zh-CN"/>
              </w:rPr>
              <w:t>th comments</w:t>
            </w:r>
          </w:p>
        </w:tc>
        <w:tc>
          <w:tcPr>
            <w:tcW w:w="6525" w:type="dxa"/>
          </w:tcPr>
          <w:p w14:paraId="17FC42D7" w14:textId="77777777" w:rsidR="007D2D15" w:rsidRDefault="00701A32">
            <w:pPr>
              <w:spacing w:after="0"/>
              <w:jc w:val="both"/>
            </w:pPr>
            <w:r>
              <w:rPr>
                <w:rFonts w:hint="eastAsia"/>
                <w:lang w:eastAsia="zh-CN"/>
              </w:rPr>
              <w:t>Prefer to clarify</w:t>
            </w:r>
            <w:r>
              <w:t>:</w:t>
            </w:r>
          </w:p>
          <w:p w14:paraId="439CF624" w14:textId="77777777" w:rsidR="007D2D15" w:rsidRDefault="00701A32">
            <w:pPr>
              <w:spacing w:after="0"/>
              <w:jc w:val="both"/>
              <w:rPr>
                <w:lang w:eastAsia="zh-CN"/>
              </w:rPr>
            </w:pPr>
            <w:r>
              <w:rPr>
                <w:lang w:eastAsia="zh-CN"/>
              </w:rPr>
              <w:t>- the difference between the pre-configuration and normal configuration.</w:t>
            </w:r>
          </w:p>
          <w:p w14:paraId="779B9A37" w14:textId="77777777" w:rsidR="007D2D15" w:rsidRDefault="00701A32">
            <w:pPr>
              <w:spacing w:after="0"/>
              <w:jc w:val="both"/>
              <w:rPr>
                <w:lang w:eastAsia="zh-CN"/>
              </w:rPr>
            </w:pPr>
            <w:r>
              <w:rPr>
                <w:lang w:eastAsia="zh-CN"/>
              </w:rPr>
              <w:t>- the typical use cases of</w:t>
            </w:r>
            <w:r>
              <w:rPr>
                <w:rFonts w:hint="eastAsia"/>
                <w:lang w:eastAsia="zh-CN"/>
              </w:rPr>
              <w:t xml:space="preserve"> p</w:t>
            </w:r>
            <w:r>
              <w:rPr>
                <w:lang w:eastAsia="zh-CN"/>
              </w:rPr>
              <w:t>re-configured assistance data, i.e., in what scenario will the NW send the pre-configuration to UE.</w:t>
            </w:r>
          </w:p>
          <w:p w14:paraId="277839B3" w14:textId="77777777" w:rsidR="007D2D15" w:rsidRDefault="00701A32">
            <w:pPr>
              <w:rPr>
                <w:sz w:val="22"/>
                <w:szCs w:val="22"/>
                <w:lang w:eastAsia="zh-CN"/>
              </w:rPr>
            </w:pPr>
            <w:r>
              <w:rPr>
                <w:rFonts w:eastAsia="Times New Roman"/>
                <w:b/>
                <w:bCs/>
                <w:u w:val="single"/>
                <w:lang w:val="en-GB" w:eastAsia="zh-CN"/>
              </w:rPr>
              <w:t>Pre-configured assistance data refers to the assistance data</w:t>
            </w:r>
            <w:ins w:id="11" w:author="vivo(Xiang)" w:date="2021-10-15T14:23:00Z">
              <w:r>
                <w:rPr>
                  <w:rFonts w:eastAsia="Times New Roman"/>
                  <w:b/>
                  <w:bCs/>
                  <w:u w:val="single"/>
                  <w:lang w:val="en-GB" w:eastAsia="zh-CN"/>
                </w:rPr>
                <w:t xml:space="preserve"> with</w:t>
              </w:r>
            </w:ins>
            <w:ins w:id="12" w:author="vivo(Xiang)" w:date="2021-10-15T14:24:00Z">
              <w:r>
                <w:rPr>
                  <w:rFonts w:eastAsia="Times New Roman"/>
                  <w:b/>
                  <w:bCs/>
                  <w:u w:val="single"/>
                  <w:lang w:val="en-GB" w:eastAsia="zh-CN"/>
                </w:rPr>
                <w:t xml:space="preserve"> validity </w:t>
              </w:r>
              <w:r>
                <w:rPr>
                  <w:rFonts w:eastAsiaTheme="minorEastAsia" w:hint="eastAsia"/>
                  <w:b/>
                  <w:bCs/>
                  <w:u w:val="single"/>
                  <w:lang w:val="en-GB" w:eastAsia="zh-CN"/>
                </w:rPr>
                <w:t>criteria</w:t>
              </w:r>
            </w:ins>
            <w:r>
              <w:rPr>
                <w:rFonts w:eastAsia="Times New Roman"/>
                <w:b/>
                <w:bCs/>
                <w:u w:val="single"/>
                <w:lang w:val="en-GB" w:eastAsia="zh-CN"/>
              </w:rPr>
              <w:t xml:space="preserve"> that can be provided (via broadcast or dedicated signaling) to the UE before/regardless of an ongoing LPP positioning session, to be then utilized for potential positioning measurements at a future time</w:t>
            </w:r>
            <w:ins w:id="13" w:author="vivo(Xiang)" w:date="2021-10-15T14:22:00Z">
              <w:r>
                <w:rPr>
                  <w:rFonts w:eastAsia="Times New Roman"/>
                  <w:b/>
                  <w:bCs/>
                  <w:u w:val="single"/>
                  <w:lang w:val="en-GB" w:eastAsia="zh-CN"/>
                </w:rPr>
                <w:t>, e.g., deferred MT-LR and location request with scheduled location time</w:t>
              </w:r>
            </w:ins>
            <w:r>
              <w:rPr>
                <w:rFonts w:eastAsia="Times New Roman"/>
                <w:b/>
                <w:bCs/>
                <w:u w:val="single"/>
                <w:lang w:val="en-GB" w:eastAsia="zh-CN"/>
              </w:rPr>
              <w:t>.</w:t>
            </w:r>
          </w:p>
        </w:tc>
      </w:tr>
      <w:tr w:rsidR="007D2D15" w14:paraId="51F1F45F" w14:textId="77777777">
        <w:tc>
          <w:tcPr>
            <w:tcW w:w="1529" w:type="dxa"/>
          </w:tcPr>
          <w:p w14:paraId="21CA5CA2" w14:textId="77777777" w:rsidR="007D2D15" w:rsidRDefault="00701A32">
            <w:pPr>
              <w:rPr>
                <w:lang w:eastAsia="zh-CN"/>
              </w:rPr>
            </w:pPr>
            <w:r>
              <w:rPr>
                <w:rFonts w:hint="eastAsia"/>
                <w:lang w:eastAsia="zh-CN"/>
              </w:rPr>
              <w:t>ZTE</w:t>
            </w:r>
          </w:p>
        </w:tc>
        <w:tc>
          <w:tcPr>
            <w:tcW w:w="1301" w:type="dxa"/>
          </w:tcPr>
          <w:p w14:paraId="6B50820C" w14:textId="77777777" w:rsidR="007D2D15" w:rsidRDefault="00701A32">
            <w:pPr>
              <w:rPr>
                <w:sz w:val="22"/>
                <w:szCs w:val="22"/>
                <w:lang w:eastAsia="zh-CN"/>
              </w:rPr>
            </w:pPr>
            <w:proofErr w:type="gramStart"/>
            <w:r>
              <w:rPr>
                <w:rFonts w:hint="eastAsia"/>
                <w:sz w:val="22"/>
                <w:szCs w:val="22"/>
                <w:lang w:eastAsia="zh-CN"/>
              </w:rPr>
              <w:t>Yes</w:t>
            </w:r>
            <w:proofErr w:type="gramEnd"/>
            <w:r>
              <w:rPr>
                <w:rFonts w:hint="eastAsia"/>
                <w:sz w:val="22"/>
                <w:szCs w:val="22"/>
                <w:lang w:eastAsia="zh-CN"/>
              </w:rPr>
              <w:t xml:space="preserve"> with comments</w:t>
            </w:r>
          </w:p>
        </w:tc>
        <w:tc>
          <w:tcPr>
            <w:tcW w:w="6525" w:type="dxa"/>
          </w:tcPr>
          <w:p w14:paraId="0A9A0657" w14:textId="77777777" w:rsidR="007D2D15" w:rsidRDefault="00701A32">
            <w:pPr>
              <w:rPr>
                <w:rFonts w:eastAsia="Times New Roman"/>
                <w:b/>
                <w:bCs/>
                <w:u w:val="single"/>
                <w:lang w:val="en-GB" w:eastAsia="zh-CN"/>
              </w:rPr>
            </w:pPr>
            <w:r>
              <w:rPr>
                <w:rFonts w:hint="eastAsia"/>
                <w:lang w:eastAsia="zh-CN"/>
              </w:rPr>
              <w:t xml:space="preserve">We think </w:t>
            </w:r>
            <w:r>
              <w:rPr>
                <w:lang w:eastAsia="zh-CN"/>
              </w:rPr>
              <w:t>‘</w:t>
            </w:r>
            <w:r>
              <w:rPr>
                <w:rFonts w:eastAsia="Times New Roman"/>
                <w:b/>
                <w:bCs/>
                <w:u w:val="single"/>
                <w:lang w:val="en-GB" w:eastAsia="zh-CN"/>
              </w:rPr>
              <w:t>before/regardless of an ongoing LPP positioning session</w:t>
            </w:r>
            <w:r>
              <w:rPr>
                <w:lang w:eastAsia="zh-CN"/>
              </w:rPr>
              <w:t>’</w:t>
            </w:r>
            <w:r>
              <w:rPr>
                <w:rFonts w:hint="eastAsia"/>
                <w:lang w:eastAsia="zh-CN"/>
              </w:rPr>
              <w:t xml:space="preserve"> makes it unclear. We suggest </w:t>
            </w:r>
            <w:proofErr w:type="gramStart"/>
            <w:r>
              <w:rPr>
                <w:rFonts w:hint="eastAsia"/>
                <w:lang w:eastAsia="zh-CN"/>
              </w:rPr>
              <w:t>to change</w:t>
            </w:r>
            <w:proofErr w:type="gramEnd"/>
            <w:r>
              <w:rPr>
                <w:rFonts w:hint="eastAsia"/>
                <w:lang w:eastAsia="zh-CN"/>
              </w:rPr>
              <w:t xml:space="preserve"> this part </w:t>
            </w:r>
            <w:proofErr w:type="spellStart"/>
            <w:r>
              <w:rPr>
                <w:rFonts w:hint="eastAsia"/>
                <w:lang w:eastAsia="zh-CN"/>
              </w:rPr>
              <w:t>as</w:t>
            </w:r>
            <w:r>
              <w:rPr>
                <w:lang w:eastAsia="zh-CN"/>
              </w:rPr>
              <w:t>’</w:t>
            </w:r>
            <w:r>
              <w:rPr>
                <w:rFonts w:hint="eastAsia"/>
                <w:b/>
                <w:bCs/>
                <w:u w:val="single"/>
                <w:lang w:eastAsia="zh-CN"/>
              </w:rPr>
              <w:t>before</w:t>
            </w:r>
            <w:proofErr w:type="spellEnd"/>
            <w:r>
              <w:rPr>
                <w:rFonts w:hint="eastAsia"/>
                <w:b/>
                <w:bCs/>
                <w:u w:val="single"/>
                <w:lang w:eastAsia="zh-CN"/>
              </w:rPr>
              <w:t xml:space="preserve"> any LPP positioning session or in an ongoing LPP positioning session</w:t>
            </w:r>
            <w:r>
              <w:rPr>
                <w:lang w:eastAsia="zh-CN"/>
              </w:rPr>
              <w:t>’</w:t>
            </w:r>
            <w:r>
              <w:rPr>
                <w:rFonts w:hint="eastAsia"/>
                <w:lang w:eastAsia="zh-CN"/>
              </w:rPr>
              <w:t>.</w:t>
            </w:r>
          </w:p>
        </w:tc>
      </w:tr>
      <w:tr w:rsidR="006A5946" w14:paraId="2C480822" w14:textId="77777777">
        <w:tc>
          <w:tcPr>
            <w:tcW w:w="1529" w:type="dxa"/>
          </w:tcPr>
          <w:p w14:paraId="71BF0D32" w14:textId="765C9AFF" w:rsidR="006A5946" w:rsidRDefault="006A5946">
            <w:pPr>
              <w:rPr>
                <w:lang w:eastAsia="zh-CN"/>
              </w:rPr>
            </w:pPr>
            <w:r>
              <w:rPr>
                <w:lang w:eastAsia="zh-CN"/>
              </w:rPr>
              <w:t>Lenovo, Motorola Mobility</w:t>
            </w:r>
          </w:p>
        </w:tc>
        <w:tc>
          <w:tcPr>
            <w:tcW w:w="1301" w:type="dxa"/>
          </w:tcPr>
          <w:p w14:paraId="496A210A" w14:textId="3C84B4B0" w:rsidR="006A5946" w:rsidRDefault="006A5946">
            <w:pPr>
              <w:rPr>
                <w:sz w:val="22"/>
                <w:szCs w:val="22"/>
                <w:lang w:eastAsia="zh-CN"/>
              </w:rPr>
            </w:pPr>
            <w:r>
              <w:rPr>
                <w:sz w:val="22"/>
                <w:szCs w:val="22"/>
                <w:lang w:eastAsia="zh-CN"/>
              </w:rPr>
              <w:t>Yes</w:t>
            </w:r>
          </w:p>
        </w:tc>
        <w:tc>
          <w:tcPr>
            <w:tcW w:w="6525" w:type="dxa"/>
          </w:tcPr>
          <w:p w14:paraId="07824970" w14:textId="6ED9AF8F" w:rsidR="006A5946" w:rsidRDefault="006A5946">
            <w:pPr>
              <w:rPr>
                <w:lang w:eastAsia="zh-CN"/>
              </w:rPr>
            </w:pPr>
            <w:r>
              <w:rPr>
                <w:lang w:eastAsia="zh-CN"/>
              </w:rPr>
              <w:t xml:space="preserve">Support the </w:t>
            </w:r>
            <w:r w:rsidR="008E3AC1">
              <w:rPr>
                <w:lang w:eastAsia="zh-CN"/>
              </w:rPr>
              <w:t xml:space="preserve">general </w:t>
            </w:r>
            <w:r>
              <w:rPr>
                <w:lang w:eastAsia="zh-CN"/>
              </w:rPr>
              <w:t>principle of the Rapporteur’s definition.</w:t>
            </w:r>
          </w:p>
        </w:tc>
      </w:tr>
      <w:tr w:rsidR="00741033" w14:paraId="33490567" w14:textId="77777777">
        <w:tc>
          <w:tcPr>
            <w:tcW w:w="1529" w:type="dxa"/>
          </w:tcPr>
          <w:p w14:paraId="08FDE428" w14:textId="67AF6543" w:rsidR="00741033" w:rsidRDefault="00741033">
            <w:pPr>
              <w:rPr>
                <w:lang w:eastAsia="zh-CN"/>
              </w:rPr>
            </w:pPr>
            <w:r>
              <w:rPr>
                <w:rFonts w:hint="eastAsia"/>
                <w:lang w:eastAsia="zh-CN"/>
              </w:rPr>
              <w:t>X</w:t>
            </w:r>
            <w:r>
              <w:rPr>
                <w:lang w:eastAsia="zh-CN"/>
              </w:rPr>
              <w:t>iaomi</w:t>
            </w:r>
          </w:p>
        </w:tc>
        <w:tc>
          <w:tcPr>
            <w:tcW w:w="1301" w:type="dxa"/>
          </w:tcPr>
          <w:p w14:paraId="0F268D94" w14:textId="406C8CAF" w:rsidR="00741033" w:rsidRDefault="00741033">
            <w:pPr>
              <w:rPr>
                <w:sz w:val="22"/>
                <w:szCs w:val="22"/>
                <w:lang w:eastAsia="zh-CN"/>
              </w:rPr>
            </w:pPr>
            <w:r>
              <w:rPr>
                <w:rFonts w:hint="eastAsia"/>
                <w:sz w:val="22"/>
                <w:szCs w:val="22"/>
                <w:lang w:eastAsia="zh-CN"/>
              </w:rPr>
              <w:t>Y</w:t>
            </w:r>
            <w:r>
              <w:rPr>
                <w:sz w:val="22"/>
                <w:szCs w:val="22"/>
                <w:lang w:eastAsia="zh-CN"/>
              </w:rPr>
              <w:t>es</w:t>
            </w:r>
          </w:p>
        </w:tc>
        <w:tc>
          <w:tcPr>
            <w:tcW w:w="6525" w:type="dxa"/>
          </w:tcPr>
          <w:p w14:paraId="55121F56" w14:textId="568A7392" w:rsidR="00741033" w:rsidRDefault="00741033">
            <w:pPr>
              <w:rPr>
                <w:lang w:eastAsia="zh-CN"/>
              </w:rPr>
            </w:pPr>
          </w:p>
        </w:tc>
      </w:tr>
    </w:tbl>
    <w:p w14:paraId="4A38C644" w14:textId="00EE25C0" w:rsidR="007D2D15" w:rsidRDefault="007D2D15">
      <w:pPr>
        <w:rPr>
          <w:ins w:id="14" w:author="Intel-AA" w:date="2021-10-20T12:46:00Z"/>
          <w:lang w:val="en-GB" w:eastAsia="zh-CN"/>
        </w:rPr>
      </w:pPr>
    </w:p>
    <w:p w14:paraId="4942FAEA" w14:textId="77777777" w:rsidR="00972140" w:rsidRDefault="00972140" w:rsidP="00972140">
      <w:pPr>
        <w:rPr>
          <w:rFonts w:eastAsia="Times New Roman"/>
          <w:b/>
          <w:bCs/>
          <w:u w:val="single"/>
          <w:lang w:val="en-GB" w:eastAsia="zh-CN"/>
        </w:rPr>
      </w:pPr>
      <w:r>
        <w:rPr>
          <w:rFonts w:eastAsia="Times New Roman"/>
          <w:b/>
          <w:bCs/>
          <w:u w:val="single"/>
          <w:lang w:val="en-GB" w:eastAsia="zh-CN"/>
        </w:rPr>
        <w:t>Summary:</w:t>
      </w:r>
    </w:p>
    <w:p w14:paraId="29A0C192" w14:textId="61DCA999" w:rsidR="00972140" w:rsidRDefault="00972140" w:rsidP="00972140">
      <w:pPr>
        <w:rPr>
          <w:rFonts w:eastAsia="Times New Roman"/>
          <w:b/>
          <w:bCs/>
          <w:i/>
          <w:iCs/>
          <w:lang w:val="en-GB" w:eastAsia="zh-CN"/>
        </w:rPr>
      </w:pPr>
      <w:r>
        <w:rPr>
          <w:rFonts w:eastAsia="Times New Roman"/>
          <w:b/>
          <w:bCs/>
          <w:i/>
          <w:iCs/>
          <w:lang w:val="en-GB" w:eastAsia="zh-CN"/>
        </w:rPr>
        <w:t>Based on the input from companies, rapporteur proposes the following:</w:t>
      </w:r>
    </w:p>
    <w:p w14:paraId="7CB90ED7" w14:textId="696346DE" w:rsidR="00B164B4" w:rsidRDefault="00B164B4" w:rsidP="00EF0F94">
      <w:pPr>
        <w:spacing w:after="0"/>
        <w:jc w:val="both"/>
        <w:rPr>
          <w:rFonts w:eastAsia="Times New Roman"/>
          <w:b/>
          <w:bCs/>
          <w:u w:val="single"/>
          <w:lang w:val="en-GB" w:eastAsia="zh-CN"/>
        </w:rPr>
      </w:pPr>
      <w:r>
        <w:rPr>
          <w:rFonts w:eastAsia="Times New Roman"/>
          <w:b/>
          <w:bCs/>
          <w:u w:val="single"/>
          <w:lang w:val="en-GB" w:eastAsia="zh-CN"/>
        </w:rPr>
        <w:t xml:space="preserve">Proposal </w:t>
      </w:r>
      <w:r w:rsidR="00D12FC4">
        <w:rPr>
          <w:rFonts w:eastAsia="Times New Roman"/>
          <w:b/>
          <w:bCs/>
          <w:u w:val="single"/>
          <w:lang w:val="en-GB" w:eastAsia="zh-CN"/>
        </w:rPr>
        <w:t>7</w:t>
      </w:r>
      <w:r>
        <w:rPr>
          <w:rFonts w:eastAsia="Times New Roman"/>
          <w:b/>
          <w:bCs/>
          <w:u w:val="single"/>
          <w:lang w:val="en-GB" w:eastAsia="zh-CN"/>
        </w:rPr>
        <w:t>: It is proposed to capture the following definition for pre-configured assistance data:</w:t>
      </w:r>
    </w:p>
    <w:p w14:paraId="0CDB973B" w14:textId="5E743BCB" w:rsidR="00972140" w:rsidRPr="00EF0F94" w:rsidRDefault="00972140" w:rsidP="00EF0F94">
      <w:pPr>
        <w:spacing w:after="0"/>
        <w:ind w:left="720"/>
        <w:jc w:val="both"/>
        <w:rPr>
          <w:rFonts w:eastAsia="Times New Roman"/>
          <w:lang w:val="en-GB" w:eastAsia="zh-CN"/>
        </w:rPr>
      </w:pPr>
      <w:r w:rsidRPr="00EF0F94">
        <w:rPr>
          <w:rFonts w:eastAsia="Times New Roman"/>
          <w:lang w:val="en-GB" w:eastAsia="zh-CN"/>
        </w:rPr>
        <w:t xml:space="preserve">Pre-configured assistance data refers to the assistance data </w:t>
      </w:r>
      <w:r w:rsidR="00D4598D" w:rsidRPr="00EF0F94">
        <w:rPr>
          <w:rFonts w:eastAsia="Times New Roman"/>
          <w:lang w:val="en-GB" w:eastAsia="zh-CN"/>
        </w:rPr>
        <w:t xml:space="preserve">(with associated validity criteria) </w:t>
      </w:r>
      <w:r w:rsidRPr="00EF0F94">
        <w:rPr>
          <w:rFonts w:eastAsia="Times New Roman"/>
          <w:lang w:val="en-GB" w:eastAsia="zh-CN"/>
        </w:rPr>
        <w:t xml:space="preserve">that can be provided to the UE (before or during an ongoing LPP positioning session), to be then utilized for potential positioning measurements at a future time (e.g. for deferred MT-LR). </w:t>
      </w:r>
      <w:r w:rsidR="00D4598D" w:rsidRPr="00EF0F94">
        <w:rPr>
          <w:rFonts w:eastAsia="Times New Roman"/>
          <w:lang w:val="en-GB" w:eastAsia="zh-CN"/>
        </w:rPr>
        <w:t xml:space="preserve">It is FFS whether this pre-configured assistance data can be provided to the UE using broadcast </w:t>
      </w:r>
      <w:r w:rsidR="00D12FC4">
        <w:rPr>
          <w:rFonts w:eastAsia="Times New Roman"/>
          <w:lang w:val="en-GB" w:eastAsia="zh-CN"/>
        </w:rPr>
        <w:t>and/</w:t>
      </w:r>
      <w:r w:rsidR="00D4598D" w:rsidRPr="00EF0F94">
        <w:rPr>
          <w:rFonts w:eastAsia="Times New Roman"/>
          <w:lang w:val="en-GB" w:eastAsia="zh-CN"/>
        </w:rPr>
        <w:t>or dedicated signaling.</w:t>
      </w:r>
    </w:p>
    <w:p w14:paraId="4B2AEFEC" w14:textId="77777777" w:rsidR="00972140" w:rsidRDefault="00972140">
      <w:pPr>
        <w:rPr>
          <w:lang w:val="en-GB" w:eastAsia="zh-CN"/>
        </w:rPr>
      </w:pPr>
    </w:p>
    <w:p w14:paraId="7F1AEBCD" w14:textId="77777777" w:rsidR="007D2D15" w:rsidRDefault="00701A32">
      <w:r>
        <w:rPr>
          <w:lang w:val="en-GB" w:eastAsia="zh-CN"/>
        </w:rPr>
        <w:t xml:space="preserve">The other aspect is related to the need for enhancements related to </w:t>
      </w:r>
      <w:r>
        <w:t>signalling and use of pre-configured assistance data discussed in section 3.3 above. As is evident from the discussion therein, there is very little support for option 3 and 4, so given the limited time for discussion in Rel-17, it may be prudent to discuss if they can be down-prioritized for this release. Companies are invited to comment on whether they agree with this assessment.</w:t>
      </w:r>
    </w:p>
    <w:p w14:paraId="46D51427" w14:textId="77777777" w:rsidR="007D2D15" w:rsidRDefault="00701A32">
      <w:pPr>
        <w:jc w:val="both"/>
        <w:rPr>
          <w:b/>
          <w:bCs/>
        </w:rPr>
      </w:pPr>
      <w:r>
        <w:rPr>
          <w:b/>
          <w:bCs/>
        </w:rPr>
        <w:t>Question 6-2: Do companies agree that Option 3 (Dynamic triggering of a preconfigured SRS at UE by gNB for transmitting SRS based on measurement report provided by UE) and Option 4 (Priority indications for multiple (pre-)configured assistance data sets corresponding to multiple position fixes) can be down-prioritized from discussion in Rel-17?</w:t>
      </w:r>
    </w:p>
    <w:p w14:paraId="7772FF98" w14:textId="77777777" w:rsidR="007D2D15" w:rsidRDefault="007D2D15">
      <w:pPr>
        <w:jc w:val="both"/>
        <w:rPr>
          <w:b/>
          <w:bCs/>
        </w:rPr>
      </w:pPr>
    </w:p>
    <w:tbl>
      <w:tblPr>
        <w:tblStyle w:val="TableGrid"/>
        <w:tblW w:w="9355" w:type="dxa"/>
        <w:tblLook w:val="04A0" w:firstRow="1" w:lastRow="0" w:firstColumn="1" w:lastColumn="0" w:noHBand="0" w:noVBand="1"/>
      </w:tblPr>
      <w:tblGrid>
        <w:gridCol w:w="1529"/>
        <w:gridCol w:w="1301"/>
        <w:gridCol w:w="6525"/>
      </w:tblGrid>
      <w:tr w:rsidR="007D2D15" w14:paraId="04627759" w14:textId="77777777">
        <w:tc>
          <w:tcPr>
            <w:tcW w:w="1529" w:type="dxa"/>
          </w:tcPr>
          <w:p w14:paraId="11C46BD9" w14:textId="77777777" w:rsidR="007D2D15" w:rsidRDefault="00701A32">
            <w:pPr>
              <w:rPr>
                <w:b/>
                <w:sz w:val="22"/>
                <w:szCs w:val="22"/>
                <w:lang w:eastAsia="zh-CN"/>
              </w:rPr>
            </w:pPr>
            <w:r>
              <w:rPr>
                <w:b/>
                <w:sz w:val="22"/>
                <w:szCs w:val="22"/>
                <w:lang w:eastAsia="zh-CN"/>
              </w:rPr>
              <w:t>Company</w:t>
            </w:r>
          </w:p>
        </w:tc>
        <w:tc>
          <w:tcPr>
            <w:tcW w:w="1301" w:type="dxa"/>
          </w:tcPr>
          <w:p w14:paraId="376A209A" w14:textId="77777777" w:rsidR="007D2D15" w:rsidRDefault="00701A32">
            <w:pPr>
              <w:rPr>
                <w:b/>
                <w:sz w:val="22"/>
                <w:szCs w:val="22"/>
                <w:lang w:eastAsia="zh-CN"/>
              </w:rPr>
            </w:pPr>
            <w:r>
              <w:rPr>
                <w:b/>
                <w:sz w:val="22"/>
                <w:szCs w:val="22"/>
                <w:lang w:eastAsia="zh-CN"/>
              </w:rPr>
              <w:t>Yes/No</w:t>
            </w:r>
          </w:p>
        </w:tc>
        <w:tc>
          <w:tcPr>
            <w:tcW w:w="6525" w:type="dxa"/>
          </w:tcPr>
          <w:p w14:paraId="7D717355" w14:textId="77777777" w:rsidR="007D2D15" w:rsidRDefault="00701A32">
            <w:pPr>
              <w:rPr>
                <w:b/>
                <w:sz w:val="22"/>
                <w:szCs w:val="22"/>
                <w:lang w:eastAsia="zh-CN"/>
              </w:rPr>
            </w:pPr>
            <w:r>
              <w:rPr>
                <w:b/>
                <w:sz w:val="22"/>
                <w:szCs w:val="22"/>
                <w:lang w:eastAsia="zh-CN"/>
              </w:rPr>
              <w:t>Comments/Reason</w:t>
            </w:r>
          </w:p>
        </w:tc>
      </w:tr>
      <w:tr w:rsidR="007D2D15" w14:paraId="7983E250" w14:textId="77777777">
        <w:tc>
          <w:tcPr>
            <w:tcW w:w="1529" w:type="dxa"/>
          </w:tcPr>
          <w:p w14:paraId="5089415C" w14:textId="77777777" w:rsidR="007D2D15" w:rsidRDefault="00701A32">
            <w:pPr>
              <w:rPr>
                <w:lang w:eastAsia="zh-CN"/>
              </w:rPr>
            </w:pPr>
            <w:r>
              <w:rPr>
                <w:rFonts w:hint="eastAsia"/>
                <w:lang w:eastAsia="zh-CN"/>
              </w:rPr>
              <w:t>CATT</w:t>
            </w:r>
          </w:p>
        </w:tc>
        <w:tc>
          <w:tcPr>
            <w:tcW w:w="1301" w:type="dxa"/>
          </w:tcPr>
          <w:p w14:paraId="3C9D50D2" w14:textId="77777777" w:rsidR="007D2D15" w:rsidRDefault="00701A32">
            <w:pPr>
              <w:rPr>
                <w:lang w:eastAsia="zh-CN"/>
              </w:rPr>
            </w:pPr>
            <w:r>
              <w:rPr>
                <w:rFonts w:hint="eastAsia"/>
                <w:lang w:eastAsia="zh-CN"/>
              </w:rPr>
              <w:t>No for option 4</w:t>
            </w:r>
          </w:p>
        </w:tc>
        <w:tc>
          <w:tcPr>
            <w:tcW w:w="6525" w:type="dxa"/>
          </w:tcPr>
          <w:p w14:paraId="7A325F6D" w14:textId="77777777" w:rsidR="007D2D15" w:rsidRDefault="00701A32">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priorities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7D2D15" w14:paraId="57FCAB38" w14:textId="77777777">
        <w:tc>
          <w:tcPr>
            <w:tcW w:w="1529" w:type="dxa"/>
          </w:tcPr>
          <w:p w14:paraId="538E11DE" w14:textId="77777777" w:rsidR="007D2D15" w:rsidRDefault="00701A32">
            <w:pPr>
              <w:rPr>
                <w:lang w:eastAsia="zh-CN"/>
              </w:rPr>
            </w:pPr>
            <w:r>
              <w:rPr>
                <w:lang w:eastAsia="zh-CN"/>
              </w:rPr>
              <w:t>Intel</w:t>
            </w:r>
          </w:p>
        </w:tc>
        <w:tc>
          <w:tcPr>
            <w:tcW w:w="1301" w:type="dxa"/>
          </w:tcPr>
          <w:p w14:paraId="0C5066C4" w14:textId="77777777" w:rsidR="007D2D15" w:rsidRDefault="00701A32">
            <w:pPr>
              <w:rPr>
                <w:lang w:eastAsia="zh-CN"/>
              </w:rPr>
            </w:pPr>
            <w:r>
              <w:rPr>
                <w:lang w:eastAsia="zh-CN"/>
              </w:rPr>
              <w:t>Yes</w:t>
            </w:r>
          </w:p>
        </w:tc>
        <w:tc>
          <w:tcPr>
            <w:tcW w:w="6525" w:type="dxa"/>
          </w:tcPr>
          <w:p w14:paraId="03831D03" w14:textId="77777777" w:rsidR="007D2D15" w:rsidRDefault="00701A32">
            <w:pPr>
              <w:rPr>
                <w:lang w:eastAsia="zh-CN"/>
              </w:rPr>
            </w:pPr>
            <w:r>
              <w:rPr>
                <w:lang w:eastAsia="zh-CN"/>
              </w:rPr>
              <w:t xml:space="preserve">Realistically speaking, given the limited time for this </w:t>
            </w:r>
            <w:proofErr w:type="gramStart"/>
            <w:r>
              <w:rPr>
                <w:lang w:eastAsia="zh-CN"/>
              </w:rPr>
              <w:t>WI</w:t>
            </w:r>
            <w:proofErr w:type="gramEnd"/>
            <w:r>
              <w:rPr>
                <w:lang w:eastAsia="zh-CN"/>
              </w:rPr>
              <w:t xml:space="preserve"> and considering the limited support for option 3 and 4, we are fine to postpone these enhancements to the next releases.</w:t>
            </w:r>
          </w:p>
        </w:tc>
      </w:tr>
      <w:tr w:rsidR="007D2D15" w14:paraId="72722FAC" w14:textId="77777777">
        <w:tc>
          <w:tcPr>
            <w:tcW w:w="1529" w:type="dxa"/>
          </w:tcPr>
          <w:p w14:paraId="134166DA" w14:textId="77777777" w:rsidR="007D2D15" w:rsidRDefault="00701A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4F137510" w14:textId="77777777" w:rsidR="007D2D15" w:rsidRDefault="00701A32">
            <w:pPr>
              <w:rPr>
                <w:lang w:eastAsia="zh-CN"/>
              </w:rPr>
            </w:pPr>
            <w:r>
              <w:rPr>
                <w:rFonts w:hint="eastAsia"/>
                <w:lang w:eastAsia="zh-CN"/>
              </w:rPr>
              <w:t>Y</w:t>
            </w:r>
            <w:r>
              <w:rPr>
                <w:lang w:eastAsia="zh-CN"/>
              </w:rPr>
              <w:t>es</w:t>
            </w:r>
          </w:p>
        </w:tc>
        <w:tc>
          <w:tcPr>
            <w:tcW w:w="6525" w:type="dxa"/>
          </w:tcPr>
          <w:p w14:paraId="387EC5AC" w14:textId="77777777" w:rsidR="007D2D15" w:rsidRDefault="007D2D15">
            <w:pPr>
              <w:rPr>
                <w:lang w:eastAsia="zh-CN"/>
              </w:rPr>
            </w:pPr>
          </w:p>
        </w:tc>
      </w:tr>
      <w:tr w:rsidR="007D2D15" w14:paraId="0B74767F" w14:textId="77777777">
        <w:tc>
          <w:tcPr>
            <w:tcW w:w="1529" w:type="dxa"/>
          </w:tcPr>
          <w:p w14:paraId="219BD1AC" w14:textId="77777777" w:rsidR="007D2D15" w:rsidRDefault="00701A32">
            <w:r>
              <w:t>vivo</w:t>
            </w:r>
          </w:p>
        </w:tc>
        <w:tc>
          <w:tcPr>
            <w:tcW w:w="1301" w:type="dxa"/>
          </w:tcPr>
          <w:p w14:paraId="71C77472" w14:textId="77777777" w:rsidR="007D2D15" w:rsidRDefault="00701A32">
            <w:pPr>
              <w:rPr>
                <w:sz w:val="22"/>
                <w:szCs w:val="22"/>
                <w:lang w:eastAsia="zh-CN"/>
              </w:rPr>
            </w:pPr>
            <w:r>
              <w:rPr>
                <w:sz w:val="22"/>
                <w:szCs w:val="22"/>
                <w:lang w:eastAsia="zh-CN"/>
              </w:rPr>
              <w:t>Yes</w:t>
            </w:r>
          </w:p>
        </w:tc>
        <w:tc>
          <w:tcPr>
            <w:tcW w:w="6525" w:type="dxa"/>
          </w:tcPr>
          <w:p w14:paraId="0BCB25C4" w14:textId="77777777" w:rsidR="007D2D15" w:rsidRDefault="00701A32">
            <w:pPr>
              <w:rPr>
                <w:sz w:val="22"/>
                <w:szCs w:val="22"/>
                <w:lang w:eastAsia="zh-CN"/>
              </w:rPr>
            </w:pPr>
            <w:r>
              <w:rPr>
                <w:sz w:val="22"/>
                <w:szCs w:val="22"/>
                <w:lang w:eastAsia="zh-CN"/>
              </w:rPr>
              <w:t>Fine to revisit these options in next releases.</w:t>
            </w:r>
          </w:p>
        </w:tc>
      </w:tr>
      <w:tr w:rsidR="007D2D15" w14:paraId="699AC0CF" w14:textId="77777777">
        <w:tc>
          <w:tcPr>
            <w:tcW w:w="1529" w:type="dxa"/>
          </w:tcPr>
          <w:p w14:paraId="0DF292A6" w14:textId="77777777" w:rsidR="007D2D15" w:rsidRDefault="00701A32">
            <w:pPr>
              <w:rPr>
                <w:lang w:eastAsia="zh-CN"/>
              </w:rPr>
            </w:pPr>
            <w:r>
              <w:rPr>
                <w:rFonts w:hint="eastAsia"/>
                <w:lang w:eastAsia="zh-CN"/>
              </w:rPr>
              <w:t>ZTE</w:t>
            </w:r>
          </w:p>
        </w:tc>
        <w:tc>
          <w:tcPr>
            <w:tcW w:w="1301" w:type="dxa"/>
          </w:tcPr>
          <w:p w14:paraId="2DF099BC" w14:textId="77777777" w:rsidR="007D2D15" w:rsidRDefault="00701A32">
            <w:pPr>
              <w:rPr>
                <w:sz w:val="22"/>
                <w:szCs w:val="22"/>
                <w:lang w:eastAsia="zh-CN"/>
              </w:rPr>
            </w:pPr>
            <w:r>
              <w:rPr>
                <w:rFonts w:hint="eastAsia"/>
                <w:sz w:val="22"/>
                <w:szCs w:val="22"/>
                <w:lang w:eastAsia="zh-CN"/>
              </w:rPr>
              <w:t>Yes</w:t>
            </w:r>
          </w:p>
        </w:tc>
        <w:tc>
          <w:tcPr>
            <w:tcW w:w="6525" w:type="dxa"/>
          </w:tcPr>
          <w:p w14:paraId="02469A51" w14:textId="77777777" w:rsidR="007D2D15" w:rsidRDefault="007D2D15">
            <w:pPr>
              <w:rPr>
                <w:sz w:val="22"/>
                <w:szCs w:val="22"/>
                <w:lang w:eastAsia="zh-CN"/>
              </w:rPr>
            </w:pPr>
          </w:p>
        </w:tc>
      </w:tr>
      <w:tr w:rsidR="006A5946" w14:paraId="3A79D2F1" w14:textId="77777777">
        <w:tc>
          <w:tcPr>
            <w:tcW w:w="1529" w:type="dxa"/>
          </w:tcPr>
          <w:p w14:paraId="0DC86074" w14:textId="6EDA3629" w:rsidR="006A5946" w:rsidRDefault="006A5946">
            <w:pPr>
              <w:rPr>
                <w:lang w:eastAsia="zh-CN"/>
              </w:rPr>
            </w:pPr>
            <w:r>
              <w:rPr>
                <w:lang w:eastAsia="zh-CN"/>
              </w:rPr>
              <w:t>Lenovo, Moto</w:t>
            </w:r>
            <w:r w:rsidR="00701A32">
              <w:rPr>
                <w:lang w:eastAsia="zh-CN"/>
              </w:rPr>
              <w:t>r</w:t>
            </w:r>
            <w:r>
              <w:rPr>
                <w:lang w:eastAsia="zh-CN"/>
              </w:rPr>
              <w:t>ola Mobility</w:t>
            </w:r>
          </w:p>
        </w:tc>
        <w:tc>
          <w:tcPr>
            <w:tcW w:w="1301" w:type="dxa"/>
          </w:tcPr>
          <w:p w14:paraId="5B28ECB3" w14:textId="70C16291" w:rsidR="006A5946" w:rsidRDefault="006A5946">
            <w:pPr>
              <w:rPr>
                <w:sz w:val="22"/>
                <w:szCs w:val="22"/>
                <w:lang w:eastAsia="zh-CN"/>
              </w:rPr>
            </w:pPr>
            <w:r>
              <w:rPr>
                <w:sz w:val="22"/>
                <w:szCs w:val="22"/>
                <w:lang w:eastAsia="zh-CN"/>
              </w:rPr>
              <w:t>No for Option 4</w:t>
            </w:r>
          </w:p>
        </w:tc>
        <w:tc>
          <w:tcPr>
            <w:tcW w:w="6525" w:type="dxa"/>
          </w:tcPr>
          <w:p w14:paraId="4C0D6F76" w14:textId="6A9DCA66" w:rsidR="006A5946" w:rsidRDefault="006A5946">
            <w:pPr>
              <w:rPr>
                <w:sz w:val="22"/>
                <w:szCs w:val="22"/>
                <w:lang w:eastAsia="zh-CN"/>
              </w:rPr>
            </w:pPr>
            <w:r>
              <w:rPr>
                <w:sz w:val="22"/>
                <w:szCs w:val="22"/>
                <w:lang w:eastAsia="zh-CN"/>
              </w:rPr>
              <w:t xml:space="preserve">Given that latency reduction (one of the key </w:t>
            </w:r>
            <w:proofErr w:type="gramStart"/>
            <w:r>
              <w:rPr>
                <w:sz w:val="22"/>
                <w:szCs w:val="22"/>
                <w:lang w:eastAsia="zh-CN"/>
              </w:rPr>
              <w:t>objective</w:t>
            </w:r>
            <w:proofErr w:type="gramEnd"/>
            <w:r>
              <w:rPr>
                <w:sz w:val="22"/>
                <w:szCs w:val="22"/>
                <w:lang w:eastAsia="zh-CN"/>
              </w:rPr>
              <w:t xml:space="preserve"> of Rel-17) and configuration flexibility are one of the main benefits of such priority indications, we would not prefer any down-prioritization of Option 4. </w:t>
            </w:r>
          </w:p>
        </w:tc>
      </w:tr>
      <w:tr w:rsidR="00741033" w14:paraId="00DA5FA7" w14:textId="77777777">
        <w:tc>
          <w:tcPr>
            <w:tcW w:w="1529" w:type="dxa"/>
          </w:tcPr>
          <w:p w14:paraId="43DA0689" w14:textId="0FFFEA4A" w:rsidR="00741033" w:rsidRDefault="00741033">
            <w:pPr>
              <w:rPr>
                <w:lang w:eastAsia="zh-CN"/>
              </w:rPr>
            </w:pPr>
            <w:r>
              <w:rPr>
                <w:lang w:eastAsia="zh-CN"/>
              </w:rPr>
              <w:t>Xiaomi</w:t>
            </w:r>
          </w:p>
        </w:tc>
        <w:tc>
          <w:tcPr>
            <w:tcW w:w="1301" w:type="dxa"/>
          </w:tcPr>
          <w:p w14:paraId="1E397FA7" w14:textId="1CAC298F" w:rsidR="00741033" w:rsidRDefault="00741033">
            <w:pPr>
              <w:rPr>
                <w:sz w:val="22"/>
                <w:szCs w:val="22"/>
                <w:lang w:eastAsia="zh-CN"/>
              </w:rPr>
            </w:pPr>
            <w:r>
              <w:rPr>
                <w:rFonts w:hint="eastAsia"/>
                <w:sz w:val="22"/>
                <w:szCs w:val="22"/>
                <w:lang w:eastAsia="zh-CN"/>
              </w:rPr>
              <w:t>Y</w:t>
            </w:r>
            <w:r>
              <w:rPr>
                <w:sz w:val="22"/>
                <w:szCs w:val="22"/>
                <w:lang w:eastAsia="zh-CN"/>
              </w:rPr>
              <w:t>es</w:t>
            </w:r>
          </w:p>
        </w:tc>
        <w:tc>
          <w:tcPr>
            <w:tcW w:w="6525" w:type="dxa"/>
          </w:tcPr>
          <w:p w14:paraId="1EE2E0E4" w14:textId="77777777" w:rsidR="00741033" w:rsidRDefault="00741033">
            <w:pPr>
              <w:rPr>
                <w:sz w:val="22"/>
                <w:szCs w:val="22"/>
                <w:lang w:eastAsia="zh-CN"/>
              </w:rPr>
            </w:pPr>
          </w:p>
        </w:tc>
      </w:tr>
    </w:tbl>
    <w:p w14:paraId="70E3A58F" w14:textId="3C307890" w:rsidR="007D2D15" w:rsidRDefault="007D2D15">
      <w:pPr>
        <w:rPr>
          <w:ins w:id="15" w:author="Intel-AA" w:date="2021-10-20T12:56:00Z"/>
          <w:lang w:val="en-GB" w:eastAsia="zh-CN"/>
        </w:rPr>
      </w:pPr>
    </w:p>
    <w:p w14:paraId="3B195B48" w14:textId="77777777" w:rsidR="00D4598D" w:rsidRDefault="00D4598D" w:rsidP="00D4598D">
      <w:pPr>
        <w:rPr>
          <w:rFonts w:eastAsia="Times New Roman"/>
          <w:b/>
          <w:bCs/>
          <w:u w:val="single"/>
          <w:lang w:val="en-GB" w:eastAsia="zh-CN"/>
        </w:rPr>
      </w:pPr>
      <w:r>
        <w:rPr>
          <w:rFonts w:eastAsia="Times New Roman"/>
          <w:b/>
          <w:bCs/>
          <w:u w:val="single"/>
          <w:lang w:val="en-GB" w:eastAsia="zh-CN"/>
        </w:rPr>
        <w:t>Summary:</w:t>
      </w:r>
    </w:p>
    <w:p w14:paraId="56CFBC49" w14:textId="4559074B" w:rsidR="00D4598D" w:rsidRDefault="00D4598D" w:rsidP="00D4598D">
      <w:pPr>
        <w:rPr>
          <w:rFonts w:eastAsia="Times New Roman"/>
          <w:b/>
          <w:bCs/>
          <w:i/>
          <w:iCs/>
          <w:lang w:val="en-GB" w:eastAsia="zh-CN"/>
        </w:rPr>
      </w:pPr>
      <w:r>
        <w:rPr>
          <w:rFonts w:eastAsia="Times New Roman"/>
          <w:b/>
          <w:bCs/>
          <w:i/>
          <w:iCs/>
          <w:lang w:val="en-GB" w:eastAsia="zh-CN"/>
        </w:rPr>
        <w:t xml:space="preserve">Based on the input from companies, it seems several companies agree with rapporteur assessment of </w:t>
      </w:r>
      <w:r w:rsidR="00DE0CC4">
        <w:rPr>
          <w:rFonts w:eastAsia="Times New Roman"/>
          <w:b/>
          <w:bCs/>
          <w:i/>
          <w:iCs/>
          <w:lang w:val="en-GB" w:eastAsia="zh-CN"/>
        </w:rPr>
        <w:t>down prioritizing</w:t>
      </w:r>
      <w:r>
        <w:rPr>
          <w:rFonts w:eastAsia="Times New Roman"/>
          <w:b/>
          <w:bCs/>
          <w:i/>
          <w:iCs/>
          <w:lang w:val="en-GB" w:eastAsia="zh-CN"/>
        </w:rPr>
        <w:t xml:space="preserve"> at least Option 3 as a potential enhancement from Rel-17 discussion. Out of the companies that commented, two companies (CATT, Lenovo) think Option 4 (</w:t>
      </w:r>
      <w:r w:rsidRPr="00D4598D">
        <w:rPr>
          <w:rFonts w:eastAsia="Times New Roman"/>
          <w:b/>
          <w:bCs/>
          <w:i/>
          <w:iCs/>
          <w:lang w:val="en-GB" w:eastAsia="zh-CN"/>
        </w:rPr>
        <w:t xml:space="preserve">Priority indications for multiple (pre-)configured </w:t>
      </w:r>
      <w:r w:rsidRPr="00D4598D">
        <w:rPr>
          <w:rFonts w:eastAsia="Times New Roman"/>
          <w:b/>
          <w:bCs/>
          <w:i/>
          <w:iCs/>
          <w:lang w:val="en-GB" w:eastAsia="zh-CN"/>
        </w:rPr>
        <w:lastRenderedPageBreak/>
        <w:t>assistance data sets corresponding to multiple position fixes</w:t>
      </w:r>
      <w:r>
        <w:rPr>
          <w:rFonts w:eastAsia="Times New Roman"/>
          <w:b/>
          <w:bCs/>
          <w:i/>
          <w:iCs/>
          <w:lang w:val="en-GB" w:eastAsia="zh-CN"/>
        </w:rPr>
        <w:t xml:space="preserve">) should still be considered. Considering not all companies commented on this in Phase 2, rapporteur proposed to at least agree to </w:t>
      </w:r>
      <w:r w:rsidR="00927D90">
        <w:rPr>
          <w:rFonts w:eastAsia="Times New Roman"/>
          <w:b/>
          <w:bCs/>
          <w:i/>
          <w:iCs/>
          <w:lang w:val="en-GB" w:eastAsia="zh-CN"/>
        </w:rPr>
        <w:t>down prioritization</w:t>
      </w:r>
      <w:r>
        <w:rPr>
          <w:rFonts w:eastAsia="Times New Roman"/>
          <w:b/>
          <w:bCs/>
          <w:i/>
          <w:iCs/>
          <w:lang w:val="en-GB" w:eastAsia="zh-CN"/>
        </w:rPr>
        <w:t xml:space="preserve"> of Option 3 and further discuss the need for other options.</w:t>
      </w:r>
    </w:p>
    <w:p w14:paraId="0992E877" w14:textId="20A2AF42" w:rsidR="00D4598D" w:rsidRDefault="00D4598D" w:rsidP="00EF0F94">
      <w:pPr>
        <w:tabs>
          <w:tab w:val="left" w:pos="1701"/>
        </w:tabs>
        <w:spacing w:after="120"/>
        <w:ind w:left="990" w:hanging="990"/>
        <w:jc w:val="both"/>
      </w:pPr>
      <w:r>
        <w:rPr>
          <w:rFonts w:eastAsia="Times New Roman"/>
          <w:b/>
          <w:bCs/>
          <w:u w:val="single"/>
          <w:lang w:val="en-GB" w:eastAsia="zh-CN"/>
        </w:rPr>
        <w:t xml:space="preserve">Proposal </w:t>
      </w:r>
      <w:r w:rsidR="00D12FC4">
        <w:rPr>
          <w:rFonts w:eastAsia="Times New Roman"/>
          <w:b/>
          <w:bCs/>
          <w:u w:val="single"/>
          <w:lang w:val="en-GB" w:eastAsia="zh-CN"/>
        </w:rPr>
        <w:t>8</w:t>
      </w:r>
      <w:r>
        <w:rPr>
          <w:rFonts w:eastAsia="Times New Roman"/>
          <w:b/>
          <w:bCs/>
          <w:u w:val="single"/>
          <w:lang w:val="en-GB" w:eastAsia="zh-CN"/>
        </w:rPr>
        <w:t>: With regards to the proposed enhancements for latency reduction, it is proposed to at least do</w:t>
      </w:r>
      <w:r w:rsidR="00DE0CC4">
        <w:rPr>
          <w:rFonts w:eastAsia="Times New Roman"/>
          <w:b/>
          <w:bCs/>
          <w:u w:val="single"/>
          <w:lang w:val="en-GB" w:eastAsia="zh-CN"/>
        </w:rPr>
        <w:t>wn-</w:t>
      </w:r>
      <w:r>
        <w:rPr>
          <w:rFonts w:eastAsia="Times New Roman"/>
          <w:b/>
          <w:bCs/>
          <w:u w:val="single"/>
          <w:lang w:val="en-GB" w:eastAsia="zh-CN"/>
        </w:rPr>
        <w:t>prioritize option 3, i.e</w:t>
      </w:r>
      <w:r w:rsidR="00DE0CC4">
        <w:rPr>
          <w:rFonts w:eastAsia="Times New Roman"/>
          <w:b/>
          <w:bCs/>
          <w:u w:val="single"/>
          <w:lang w:val="en-GB" w:eastAsia="zh-CN"/>
        </w:rPr>
        <w:t>.</w:t>
      </w:r>
      <w:r>
        <w:rPr>
          <w:rFonts w:eastAsia="Times New Roman"/>
          <w:b/>
          <w:bCs/>
          <w:u w:val="single"/>
          <w:lang w:val="en-GB" w:eastAsia="zh-CN"/>
        </w:rPr>
        <w:t xml:space="preserve"> (</w:t>
      </w:r>
      <w:r w:rsidR="00DE0CC4" w:rsidRPr="00DE0CC4">
        <w:rPr>
          <w:rFonts w:eastAsia="Times New Roman"/>
          <w:b/>
          <w:bCs/>
          <w:u w:val="single"/>
          <w:lang w:val="en-GB" w:eastAsia="zh-CN"/>
        </w:rPr>
        <w:t>Dynamic triggering of a preconfigured SRS at UE by gNB for transmitting SRS based on measurement report provided by UE</w:t>
      </w:r>
      <w:r w:rsidR="00DE0CC4">
        <w:rPr>
          <w:rFonts w:eastAsia="Times New Roman"/>
          <w:b/>
          <w:bCs/>
          <w:u w:val="single"/>
          <w:lang w:val="en-GB" w:eastAsia="zh-CN"/>
        </w:rPr>
        <w:t>)</w:t>
      </w:r>
      <w:r>
        <w:rPr>
          <w:rFonts w:eastAsia="Times New Roman"/>
          <w:b/>
          <w:bCs/>
          <w:u w:val="single"/>
          <w:lang w:val="en-GB" w:eastAsia="zh-CN"/>
        </w:rPr>
        <w:t xml:space="preserve"> </w:t>
      </w:r>
      <w:r w:rsidR="00DE0CC4">
        <w:rPr>
          <w:rFonts w:eastAsia="Times New Roman"/>
          <w:b/>
          <w:bCs/>
          <w:u w:val="single"/>
          <w:lang w:val="en-GB" w:eastAsia="zh-CN"/>
        </w:rPr>
        <w:t>in Rel-17</w:t>
      </w:r>
      <w:r>
        <w:rPr>
          <w:rFonts w:eastAsia="Times New Roman"/>
          <w:b/>
          <w:bCs/>
          <w:u w:val="single"/>
          <w:lang w:val="en-GB" w:eastAsia="zh-CN"/>
        </w:rPr>
        <w:t>.</w:t>
      </w:r>
      <w:r w:rsidR="00DE0CC4">
        <w:rPr>
          <w:rFonts w:eastAsia="Times New Roman"/>
          <w:b/>
          <w:bCs/>
          <w:u w:val="single"/>
          <w:lang w:val="en-GB" w:eastAsia="zh-CN"/>
        </w:rPr>
        <w:t xml:space="preserve"> The need for supporting other proposed enhancements still needs to be discussed.</w:t>
      </w:r>
    </w:p>
    <w:p w14:paraId="674BE896" w14:textId="77777777" w:rsidR="00D4598D" w:rsidRDefault="00D4598D" w:rsidP="00D4598D">
      <w:pPr>
        <w:rPr>
          <w:rFonts w:eastAsia="Times New Roman"/>
          <w:b/>
          <w:bCs/>
          <w:i/>
          <w:iCs/>
          <w:lang w:val="en-GB" w:eastAsia="zh-CN"/>
        </w:rPr>
      </w:pPr>
    </w:p>
    <w:p w14:paraId="2A8E0E05" w14:textId="77777777" w:rsidR="00D4598D" w:rsidRDefault="00D4598D">
      <w:pPr>
        <w:rPr>
          <w:lang w:val="en-GB" w:eastAsia="zh-CN"/>
        </w:rPr>
      </w:pPr>
    </w:p>
    <w:p w14:paraId="6853400E" w14:textId="7CF32D0B" w:rsidR="007D2D15" w:rsidRDefault="00701A32">
      <w:pPr>
        <w:pStyle w:val="Heading1"/>
      </w:pPr>
      <w:r>
        <w:t>Conclusion</w:t>
      </w:r>
    </w:p>
    <w:p w14:paraId="0D80CBCB" w14:textId="723E68DD" w:rsidR="009B3969" w:rsidRDefault="00972140">
      <w:pPr>
        <w:rPr>
          <w:lang w:val="en-GB" w:eastAsia="zh-CN"/>
        </w:rPr>
      </w:pPr>
      <w:r>
        <w:rPr>
          <w:lang w:val="en-GB" w:eastAsia="zh-CN"/>
        </w:rPr>
        <w:t>The discussion above can be summarized in the form of the following proposals:</w:t>
      </w:r>
    </w:p>
    <w:p w14:paraId="6057B087" w14:textId="7D1FF4F4" w:rsidR="00B164B4" w:rsidRPr="00EF0F94" w:rsidRDefault="00927D90" w:rsidP="00EF0F94">
      <w:pPr>
        <w:rPr>
          <w:rFonts w:eastAsia="Times New Roman"/>
          <w:b/>
          <w:bCs/>
          <w:sz w:val="22"/>
          <w:szCs w:val="22"/>
          <w:lang w:val="en-GB" w:eastAsia="zh-CN"/>
        </w:rPr>
      </w:pPr>
      <w:r w:rsidRPr="00EF0F94">
        <w:rPr>
          <w:rFonts w:eastAsia="Times New Roman"/>
          <w:b/>
          <w:bCs/>
          <w:sz w:val="22"/>
          <w:szCs w:val="22"/>
          <w:lang w:val="en-GB" w:eastAsia="zh-CN"/>
        </w:rPr>
        <w:t>Phase 1 discussion:</w:t>
      </w:r>
    </w:p>
    <w:p w14:paraId="75499DCC" w14:textId="19EE26EA" w:rsidR="00972140" w:rsidRDefault="00972140" w:rsidP="00972140">
      <w:pPr>
        <w:ind w:left="1080" w:hanging="1080"/>
        <w:jc w:val="both"/>
        <w:rPr>
          <w:rFonts w:eastAsia="Times New Roman"/>
          <w:b/>
          <w:bCs/>
          <w:u w:val="single"/>
          <w:lang w:val="en-GB" w:eastAsia="zh-CN"/>
        </w:rPr>
      </w:pPr>
      <w:r>
        <w:rPr>
          <w:rFonts w:eastAsia="Times New Roman"/>
          <w:b/>
          <w:bCs/>
          <w:u w:val="single"/>
          <w:lang w:val="en-GB" w:eastAsia="zh-CN"/>
        </w:rPr>
        <w:t>Proposal 1: Assistance data can be (pre-)configured independently of any given LPP positioning session and thus can be reused across multiple positioning sessions.</w:t>
      </w:r>
    </w:p>
    <w:p w14:paraId="24379279" w14:textId="77777777" w:rsidR="00972140" w:rsidRDefault="00972140" w:rsidP="00972140">
      <w:pPr>
        <w:ind w:left="1080" w:hanging="1080"/>
        <w:jc w:val="both"/>
        <w:rPr>
          <w:rFonts w:eastAsia="Times New Roman"/>
          <w:b/>
          <w:bCs/>
          <w:u w:val="single"/>
          <w:lang w:val="en-GB" w:eastAsia="zh-CN"/>
        </w:rPr>
      </w:pPr>
      <w:r>
        <w:rPr>
          <w:rFonts w:eastAsia="Times New Roman"/>
          <w:b/>
          <w:bCs/>
          <w:u w:val="single"/>
          <w:lang w:val="en-GB" w:eastAsia="zh-CN"/>
        </w:rPr>
        <w:t>Proposal 2: It is suggested to agree that in order to reduce positioning latency associated with signaling of assistance data (via both broadcast or dedicated signaling), pre-configured assistance data can be considered valid for usage across multiple LPP positioning sessions.</w:t>
      </w:r>
    </w:p>
    <w:p w14:paraId="02FAED13" w14:textId="77777777" w:rsidR="00972140" w:rsidRDefault="00972140" w:rsidP="00972140">
      <w:pPr>
        <w:tabs>
          <w:tab w:val="left" w:pos="1701"/>
        </w:tabs>
        <w:spacing w:after="120"/>
        <w:ind w:left="1170" w:hanging="1170"/>
        <w:jc w:val="both"/>
        <w:rPr>
          <w:rFonts w:eastAsia="Times New Roman"/>
          <w:b/>
          <w:bCs/>
          <w:u w:val="single"/>
          <w:lang w:val="en-GB" w:eastAsia="zh-CN"/>
        </w:rPr>
      </w:pPr>
      <w:r>
        <w:rPr>
          <w:rFonts w:eastAsia="Times New Roman"/>
          <w:b/>
          <w:bCs/>
          <w:u w:val="single"/>
          <w:lang w:val="en-GB" w:eastAsia="zh-CN"/>
        </w:rPr>
        <w:t>Proposal 3: It is proposed to agree that validity condition(s) is/are needed for usage of pre-configured assistance data across multiple (consecutive) positioning sessions. The specific validity conditions to be defined can be discussed on a case-by-case basis.</w:t>
      </w:r>
    </w:p>
    <w:p w14:paraId="6F659F75" w14:textId="77777777" w:rsidR="00972140" w:rsidRDefault="00972140" w:rsidP="00972140">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 4: The UE stops using the pre-configured assistance data for positioning in case the associated validity condition(s) are no longer valid.</w:t>
      </w:r>
    </w:p>
    <w:p w14:paraId="28A33622" w14:textId="77777777" w:rsidR="00972140" w:rsidRDefault="00972140" w:rsidP="00972140">
      <w:pPr>
        <w:tabs>
          <w:tab w:val="left" w:pos="1701"/>
        </w:tabs>
        <w:spacing w:after="120"/>
        <w:ind w:left="990" w:hanging="990"/>
        <w:jc w:val="both"/>
        <w:rPr>
          <w:rFonts w:eastAsia="Times New Roman"/>
          <w:b/>
          <w:bCs/>
          <w:u w:val="single"/>
          <w:lang w:val="en-GB" w:eastAsia="zh-CN"/>
        </w:rPr>
      </w:pPr>
      <w:r>
        <w:rPr>
          <w:rFonts w:eastAsia="Times New Roman"/>
          <w:b/>
          <w:bCs/>
          <w:u w:val="single"/>
          <w:lang w:val="en-GB" w:eastAsia="zh-CN"/>
        </w:rPr>
        <w:t>Proposal 5: Validity condition for pre-configured assistance data based on a specific area needs to be defined. FFS the spec impact and new signaling needed to support it.</w:t>
      </w:r>
    </w:p>
    <w:p w14:paraId="287D84D2" w14:textId="77777777" w:rsidR="00D4598D" w:rsidRDefault="00D4598D" w:rsidP="00D4598D">
      <w:pPr>
        <w:tabs>
          <w:tab w:val="left" w:pos="1701"/>
        </w:tabs>
        <w:spacing w:after="120"/>
        <w:ind w:left="1080" w:hanging="1080"/>
        <w:jc w:val="both"/>
      </w:pPr>
      <w:r>
        <w:rPr>
          <w:rFonts w:eastAsia="Times New Roman"/>
          <w:b/>
          <w:bCs/>
          <w:u w:val="single"/>
          <w:lang w:val="en-GB" w:eastAsia="zh-CN"/>
        </w:rPr>
        <w:t>Proposal 6: It is proposed to further discuss if validity of pre-configured assistance data based on explicit modification or release from the LMF/NG-RAN needs to be supported.</w:t>
      </w:r>
    </w:p>
    <w:p w14:paraId="3299542D" w14:textId="1F5905F8" w:rsidR="00B164B4" w:rsidRDefault="00B164B4" w:rsidP="00B164B4">
      <w:pPr>
        <w:tabs>
          <w:tab w:val="left" w:pos="1701"/>
        </w:tabs>
        <w:spacing w:after="120"/>
        <w:ind w:left="990" w:hanging="990"/>
        <w:jc w:val="both"/>
        <w:rPr>
          <w:rFonts w:eastAsia="Times New Roman"/>
          <w:b/>
          <w:bCs/>
          <w:u w:val="single"/>
          <w:lang w:val="en-GB" w:eastAsia="zh-CN"/>
        </w:rPr>
      </w:pPr>
    </w:p>
    <w:p w14:paraId="3546C280" w14:textId="4D2F38C2" w:rsidR="00B164B4" w:rsidRPr="00EF0F94" w:rsidRDefault="00927D90" w:rsidP="00B164B4">
      <w:pPr>
        <w:tabs>
          <w:tab w:val="left" w:pos="1701"/>
        </w:tabs>
        <w:spacing w:after="120"/>
        <w:ind w:left="990" w:hanging="990"/>
        <w:jc w:val="both"/>
        <w:rPr>
          <w:rFonts w:eastAsia="Times New Roman"/>
          <w:b/>
          <w:bCs/>
          <w:sz w:val="22"/>
          <w:szCs w:val="22"/>
          <w:u w:val="single"/>
          <w:lang w:val="en-GB" w:eastAsia="zh-CN"/>
        </w:rPr>
      </w:pPr>
      <w:r w:rsidRPr="00EF0F94">
        <w:rPr>
          <w:b/>
          <w:bCs/>
          <w:sz w:val="22"/>
          <w:szCs w:val="22"/>
          <w:lang w:val="en-GB" w:eastAsia="zh-CN"/>
        </w:rPr>
        <w:t>Phase 2 discussion:</w:t>
      </w:r>
    </w:p>
    <w:p w14:paraId="5E140408" w14:textId="1741389F" w:rsidR="00B164B4" w:rsidRDefault="00B164B4" w:rsidP="00B164B4">
      <w:pPr>
        <w:spacing w:after="0"/>
        <w:jc w:val="both"/>
        <w:rPr>
          <w:rFonts w:eastAsia="Times New Roman"/>
          <w:b/>
          <w:bCs/>
          <w:u w:val="single"/>
          <w:lang w:val="en-GB" w:eastAsia="zh-CN"/>
        </w:rPr>
      </w:pPr>
      <w:r>
        <w:rPr>
          <w:rFonts w:eastAsia="Times New Roman"/>
          <w:b/>
          <w:bCs/>
          <w:u w:val="single"/>
          <w:lang w:val="en-GB" w:eastAsia="zh-CN"/>
        </w:rPr>
        <w:t xml:space="preserve">Proposal </w:t>
      </w:r>
      <w:r w:rsidR="00D12FC4">
        <w:rPr>
          <w:rFonts w:eastAsia="Times New Roman"/>
          <w:b/>
          <w:bCs/>
          <w:u w:val="single"/>
          <w:lang w:val="en-GB" w:eastAsia="zh-CN"/>
        </w:rPr>
        <w:t>7</w:t>
      </w:r>
      <w:r>
        <w:rPr>
          <w:rFonts w:eastAsia="Times New Roman"/>
          <w:b/>
          <w:bCs/>
          <w:u w:val="single"/>
          <w:lang w:val="en-GB" w:eastAsia="zh-CN"/>
        </w:rPr>
        <w:t>: It is proposed to capture the following definition for pre-configured assistance data:</w:t>
      </w:r>
    </w:p>
    <w:p w14:paraId="40EB91FB" w14:textId="2C26D422" w:rsidR="00B164B4" w:rsidRPr="00F913F6" w:rsidRDefault="00B164B4" w:rsidP="00B164B4">
      <w:pPr>
        <w:spacing w:after="0"/>
        <w:ind w:left="720"/>
        <w:jc w:val="both"/>
        <w:rPr>
          <w:rFonts w:eastAsia="Times New Roman"/>
          <w:lang w:val="en-GB" w:eastAsia="zh-CN"/>
        </w:rPr>
      </w:pPr>
      <w:r w:rsidRPr="00F913F6">
        <w:rPr>
          <w:rFonts w:eastAsia="Times New Roman"/>
          <w:lang w:val="en-GB" w:eastAsia="zh-CN"/>
        </w:rPr>
        <w:t xml:space="preserve">Pre-configured assistance data refers to the assistance data (with associated validity criteria) that can be provided to the UE (before or during an ongoing LPP positioning session), to be then utilized for potential positioning measurements at a future time (e.g. for deferred MT-LR). It is FFS whether this pre-configured assistance data can be provided to the UE using broadcast </w:t>
      </w:r>
      <w:r>
        <w:rPr>
          <w:rFonts w:eastAsia="Times New Roman"/>
          <w:lang w:val="en-GB" w:eastAsia="zh-CN"/>
        </w:rPr>
        <w:t>and/</w:t>
      </w:r>
      <w:r w:rsidRPr="00F913F6">
        <w:rPr>
          <w:rFonts w:eastAsia="Times New Roman"/>
          <w:lang w:val="en-GB" w:eastAsia="zh-CN"/>
        </w:rPr>
        <w:t>or dedicated signaling.</w:t>
      </w:r>
    </w:p>
    <w:p w14:paraId="5B376940" w14:textId="77777777" w:rsidR="00927D90" w:rsidRDefault="00927D90" w:rsidP="00EF0F94">
      <w:pPr>
        <w:tabs>
          <w:tab w:val="left" w:pos="1701"/>
        </w:tabs>
        <w:spacing w:after="120"/>
        <w:jc w:val="both"/>
        <w:rPr>
          <w:rFonts w:eastAsia="Times New Roman"/>
          <w:b/>
          <w:bCs/>
          <w:u w:val="single"/>
          <w:lang w:val="en-GB" w:eastAsia="zh-CN"/>
        </w:rPr>
      </w:pPr>
    </w:p>
    <w:p w14:paraId="6CD878D2" w14:textId="12D84582" w:rsidR="00B164B4" w:rsidRPr="00EF0F94" w:rsidRDefault="00927D90" w:rsidP="00EF0F94">
      <w:pPr>
        <w:tabs>
          <w:tab w:val="left" w:pos="1701"/>
        </w:tabs>
        <w:spacing w:after="120"/>
        <w:ind w:left="990" w:hanging="990"/>
        <w:jc w:val="both"/>
        <w:rPr>
          <w:rFonts w:eastAsia="Times New Roman"/>
          <w:b/>
          <w:bCs/>
          <w:u w:val="single"/>
          <w:lang w:val="en-GB" w:eastAsia="zh-CN"/>
        </w:rPr>
      </w:pPr>
      <w:r>
        <w:rPr>
          <w:rFonts w:eastAsia="Times New Roman"/>
          <w:b/>
          <w:bCs/>
          <w:u w:val="single"/>
          <w:lang w:val="en-GB" w:eastAsia="zh-CN"/>
        </w:rPr>
        <w:t xml:space="preserve">Proposal </w:t>
      </w:r>
      <w:r w:rsidR="00D12FC4">
        <w:rPr>
          <w:rFonts w:eastAsia="Times New Roman"/>
          <w:b/>
          <w:bCs/>
          <w:u w:val="single"/>
          <w:lang w:val="en-GB" w:eastAsia="zh-CN"/>
        </w:rPr>
        <w:t>8</w:t>
      </w:r>
      <w:r>
        <w:rPr>
          <w:rFonts w:eastAsia="Times New Roman"/>
          <w:b/>
          <w:bCs/>
          <w:u w:val="single"/>
          <w:lang w:val="en-GB" w:eastAsia="zh-CN"/>
        </w:rPr>
        <w:t>: With regards to the proposed enhancements for latency reduction, it is proposed to at least down-prioritize option 3, i.e. (</w:t>
      </w:r>
      <w:r w:rsidRPr="00DE0CC4">
        <w:rPr>
          <w:rFonts w:eastAsia="Times New Roman"/>
          <w:b/>
          <w:bCs/>
          <w:u w:val="single"/>
          <w:lang w:val="en-GB" w:eastAsia="zh-CN"/>
        </w:rPr>
        <w:t>Dynamic triggering of a preconfigured SRS at UE by gNB for transmitting SRS based on measurement report provided by UE</w:t>
      </w:r>
      <w:r>
        <w:rPr>
          <w:rFonts w:eastAsia="Times New Roman"/>
          <w:b/>
          <w:bCs/>
          <w:u w:val="single"/>
          <w:lang w:val="en-GB" w:eastAsia="zh-CN"/>
        </w:rPr>
        <w:t>) in Rel-17. The need for supporting other proposed enhancements still needs to be discussed.</w:t>
      </w:r>
    </w:p>
    <w:bookmarkEnd w:id="2"/>
    <w:p w14:paraId="497D64DF" w14:textId="77777777" w:rsidR="007D2D15" w:rsidRDefault="00701A32">
      <w:pPr>
        <w:pStyle w:val="Heading1"/>
        <w:numPr>
          <w:ilvl w:val="0"/>
          <w:numId w:val="4"/>
        </w:numPr>
        <w:jc w:val="both"/>
      </w:pPr>
      <w:r>
        <w:lastRenderedPageBreak/>
        <w:t>References</w:t>
      </w:r>
    </w:p>
    <w:p w14:paraId="6A938B36"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39508C6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22739EF"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15E682F5"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73AB184"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1B8FDDB"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20EF796D"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1E120D4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5947652"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1B8C089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632A321"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3FA9291E"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Late</w:t>
      </w:r>
    </w:p>
    <w:p w14:paraId="579B2E9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t>InterDigital,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7757A774"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78C0015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7900CF6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2F21B06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3A7967B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5E8C9A7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530EAFE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757F279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2A1F345C"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0A28792E"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DBD7F53"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9CA740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66D251C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2D98880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4FA73F9F"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2, RAN3</w:t>
      </w:r>
    </w:p>
    <w:p w14:paraId="5E4090C0"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NR_pos_enh-Core</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6DFDF55B"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p>
    <w:p w14:paraId="42BA9B92"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0BEEFF1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CD357" w14:textId="77777777" w:rsidR="00DC01E2" w:rsidRDefault="00DC01E2" w:rsidP="00741033">
      <w:pPr>
        <w:spacing w:after="0" w:line="240" w:lineRule="auto"/>
      </w:pPr>
      <w:r>
        <w:separator/>
      </w:r>
    </w:p>
  </w:endnote>
  <w:endnote w:type="continuationSeparator" w:id="0">
    <w:p w14:paraId="0F7B0631" w14:textId="77777777" w:rsidR="00DC01E2" w:rsidRDefault="00DC01E2" w:rsidP="00741033">
      <w:pPr>
        <w:spacing w:after="0" w:line="240" w:lineRule="auto"/>
      </w:pPr>
      <w:r>
        <w:continuationSeparator/>
      </w:r>
    </w:p>
  </w:endnote>
  <w:endnote w:type="continuationNotice" w:id="1">
    <w:p w14:paraId="6168BA8E" w14:textId="77777777" w:rsidR="00DC01E2" w:rsidRDefault="00DC0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EE1E0" w14:textId="77777777" w:rsidR="00DC01E2" w:rsidRDefault="00DC01E2" w:rsidP="00741033">
      <w:pPr>
        <w:spacing w:after="0" w:line="240" w:lineRule="auto"/>
      </w:pPr>
      <w:r>
        <w:separator/>
      </w:r>
    </w:p>
  </w:footnote>
  <w:footnote w:type="continuationSeparator" w:id="0">
    <w:p w14:paraId="5C7C3BB3" w14:textId="77777777" w:rsidR="00DC01E2" w:rsidRDefault="00DC01E2" w:rsidP="00741033">
      <w:pPr>
        <w:spacing w:after="0" w:line="240" w:lineRule="auto"/>
      </w:pPr>
      <w:r>
        <w:continuationSeparator/>
      </w:r>
    </w:p>
  </w:footnote>
  <w:footnote w:type="continuationNotice" w:id="1">
    <w:p w14:paraId="38AE6900" w14:textId="77777777" w:rsidR="00DC01E2" w:rsidRDefault="00DC01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CATT">
    <w15:presenceInfo w15:providerId="None" w15:userId="CATT"/>
  </w15:person>
  <w15:person w15:author="vivo(Xiang)">
    <w15:presenceInfo w15:providerId="None" w15:userId="vivo(Xiang)"/>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1B9D"/>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1C3"/>
    <w:rsid w:val="002427DF"/>
    <w:rsid w:val="00243D99"/>
    <w:rsid w:val="00244A1C"/>
    <w:rsid w:val="002475F7"/>
    <w:rsid w:val="0025054B"/>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4B82"/>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3FF5"/>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465"/>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110"/>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2140"/>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176D"/>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39BB"/>
    <w:rsid w:val="00D43B3B"/>
    <w:rsid w:val="00D43C04"/>
    <w:rsid w:val="00D451C6"/>
    <w:rsid w:val="00D4598D"/>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1E2"/>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0F94"/>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98D"/>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5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10320</Words>
  <Characters>58828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Intel-AA</cp:lastModifiedBy>
  <cp:revision>5</cp:revision>
  <dcterms:created xsi:type="dcterms:W3CDTF">2021-10-21T18:32:00Z</dcterms:created>
  <dcterms:modified xsi:type="dcterms:W3CDTF">2021-10-22T03:37:00Z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