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w:t>
      </w:r>
      <w:proofErr w:type="gramStart"/>
      <w:r>
        <w:rPr>
          <w:rFonts w:ascii="Arial" w:eastAsia="Times New Roman" w:hAnsi="Arial" w:cs="Arial"/>
          <w:b/>
          <w:bCs/>
        </w:rPr>
        <w:t>605][</w:t>
      </w:r>
      <w:proofErr w:type="gramEnd"/>
      <w:r>
        <w:rPr>
          <w:rFonts w:ascii="Arial" w:eastAsia="Times New Roman" w:hAnsi="Arial" w:cs="Arial"/>
          <w:b/>
          <w:bCs/>
        </w:rPr>
        <w:t>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D17E17">
            <w:pPr>
              <w:pStyle w:val="TAL"/>
              <w:rPr>
                <w:lang w:eastAsia="zh-CN"/>
              </w:rPr>
            </w:pPr>
            <w:hyperlink r:id="rId12" w:history="1">
              <w:r w:rsidR="0074298F" w:rsidRPr="00687A80">
                <w:rPr>
                  <w:rStyle w:val="Hyperlink"/>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D17E17">
            <w:pPr>
              <w:pStyle w:val="TAL"/>
              <w:rPr>
                <w:lang w:eastAsia="zh-CN"/>
              </w:rPr>
            </w:pPr>
            <w:hyperlink r:id="rId13" w:history="1">
              <w:r w:rsidR="0074298F" w:rsidRPr="00687A80">
                <w:rPr>
                  <w:rStyle w:val="Hyperlink"/>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 xml:space="preserve">Jaya Rao, </w:t>
            </w:r>
            <w:proofErr w:type="spellStart"/>
            <w:r>
              <w:rPr>
                <w:lang w:eastAsia="zh-CN"/>
              </w:rPr>
              <w:t>Fumihiro</w:t>
            </w:r>
            <w:proofErr w:type="spellEnd"/>
            <w:r>
              <w:rPr>
                <w:lang w:eastAsia="zh-CN"/>
              </w:rPr>
              <w:t xml:space="preserve">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2C735A">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2C735A">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2C735A">
            <w:pPr>
              <w:pStyle w:val="TAL"/>
              <w:rPr>
                <w:lang w:eastAsia="zh-CN"/>
              </w:rPr>
            </w:pPr>
            <w:r>
              <w:rPr>
                <w:rFonts w:hint="eastAsia"/>
                <w:lang w:eastAsia="zh-CN"/>
              </w:rPr>
              <w:t>lijianxiang@datangmobile.cn</w:t>
            </w:r>
          </w:p>
        </w:tc>
      </w:tr>
      <w:tr w:rsidR="004C22B4" w:rsidRPr="0037098B" w14:paraId="4DF84CD5"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C0CA01" w14:textId="5B142536" w:rsidR="004C22B4" w:rsidRDefault="004C22B4" w:rsidP="002C735A">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31126C65" w14:textId="1BD1B388" w:rsidR="004C22B4" w:rsidRDefault="004C22B4" w:rsidP="002C735A">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AD524FA" w14:textId="138625CB" w:rsidR="004C22B4" w:rsidRDefault="004C22B4" w:rsidP="002C735A">
            <w:pPr>
              <w:pStyle w:val="TAL"/>
              <w:rPr>
                <w:lang w:eastAsia="zh-CN"/>
              </w:rPr>
            </w:pPr>
            <w:r>
              <w:rPr>
                <w:lang w:eastAsia="zh-CN"/>
              </w:rPr>
              <w:t>mani.thyagarajan@nokia.com</w:t>
            </w:r>
          </w:p>
        </w:tc>
      </w:tr>
    </w:tbl>
    <w:p w14:paraId="60911F23" w14:textId="77777777" w:rsidR="00D76C9A" w:rsidRDefault="00D76C9A">
      <w:pPr>
        <w:rPr>
          <w:lang w:val="en-GB" w:eastAsia="zh-CN"/>
        </w:rPr>
      </w:pPr>
    </w:p>
    <w:p w14:paraId="3A646958" w14:textId="77777777" w:rsidR="00D76C9A" w:rsidRDefault="0042200A">
      <w:pPr>
        <w:pStyle w:val="Heading1"/>
      </w:pPr>
      <w:r>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073DB3FA" w:rsidR="00D76C9A" w:rsidRDefault="0042200A">
      <w:pPr>
        <w:jc w:val="both"/>
        <w:rPr>
          <w:b/>
          <w:bCs/>
        </w:rPr>
      </w:pPr>
      <w:r>
        <w:rPr>
          <w:b/>
          <w:bCs/>
        </w:rPr>
        <w:t>Question</w:t>
      </w:r>
      <w:r w:rsidR="003D033A">
        <w:rPr>
          <w:b/>
          <w:bCs/>
        </w:rPr>
        <w:t xml:space="preserve"> </w:t>
      </w:r>
      <w:r>
        <w:rPr>
          <w:b/>
          <w:bCs/>
        </w:rPr>
        <w:t xml:space="preserve">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w:t>
            </w:r>
            <w:r>
              <w:rPr>
                <w:rFonts w:hint="eastAsia"/>
                <w:lang w:eastAsia="zh-CN"/>
              </w:rPr>
              <w:lastRenderedPageBreak/>
              <w:t>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t>
            </w:r>
            <w:proofErr w:type="gramStart"/>
            <w:r>
              <w:rPr>
                <w:lang w:eastAsia="zh-CN"/>
              </w:rPr>
              <w:t>where by</w:t>
            </w:r>
            <w:proofErr w:type="gramEnd"/>
            <w:r>
              <w:rPr>
                <w:lang w:eastAsia="zh-CN"/>
              </w:rPr>
              <w:t xml:space="preserve">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proofErr w:type="gramStart"/>
            <w:r>
              <w:rPr>
                <w:lang w:eastAsia="zh-CN"/>
              </w:rPr>
              <w:t>Similar to</w:t>
            </w:r>
            <w:proofErr w:type="gramEnd"/>
            <w:r>
              <w:rPr>
                <w:lang w:eastAsia="zh-CN"/>
              </w:rPr>
              <w:t xml:space="preserve"> other comments above, it is not quite clear what pre-configured assistance data during a single positioning session really means. When the UE receives a LPP </w:t>
            </w:r>
            <w:proofErr w:type="gramStart"/>
            <w:r>
              <w:rPr>
                <w:lang w:eastAsia="zh-CN"/>
              </w:rPr>
              <w:t>Provide Assistance</w:t>
            </w:r>
            <w:proofErr w:type="gramEnd"/>
            <w:r>
              <w:rPr>
                <w:lang w:eastAsia="zh-CN"/>
              </w:rPr>
              <w:t xml:space="preserv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w:t>
            </w:r>
            <w:r>
              <w:rPr>
                <w:sz w:val="22"/>
                <w:szCs w:val="22"/>
                <w:lang w:eastAsia="zh-CN"/>
              </w:rPr>
              <w:lastRenderedPageBreak/>
              <w:t xml:space="preserve">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2C735A">
        <w:tc>
          <w:tcPr>
            <w:tcW w:w="1529" w:type="dxa"/>
          </w:tcPr>
          <w:p w14:paraId="31DDADD9" w14:textId="77777777" w:rsidR="00904EAF" w:rsidRDefault="00904EAF" w:rsidP="002C735A">
            <w:pPr>
              <w:rPr>
                <w:lang w:eastAsia="zh-CN"/>
              </w:rPr>
            </w:pPr>
            <w:r>
              <w:rPr>
                <w:rFonts w:hint="eastAsia"/>
                <w:lang w:eastAsia="zh-CN"/>
              </w:rPr>
              <w:t>CATT</w:t>
            </w:r>
          </w:p>
        </w:tc>
        <w:tc>
          <w:tcPr>
            <w:tcW w:w="1301" w:type="dxa"/>
          </w:tcPr>
          <w:p w14:paraId="20632850" w14:textId="77777777" w:rsidR="00904EAF" w:rsidRPr="00232DED" w:rsidRDefault="00904EAF" w:rsidP="002C735A">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2C735A">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2C735A">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2C735A">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w:t>
            </w:r>
            <w:proofErr w:type="gramStart"/>
            <w:r w:rsidRPr="007F377B">
              <w:rPr>
                <w:rFonts w:hint="eastAsia"/>
                <w:sz w:val="22"/>
                <w:szCs w:val="22"/>
                <w:lang w:eastAsia="zh-CN"/>
              </w:rPr>
              <w:t>So</w:t>
            </w:r>
            <w:proofErr w:type="gramEnd"/>
            <w:r w:rsidRPr="007F377B">
              <w:rPr>
                <w:rFonts w:hint="eastAsia"/>
                <w:sz w:val="22"/>
                <w:szCs w:val="22"/>
                <w:lang w:eastAsia="zh-CN"/>
              </w:rPr>
              <w:t xml:space="preserve">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r w:rsidR="004C22B4" w14:paraId="0AD08196" w14:textId="77777777" w:rsidTr="002C735A">
        <w:tc>
          <w:tcPr>
            <w:tcW w:w="1529" w:type="dxa"/>
          </w:tcPr>
          <w:p w14:paraId="25F3AEAB" w14:textId="258811DB" w:rsidR="004C22B4" w:rsidRDefault="004C22B4" w:rsidP="002C735A">
            <w:pPr>
              <w:rPr>
                <w:lang w:eastAsia="zh-CN"/>
              </w:rPr>
            </w:pPr>
            <w:r>
              <w:rPr>
                <w:lang w:eastAsia="zh-CN"/>
              </w:rPr>
              <w:t>Nokia</w:t>
            </w:r>
          </w:p>
        </w:tc>
        <w:tc>
          <w:tcPr>
            <w:tcW w:w="1301" w:type="dxa"/>
          </w:tcPr>
          <w:p w14:paraId="1080AB78" w14:textId="745B550F" w:rsidR="004C22B4" w:rsidRPr="00232DED" w:rsidRDefault="004C22B4" w:rsidP="002C735A">
            <w:pPr>
              <w:rPr>
                <w:sz w:val="22"/>
                <w:szCs w:val="22"/>
                <w:lang w:eastAsia="zh-CN"/>
              </w:rPr>
            </w:pPr>
            <w:r>
              <w:rPr>
                <w:sz w:val="22"/>
                <w:szCs w:val="22"/>
                <w:lang w:eastAsia="zh-CN"/>
              </w:rPr>
              <w:t>See comments</w:t>
            </w:r>
          </w:p>
        </w:tc>
        <w:tc>
          <w:tcPr>
            <w:tcW w:w="6525" w:type="dxa"/>
            <w:gridSpan w:val="2"/>
          </w:tcPr>
          <w:p w14:paraId="72FBB114" w14:textId="4595BC41" w:rsidR="004C22B4" w:rsidRPr="004C22B4" w:rsidRDefault="004C22B4" w:rsidP="004C22B4">
            <w:pPr>
              <w:rPr>
                <w:sz w:val="22"/>
                <w:szCs w:val="22"/>
                <w:lang w:eastAsia="zh-CN"/>
              </w:rPr>
            </w:pPr>
            <w:r w:rsidRPr="004C22B4">
              <w:rPr>
                <w:sz w:val="22"/>
                <w:szCs w:val="22"/>
                <w:lang w:eastAsia="zh-CN"/>
              </w:rPr>
              <w:t>First, the moderator must clarify that this whole discussion on pre-configured assistance data and validity of pre-configured assistance data is in the context of latency enhancements.</w:t>
            </w:r>
            <w:r>
              <w:rPr>
                <w:sz w:val="22"/>
                <w:szCs w:val="22"/>
                <w:lang w:eastAsia="zh-CN"/>
              </w:rPr>
              <w:t xml:space="preserve"> </w:t>
            </w:r>
            <w:r w:rsidRPr="004C22B4">
              <w:rPr>
                <w:sz w:val="22"/>
                <w:szCs w:val="22"/>
                <w:lang w:eastAsia="zh-CN"/>
              </w:rPr>
              <w:t>This is not clear from the discussions in this document except for the fact that the referenced documents are all from the latency enhancements agenda item from last meeting. If</w:t>
            </w:r>
            <w:r>
              <w:rPr>
                <w:sz w:val="22"/>
                <w:szCs w:val="22"/>
                <w:lang w:eastAsia="zh-CN"/>
              </w:rPr>
              <w:t xml:space="preserve"> </w:t>
            </w:r>
            <w:r w:rsidRPr="004C22B4">
              <w:rPr>
                <w:sz w:val="22"/>
                <w:szCs w:val="22"/>
                <w:lang w:eastAsia="zh-CN"/>
              </w:rPr>
              <w:t>this discussion applies to on-demand PRS use of pre-configured assistance data or how pre-configured assistance data and related validity criteria handling applies to inactive positioning, then it should be clarified.</w:t>
            </w:r>
          </w:p>
          <w:p w14:paraId="3876F3F5" w14:textId="77777777" w:rsidR="004C22B4" w:rsidRDefault="004C22B4" w:rsidP="004C22B4">
            <w:pPr>
              <w:rPr>
                <w:sz w:val="22"/>
                <w:szCs w:val="22"/>
                <w:lang w:eastAsia="zh-CN"/>
              </w:rPr>
            </w:pPr>
            <w:r w:rsidRPr="004C22B4">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33EC9CD" w14:textId="50A2DA0C" w:rsidR="00E2384D" w:rsidRPr="00B91FF6" w:rsidRDefault="00E2384D" w:rsidP="004C22B4">
            <w:pPr>
              <w:rPr>
                <w:i/>
                <w:iCs/>
                <w:sz w:val="22"/>
                <w:szCs w:val="22"/>
                <w:lang w:eastAsia="zh-CN"/>
              </w:rPr>
            </w:pPr>
            <w:r w:rsidRPr="00B91FF6">
              <w:rPr>
                <w:i/>
                <w:iCs/>
                <w:sz w:val="22"/>
                <w:szCs w:val="22"/>
                <w:lang w:eastAsia="zh-CN"/>
              </w:rPr>
              <w:t xml:space="preserve">[Rapporteur Input]: This is to confirm that the </w:t>
            </w:r>
            <w:r w:rsidR="00B91FF6" w:rsidRPr="00B91FF6">
              <w:rPr>
                <w:i/>
                <w:iCs/>
                <w:sz w:val="22"/>
                <w:szCs w:val="22"/>
                <w:lang w:eastAsia="zh-CN"/>
              </w:rPr>
              <w:t xml:space="preserve">question is indeed in the context of latency reduction associated with signaling of </w:t>
            </w:r>
            <w:r w:rsidR="00B91FF6">
              <w:rPr>
                <w:i/>
                <w:iCs/>
                <w:sz w:val="22"/>
                <w:szCs w:val="22"/>
                <w:lang w:eastAsia="zh-CN"/>
              </w:rPr>
              <w:t xml:space="preserve">(pre-configured) </w:t>
            </w:r>
            <w:r w:rsidR="00B91FF6" w:rsidRPr="00B91FF6">
              <w:rPr>
                <w:i/>
                <w:iCs/>
                <w:sz w:val="22"/>
                <w:szCs w:val="22"/>
                <w:lang w:eastAsia="zh-CN"/>
              </w:rPr>
              <w:t>assistance data. From your input, I assume you think validity conditions can be defined for pre-configured assistance data regardless of whether it is for a single or multiple positioning sessions.</w:t>
            </w:r>
          </w:p>
        </w:tc>
      </w:tr>
    </w:tbl>
    <w:p w14:paraId="16D71C45" w14:textId="77777777" w:rsidR="00D76C9A" w:rsidRDefault="00D76C9A">
      <w:pPr>
        <w:jc w:val="both"/>
        <w:rPr>
          <w:b/>
          <w:bCs/>
        </w:rPr>
      </w:pPr>
    </w:p>
    <w:p w14:paraId="556453C3" w14:textId="3388359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3FA25787" w14:textId="66FA8DEA" w:rsidR="00E2384D" w:rsidRPr="00B91FF6" w:rsidRDefault="00E2384D" w:rsidP="00D31A55">
      <w:pPr>
        <w:tabs>
          <w:tab w:val="left" w:pos="1701"/>
        </w:tabs>
        <w:spacing w:after="120"/>
        <w:jc w:val="both"/>
        <w:rPr>
          <w:rFonts w:eastAsia="Times New Roman"/>
          <w:b/>
          <w:bCs/>
          <w:i/>
          <w:iCs/>
          <w:lang w:val="en-GB" w:eastAsia="zh-CN"/>
        </w:rPr>
      </w:pPr>
      <w:r w:rsidRPr="00B91FF6">
        <w:rPr>
          <w:rFonts w:eastAsia="Times New Roman"/>
          <w:b/>
          <w:bCs/>
          <w:i/>
          <w:iCs/>
          <w:lang w:val="en-GB" w:eastAsia="zh-CN"/>
        </w:rPr>
        <w:lastRenderedPageBreak/>
        <w:t xml:space="preserve">Based on the provided inputs, </w:t>
      </w:r>
      <w:proofErr w:type="gramStart"/>
      <w:r w:rsidR="00D31A55" w:rsidRPr="00B91FF6">
        <w:rPr>
          <w:rFonts w:eastAsia="Times New Roman"/>
          <w:b/>
          <w:bCs/>
          <w:i/>
          <w:iCs/>
          <w:lang w:val="en-GB" w:eastAsia="zh-CN"/>
        </w:rPr>
        <w:t>a</w:t>
      </w:r>
      <w:r w:rsidRPr="00B91FF6">
        <w:rPr>
          <w:rFonts w:eastAsia="Times New Roman"/>
          <w:b/>
          <w:bCs/>
          <w:i/>
          <w:iCs/>
          <w:lang w:val="en-GB" w:eastAsia="zh-CN"/>
        </w:rPr>
        <w:t xml:space="preserve"> majority of</w:t>
      </w:r>
      <w:proofErr w:type="gramEnd"/>
      <w:r w:rsidRPr="00B91FF6">
        <w:rPr>
          <w:rFonts w:eastAsia="Times New Roman"/>
          <w:b/>
          <w:bCs/>
          <w:i/>
          <w:iCs/>
          <w:lang w:val="en-GB" w:eastAsia="zh-CN"/>
        </w:rPr>
        <w:t xml:space="preserve"> companies (10 vs </w:t>
      </w:r>
      <w:r w:rsidR="00B91FF6" w:rsidRPr="00B91FF6">
        <w:rPr>
          <w:rFonts w:eastAsia="Times New Roman"/>
          <w:b/>
          <w:bCs/>
          <w:i/>
          <w:iCs/>
          <w:lang w:val="en-GB" w:eastAsia="zh-CN"/>
        </w:rPr>
        <w:t>3</w:t>
      </w:r>
      <w:r w:rsidRPr="00B91FF6">
        <w:rPr>
          <w:rFonts w:eastAsia="Times New Roman"/>
          <w:b/>
          <w:bCs/>
          <w:i/>
          <w:iCs/>
          <w:lang w:val="en-GB" w:eastAsia="zh-CN"/>
        </w:rPr>
        <w:t>) think that there is no need to define validity conditions for pre-configured assistance data for a single positioning (LPP) session. Therefore, from rapporteur perspective, there is no need to provide a proposal for this case.</w:t>
      </w:r>
    </w:p>
    <w:p w14:paraId="0B7BFD4E" w14:textId="77777777" w:rsidR="00E2384D" w:rsidRDefault="00E2384D">
      <w:pPr>
        <w:tabs>
          <w:tab w:val="left" w:pos="1701"/>
        </w:tabs>
        <w:spacing w:after="120"/>
        <w:ind w:left="1304" w:hanging="1304"/>
        <w:jc w:val="both"/>
        <w:rPr>
          <w:rFonts w:eastAsia="Times New Roman"/>
          <w:b/>
          <w:bCs/>
          <w:lang w:val="en-GB" w:eastAsia="zh-CN"/>
        </w:rPr>
      </w:pP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3459F47C" w:rsidR="0074298F" w:rsidRDefault="004C22B4" w:rsidP="0074298F">
            <w:r>
              <w:t>Nokia</w:t>
            </w:r>
          </w:p>
        </w:tc>
        <w:tc>
          <w:tcPr>
            <w:tcW w:w="7826" w:type="dxa"/>
          </w:tcPr>
          <w:p w14:paraId="0AB33CF1" w14:textId="024E1E4E" w:rsidR="0074298F" w:rsidRDefault="004C22B4" w:rsidP="0074298F">
            <w:pPr>
              <w:rPr>
                <w:sz w:val="22"/>
                <w:szCs w:val="22"/>
                <w:lang w:eastAsia="zh-CN"/>
              </w:rPr>
            </w:pPr>
            <w:r w:rsidRPr="004C22B4">
              <w:rPr>
                <w:sz w:val="22"/>
                <w:szCs w:val="22"/>
                <w:lang w:eastAsia="zh-CN"/>
              </w:rPr>
              <w:t xml:space="preserve">UE </w:t>
            </w:r>
            <w:r>
              <w:rPr>
                <w:sz w:val="22"/>
                <w:szCs w:val="22"/>
                <w:lang w:eastAsia="zh-CN"/>
              </w:rPr>
              <w:t>can</w:t>
            </w:r>
            <w:r w:rsidRPr="004C22B4">
              <w:rPr>
                <w:sz w:val="22"/>
                <w:szCs w:val="22"/>
                <w:lang w:eastAsia="zh-CN"/>
              </w:rPr>
              <w:t xml:space="preserve"> request assistance data from LMF or LMF </w:t>
            </w:r>
            <w:r>
              <w:rPr>
                <w:sz w:val="22"/>
                <w:szCs w:val="22"/>
                <w:lang w:eastAsia="zh-CN"/>
              </w:rPr>
              <w:t>can</w:t>
            </w:r>
            <w:r w:rsidRPr="004C22B4">
              <w:rPr>
                <w:sz w:val="22"/>
                <w:szCs w:val="22"/>
                <w:lang w:eastAsia="zh-CN"/>
              </w:rPr>
              <w:t xml:space="preserve">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986E42" w14:textId="77777777" w:rsidR="00B91FF6" w:rsidRPr="00B91FF6" w:rsidRDefault="00B91FF6" w:rsidP="00143590">
      <w:pPr>
        <w:tabs>
          <w:tab w:val="left" w:pos="1701"/>
        </w:tabs>
        <w:spacing w:after="120"/>
        <w:jc w:val="both"/>
        <w:rPr>
          <w:rFonts w:eastAsia="Times New Roman"/>
          <w:b/>
          <w:bCs/>
          <w:i/>
          <w:iCs/>
          <w:lang w:val="en-GB" w:eastAsia="zh-CN"/>
        </w:rPr>
      </w:pPr>
      <w:r w:rsidRPr="00B91FF6">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lastRenderedPageBreak/>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r>
              <w:t>InterDigital</w:t>
            </w:r>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2C735A">
        <w:tc>
          <w:tcPr>
            <w:tcW w:w="1529" w:type="dxa"/>
          </w:tcPr>
          <w:p w14:paraId="014B76A3" w14:textId="77777777" w:rsidR="00B32FD1" w:rsidRDefault="00B32FD1" w:rsidP="002C735A">
            <w:pPr>
              <w:rPr>
                <w:lang w:eastAsia="zh-CN"/>
              </w:rPr>
            </w:pPr>
            <w:r>
              <w:rPr>
                <w:rFonts w:hint="eastAsia"/>
                <w:lang w:eastAsia="zh-CN"/>
              </w:rPr>
              <w:t>CATT</w:t>
            </w:r>
          </w:p>
        </w:tc>
        <w:tc>
          <w:tcPr>
            <w:tcW w:w="1301" w:type="dxa"/>
          </w:tcPr>
          <w:p w14:paraId="471305BC" w14:textId="77777777" w:rsidR="00B32FD1" w:rsidRDefault="00B32FD1" w:rsidP="002C735A">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 xml:space="preserve">independent of any positioning session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the 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r w:rsidR="00DA4587" w14:paraId="3B07CAAF" w14:textId="77777777" w:rsidTr="002C735A">
        <w:tc>
          <w:tcPr>
            <w:tcW w:w="1529" w:type="dxa"/>
          </w:tcPr>
          <w:p w14:paraId="76F930DD" w14:textId="23170197" w:rsidR="00DA4587" w:rsidRDefault="00DA4587" w:rsidP="002C735A">
            <w:pPr>
              <w:rPr>
                <w:lang w:eastAsia="zh-CN"/>
              </w:rPr>
            </w:pPr>
            <w:r>
              <w:rPr>
                <w:lang w:eastAsia="zh-CN"/>
              </w:rPr>
              <w:t>Nokia</w:t>
            </w:r>
          </w:p>
        </w:tc>
        <w:tc>
          <w:tcPr>
            <w:tcW w:w="1301" w:type="dxa"/>
          </w:tcPr>
          <w:p w14:paraId="50D494B5" w14:textId="39A7D791" w:rsidR="00DA4587" w:rsidRDefault="00DA4587" w:rsidP="002C735A">
            <w:pPr>
              <w:rPr>
                <w:sz w:val="22"/>
                <w:szCs w:val="22"/>
                <w:lang w:eastAsia="zh-CN"/>
              </w:rPr>
            </w:pPr>
            <w:r>
              <w:rPr>
                <w:sz w:val="22"/>
                <w:szCs w:val="22"/>
                <w:lang w:eastAsia="zh-CN"/>
              </w:rPr>
              <w:t>Yes</w:t>
            </w:r>
          </w:p>
        </w:tc>
        <w:tc>
          <w:tcPr>
            <w:tcW w:w="6525" w:type="dxa"/>
          </w:tcPr>
          <w:p w14:paraId="0659B880" w14:textId="4F605130" w:rsidR="00DA4587" w:rsidRPr="00D801A9" w:rsidRDefault="00DA4587" w:rsidP="00893F1C">
            <w:pPr>
              <w:rPr>
                <w:lang w:eastAsia="zh-CN"/>
              </w:rPr>
            </w:pPr>
            <w:r w:rsidRPr="00DA4587">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r>
              <w:rPr>
                <w:lang w:eastAsia="zh-CN"/>
              </w:rPr>
              <w:t>.</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28A026EE" w14:textId="77777777"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 xml:space="preserve">All companies think that assistance data can be (pre-)configured independent of any positioning session and can be reused across multiple positioning sessions. From rapporteur’s perspective, </w:t>
      </w:r>
      <w:proofErr w:type="gramStart"/>
      <w:r w:rsidRPr="00B91FF6">
        <w:rPr>
          <w:rFonts w:eastAsia="Times New Roman"/>
          <w:b/>
          <w:bCs/>
          <w:i/>
          <w:iCs/>
          <w:lang w:val="en-GB" w:eastAsia="zh-CN"/>
        </w:rPr>
        <w:t>in order to</w:t>
      </w:r>
      <w:proofErr w:type="gramEnd"/>
      <w:r w:rsidRPr="00B91FF6">
        <w:rPr>
          <w:rFonts w:eastAsia="Times New Roman"/>
          <w:b/>
          <w:bCs/>
          <w:i/>
          <w:iCs/>
          <w:lang w:val="en-GB" w:eastAsia="zh-CN"/>
        </w:rPr>
        <w:t xml:space="preserve"> facilitate discussion further down in the document, it is suggested to capture this understanding explicitly.</w:t>
      </w:r>
    </w:p>
    <w:p w14:paraId="23022F63" w14:textId="13DAFC70"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lastRenderedPageBreak/>
        <w:t xml:space="preserve">Proposal 1: Assistance data can be (pre-)configured independently </w:t>
      </w:r>
      <w:r w:rsidR="00F90BA5">
        <w:rPr>
          <w:rFonts w:eastAsia="Times New Roman"/>
          <w:b/>
          <w:bCs/>
          <w:u w:val="single"/>
          <w:lang w:val="en-GB" w:eastAsia="zh-CN"/>
        </w:rPr>
        <w:t>of</w:t>
      </w:r>
      <w:r>
        <w:rPr>
          <w:rFonts w:eastAsia="Times New Roman"/>
          <w:b/>
          <w:bCs/>
          <w:u w:val="single"/>
          <w:lang w:val="en-GB" w:eastAsia="zh-CN"/>
        </w:rPr>
        <w:t xml:space="preserve"> any given </w:t>
      </w:r>
      <w:r w:rsidR="00F90BA5">
        <w:rPr>
          <w:rFonts w:eastAsia="Times New Roman"/>
          <w:b/>
          <w:bCs/>
          <w:u w:val="single"/>
          <w:lang w:val="en-GB" w:eastAsia="zh-CN"/>
        </w:rPr>
        <w:t xml:space="preserve">LPP </w:t>
      </w:r>
      <w:r>
        <w:rPr>
          <w:rFonts w:eastAsia="Times New Roman"/>
          <w:b/>
          <w:bCs/>
          <w:u w:val="single"/>
          <w:lang w:val="en-GB" w:eastAsia="zh-CN"/>
        </w:rPr>
        <w:t>positioning session and thus can be reused across multiple positioning sessions.</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proofErr w:type="gramStart"/>
            <w:r>
              <w:rPr>
                <w:lang w:eastAsia="zh-CN"/>
              </w:rPr>
              <w:t>Similar to</w:t>
            </w:r>
            <w:proofErr w:type="gramEnd"/>
            <w:r>
              <w:rPr>
                <w:lang w:eastAsia="zh-CN"/>
              </w:rPr>
              <w:t xml:space="preserve">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and UE-specific signalling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r>
              <w:t>InterDigital</w:t>
            </w:r>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lastRenderedPageBreak/>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2C735A">
        <w:tc>
          <w:tcPr>
            <w:tcW w:w="1529" w:type="dxa"/>
          </w:tcPr>
          <w:p w14:paraId="6077BD35" w14:textId="77777777" w:rsidR="00B12C2C" w:rsidRDefault="00B12C2C" w:rsidP="002C735A">
            <w:pPr>
              <w:rPr>
                <w:lang w:eastAsia="zh-CN"/>
              </w:rPr>
            </w:pPr>
            <w:r>
              <w:rPr>
                <w:rFonts w:hint="eastAsia"/>
                <w:lang w:eastAsia="zh-CN"/>
              </w:rPr>
              <w:t>CATT</w:t>
            </w:r>
          </w:p>
        </w:tc>
        <w:tc>
          <w:tcPr>
            <w:tcW w:w="1301" w:type="dxa"/>
          </w:tcPr>
          <w:p w14:paraId="6CA27D88" w14:textId="77777777" w:rsidR="00B12C2C" w:rsidRDefault="00B12C2C" w:rsidP="002C735A">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2C735A">
            <w:pPr>
              <w:rPr>
                <w:lang w:eastAsia="zh-CN"/>
              </w:rPr>
            </w:pPr>
            <w:bookmarkStart w:id="5" w:name="OLE_LINK3"/>
            <w:bookmarkStart w:id="6"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5"/>
            <w:bookmarkEnd w:id="6"/>
          </w:p>
        </w:tc>
      </w:tr>
      <w:tr w:rsidR="00DA4587" w14:paraId="3A79383B" w14:textId="77777777" w:rsidTr="002C735A">
        <w:tc>
          <w:tcPr>
            <w:tcW w:w="1529" w:type="dxa"/>
          </w:tcPr>
          <w:p w14:paraId="154214DD" w14:textId="1956F240" w:rsidR="00DA4587" w:rsidRDefault="00DA4587" w:rsidP="002C735A">
            <w:pPr>
              <w:rPr>
                <w:lang w:eastAsia="zh-CN"/>
              </w:rPr>
            </w:pPr>
            <w:r>
              <w:rPr>
                <w:lang w:eastAsia="zh-CN"/>
              </w:rPr>
              <w:t>Nokia</w:t>
            </w:r>
          </w:p>
        </w:tc>
        <w:tc>
          <w:tcPr>
            <w:tcW w:w="1301" w:type="dxa"/>
          </w:tcPr>
          <w:p w14:paraId="232716F6" w14:textId="372670B0" w:rsidR="00DA4587" w:rsidRDefault="00DA4587" w:rsidP="002C735A">
            <w:pPr>
              <w:rPr>
                <w:sz w:val="22"/>
                <w:szCs w:val="22"/>
                <w:lang w:eastAsia="zh-CN"/>
              </w:rPr>
            </w:pPr>
            <w:r>
              <w:rPr>
                <w:sz w:val="22"/>
                <w:szCs w:val="22"/>
                <w:lang w:eastAsia="zh-CN"/>
              </w:rPr>
              <w:t>Yes</w:t>
            </w:r>
          </w:p>
        </w:tc>
        <w:tc>
          <w:tcPr>
            <w:tcW w:w="6525" w:type="dxa"/>
          </w:tcPr>
          <w:p w14:paraId="2DA8A972" w14:textId="272FE88B" w:rsidR="00DA4587" w:rsidRPr="00D801A9" w:rsidRDefault="00DA4587" w:rsidP="002C735A">
            <w:pPr>
              <w:rPr>
                <w:lang w:eastAsia="zh-CN"/>
              </w:rPr>
            </w:pPr>
            <w:r w:rsidRPr="00DA4587">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06CC5DA8" w14:textId="7B94A9B5"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 xml:space="preserve">Almost all companies agree that based on the outcome of the previous question, pre-configured assistance data can be re-used across multiple LPP positioning sessions </w:t>
      </w:r>
      <w:proofErr w:type="gramStart"/>
      <w:r w:rsidRPr="00B91FF6">
        <w:rPr>
          <w:rFonts w:eastAsia="Times New Roman"/>
          <w:b/>
          <w:bCs/>
          <w:i/>
          <w:iCs/>
          <w:lang w:val="en-GB" w:eastAsia="zh-CN"/>
        </w:rPr>
        <w:t>in order to</w:t>
      </w:r>
      <w:proofErr w:type="gramEnd"/>
      <w:r w:rsidRPr="00B91FF6">
        <w:rPr>
          <w:rFonts w:eastAsia="Times New Roman"/>
          <w:b/>
          <w:bCs/>
          <w:i/>
          <w:iCs/>
          <w:lang w:val="en-GB" w:eastAsia="zh-CN"/>
        </w:rPr>
        <w:t xml:space="preserve"> reduce positioning latency. Two companies (Q</w:t>
      </w:r>
      <w:r>
        <w:rPr>
          <w:rFonts w:eastAsia="Times New Roman"/>
          <w:b/>
          <w:bCs/>
          <w:i/>
          <w:iCs/>
          <w:lang w:val="en-GB" w:eastAsia="zh-CN"/>
        </w:rPr>
        <w:t>ualcomm</w:t>
      </w:r>
      <w:r w:rsidRPr="00B91FF6">
        <w:rPr>
          <w:rFonts w:eastAsia="Times New Roman"/>
          <w:b/>
          <w:bCs/>
          <w:i/>
          <w:iCs/>
          <w:lang w:val="en-GB" w:eastAsia="zh-CN"/>
        </w:rPr>
        <w:t xml:space="preserve"> and Apple) point out that this is already applicable today. One company (Huawei) commented that only assistance data delivered by broadcast should be reused across multiple positioning sessions (i.e. different from that provided via dedicated signaling). From rapporteur’s perspective, it is suggested to agree to this common understanding that to reduce positioning latency associated with signaling of assistance data, pre-configured assistance data can be considered valid for usage across multiple positioning sessions.</w:t>
      </w:r>
    </w:p>
    <w:p w14:paraId="6931B2CC" w14:textId="31BD221B"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2</w:t>
      </w:r>
      <w:r>
        <w:rPr>
          <w:rFonts w:eastAsia="Times New Roman"/>
          <w:b/>
          <w:bCs/>
          <w:u w:val="single"/>
          <w:lang w:val="en-GB" w:eastAsia="zh-CN"/>
        </w:rPr>
        <w:t>: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 xml:space="preserve">For factory premises where NW may be tracking UE; it should be able to provide some delta signaling to prioritize certain TRPs or to prohibit </w:t>
            </w:r>
            <w:r>
              <w:rPr>
                <w:lang w:eastAsia="zh-CN"/>
              </w:rPr>
              <w:lastRenderedPageBreak/>
              <w:t>measurements from certain cells/TRPs.</w:t>
            </w:r>
          </w:p>
        </w:tc>
      </w:tr>
      <w:tr w:rsidR="009A1BE3" w14:paraId="57237A0C" w14:textId="77777777">
        <w:tc>
          <w:tcPr>
            <w:tcW w:w="1529" w:type="dxa"/>
          </w:tcPr>
          <w:p w14:paraId="28FA8032" w14:textId="507609E9" w:rsidR="009A1BE3" w:rsidRDefault="009A1BE3" w:rsidP="009A1BE3">
            <w:r>
              <w:lastRenderedPageBreak/>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proofErr w:type="gramStart"/>
            <w:r>
              <w:rPr>
                <w:sz w:val="22"/>
                <w:szCs w:val="22"/>
                <w:lang w:eastAsia="zh-CN"/>
              </w:rPr>
              <w:t>Similar to</w:t>
            </w:r>
            <w:proofErr w:type="gramEnd"/>
            <w:r>
              <w:rPr>
                <w:sz w:val="22"/>
                <w:szCs w:val="22"/>
                <w:lang w:eastAsia="zh-CN"/>
              </w:rPr>
              <w:t xml:space="preserve">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r w:rsidRPr="00B60AFD">
              <w:t>InterDigital</w:t>
            </w:r>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2C735A">
        <w:tc>
          <w:tcPr>
            <w:tcW w:w="1529" w:type="dxa"/>
          </w:tcPr>
          <w:p w14:paraId="55FF3029" w14:textId="77777777" w:rsidR="00A74AB1" w:rsidRDefault="00A74AB1" w:rsidP="002C735A">
            <w:pPr>
              <w:rPr>
                <w:lang w:eastAsia="zh-CN"/>
              </w:rPr>
            </w:pPr>
            <w:r>
              <w:rPr>
                <w:rFonts w:hint="eastAsia"/>
                <w:lang w:eastAsia="zh-CN"/>
              </w:rPr>
              <w:t>CATT</w:t>
            </w:r>
          </w:p>
        </w:tc>
        <w:tc>
          <w:tcPr>
            <w:tcW w:w="1301" w:type="dxa"/>
          </w:tcPr>
          <w:p w14:paraId="39E78331" w14:textId="77777777" w:rsidR="00A74AB1" w:rsidRDefault="00A74AB1" w:rsidP="002C735A">
            <w:pPr>
              <w:rPr>
                <w:lang w:eastAsia="zh-CN"/>
              </w:rPr>
            </w:pPr>
            <w:r>
              <w:rPr>
                <w:rFonts w:hint="eastAsia"/>
                <w:lang w:eastAsia="zh-CN"/>
              </w:rPr>
              <w:t>Yes</w:t>
            </w:r>
          </w:p>
        </w:tc>
        <w:tc>
          <w:tcPr>
            <w:tcW w:w="6525" w:type="dxa"/>
          </w:tcPr>
          <w:p w14:paraId="01A0B0AB" w14:textId="77777777" w:rsidR="00A74AB1" w:rsidRDefault="00A74AB1" w:rsidP="002C735A">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DA4587" w14:paraId="60BC9906" w14:textId="77777777" w:rsidTr="002C735A">
        <w:tc>
          <w:tcPr>
            <w:tcW w:w="1529" w:type="dxa"/>
          </w:tcPr>
          <w:p w14:paraId="238BEACD" w14:textId="7B9F9F6C" w:rsidR="00DA4587" w:rsidRDefault="00DA4587" w:rsidP="002C735A">
            <w:pPr>
              <w:rPr>
                <w:lang w:eastAsia="zh-CN"/>
              </w:rPr>
            </w:pPr>
            <w:r>
              <w:rPr>
                <w:lang w:eastAsia="zh-CN"/>
              </w:rPr>
              <w:t>Nokia</w:t>
            </w:r>
          </w:p>
        </w:tc>
        <w:tc>
          <w:tcPr>
            <w:tcW w:w="1301" w:type="dxa"/>
          </w:tcPr>
          <w:p w14:paraId="49BB8B2C" w14:textId="575CB732" w:rsidR="00DA4587" w:rsidRDefault="00DA4587" w:rsidP="002C735A">
            <w:pPr>
              <w:rPr>
                <w:lang w:eastAsia="zh-CN"/>
              </w:rPr>
            </w:pPr>
            <w:r>
              <w:rPr>
                <w:lang w:eastAsia="zh-CN"/>
              </w:rPr>
              <w:t>Yes</w:t>
            </w:r>
          </w:p>
        </w:tc>
        <w:tc>
          <w:tcPr>
            <w:tcW w:w="6525" w:type="dxa"/>
          </w:tcPr>
          <w:p w14:paraId="15873FF4" w14:textId="77777777" w:rsidR="00DA4587" w:rsidRDefault="00DA4587" w:rsidP="00DA4587">
            <w:pPr>
              <w:rPr>
                <w:lang w:eastAsia="zh-CN"/>
              </w:rPr>
            </w:pPr>
            <w:r>
              <w:rPr>
                <w:lang w:eastAsia="zh-CN"/>
              </w:rPr>
              <w:t>As we explained under Question 1-1, and copied here again:</w:t>
            </w:r>
          </w:p>
          <w:p w14:paraId="00AD23AD" w14:textId="77777777" w:rsidR="00DA4587" w:rsidRDefault="00DA4587" w:rsidP="00DA4587">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AD6E283" w14:textId="0D3E4186" w:rsidR="00DA4587" w:rsidRPr="002F0A3C" w:rsidRDefault="00DA4587" w:rsidP="00DA4587">
            <w:pPr>
              <w:rPr>
                <w:lang w:eastAsia="zh-CN"/>
              </w:rPr>
            </w:pPr>
            <w:r>
              <w:rPr>
                <w:lang w:eastAsia="zh-CN"/>
              </w:rPr>
              <w:t>Our comments on “consecutive positioning session” for Question 2-2 applies here as well.</w:t>
            </w:r>
          </w:p>
        </w:tc>
      </w:tr>
    </w:tbl>
    <w:p w14:paraId="5606BAA1" w14:textId="77777777" w:rsidR="00D76C9A" w:rsidRDefault="00D76C9A">
      <w:pPr>
        <w:jc w:val="both"/>
        <w:rPr>
          <w:b/>
          <w:bCs/>
        </w:rPr>
      </w:pPr>
    </w:p>
    <w:p w14:paraId="5B329013" w14:textId="60340D4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10A2704" w14:textId="5CE0166D" w:rsidR="00B91FF6" w:rsidRPr="00B91FF6" w:rsidRDefault="00B91FF6" w:rsidP="00B91FF6">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At least </w:t>
      </w:r>
      <w:r>
        <w:rPr>
          <w:rFonts w:eastAsia="Times New Roman"/>
          <w:b/>
          <w:bCs/>
          <w:i/>
          <w:iCs/>
          <w:lang w:val="en-GB" w:eastAsia="zh-CN"/>
        </w:rPr>
        <w:t>8</w:t>
      </w:r>
      <w:r w:rsidRPr="00B91FF6">
        <w:rPr>
          <w:rFonts w:eastAsia="Times New Roman"/>
          <w:b/>
          <w:bCs/>
          <w:i/>
          <w:iCs/>
          <w:lang w:val="en-GB" w:eastAsia="zh-CN"/>
        </w:rPr>
        <w:t xml:space="preserve"> companies think validity conditions need to be defined </w:t>
      </w:r>
      <w:proofErr w:type="gramStart"/>
      <w:r w:rsidRPr="00B91FF6">
        <w:rPr>
          <w:rFonts w:eastAsia="Times New Roman"/>
          <w:b/>
          <w:bCs/>
          <w:i/>
          <w:iCs/>
          <w:lang w:val="en-GB" w:eastAsia="zh-CN"/>
        </w:rPr>
        <w:t>in order to</w:t>
      </w:r>
      <w:proofErr w:type="gramEnd"/>
      <w:r w:rsidRPr="00B91FF6">
        <w:rPr>
          <w:rFonts w:eastAsia="Times New Roman"/>
          <w:b/>
          <w:bCs/>
          <w:i/>
          <w:iCs/>
          <w:lang w:val="en-GB" w:eastAsia="zh-CN"/>
        </w:rPr>
        <w:t xml:space="preserve">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w:t>
      </w:r>
      <w:r>
        <w:rPr>
          <w:rFonts w:eastAsia="Times New Roman"/>
          <w:b/>
          <w:bCs/>
          <w:i/>
          <w:iCs/>
          <w:lang w:val="en-GB" w:eastAsia="zh-CN"/>
        </w:rPr>
        <w:t xml:space="preserve">some </w:t>
      </w:r>
      <w:r w:rsidRPr="00B91FF6">
        <w:rPr>
          <w:rFonts w:eastAsia="Times New Roman"/>
          <w:b/>
          <w:bCs/>
          <w:i/>
          <w:iCs/>
          <w:lang w:val="en-GB" w:eastAsia="zh-CN"/>
        </w:rPr>
        <w:t xml:space="preserve">validity criteria can already be </w:t>
      </w:r>
      <w:r>
        <w:rPr>
          <w:rFonts w:eastAsia="Times New Roman"/>
          <w:b/>
          <w:bCs/>
          <w:i/>
          <w:iCs/>
          <w:lang w:val="en-GB" w:eastAsia="zh-CN"/>
        </w:rPr>
        <w:t>supported</w:t>
      </w:r>
      <w:r w:rsidRPr="00B91FF6">
        <w:rPr>
          <w:rFonts w:eastAsia="Times New Roman"/>
          <w:b/>
          <w:bCs/>
          <w:i/>
          <w:iCs/>
          <w:lang w:val="en-GB" w:eastAsia="zh-CN"/>
        </w:rPr>
        <w:t xml:space="preserve">. Rapporteur’s understanding is that we need to discuss this anyhow based on the options captured in chairman minutes during the last meeting discussion, regardless of whether they can be handled explicitly or implicitly. </w:t>
      </w:r>
      <w:r>
        <w:rPr>
          <w:rFonts w:eastAsia="Times New Roman"/>
          <w:b/>
          <w:bCs/>
          <w:i/>
          <w:iCs/>
          <w:lang w:val="en-GB" w:eastAsia="zh-CN"/>
        </w:rPr>
        <w:t xml:space="preserve">The specific conditions and their applicability to certain AD can </w:t>
      </w:r>
      <w:r w:rsidR="00524D18">
        <w:rPr>
          <w:rFonts w:eastAsia="Times New Roman"/>
          <w:b/>
          <w:bCs/>
          <w:i/>
          <w:iCs/>
          <w:lang w:val="en-GB" w:eastAsia="zh-CN"/>
        </w:rPr>
        <w:t xml:space="preserve">of course </w:t>
      </w:r>
      <w:r>
        <w:rPr>
          <w:rFonts w:eastAsia="Times New Roman"/>
          <w:b/>
          <w:bCs/>
          <w:i/>
          <w:iCs/>
          <w:lang w:val="en-GB" w:eastAsia="zh-CN"/>
        </w:rPr>
        <w:t xml:space="preserve">be discussed on a case-by-case basis. </w:t>
      </w:r>
      <w:r w:rsidRPr="00B91FF6">
        <w:rPr>
          <w:rFonts w:eastAsia="Times New Roman"/>
          <w:b/>
          <w:bCs/>
          <w:i/>
          <w:iCs/>
          <w:lang w:val="en-GB" w:eastAsia="zh-CN"/>
        </w:rPr>
        <w:t>Therefore, it is proposed to agree to the following:</w:t>
      </w:r>
    </w:p>
    <w:p w14:paraId="7D878470" w14:textId="7EAFE2AE" w:rsidR="00B91FF6" w:rsidRPr="00143590" w:rsidRDefault="00B91FF6" w:rsidP="004C53E2">
      <w:pPr>
        <w:tabs>
          <w:tab w:val="left" w:pos="1701"/>
        </w:tabs>
        <w:spacing w:after="120"/>
        <w:ind w:left="1170" w:hanging="1170"/>
        <w:jc w:val="both"/>
        <w:rPr>
          <w:rFonts w:eastAsia="Times New Roman"/>
          <w:b/>
          <w:bCs/>
          <w:u w:val="single"/>
          <w:lang w:val="en-GB" w:eastAsia="zh-CN"/>
        </w:rPr>
      </w:pPr>
      <w:r w:rsidRPr="00143590">
        <w:rPr>
          <w:rFonts w:eastAsia="Times New Roman"/>
          <w:b/>
          <w:bCs/>
          <w:u w:val="single"/>
          <w:lang w:val="en-GB" w:eastAsia="zh-CN"/>
        </w:rPr>
        <w:t>Proposal</w:t>
      </w:r>
      <w:r w:rsidR="00133D49" w:rsidRPr="00143590">
        <w:rPr>
          <w:rFonts w:eastAsia="Times New Roman"/>
          <w:b/>
          <w:bCs/>
          <w:u w:val="single"/>
          <w:lang w:val="en-GB" w:eastAsia="zh-CN"/>
        </w:rPr>
        <w:t xml:space="preserve"> 3</w:t>
      </w:r>
      <w:r w:rsidRPr="00143590">
        <w:rPr>
          <w:rFonts w:eastAsia="Times New Roman"/>
          <w:b/>
          <w:bCs/>
          <w:u w:val="single"/>
          <w:lang w:val="en-GB" w:eastAsia="zh-CN"/>
        </w:rPr>
        <w:t>: It is proposed to agree that validity condition(s) is/are needed for usage of pre-configured assistance data across multiple (consecutive) positioning sessions. The specific validity conditions to be defined can be discussed on a case-by-case basis.</w:t>
      </w:r>
    </w:p>
    <w:p w14:paraId="47ED98C2" w14:textId="77777777" w:rsidR="00B91FF6" w:rsidRDefault="00B91FF6">
      <w:pPr>
        <w:tabs>
          <w:tab w:val="left" w:pos="1701"/>
        </w:tabs>
        <w:spacing w:after="120"/>
        <w:ind w:left="1304" w:hanging="1304"/>
        <w:jc w:val="both"/>
        <w:rPr>
          <w:rFonts w:eastAsia="Times New Roman"/>
          <w:b/>
          <w:bCs/>
          <w:lang w:val="en-GB" w:eastAsia="zh-CN"/>
        </w:rPr>
      </w:pP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r w:rsidRPr="000E7308">
              <w:t>InterDigital</w:t>
            </w:r>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 xml:space="preserve">future. If all the assistance data is not valid, the UE shall send the LPP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lastRenderedPageBreak/>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r w:rsidR="007D156C" w14:paraId="1168F9D5" w14:textId="77777777" w:rsidTr="002C735A">
        <w:tc>
          <w:tcPr>
            <w:tcW w:w="1529" w:type="dxa"/>
          </w:tcPr>
          <w:p w14:paraId="2A5F9458" w14:textId="77777777" w:rsidR="007D156C" w:rsidRDefault="007D156C" w:rsidP="002C735A">
            <w:pPr>
              <w:rPr>
                <w:lang w:eastAsia="zh-CN"/>
              </w:rPr>
            </w:pPr>
            <w:r>
              <w:rPr>
                <w:rFonts w:hint="eastAsia"/>
                <w:lang w:eastAsia="zh-CN"/>
              </w:rPr>
              <w:t>CATT</w:t>
            </w:r>
          </w:p>
        </w:tc>
        <w:tc>
          <w:tcPr>
            <w:tcW w:w="7826" w:type="dxa"/>
          </w:tcPr>
          <w:p w14:paraId="2FCAC80A" w14:textId="77777777" w:rsidR="007D156C" w:rsidRPr="006856B1" w:rsidRDefault="007D156C" w:rsidP="002C735A">
            <w:pPr>
              <w:rPr>
                <w:lang w:eastAsia="zh-CN"/>
              </w:rPr>
            </w:pPr>
            <w:r>
              <w:rPr>
                <w:lang w:eastAsia="zh-CN"/>
              </w:rPr>
              <w:t>T</w:t>
            </w:r>
            <w:r>
              <w:rPr>
                <w:rFonts w:hint="eastAsia"/>
                <w:lang w:eastAsia="zh-CN"/>
              </w:rPr>
              <w:t xml:space="preserve">he UE may search these valid DL-PRS as the </w:t>
            </w:r>
            <w:proofErr w:type="gramStart"/>
            <w:r>
              <w:rPr>
                <w:rFonts w:hint="eastAsia"/>
                <w:lang w:eastAsia="zh-CN"/>
              </w:rPr>
              <w:t>first priority</w:t>
            </w:r>
            <w:proofErr w:type="gramEnd"/>
            <w:r>
              <w:rPr>
                <w:rFonts w:hint="eastAsia"/>
                <w:lang w:eastAsia="zh-CN"/>
              </w:rPr>
              <w:t xml:space="preserve"> to reduce the latency of searching DL-PRS</w:t>
            </w:r>
            <w:r w:rsidRPr="00AA211F">
              <w:rPr>
                <w:rFonts w:hint="eastAsia"/>
                <w:lang w:eastAsia="zh-CN"/>
              </w:rPr>
              <w:t>.</w:t>
            </w:r>
          </w:p>
        </w:tc>
      </w:tr>
      <w:tr w:rsidR="00DA4587" w14:paraId="68E2BD84" w14:textId="77777777" w:rsidTr="002C735A">
        <w:tc>
          <w:tcPr>
            <w:tcW w:w="1529" w:type="dxa"/>
          </w:tcPr>
          <w:p w14:paraId="6F25968B" w14:textId="24793D07" w:rsidR="00DA4587" w:rsidRDefault="00DA4587" w:rsidP="002C735A">
            <w:pPr>
              <w:rPr>
                <w:lang w:eastAsia="zh-CN"/>
              </w:rPr>
            </w:pPr>
            <w:r>
              <w:rPr>
                <w:lang w:eastAsia="zh-CN"/>
              </w:rPr>
              <w:t>Nokia</w:t>
            </w:r>
          </w:p>
        </w:tc>
        <w:tc>
          <w:tcPr>
            <w:tcW w:w="7826" w:type="dxa"/>
          </w:tcPr>
          <w:p w14:paraId="100D4A29" w14:textId="7B96E8B8" w:rsidR="00DA4587" w:rsidRDefault="00DA4587" w:rsidP="002C735A">
            <w:pPr>
              <w:rPr>
                <w:lang w:eastAsia="zh-CN"/>
              </w:rPr>
            </w:pPr>
            <w:r w:rsidRPr="00DA4587">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1EAC3664" w14:textId="0A8D0085" w:rsidR="00B91FF6" w:rsidRPr="00B91FF6" w:rsidRDefault="009D5D06" w:rsidP="00B91FF6">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w:t>
      </w:r>
      <w:r w:rsidR="00B91FF6" w:rsidRPr="00B91FF6">
        <w:rPr>
          <w:rFonts w:eastAsia="Times New Roman"/>
          <w:b/>
          <w:bCs/>
          <w:i/>
          <w:iCs/>
          <w:lang w:val="en-GB" w:eastAsia="zh-CN"/>
        </w:rPr>
        <w:t xml:space="preserve">ll companies who responded to this question mention that in case the validity conditions for the pre-configured assistance data expire or are no longer met, UE shall stop using the assistance data for positioning measurements. In addition, there are different proposed UE </w:t>
      </w:r>
      <w:r w:rsidRPr="00B91FF6">
        <w:rPr>
          <w:rFonts w:eastAsia="Times New Roman"/>
          <w:b/>
          <w:bCs/>
          <w:i/>
          <w:iCs/>
          <w:lang w:val="en-GB" w:eastAsia="zh-CN"/>
        </w:rPr>
        <w:t>behaviours</w:t>
      </w:r>
      <w:r w:rsidR="00B91FF6" w:rsidRPr="00B91FF6">
        <w:rPr>
          <w:rFonts w:eastAsia="Times New Roman"/>
          <w:b/>
          <w:bCs/>
          <w:i/>
          <w:iCs/>
          <w:lang w:val="en-GB" w:eastAsia="zh-CN"/>
        </w:rPr>
        <w:t xml:space="preserve"> on whether the UE should send a new request or notification to the network or still store the “expired” AD for potential future use (until explicitly modified/released by LMF/NG-RAN)</w:t>
      </w:r>
      <w:r w:rsidR="00133D49">
        <w:rPr>
          <w:rFonts w:eastAsia="Times New Roman"/>
          <w:b/>
          <w:bCs/>
          <w:i/>
          <w:iCs/>
          <w:lang w:val="en-GB" w:eastAsia="zh-CN"/>
        </w:rPr>
        <w:t xml:space="preserve"> and whether it should be applicable for UEs in RRC_INACTIVE</w:t>
      </w:r>
      <w:r w:rsidR="00B91FF6" w:rsidRPr="00B91FF6">
        <w:rPr>
          <w:rFonts w:eastAsia="Times New Roman"/>
          <w:b/>
          <w:bCs/>
          <w:i/>
          <w:iCs/>
          <w:lang w:val="en-GB" w:eastAsia="zh-CN"/>
        </w:rPr>
        <w:t xml:space="preserve">. Since the inputs are not </w:t>
      </w:r>
      <w:r w:rsidR="00133D49">
        <w:rPr>
          <w:rFonts w:eastAsia="Times New Roman"/>
          <w:b/>
          <w:bCs/>
          <w:i/>
          <w:iCs/>
          <w:lang w:val="en-GB" w:eastAsia="zh-CN"/>
        </w:rPr>
        <w:t>very</w:t>
      </w:r>
      <w:r w:rsidR="00B91FF6" w:rsidRPr="00B91FF6">
        <w:rPr>
          <w:rFonts w:eastAsia="Times New Roman"/>
          <w:b/>
          <w:bCs/>
          <w:i/>
          <w:iCs/>
          <w:lang w:val="en-GB" w:eastAsia="zh-CN"/>
        </w:rPr>
        <w:t xml:space="preserve"> detailed, it is difficult for the rapporteur to provide a consolidate</w:t>
      </w:r>
      <w:r w:rsidR="00133D49">
        <w:rPr>
          <w:rFonts w:eastAsia="Times New Roman"/>
          <w:b/>
          <w:bCs/>
          <w:i/>
          <w:iCs/>
          <w:lang w:val="en-GB" w:eastAsia="zh-CN"/>
        </w:rPr>
        <w:t>d</w:t>
      </w:r>
      <w:r w:rsidR="00B91FF6" w:rsidRPr="00B91FF6">
        <w:rPr>
          <w:rFonts w:eastAsia="Times New Roman"/>
          <w:b/>
          <w:bCs/>
          <w:i/>
          <w:iCs/>
          <w:lang w:val="en-GB" w:eastAsia="zh-CN"/>
        </w:rPr>
        <w:t xml:space="preserve"> input beyond proposing to capture that the UE stops using the pre-configured assistance data for positioning in case the associated validity condition(s) are no longer valid.</w:t>
      </w:r>
      <w:r w:rsidR="00133D49">
        <w:rPr>
          <w:rFonts w:eastAsia="Times New Roman"/>
          <w:b/>
          <w:bCs/>
          <w:i/>
          <w:iCs/>
          <w:lang w:val="en-GB" w:eastAsia="zh-CN"/>
        </w:rPr>
        <w:t xml:space="preserve"> Other details of UE behaviour in this case are FFS.</w:t>
      </w:r>
    </w:p>
    <w:p w14:paraId="4FAF5BBD" w14:textId="373AF46D" w:rsidR="00B91FF6" w:rsidRDefault="00B91FF6" w:rsidP="00B91FF6">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4</w:t>
      </w:r>
      <w:r>
        <w:rPr>
          <w:rFonts w:eastAsia="Times New Roman"/>
          <w:b/>
          <w:bCs/>
          <w:u w:val="single"/>
          <w:lang w:val="en-GB" w:eastAsia="zh-CN"/>
        </w:rPr>
        <w:t>: The UE stops using the pre-configured assistance data for positioning in case the associated validity condition(s) are no longer valid.</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2C5565E3" w:rsidR="00D76C9A" w:rsidRDefault="0042200A">
      <w:pPr>
        <w:jc w:val="both"/>
        <w:rPr>
          <w:b/>
          <w:bCs/>
        </w:rPr>
      </w:pP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1301" w:type="dxa"/>
          </w:tcPr>
          <w:p w14:paraId="28608FEE" w14:textId="77777777" w:rsidR="00D76C9A" w:rsidRDefault="0042200A">
            <w:pPr>
              <w:rPr>
                <w:lang w:eastAsia="zh-CN"/>
              </w:rPr>
            </w:pPr>
            <w:r>
              <w:rPr>
                <w:rFonts w:hint="eastAsia"/>
                <w:lang w:eastAsia="zh-CN"/>
              </w:rPr>
              <w:lastRenderedPageBreak/>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 xml:space="preserve">e think it is important that we first establish common understanding that the network and the UE should be synchronized on their understanding of the </w:t>
            </w:r>
            <w:r>
              <w:rPr>
                <w:lang w:eastAsia="zh-CN"/>
              </w:rPr>
              <w:lastRenderedPageBreak/>
              <w:t>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lastRenderedPageBreak/>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 xml:space="preserve">The validity condition is quite difficult for a LMF to configure accurately. For example, what criteria should a LMF to take for determining a list of cells or a validity timer? How can LMF ensure the configured list of cells or a timer is </w:t>
            </w:r>
            <w:proofErr w:type="gramStart"/>
            <w:r>
              <w:rPr>
                <w:rFonts w:hint="eastAsia"/>
                <w:lang w:eastAsia="zh-CN"/>
              </w:rPr>
              <w:t>actually valid</w:t>
            </w:r>
            <w:proofErr w:type="gramEnd"/>
            <w:r>
              <w:rPr>
                <w:rFonts w:hint="eastAsia"/>
                <w:lang w:eastAsia="zh-CN"/>
              </w:rPr>
              <w:t xml:space="preserve">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 xml:space="preserve">When the UE moves from outdoor to indoor, as in Ericsson’s example, it </w:t>
            </w:r>
            <w:r>
              <w:rPr>
                <w:lang w:eastAsia="zh-CN"/>
              </w:rPr>
              <w:lastRenderedPageBreak/>
              <w:t>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r>
              <w:t>InterDigital</w:t>
            </w:r>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2C735A">
        <w:tc>
          <w:tcPr>
            <w:tcW w:w="1529" w:type="dxa"/>
          </w:tcPr>
          <w:p w14:paraId="3B2E7C04" w14:textId="77777777" w:rsidR="001546E6" w:rsidRDefault="001546E6" w:rsidP="002C735A">
            <w:pPr>
              <w:rPr>
                <w:lang w:eastAsia="zh-CN"/>
              </w:rPr>
            </w:pPr>
            <w:r>
              <w:rPr>
                <w:rFonts w:hint="eastAsia"/>
                <w:lang w:eastAsia="zh-CN"/>
              </w:rPr>
              <w:t>CATT</w:t>
            </w:r>
          </w:p>
        </w:tc>
        <w:tc>
          <w:tcPr>
            <w:tcW w:w="1301" w:type="dxa"/>
          </w:tcPr>
          <w:p w14:paraId="01587063" w14:textId="77777777" w:rsidR="001546E6" w:rsidRDefault="001546E6" w:rsidP="002C735A">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2C735A">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w:t>
            </w:r>
            <w:proofErr w:type="gramStart"/>
            <w:r>
              <w:rPr>
                <w:rFonts w:hint="eastAsia"/>
                <w:lang w:eastAsia="zh-CN"/>
              </w:rPr>
              <w:t>So</w:t>
            </w:r>
            <w:proofErr w:type="gramEnd"/>
            <w:r>
              <w:rPr>
                <w:rFonts w:hint="eastAsia"/>
                <w:lang w:eastAsia="zh-CN"/>
              </w:rPr>
              <w:t xml:space="preserve"> UE may search proper TRPs </w:t>
            </w:r>
            <w:r>
              <w:rPr>
                <w:lang w:eastAsia="zh-CN"/>
              </w:rPr>
              <w:t>which</w:t>
            </w:r>
            <w:r>
              <w:rPr>
                <w:rFonts w:hint="eastAsia"/>
                <w:lang w:eastAsia="zh-CN"/>
              </w:rPr>
              <w:t xml:space="preserve"> are considered as valid according to its serving cell.</w:t>
            </w:r>
          </w:p>
        </w:tc>
      </w:tr>
      <w:tr w:rsidR="00DA4587" w14:paraId="7A2C999A" w14:textId="77777777" w:rsidTr="002C735A">
        <w:tc>
          <w:tcPr>
            <w:tcW w:w="1529" w:type="dxa"/>
          </w:tcPr>
          <w:p w14:paraId="779D30CD" w14:textId="4D75F8F2" w:rsidR="00DA4587" w:rsidRDefault="00DA4587" w:rsidP="002C735A">
            <w:pPr>
              <w:rPr>
                <w:lang w:eastAsia="zh-CN"/>
              </w:rPr>
            </w:pPr>
            <w:r>
              <w:rPr>
                <w:lang w:eastAsia="zh-CN"/>
              </w:rPr>
              <w:t>Nokia</w:t>
            </w:r>
          </w:p>
        </w:tc>
        <w:tc>
          <w:tcPr>
            <w:tcW w:w="1301" w:type="dxa"/>
          </w:tcPr>
          <w:p w14:paraId="64660E86" w14:textId="43B79787" w:rsidR="00DA4587" w:rsidRDefault="00DA4587" w:rsidP="002C735A">
            <w:pPr>
              <w:rPr>
                <w:sz w:val="22"/>
                <w:szCs w:val="22"/>
                <w:lang w:eastAsia="zh-CN"/>
              </w:rPr>
            </w:pPr>
            <w:r>
              <w:rPr>
                <w:sz w:val="22"/>
                <w:szCs w:val="22"/>
                <w:lang w:eastAsia="zh-CN"/>
              </w:rPr>
              <w:t>Yes</w:t>
            </w:r>
          </w:p>
        </w:tc>
        <w:tc>
          <w:tcPr>
            <w:tcW w:w="6525" w:type="dxa"/>
          </w:tcPr>
          <w:p w14:paraId="3A4813CE" w14:textId="5F6340A6" w:rsidR="00DA4587" w:rsidRDefault="00DA4587" w:rsidP="002C735A">
            <w:pPr>
              <w:rPr>
                <w:lang w:eastAsia="zh-CN"/>
              </w:rPr>
            </w:pPr>
            <w:r w:rsidRPr="00DA4587">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20DF56C" w14:textId="7E32EED7" w:rsid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For the validity based on a given area, </w:t>
      </w:r>
      <w:r>
        <w:rPr>
          <w:rFonts w:eastAsia="Times New Roman"/>
          <w:b/>
          <w:bCs/>
          <w:i/>
          <w:iCs/>
          <w:lang w:val="en-GB" w:eastAsia="zh-CN"/>
        </w:rPr>
        <w:t xml:space="preserve">at least </w:t>
      </w:r>
      <w:r w:rsidRPr="00133D49">
        <w:rPr>
          <w:rFonts w:eastAsia="Times New Roman"/>
          <w:b/>
          <w:bCs/>
          <w:i/>
          <w:iCs/>
          <w:lang w:val="en-GB" w:eastAsia="zh-CN"/>
        </w:rPr>
        <w:t xml:space="preserve">9 companies agree that some form of criteria based on validity area should be considered for positioning. Companies also mentioned that while some form of area-based validity condition can already be supported in a sense via SIB, it can be useful to extend this, e.g. by associating </w:t>
      </w:r>
      <w:r>
        <w:rPr>
          <w:rFonts w:eastAsia="Times New Roman"/>
          <w:b/>
          <w:bCs/>
          <w:i/>
          <w:iCs/>
          <w:lang w:val="en-GB" w:eastAsia="zh-CN"/>
        </w:rPr>
        <w:t>assistance data</w:t>
      </w:r>
      <w:r w:rsidRPr="00133D49">
        <w:rPr>
          <w:rFonts w:eastAsia="Times New Roman"/>
          <w:b/>
          <w:bCs/>
          <w:i/>
          <w:iCs/>
          <w:lang w:val="en-GB" w:eastAsia="zh-CN"/>
        </w:rPr>
        <w:t xml:space="preserve"> or </w:t>
      </w:r>
      <w:r>
        <w:rPr>
          <w:rFonts w:eastAsia="Times New Roman"/>
          <w:b/>
          <w:bCs/>
          <w:i/>
          <w:iCs/>
          <w:lang w:val="en-GB" w:eastAsia="zh-CN"/>
        </w:rPr>
        <w:t>set of assistance data</w:t>
      </w:r>
      <w:r w:rsidRPr="00133D49">
        <w:rPr>
          <w:rFonts w:eastAsia="Times New Roman"/>
          <w:b/>
          <w:bCs/>
          <w:i/>
          <w:iCs/>
          <w:lang w:val="en-GB" w:eastAsia="zh-CN"/>
        </w:rPr>
        <w:t xml:space="preserve">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(Qualcomm) thinks that this is already handled for specific assistance data and nothing new needs to be defined.</w:t>
      </w:r>
      <w:r>
        <w:rPr>
          <w:rFonts w:eastAsia="Times New Roman"/>
          <w:b/>
          <w:bCs/>
          <w:i/>
          <w:iCs/>
          <w:lang w:val="en-GB" w:eastAsia="zh-CN"/>
        </w:rPr>
        <w:t xml:space="preserve"> </w:t>
      </w:r>
      <w:r w:rsidRPr="00133D49">
        <w:rPr>
          <w:rFonts w:eastAsia="Times New Roman"/>
          <w:b/>
          <w:bCs/>
          <w:i/>
          <w:iCs/>
          <w:lang w:val="en-GB" w:eastAsia="zh-CN"/>
        </w:rPr>
        <w:t>Based on the provided inputs, the rapporteur observes that there is a majority consensus on the need for defining validity condition for pre-configured assistance based on a specified area, but further discussion is needed regarding the specification impact and whether new signaling needs to be defined to support it.</w:t>
      </w:r>
    </w:p>
    <w:p w14:paraId="5AA3B8E1" w14:textId="5D2992AE" w:rsidR="00133D49" w:rsidRPr="00143590" w:rsidRDefault="00133D49" w:rsidP="00143590">
      <w:pPr>
        <w:tabs>
          <w:tab w:val="left" w:pos="1701"/>
        </w:tabs>
        <w:spacing w:after="120"/>
        <w:ind w:left="990" w:hanging="990"/>
        <w:jc w:val="both"/>
        <w:rPr>
          <w:rFonts w:eastAsia="Times New Roman"/>
          <w:b/>
          <w:bCs/>
          <w:u w:val="single"/>
          <w:lang w:val="en-GB" w:eastAsia="zh-CN"/>
        </w:rPr>
      </w:pPr>
      <w:r w:rsidRPr="00143590">
        <w:rPr>
          <w:rFonts w:eastAsia="Times New Roman"/>
          <w:b/>
          <w:bCs/>
          <w:u w:val="single"/>
          <w:lang w:val="en-GB" w:eastAsia="zh-CN"/>
        </w:rPr>
        <w:lastRenderedPageBreak/>
        <w:t xml:space="preserve">Proposal </w:t>
      </w:r>
      <w:r w:rsidR="00143590">
        <w:rPr>
          <w:rFonts w:eastAsia="Times New Roman"/>
          <w:b/>
          <w:bCs/>
          <w:u w:val="single"/>
          <w:lang w:val="en-GB" w:eastAsia="zh-CN"/>
        </w:rPr>
        <w:t>5</w:t>
      </w:r>
      <w:r w:rsidRPr="00143590">
        <w:rPr>
          <w:rFonts w:eastAsia="Times New Roman"/>
          <w:b/>
          <w:bCs/>
          <w:u w:val="single"/>
          <w:lang w:val="en-GB" w:eastAsia="zh-CN"/>
        </w:rPr>
        <w:t>: Validity condition for pre-configured assistance data based on a specific area needs to be defined. FFS the spec impact and new signaling needed to support it.</w:t>
      </w:r>
    </w:p>
    <w:p w14:paraId="2747A191" w14:textId="77777777" w:rsidR="00133D49" w:rsidRDefault="00133D49" w:rsidP="00133D49">
      <w:pPr>
        <w:tabs>
          <w:tab w:val="left" w:pos="1701"/>
        </w:tabs>
        <w:spacing w:after="120"/>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r w:rsidRPr="000E7308">
              <w:t>InterDigital</w:t>
            </w:r>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r w:rsidR="00DA4587" w14:paraId="0ECBF47F" w14:textId="77777777">
        <w:tc>
          <w:tcPr>
            <w:tcW w:w="1529" w:type="dxa"/>
          </w:tcPr>
          <w:p w14:paraId="1DDC5E01" w14:textId="61ECCA6D" w:rsidR="00DA4587" w:rsidRDefault="00DA4587" w:rsidP="0074298F">
            <w:pPr>
              <w:rPr>
                <w:lang w:eastAsia="zh-CN"/>
              </w:rPr>
            </w:pPr>
            <w:r>
              <w:rPr>
                <w:lang w:eastAsia="zh-CN"/>
              </w:rPr>
              <w:t>Nokia</w:t>
            </w:r>
          </w:p>
        </w:tc>
        <w:tc>
          <w:tcPr>
            <w:tcW w:w="1301" w:type="dxa"/>
          </w:tcPr>
          <w:p w14:paraId="2A0EFC8B" w14:textId="340EC3BD" w:rsidR="00DA4587" w:rsidRDefault="00DA4587" w:rsidP="0074298F">
            <w:pPr>
              <w:rPr>
                <w:lang w:eastAsia="zh-CN"/>
              </w:rPr>
            </w:pPr>
            <w:r>
              <w:rPr>
                <w:lang w:eastAsia="zh-CN"/>
              </w:rPr>
              <w:t>No</w:t>
            </w:r>
          </w:p>
        </w:tc>
        <w:tc>
          <w:tcPr>
            <w:tcW w:w="6525" w:type="dxa"/>
          </w:tcPr>
          <w:p w14:paraId="1BFB3278" w14:textId="703627C0" w:rsidR="00DA4587" w:rsidRDefault="00DA4587" w:rsidP="0074298F">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FF1E698" w14:textId="48B5245F"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w:t>
      </w:r>
      <w:r>
        <w:rPr>
          <w:rFonts w:eastAsia="Times New Roman"/>
          <w:b/>
          <w:bCs/>
          <w:i/>
          <w:iCs/>
          <w:lang w:val="en-GB" w:eastAsia="zh-CN"/>
        </w:rPr>
        <w:t>8</w:t>
      </w:r>
      <w:r w:rsidRPr="00133D49">
        <w:rPr>
          <w:rFonts w:eastAsia="Times New Roman"/>
          <w:b/>
          <w:bCs/>
          <w:i/>
          <w:iCs/>
          <w:lang w:val="en-GB" w:eastAsia="zh-CN"/>
        </w:rPr>
        <w:t xml:space="preserve"> companies think that there is no need to define validity condition based on an explicitly configured timer. 3 companies think it needs to be supported while two companies (Lenovo, Interdigital) think that it depends on different factors and needs further discussion.</w:t>
      </w:r>
      <w:r>
        <w:rPr>
          <w:rFonts w:eastAsia="Times New Roman"/>
          <w:b/>
          <w:bCs/>
          <w:i/>
          <w:iCs/>
          <w:lang w:val="en-GB" w:eastAsia="zh-CN"/>
        </w:rPr>
        <w:t xml:space="preserve"> </w:t>
      </w:r>
      <w:r w:rsidRPr="00133D49">
        <w:rPr>
          <w:rFonts w:eastAsia="Times New Roman"/>
          <w:b/>
          <w:bCs/>
          <w:i/>
          <w:iCs/>
          <w:lang w:val="en-GB" w:eastAsia="zh-CN"/>
        </w:rPr>
        <w:t>Due to lack of sufficient support for this option, rapporteur propose</w:t>
      </w:r>
      <w:r>
        <w:rPr>
          <w:rFonts w:eastAsia="Times New Roman"/>
          <w:b/>
          <w:bCs/>
          <w:i/>
          <w:iCs/>
          <w:lang w:val="en-GB" w:eastAsia="zh-CN"/>
        </w:rPr>
        <w:t>s</w:t>
      </w:r>
      <w:r w:rsidRPr="00133D49">
        <w:rPr>
          <w:rFonts w:eastAsia="Times New Roman"/>
          <w:b/>
          <w:bCs/>
          <w:i/>
          <w:iCs/>
          <w:lang w:val="en-GB" w:eastAsia="zh-CN"/>
        </w:rPr>
        <w:t xml:space="preserve"> to skip discussion on this </w:t>
      </w:r>
      <w:r>
        <w:rPr>
          <w:rFonts w:eastAsia="Times New Roman"/>
          <w:b/>
          <w:bCs/>
          <w:i/>
          <w:iCs/>
          <w:lang w:val="en-GB" w:eastAsia="zh-CN"/>
        </w:rPr>
        <w:t xml:space="preserve">option </w:t>
      </w:r>
      <w:r w:rsidRPr="00133D49">
        <w:rPr>
          <w:rFonts w:eastAsia="Times New Roman"/>
          <w:b/>
          <w:bCs/>
          <w:i/>
          <w:iCs/>
          <w:lang w:val="en-GB" w:eastAsia="zh-CN"/>
        </w:rPr>
        <w:t>and no proposal is provided.</w:t>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r>
              <w:t>InterDigital</w:t>
            </w:r>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r w:rsidR="00DA4587" w14:paraId="015381F7" w14:textId="77777777">
        <w:tc>
          <w:tcPr>
            <w:tcW w:w="1529" w:type="dxa"/>
          </w:tcPr>
          <w:p w14:paraId="11BFF9FE" w14:textId="26715C9A" w:rsidR="00DA4587" w:rsidRDefault="00DA4587" w:rsidP="005D2B09">
            <w:pPr>
              <w:rPr>
                <w:lang w:eastAsia="zh-CN"/>
              </w:rPr>
            </w:pPr>
            <w:r>
              <w:rPr>
                <w:lang w:eastAsia="zh-CN"/>
              </w:rPr>
              <w:t>Nokia</w:t>
            </w:r>
          </w:p>
        </w:tc>
        <w:tc>
          <w:tcPr>
            <w:tcW w:w="1301" w:type="dxa"/>
          </w:tcPr>
          <w:p w14:paraId="0CE64BB6" w14:textId="4F9E2DD7" w:rsidR="00DA4587" w:rsidRDefault="00DA4587" w:rsidP="005D2B09">
            <w:pPr>
              <w:rPr>
                <w:sz w:val="22"/>
                <w:szCs w:val="22"/>
                <w:lang w:eastAsia="zh-CN"/>
              </w:rPr>
            </w:pPr>
            <w:r>
              <w:rPr>
                <w:sz w:val="22"/>
                <w:szCs w:val="22"/>
                <w:lang w:eastAsia="zh-CN"/>
              </w:rPr>
              <w:t>No</w:t>
            </w:r>
          </w:p>
        </w:tc>
        <w:tc>
          <w:tcPr>
            <w:tcW w:w="6525" w:type="dxa"/>
          </w:tcPr>
          <w:p w14:paraId="79F32EB3" w14:textId="77E999E0" w:rsidR="00DA4587" w:rsidRDefault="00DA4587" w:rsidP="005D2B09">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D9449CC" w14:textId="25F1EE8A" w:rsidR="00133D49" w:rsidRDefault="00133D49">
      <w:pPr>
        <w:jc w:val="both"/>
        <w:rPr>
          <w:rFonts w:eastAsia="Times New Roman"/>
          <w:b/>
          <w:bCs/>
          <w:i/>
          <w:iCs/>
          <w:lang w:val="en-GB" w:eastAsia="zh-CN"/>
        </w:rPr>
      </w:pPr>
      <w:r w:rsidRPr="00133D49">
        <w:rPr>
          <w:rFonts w:eastAsia="Times New Roman"/>
          <w:b/>
          <w:bCs/>
          <w:i/>
          <w:iCs/>
          <w:lang w:val="en-GB" w:eastAsia="zh-CN"/>
        </w:rPr>
        <w:t>All companies were negative on the support for this option, so no proposal is needed for this.</w:t>
      </w:r>
    </w:p>
    <w:p w14:paraId="4D58DCDA" w14:textId="77777777" w:rsidR="00133D49" w:rsidRPr="00133D49" w:rsidRDefault="00133D49">
      <w:pPr>
        <w:jc w:val="both"/>
        <w:rPr>
          <w:rFonts w:eastAsia="Times New Roman"/>
          <w:b/>
          <w:bCs/>
          <w:i/>
          <w:iCs/>
          <w:lang w:val="en-GB" w:eastAsia="zh-CN"/>
        </w:rPr>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lastRenderedPageBreak/>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signalling.</w:t>
            </w:r>
            <w:r w:rsidR="00585D85">
              <w:rPr>
                <w:lang w:eastAsia="zh-CN"/>
              </w:rPr>
              <w:t xml:space="preserve"> </w:t>
            </w:r>
            <w:r w:rsidR="00CB2DA7">
              <w:rPr>
                <w:lang w:eastAsia="zh-CN"/>
              </w:rPr>
              <w:t>We prefer a more implicit mechanism since this might involve more background signalling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 xml:space="preserve">Furthermore, considering that the A/D outside the validity area may be useful later when the UE </w:t>
            </w:r>
            <w:proofErr w:type="gramStart"/>
            <w:r>
              <w:rPr>
                <w:lang w:eastAsia="zh-CN"/>
              </w:rPr>
              <w:t>returns back</w:t>
            </w:r>
            <w:proofErr w:type="gramEnd"/>
            <w:r>
              <w:rPr>
                <w:lang w:eastAsia="zh-CN"/>
              </w:rPr>
              <w:t>,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r>
              <w:t>InterDigital</w:t>
            </w:r>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proofErr w:type="gramStart"/>
            <w:r>
              <w:rPr>
                <w:lang w:eastAsia="zh-CN"/>
              </w:rPr>
              <w:t>Yes</w:t>
            </w:r>
            <w:proofErr w:type="gramEnd"/>
            <w:r>
              <w:rPr>
                <w:lang w:eastAsia="zh-CN"/>
              </w:rPr>
              <w:t xml:space="preserve">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2C735A">
        <w:tc>
          <w:tcPr>
            <w:tcW w:w="1529" w:type="dxa"/>
          </w:tcPr>
          <w:p w14:paraId="503EFEB9" w14:textId="77777777" w:rsidR="00E731B1" w:rsidRDefault="00E731B1" w:rsidP="002C735A">
            <w:pPr>
              <w:rPr>
                <w:lang w:eastAsia="zh-CN"/>
              </w:rPr>
            </w:pPr>
            <w:r>
              <w:rPr>
                <w:rFonts w:hint="eastAsia"/>
                <w:lang w:eastAsia="zh-CN"/>
              </w:rPr>
              <w:t>CATT</w:t>
            </w:r>
          </w:p>
        </w:tc>
        <w:tc>
          <w:tcPr>
            <w:tcW w:w="1301" w:type="dxa"/>
          </w:tcPr>
          <w:p w14:paraId="1BBEDEE5" w14:textId="77777777" w:rsidR="00E731B1" w:rsidRDefault="00E731B1" w:rsidP="002C735A">
            <w:pPr>
              <w:rPr>
                <w:lang w:eastAsia="zh-CN"/>
              </w:rPr>
            </w:pPr>
            <w:r>
              <w:rPr>
                <w:rFonts w:hint="eastAsia"/>
                <w:lang w:eastAsia="zh-CN"/>
              </w:rPr>
              <w:t>Not sure</w:t>
            </w:r>
          </w:p>
        </w:tc>
        <w:tc>
          <w:tcPr>
            <w:tcW w:w="6525" w:type="dxa"/>
          </w:tcPr>
          <w:p w14:paraId="0479A8F3" w14:textId="77777777" w:rsidR="00E731B1" w:rsidRDefault="00E731B1" w:rsidP="002C735A">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2C735A">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rsidR="00DA4587" w14:paraId="1074A40E" w14:textId="77777777" w:rsidTr="002C735A">
        <w:tc>
          <w:tcPr>
            <w:tcW w:w="1529" w:type="dxa"/>
          </w:tcPr>
          <w:p w14:paraId="586EF9BA" w14:textId="6B44BB05" w:rsidR="00DA4587" w:rsidRDefault="00DA4587" w:rsidP="002C735A">
            <w:pPr>
              <w:rPr>
                <w:lang w:eastAsia="zh-CN"/>
              </w:rPr>
            </w:pPr>
            <w:r>
              <w:rPr>
                <w:lang w:eastAsia="zh-CN"/>
              </w:rPr>
              <w:t>Nokia</w:t>
            </w:r>
          </w:p>
        </w:tc>
        <w:tc>
          <w:tcPr>
            <w:tcW w:w="1301" w:type="dxa"/>
          </w:tcPr>
          <w:p w14:paraId="346F3155" w14:textId="4E640545" w:rsidR="00DA4587" w:rsidRDefault="001F7F4D" w:rsidP="002C735A">
            <w:pPr>
              <w:rPr>
                <w:lang w:eastAsia="zh-CN"/>
              </w:rPr>
            </w:pPr>
            <w:r>
              <w:rPr>
                <w:lang w:eastAsia="zh-CN"/>
              </w:rPr>
              <w:t>No</w:t>
            </w:r>
          </w:p>
        </w:tc>
        <w:tc>
          <w:tcPr>
            <w:tcW w:w="6525" w:type="dxa"/>
          </w:tcPr>
          <w:p w14:paraId="33894F3C" w14:textId="77777777" w:rsidR="00DA4587" w:rsidRDefault="00DA4587" w:rsidP="00DA4587">
            <w:pPr>
              <w:rPr>
                <w:lang w:eastAsia="zh-CN"/>
              </w:rPr>
            </w:pPr>
            <w:r>
              <w:rPr>
                <w:lang w:eastAsia="zh-CN"/>
              </w:rPr>
              <w:t>First, it should be clarified what assistance data we are talking about when we say NG-RAN should be able to modify/release it.</w:t>
            </w:r>
          </w:p>
          <w:p w14:paraId="28C45EC6" w14:textId="4E3C191C" w:rsidR="00DA4587" w:rsidRDefault="00DA4587" w:rsidP="00DA4587">
            <w:pPr>
              <w:rPr>
                <w:lang w:eastAsia="zh-CN"/>
              </w:rPr>
            </w:pPr>
            <w:r>
              <w:rPr>
                <w:lang w:eastAsia="zh-CN"/>
              </w:rPr>
              <w:t xml:space="preserve">Explicit modification/release by LMF is basically an update of the provisioned assistance data, although the release function would be something new. </w:t>
            </w:r>
            <w:r w:rsidR="001F7F4D">
              <w:rPr>
                <w:lang w:eastAsia="zh-CN"/>
              </w:rPr>
              <w:t xml:space="preserve">We </w:t>
            </w:r>
            <w:r>
              <w:rPr>
                <w:lang w:eastAsia="zh-CN"/>
              </w:rPr>
              <w:t xml:space="preserve">don’t see the need for release of assistance data without updated assistance data information. </w:t>
            </w:r>
            <w:r w:rsidR="001F7F4D">
              <w:rPr>
                <w:lang w:eastAsia="zh-CN"/>
              </w:rPr>
              <w:t>E</w:t>
            </w:r>
            <w:r>
              <w:rPr>
                <w:lang w:eastAsia="zh-CN"/>
              </w:rPr>
              <w:t>xplicit update of assistance data is already possible in LPP signaling, so we think nothing new is needed for Question 3-4.</w:t>
            </w:r>
          </w:p>
        </w:tc>
      </w:tr>
    </w:tbl>
    <w:p w14:paraId="7167CF9E" w14:textId="77777777" w:rsidR="00D76C9A" w:rsidRDefault="00D76C9A">
      <w:pPr>
        <w:jc w:val="both"/>
      </w:pPr>
    </w:p>
    <w:p w14:paraId="3694DE94" w14:textId="35522534"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D2CF700" w14:textId="6F305952"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lastRenderedPageBreak/>
        <w:t xml:space="preserve">At least 6 companies agree that this option needs to be supported, with the reasoning that this offers greatest flexibility to the network when it comes to validity of preconfigured assistance data. At least </w:t>
      </w:r>
      <w:r>
        <w:rPr>
          <w:rFonts w:eastAsia="Times New Roman"/>
          <w:b/>
          <w:bCs/>
          <w:i/>
          <w:iCs/>
          <w:lang w:val="en-GB" w:eastAsia="zh-CN"/>
        </w:rPr>
        <w:t>5</w:t>
      </w:r>
      <w:r w:rsidRPr="00133D49">
        <w:rPr>
          <w:rFonts w:eastAsia="Times New Roman"/>
          <w:b/>
          <w:bCs/>
          <w:i/>
          <w:iCs/>
          <w:lang w:val="en-GB" w:eastAsia="zh-CN"/>
        </w:rPr>
        <w:t xml:space="preserve"> companies are negative on the support for this option, mentioning that it is not clear how the network determines when to modify/release the configuration and that it also incurs additional signaling overhead. One company (Xiaomi) thinks that if option A (validity based on an specific area) is supported, this option is not needed while 2 others (Apple, CATT) think that this needs to be discussed based on specific pre-configured assistance data.</w:t>
      </w:r>
    </w:p>
    <w:p w14:paraId="610C7764" w14:textId="4C949875"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From rapporteur’s perspective, there is some support for this option and unlike the other options, it </w:t>
      </w:r>
      <w:r>
        <w:rPr>
          <w:rFonts w:eastAsia="Times New Roman"/>
          <w:b/>
          <w:bCs/>
          <w:i/>
          <w:iCs/>
          <w:lang w:val="en-GB" w:eastAsia="zh-CN"/>
        </w:rPr>
        <w:t>may</w:t>
      </w:r>
      <w:r w:rsidRPr="00133D49">
        <w:rPr>
          <w:rFonts w:eastAsia="Times New Roman"/>
          <w:b/>
          <w:bCs/>
          <w:i/>
          <w:iCs/>
          <w:lang w:val="en-GB" w:eastAsia="zh-CN"/>
        </w:rPr>
        <w:t xml:space="preserve"> offer flexibility to the LMF for determining whether the pre-configured AD provided to the UE needs to be updated/released without the need to specify the details of how it is determined. For instance, it can be done based on one or m</w:t>
      </w:r>
      <w:r w:rsidR="00D82FAC">
        <w:rPr>
          <w:rFonts w:eastAsia="Times New Roman"/>
          <w:b/>
          <w:bCs/>
          <w:i/>
          <w:iCs/>
          <w:lang w:val="en-GB" w:eastAsia="zh-CN"/>
        </w:rPr>
        <w:t>ore</w:t>
      </w:r>
      <w:r w:rsidRPr="00133D49">
        <w:rPr>
          <w:rFonts w:eastAsia="Times New Roman"/>
          <w:b/>
          <w:bCs/>
          <w:i/>
          <w:iCs/>
          <w:lang w:val="en-GB" w:eastAsia="zh-CN"/>
        </w:rPr>
        <w:t xml:space="preserve"> of the other options discussed in this section. However, since there is no conclusive majority, it is proposed to further discuss if this option can be supported.</w:t>
      </w:r>
    </w:p>
    <w:p w14:paraId="2B6A0420" w14:textId="037B2326" w:rsidR="00133D49" w:rsidRPr="006609CA" w:rsidRDefault="00133D49" w:rsidP="00143590">
      <w:pPr>
        <w:tabs>
          <w:tab w:val="left" w:pos="1701"/>
        </w:tabs>
        <w:spacing w:after="120"/>
        <w:ind w:left="1080" w:hanging="1080"/>
        <w:jc w:val="both"/>
      </w:pPr>
      <w:r w:rsidRPr="006609CA">
        <w:rPr>
          <w:rFonts w:eastAsia="Times New Roman"/>
          <w:b/>
          <w:bCs/>
          <w:u w:val="single"/>
          <w:lang w:val="en-GB" w:eastAsia="zh-CN"/>
        </w:rPr>
        <w:t>Proposal</w:t>
      </w:r>
      <w:r w:rsidR="00143590" w:rsidRPr="006609CA">
        <w:rPr>
          <w:rFonts w:eastAsia="Times New Roman"/>
          <w:b/>
          <w:bCs/>
          <w:u w:val="single"/>
          <w:lang w:val="en-GB" w:eastAsia="zh-CN"/>
        </w:rPr>
        <w:t xml:space="preserve"> 6</w:t>
      </w:r>
      <w:r w:rsidRPr="006609CA">
        <w:rPr>
          <w:rFonts w:eastAsia="Times New Roman"/>
          <w:b/>
          <w:bCs/>
          <w:u w:val="single"/>
          <w:lang w:val="en-GB" w:eastAsia="zh-CN"/>
        </w:rPr>
        <w:t>: It is proposed to further discuss if validity of pre-configured assistance data based on explicit modification or release from the LMF/NG-RAN needs to be supported.</w:t>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r w:rsidRPr="008431DD">
              <w:t>InterDigital</w:t>
            </w:r>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proofErr w:type="gramStart"/>
            <w:r w:rsidRPr="008431DD">
              <w:rPr>
                <w:lang w:eastAsia="zh-CN"/>
              </w:rPr>
              <w:t>Similar to</w:t>
            </w:r>
            <w:proofErr w:type="gramEnd"/>
            <w:r w:rsidRPr="008431DD">
              <w:rPr>
                <w:lang w:eastAsia="zh-CN"/>
              </w:rPr>
              <w:t xml:space="preserve">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w:t>
            </w:r>
            <w:proofErr w:type="gramStart"/>
            <w:r>
              <w:rPr>
                <w:lang w:eastAsia="zh-CN"/>
              </w:rPr>
              <w:t xml:space="preserve">similar </w:t>
            </w:r>
            <w:r w:rsidR="00BB2C80">
              <w:rPr>
                <w:lang w:eastAsia="zh-CN"/>
              </w:rPr>
              <w:t>to</w:t>
            </w:r>
            <w:proofErr w:type="gramEnd"/>
            <w:r>
              <w:rPr>
                <w:lang w:eastAsia="zh-CN"/>
              </w:rPr>
              <w:t xml:space="preserve"> Option A.</w:t>
            </w:r>
          </w:p>
          <w:p w14:paraId="67E12CEC" w14:textId="2295C681" w:rsidR="00BE485F" w:rsidRPr="008431DD" w:rsidRDefault="00BE485F" w:rsidP="00BE485F">
            <w:pPr>
              <w:rPr>
                <w:lang w:eastAsia="zh-CN"/>
              </w:rPr>
            </w:pPr>
            <w:r>
              <w:rPr>
                <w:lang w:eastAsia="zh-CN"/>
              </w:rPr>
              <w:t xml:space="preserve">UE in different locations may need to use different assistance data. There may </w:t>
            </w:r>
            <w:r>
              <w:rPr>
                <w:lang w:eastAsia="zh-CN"/>
              </w:rPr>
              <w:lastRenderedPageBreak/>
              <w:t>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lastRenderedPageBreak/>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2C735A">
        <w:tc>
          <w:tcPr>
            <w:tcW w:w="1529" w:type="dxa"/>
          </w:tcPr>
          <w:p w14:paraId="5D676D8F" w14:textId="77777777" w:rsidR="0060449F" w:rsidRDefault="0060449F" w:rsidP="002C735A">
            <w:pPr>
              <w:rPr>
                <w:lang w:eastAsia="zh-CN"/>
              </w:rPr>
            </w:pPr>
            <w:r>
              <w:rPr>
                <w:rFonts w:hint="eastAsia"/>
                <w:lang w:eastAsia="zh-CN"/>
              </w:rPr>
              <w:t>CATT</w:t>
            </w:r>
          </w:p>
        </w:tc>
        <w:tc>
          <w:tcPr>
            <w:tcW w:w="1301" w:type="dxa"/>
          </w:tcPr>
          <w:p w14:paraId="63E2E0C9" w14:textId="77777777" w:rsidR="0060449F" w:rsidRDefault="0060449F" w:rsidP="002C735A">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11D6770F" w14:textId="38440202" w:rsidR="0060449F" w:rsidRDefault="0060449F" w:rsidP="002C735A">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r w:rsidR="00EF0777" w14:paraId="26316B71" w14:textId="77777777" w:rsidTr="002C735A">
        <w:tc>
          <w:tcPr>
            <w:tcW w:w="1529" w:type="dxa"/>
          </w:tcPr>
          <w:p w14:paraId="7E9A125E" w14:textId="6B65B962" w:rsidR="00EF0777" w:rsidRDefault="00EF0777" w:rsidP="002C735A">
            <w:pPr>
              <w:rPr>
                <w:lang w:eastAsia="zh-CN"/>
              </w:rPr>
            </w:pPr>
            <w:r>
              <w:rPr>
                <w:lang w:eastAsia="zh-CN"/>
              </w:rPr>
              <w:t>Nokia</w:t>
            </w:r>
          </w:p>
        </w:tc>
        <w:tc>
          <w:tcPr>
            <w:tcW w:w="1301" w:type="dxa"/>
          </w:tcPr>
          <w:p w14:paraId="77BF9DBA" w14:textId="3D51BABD" w:rsidR="00EF0777" w:rsidRDefault="00EF0777" w:rsidP="002C735A">
            <w:pPr>
              <w:rPr>
                <w:lang w:eastAsia="zh-CN"/>
              </w:rPr>
            </w:pPr>
            <w:r>
              <w:rPr>
                <w:lang w:eastAsia="zh-CN"/>
              </w:rPr>
              <w:t>See comments</w:t>
            </w:r>
          </w:p>
        </w:tc>
        <w:tc>
          <w:tcPr>
            <w:tcW w:w="6525" w:type="dxa"/>
          </w:tcPr>
          <w:p w14:paraId="0D12D2E6" w14:textId="75FC3D53" w:rsidR="00EF0777" w:rsidRDefault="00EF0777" w:rsidP="002C735A">
            <w:pPr>
              <w:rPr>
                <w:lang w:eastAsia="zh-CN"/>
              </w:rPr>
            </w:pPr>
            <w:r w:rsidRPr="00EF0777">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C370FA1" w14:textId="6E26B5A4"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 xml:space="preserve">Rapporteur interprets at least </w:t>
      </w:r>
      <w:r>
        <w:rPr>
          <w:rFonts w:eastAsia="Times New Roman"/>
          <w:b/>
          <w:bCs/>
          <w:i/>
          <w:iCs/>
          <w:lang w:val="en-GB" w:eastAsia="zh-CN"/>
        </w:rPr>
        <w:t>7</w:t>
      </w:r>
      <w:r w:rsidRPr="00017C31">
        <w:rPr>
          <w:rFonts w:eastAsia="Times New Roman"/>
          <w:b/>
          <w:bCs/>
          <w:i/>
          <w:iCs/>
          <w:lang w:val="en-GB" w:eastAsia="zh-CN"/>
        </w:rPr>
        <w:t xml:space="preserve"> company comments (Huawei, ZTE, Ericsson, Qualcomm, Apple, OPPO</w:t>
      </w:r>
      <w:r>
        <w:rPr>
          <w:rFonts w:eastAsia="Times New Roman"/>
          <w:b/>
          <w:bCs/>
          <w:i/>
          <w:iCs/>
          <w:lang w:val="en-GB" w:eastAsia="zh-CN"/>
        </w:rPr>
        <w:t>, Nokia</w:t>
      </w:r>
      <w:r w:rsidRPr="00017C31">
        <w:rPr>
          <w:rFonts w:eastAsia="Times New Roman"/>
          <w:b/>
          <w:bCs/>
          <w:i/>
          <w:iCs/>
          <w:lang w:val="en-GB" w:eastAsia="zh-CN"/>
        </w:rPr>
        <w:t xml:space="preserve">) say that this option does not need to be supported, mostly because assistance data is already configured dependent on location and time and other proposed criteria can be sufficient. On the other hand, 3 companies (Fraunhofer, Vivo, CATT) think that this option is </w:t>
      </w:r>
      <w:proofErr w:type="gramStart"/>
      <w:r w:rsidRPr="00017C31">
        <w:rPr>
          <w:rFonts w:eastAsia="Times New Roman"/>
          <w:b/>
          <w:bCs/>
          <w:i/>
          <w:iCs/>
          <w:lang w:val="en-GB" w:eastAsia="zh-CN"/>
        </w:rPr>
        <w:t>similar to</w:t>
      </w:r>
      <w:proofErr w:type="gramEnd"/>
      <w:r w:rsidRPr="00017C31">
        <w:rPr>
          <w:rFonts w:eastAsia="Times New Roman"/>
          <w:b/>
          <w:bCs/>
          <w:i/>
          <w:iCs/>
          <w:lang w:val="en-GB" w:eastAsia="zh-CN"/>
        </w:rPr>
        <w:t xml:space="preserve"> option A and needs to be supported.  Three companies (Lenovo, Interdigital, Xiaomi) </w:t>
      </w:r>
      <w:r>
        <w:rPr>
          <w:rFonts w:eastAsia="Times New Roman"/>
          <w:b/>
          <w:bCs/>
          <w:i/>
          <w:iCs/>
          <w:lang w:val="en-GB" w:eastAsia="zh-CN"/>
        </w:rPr>
        <w:t xml:space="preserve">also </w:t>
      </w:r>
      <w:r w:rsidRPr="00017C31">
        <w:rPr>
          <w:rFonts w:eastAsia="Times New Roman"/>
          <w:b/>
          <w:bCs/>
          <w:i/>
          <w:iCs/>
          <w:lang w:val="en-GB" w:eastAsia="zh-CN"/>
        </w:rPr>
        <w:t>think that while it can be supported in principle, further discussion may be needed to determine if this is already supported and what else needs to be specified.</w:t>
      </w:r>
    </w:p>
    <w:p w14:paraId="475F8887" w14:textId="73DFB8C5"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Since there is no clear majority for this option</w:t>
      </w:r>
      <w:r w:rsidR="00685F0E">
        <w:rPr>
          <w:rFonts w:eastAsia="Times New Roman"/>
          <w:b/>
          <w:bCs/>
          <w:i/>
          <w:iCs/>
          <w:lang w:val="en-GB" w:eastAsia="zh-CN"/>
        </w:rPr>
        <w:t xml:space="preserve"> and</w:t>
      </w:r>
      <w:r w:rsidRPr="00017C31">
        <w:rPr>
          <w:rFonts w:eastAsia="Times New Roman"/>
          <w:b/>
          <w:bCs/>
          <w:i/>
          <w:iCs/>
          <w:lang w:val="en-GB" w:eastAsia="zh-CN"/>
        </w:rPr>
        <w:t xml:space="preserve"> the rapporteur tends to think that since it is somewhat related to option A</w:t>
      </w:r>
      <w:r w:rsidR="008D697D">
        <w:rPr>
          <w:rFonts w:eastAsia="Times New Roman"/>
          <w:b/>
          <w:bCs/>
          <w:i/>
          <w:iCs/>
          <w:lang w:val="en-GB" w:eastAsia="zh-CN"/>
        </w:rPr>
        <w:t xml:space="preserve"> as well</w:t>
      </w:r>
      <w:r w:rsidRPr="00017C31">
        <w:rPr>
          <w:rFonts w:eastAsia="Times New Roman"/>
          <w:b/>
          <w:bCs/>
          <w:i/>
          <w:iCs/>
          <w:lang w:val="en-GB" w:eastAsia="zh-CN"/>
        </w:rPr>
        <w:t>, it is proposed to discuss this option once there is a clear understanding on whether validity condition based on a configured validity timer should be supported. So, no proposal is provided for this question</w:t>
      </w:r>
      <w:r>
        <w:rPr>
          <w:rFonts w:eastAsia="Times New Roman"/>
          <w:b/>
          <w:bCs/>
          <w:i/>
          <w:iCs/>
          <w:lang w:val="en-GB" w:eastAsia="zh-CN"/>
        </w:rPr>
        <w:t xml:space="preserve"> at this time</w:t>
      </w:r>
      <w:r w:rsidRPr="00017C31">
        <w:rPr>
          <w:rFonts w:eastAsia="Times New Roman"/>
          <w:b/>
          <w:bCs/>
          <w:i/>
          <w:iCs/>
          <w:lang w:val="en-GB" w:eastAsia="zh-CN"/>
        </w:rPr>
        <w:t>.</w:t>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4E54019E" w:rsidR="00D76C9A" w:rsidRDefault="0042200A">
      <w:pPr>
        <w:jc w:val="both"/>
        <w:rPr>
          <w:b/>
          <w:bCs/>
        </w:rPr>
      </w:pPr>
      <w:r>
        <w:rPr>
          <w:b/>
          <w:bCs/>
        </w:rPr>
        <w:t>Question 3-</w:t>
      </w:r>
      <w:ins w:id="7" w:author="Nokia" w:date="2021-10-11T20:51:00Z">
        <w:r w:rsidR="0097520A">
          <w:rPr>
            <w:b/>
            <w:bCs/>
          </w:rPr>
          <w:t>6</w:t>
        </w:r>
      </w:ins>
      <w:del w:id="8" w:author="Nokia" w:date="2021-10-11T20:51:00Z">
        <w:r w:rsidDel="0097520A">
          <w:rPr>
            <w:b/>
            <w:bCs/>
          </w:rPr>
          <w:delText>5</w:delText>
        </w:r>
      </w:del>
      <w:r>
        <w:rPr>
          <w:b/>
          <w:bCs/>
        </w:rPr>
        <w:t>: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CEBAFE9" w:rsidR="00D76C9A" w:rsidRDefault="0097520A">
            <w:pPr>
              <w:rPr>
                <w:lang w:eastAsia="zh-CN"/>
              </w:rPr>
            </w:pPr>
            <w:r>
              <w:rPr>
                <w:lang w:eastAsia="zh-CN"/>
              </w:rPr>
              <w:t>Nokia</w:t>
            </w:r>
          </w:p>
        </w:tc>
        <w:tc>
          <w:tcPr>
            <w:tcW w:w="6525" w:type="dxa"/>
          </w:tcPr>
          <w:p w14:paraId="76E9D565" w14:textId="24CF4F13" w:rsidR="00D76C9A" w:rsidRDefault="0097520A">
            <w:pPr>
              <w:rPr>
                <w:lang w:eastAsia="zh-CN"/>
              </w:rPr>
            </w:pPr>
            <w:r w:rsidRPr="0097520A">
              <w:rPr>
                <w:lang w:eastAsia="zh-CN"/>
              </w:rPr>
              <w:t>No. To minimize signaling traffic the validity conditions should be a simple area-based validity (as in SI area and use of stored system information). Adding more conditions/criteria only increases the specification and implementation complexity.</w:t>
            </w: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03CB543F" w:rsidR="00D76C9A" w:rsidRDefault="0042200A">
      <w:pPr>
        <w:jc w:val="both"/>
        <w:rPr>
          <w:rFonts w:eastAsia="Times New Roman"/>
          <w:b/>
          <w:bCs/>
          <w:u w:val="single"/>
          <w:lang w:val="en-GB" w:eastAsia="zh-CN"/>
        </w:rPr>
      </w:pPr>
      <w:r>
        <w:rPr>
          <w:rFonts w:eastAsia="Times New Roman"/>
          <w:b/>
          <w:bCs/>
          <w:u w:val="single"/>
          <w:lang w:val="en-GB" w:eastAsia="zh-CN"/>
        </w:rPr>
        <w:lastRenderedPageBreak/>
        <w:t>Summary:</w:t>
      </w:r>
    </w:p>
    <w:p w14:paraId="2A6BAE0F" w14:textId="4C9BF5CA" w:rsidR="00017C31" w:rsidRPr="00017C31" w:rsidRDefault="00017C31">
      <w:pPr>
        <w:jc w:val="both"/>
        <w:rPr>
          <w:rFonts w:eastAsia="Times New Roman"/>
          <w:b/>
          <w:bCs/>
          <w:i/>
          <w:iCs/>
          <w:lang w:val="en-GB" w:eastAsia="zh-CN"/>
        </w:rPr>
      </w:pPr>
      <w:r w:rsidRPr="00017C31">
        <w:rPr>
          <w:rFonts w:eastAsia="Times New Roman"/>
          <w:b/>
          <w:bCs/>
          <w:i/>
          <w:iCs/>
          <w:lang w:val="en-GB" w:eastAsia="zh-CN"/>
        </w:rPr>
        <w:t>Since this comment is a repeat of what is captured in Question 3-</w:t>
      </w:r>
      <w:r w:rsidR="00654D23">
        <w:rPr>
          <w:rFonts w:eastAsia="Times New Roman"/>
          <w:b/>
          <w:bCs/>
          <w:i/>
          <w:iCs/>
          <w:lang w:val="en-GB" w:eastAsia="zh-CN"/>
        </w:rPr>
        <w:t>1</w:t>
      </w:r>
      <w:r w:rsidRPr="00017C31">
        <w:rPr>
          <w:rFonts w:eastAsia="Times New Roman"/>
          <w:b/>
          <w:bCs/>
          <w:i/>
          <w:iCs/>
          <w:lang w:val="en-GB" w:eastAsia="zh-CN"/>
        </w:rPr>
        <w:t>, rapporteur assumes that it is covered in the discussion therein and no separate proposal is needed</w:t>
      </w:r>
      <w:r w:rsidR="008D697D">
        <w:rPr>
          <w:rFonts w:eastAsia="Times New Roman"/>
          <w:b/>
          <w:bCs/>
          <w:i/>
          <w:iCs/>
          <w:lang w:val="en-GB" w:eastAsia="zh-CN"/>
        </w:rPr>
        <w:t xml:space="preserve"> for this question</w:t>
      </w:r>
      <w:r w:rsidRPr="00017C31">
        <w:rPr>
          <w:rFonts w:eastAsia="Times New Roman"/>
          <w:b/>
          <w:bCs/>
          <w:i/>
          <w:iCs/>
          <w:lang w:val="en-GB" w:eastAsia="zh-CN"/>
        </w:rPr>
        <w:t>.</w:t>
      </w:r>
    </w:p>
    <w:p w14:paraId="7DF74B92" w14:textId="77777777" w:rsidR="00D76C9A" w:rsidRDefault="00D76C9A">
      <w:pPr>
        <w:jc w:val="both"/>
      </w:pPr>
    </w:p>
    <w:p w14:paraId="131B1D52" w14:textId="77777777" w:rsidR="00D76C9A" w:rsidRDefault="0042200A">
      <w:pPr>
        <w:pStyle w:val="Heading2"/>
      </w:pPr>
      <w:r>
        <w:t>Need for enhancements for signalling and use of pre-configured assistance data</w:t>
      </w:r>
    </w:p>
    <w:p w14:paraId="1240A13E" w14:textId="77777777" w:rsidR="00D76C9A" w:rsidRDefault="0042200A">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3234673A" w:rsidR="00D76C9A" w:rsidRDefault="0042200A">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rsidTr="002C735A">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rsidTr="002C735A">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 xml:space="preserve">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w:t>
            </w:r>
            <w:r>
              <w:rPr>
                <w:lang w:eastAsia="zh-CN"/>
              </w:rPr>
              <w:lastRenderedPageBreak/>
              <w:t>solution 4 for dynamically varying the priorities between different configurations.</w:t>
            </w:r>
          </w:p>
        </w:tc>
      </w:tr>
      <w:tr w:rsidR="00D76C9A" w14:paraId="5D120D64" w14:textId="77777777" w:rsidTr="002C735A">
        <w:tc>
          <w:tcPr>
            <w:tcW w:w="1529" w:type="dxa"/>
          </w:tcPr>
          <w:p w14:paraId="5FCFA9A5" w14:textId="77777777" w:rsidR="00D76C9A" w:rsidRDefault="0042200A">
            <w:pPr>
              <w:rPr>
                <w:lang w:eastAsia="zh-CN"/>
              </w:rPr>
            </w:pPr>
            <w:r>
              <w:rPr>
                <w:rFonts w:hint="eastAsia"/>
                <w:lang w:eastAsia="zh-CN"/>
              </w:rPr>
              <w:lastRenderedPageBreak/>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rsidTr="002C735A">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 xml:space="preserve">We should try to have the solution simple. From NW perspective, if NW provides a new AD; UE should release previous AD and use new one. Further provision of delta signaling/configuration should be provided. For </w:t>
            </w:r>
            <w:proofErr w:type="gramStart"/>
            <w:r>
              <w:rPr>
                <w:lang w:eastAsia="zh-CN"/>
              </w:rPr>
              <w:t>example;</w:t>
            </w:r>
            <w:proofErr w:type="gramEnd"/>
            <w:r>
              <w:rPr>
                <w:lang w:eastAsia="zh-CN"/>
              </w:rPr>
              <w:t xml:space="preserv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rsidTr="002C735A">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rsidTr="002C735A">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rsidTr="002C735A">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rsidTr="002C735A">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rsidTr="002C735A">
        <w:tc>
          <w:tcPr>
            <w:tcW w:w="1529" w:type="dxa"/>
          </w:tcPr>
          <w:p w14:paraId="3DE6C96E" w14:textId="5C2ABAED" w:rsidR="0006098F" w:rsidRDefault="0006098F" w:rsidP="0074298F">
            <w:r>
              <w:t>InterDigital</w:t>
            </w:r>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rsidTr="002C735A">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rsidTr="002C735A">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lastRenderedPageBreak/>
              <w:t xml:space="preserve">LPP request </w:t>
            </w:r>
            <w:r>
              <w:rPr>
                <w:lang w:eastAsia="zh-CN"/>
              </w:rPr>
              <w:t>location information</w:t>
            </w:r>
            <w:r w:rsidR="00255E7E">
              <w:rPr>
                <w:lang w:eastAsia="zh-CN"/>
              </w:rPr>
              <w:t xml:space="preserve">. </w:t>
            </w:r>
          </w:p>
        </w:tc>
      </w:tr>
      <w:tr w:rsidR="00DC3EA2" w14:paraId="34736ACB" w14:textId="77777777" w:rsidTr="002C735A">
        <w:tc>
          <w:tcPr>
            <w:tcW w:w="1529" w:type="dxa"/>
          </w:tcPr>
          <w:p w14:paraId="30004A0D" w14:textId="4B32C03E" w:rsidR="00DC3EA2" w:rsidRDefault="00DC3EA2" w:rsidP="0074298F">
            <w:pPr>
              <w:rPr>
                <w:lang w:eastAsia="zh-CN"/>
              </w:rPr>
            </w:pPr>
            <w:r>
              <w:rPr>
                <w:rFonts w:hint="eastAsia"/>
                <w:lang w:eastAsia="zh-CN"/>
              </w:rPr>
              <w:lastRenderedPageBreak/>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2C735A">
        <w:tc>
          <w:tcPr>
            <w:tcW w:w="1529" w:type="dxa"/>
          </w:tcPr>
          <w:p w14:paraId="331187AE" w14:textId="77777777" w:rsidR="00D1672C" w:rsidRDefault="00D1672C" w:rsidP="002C735A">
            <w:pPr>
              <w:rPr>
                <w:lang w:eastAsia="zh-CN"/>
              </w:rPr>
            </w:pPr>
            <w:r>
              <w:rPr>
                <w:rFonts w:hint="eastAsia"/>
                <w:lang w:eastAsia="zh-CN"/>
              </w:rPr>
              <w:t>CATT</w:t>
            </w:r>
          </w:p>
        </w:tc>
        <w:tc>
          <w:tcPr>
            <w:tcW w:w="1301" w:type="dxa"/>
          </w:tcPr>
          <w:p w14:paraId="428EEC10" w14:textId="77777777" w:rsidR="00D1672C" w:rsidRDefault="00D1672C" w:rsidP="002C735A">
            <w:pPr>
              <w:rPr>
                <w:lang w:eastAsia="zh-CN"/>
              </w:rPr>
            </w:pPr>
            <w:r>
              <w:rPr>
                <w:rFonts w:hint="eastAsia"/>
                <w:lang w:eastAsia="zh-CN"/>
              </w:rPr>
              <w:t>4 with comments</w:t>
            </w:r>
          </w:p>
        </w:tc>
        <w:tc>
          <w:tcPr>
            <w:tcW w:w="6525" w:type="dxa"/>
          </w:tcPr>
          <w:p w14:paraId="0002F117" w14:textId="77777777" w:rsidR="00D1672C" w:rsidRDefault="00D1672C" w:rsidP="002C735A">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97520A" w14:paraId="3B09F582" w14:textId="77777777" w:rsidTr="002C735A">
        <w:tc>
          <w:tcPr>
            <w:tcW w:w="1529" w:type="dxa"/>
          </w:tcPr>
          <w:p w14:paraId="02E922D6" w14:textId="6CE1AA0B" w:rsidR="0097520A" w:rsidRDefault="0097520A" w:rsidP="002C735A">
            <w:pPr>
              <w:rPr>
                <w:lang w:eastAsia="zh-CN"/>
              </w:rPr>
            </w:pPr>
            <w:r>
              <w:rPr>
                <w:lang w:eastAsia="zh-CN"/>
              </w:rPr>
              <w:t>Nokia</w:t>
            </w:r>
          </w:p>
        </w:tc>
        <w:tc>
          <w:tcPr>
            <w:tcW w:w="1301" w:type="dxa"/>
          </w:tcPr>
          <w:p w14:paraId="44EA285C" w14:textId="4BA114F6" w:rsidR="0097520A" w:rsidRDefault="0097520A" w:rsidP="002C735A">
            <w:pPr>
              <w:rPr>
                <w:lang w:eastAsia="zh-CN"/>
              </w:rPr>
            </w:pPr>
            <w:r>
              <w:rPr>
                <w:lang w:eastAsia="zh-CN"/>
              </w:rPr>
              <w:t>See comments</w:t>
            </w:r>
          </w:p>
        </w:tc>
        <w:tc>
          <w:tcPr>
            <w:tcW w:w="6525" w:type="dxa"/>
          </w:tcPr>
          <w:p w14:paraId="661B293D" w14:textId="55DA7434" w:rsidR="0097520A" w:rsidRDefault="0097520A" w:rsidP="002C735A">
            <w:pPr>
              <w:rPr>
                <w:lang w:eastAsia="zh-CN"/>
              </w:rPr>
            </w:pPr>
            <w:r w:rsidRPr="0097520A">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2C4CCA9E" w14:textId="71FC7918"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While there are diverse views from companies on the 4 options, it is tricky to summarize. At this point, from rapporteur’s perspective, the following can be observed:</w:t>
      </w:r>
    </w:p>
    <w:p w14:paraId="1905EABD"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1: 4 companies (Huawei, Ericsson, Vivo, OPPO)</w:t>
      </w:r>
    </w:p>
    <w:p w14:paraId="130B1840"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2: 4 companies (ZTE, Fraunhofer, Interdigital, Vivo)</w:t>
      </w:r>
    </w:p>
    <w:p w14:paraId="2BADFC95"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3: 2 companies (Fraunhofer, Interdigital)</w:t>
      </w:r>
    </w:p>
    <w:p w14:paraId="4CBFB5D9" w14:textId="1513BB6C" w:rsidR="00017C31" w:rsidRDefault="00017C31" w:rsidP="00017C31">
      <w:pPr>
        <w:ind w:left="720"/>
        <w:rPr>
          <w:rFonts w:eastAsia="Times New Roman"/>
          <w:b/>
          <w:bCs/>
          <w:i/>
          <w:iCs/>
          <w:lang w:val="en-GB" w:eastAsia="zh-CN"/>
        </w:rPr>
      </w:pPr>
      <w:r w:rsidRPr="00017C31">
        <w:rPr>
          <w:rFonts w:eastAsia="Times New Roman"/>
          <w:b/>
          <w:bCs/>
          <w:i/>
          <w:iCs/>
          <w:lang w:val="en-GB" w:eastAsia="zh-CN"/>
        </w:rPr>
        <w:t>Option 4: 2 companies (Lenovo, CATT)</w:t>
      </w:r>
    </w:p>
    <w:p w14:paraId="3109DC0D" w14:textId="0252AC61" w:rsidR="00D365DD" w:rsidRPr="00017C31" w:rsidRDefault="00D365DD" w:rsidP="00017C31">
      <w:pPr>
        <w:ind w:left="720"/>
        <w:rPr>
          <w:rFonts w:eastAsia="Times New Roman"/>
          <w:b/>
          <w:bCs/>
          <w:i/>
          <w:iCs/>
          <w:lang w:val="en-GB" w:eastAsia="zh-CN"/>
        </w:rPr>
      </w:pPr>
      <w:r>
        <w:rPr>
          <w:rFonts w:eastAsia="Times New Roman"/>
          <w:b/>
          <w:bCs/>
          <w:i/>
          <w:iCs/>
          <w:lang w:val="en-GB" w:eastAsia="zh-CN"/>
        </w:rPr>
        <w:t>None: 2 companies (Qualcomm, Nokia)</w:t>
      </w:r>
    </w:p>
    <w:p w14:paraId="71B017E0" w14:textId="0107965E"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w:t>
      </w:r>
      <w:r w:rsidR="00C9238B">
        <w:rPr>
          <w:rFonts w:eastAsia="Times New Roman"/>
          <w:b/>
          <w:bCs/>
          <w:i/>
          <w:iCs/>
          <w:lang w:val="en-GB" w:eastAsia="zh-CN"/>
        </w:rPr>
        <w:t xml:space="preserve"> Instead of adding a proposal here, a separate question is added in section 4 for phase 2 discussion to </w:t>
      </w:r>
      <w:r w:rsidR="00B501A1">
        <w:rPr>
          <w:rFonts w:eastAsia="Times New Roman"/>
          <w:b/>
          <w:bCs/>
          <w:i/>
          <w:iCs/>
          <w:lang w:val="en-GB" w:eastAsia="zh-CN"/>
        </w:rPr>
        <w:t xml:space="preserve">further </w:t>
      </w:r>
      <w:r w:rsidR="00C9238B">
        <w:rPr>
          <w:rFonts w:eastAsia="Times New Roman"/>
          <w:b/>
          <w:bCs/>
          <w:i/>
          <w:iCs/>
          <w:lang w:val="en-GB" w:eastAsia="zh-CN"/>
        </w:rPr>
        <w:t>check company views</w:t>
      </w:r>
      <w:r w:rsidR="003526CC">
        <w:rPr>
          <w:rFonts w:eastAsia="Times New Roman"/>
          <w:b/>
          <w:bCs/>
          <w:i/>
          <w:iCs/>
          <w:lang w:val="en-GB" w:eastAsia="zh-CN"/>
        </w:rPr>
        <w:t xml:space="preserve"> on this aspect</w:t>
      </w:r>
      <w:r w:rsidR="00C9238B">
        <w:rPr>
          <w:rFonts w:eastAsia="Times New Roman"/>
          <w:b/>
          <w:bCs/>
          <w:i/>
          <w:iCs/>
          <w:lang w:val="en-GB" w:eastAsia="zh-CN"/>
        </w:rPr>
        <w:t>.</w:t>
      </w:r>
    </w:p>
    <w:p w14:paraId="0B90E89C" w14:textId="43FCC118" w:rsidR="00017C31" w:rsidRPr="00C9238B" w:rsidRDefault="00017C31" w:rsidP="00017C31">
      <w:pPr>
        <w:rPr>
          <w:rFonts w:eastAsia="Times New Roman"/>
          <w:b/>
          <w:bCs/>
          <w:strike/>
          <w:u w:val="single"/>
          <w:lang w:val="en-GB" w:eastAsia="zh-CN"/>
        </w:rPr>
      </w:pPr>
      <w:r w:rsidRPr="00C9238B">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r w:rsidR="00B87564">
        <w:rPr>
          <w:rFonts w:eastAsia="Times New Roman"/>
          <w:b/>
          <w:bCs/>
          <w:strike/>
          <w:u w:val="single"/>
          <w:lang w:val="en-GB" w:eastAsia="zh-CN"/>
        </w:rPr>
        <w:t>.</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w:t>
            </w:r>
            <w:r w:rsidRPr="00FF3285">
              <w:rPr>
                <w:lang w:eastAsia="zh-CN"/>
              </w:rPr>
              <w:lastRenderedPageBreak/>
              <w:t>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lastRenderedPageBreak/>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2C735A">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2C735A">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2C735A">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123A6D" w14:paraId="6ABB865B" w14:textId="77777777" w:rsidTr="002C735A">
        <w:tc>
          <w:tcPr>
            <w:tcW w:w="1529" w:type="dxa"/>
            <w:tcBorders>
              <w:top w:val="single" w:sz="4" w:space="0" w:color="auto"/>
              <w:left w:val="single" w:sz="4" w:space="0" w:color="auto"/>
              <w:bottom w:val="single" w:sz="4" w:space="0" w:color="auto"/>
              <w:right w:val="single" w:sz="4" w:space="0" w:color="auto"/>
            </w:tcBorders>
          </w:tcPr>
          <w:p w14:paraId="35A554BC" w14:textId="5E05C407" w:rsidR="00123A6D" w:rsidRDefault="00123A6D" w:rsidP="002C735A">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22B0911B" w14:textId="7F3F2B7B" w:rsidR="00123A6D" w:rsidRDefault="00E412E2" w:rsidP="002C735A">
            <w:pPr>
              <w:rPr>
                <w:lang w:eastAsia="zh-CN"/>
              </w:rPr>
            </w:pPr>
            <w:r>
              <w:rPr>
                <w:lang w:eastAsia="zh-CN"/>
              </w:rPr>
              <w:t xml:space="preserve">We think mapping of different pre-configured PRS configurations to positioning QoS and/or radio conditions needs to be addressed. </w:t>
            </w:r>
            <w:r w:rsidR="00123A6D">
              <w:rPr>
                <w:lang w:eastAsia="zh-CN"/>
              </w:rPr>
              <w:t>Different p</w:t>
            </w:r>
            <w:r w:rsidR="00123A6D" w:rsidRPr="00123A6D">
              <w:rPr>
                <w:lang w:eastAsia="zh-CN"/>
              </w:rPr>
              <w:t xml:space="preserve">re-configured PRS configurations with an </w:t>
            </w:r>
            <w:r w:rsidR="00123A6D">
              <w:rPr>
                <w:lang w:eastAsia="zh-CN"/>
              </w:rPr>
              <w:t xml:space="preserve">associated identification and mapping to </w:t>
            </w:r>
            <w:r w:rsidR="00123A6D" w:rsidRPr="00123A6D">
              <w:rPr>
                <w:lang w:eastAsia="zh-CN"/>
              </w:rPr>
              <w:t xml:space="preserve">specific </w:t>
            </w:r>
            <w:r w:rsidR="00123A6D">
              <w:rPr>
                <w:lang w:eastAsia="zh-CN"/>
              </w:rPr>
              <w:t xml:space="preserve">positioning </w:t>
            </w:r>
            <w:r w:rsidR="00123A6D" w:rsidRPr="00123A6D">
              <w:rPr>
                <w:lang w:eastAsia="zh-CN"/>
              </w:rPr>
              <w:t>QoS and/or radio condition</w:t>
            </w:r>
            <w:r w:rsidR="00123A6D">
              <w:rPr>
                <w:lang w:eastAsia="zh-CN"/>
              </w:rPr>
              <w:t xml:space="preserve"> is beneficial to reduce </w:t>
            </w:r>
            <w:r w:rsidR="00123A6D" w:rsidRPr="00123A6D">
              <w:rPr>
                <w:lang w:eastAsia="zh-CN"/>
              </w:rPr>
              <w:t>latency.</w:t>
            </w:r>
          </w:p>
        </w:tc>
      </w:tr>
    </w:tbl>
    <w:p w14:paraId="6BAA1B87" w14:textId="77777777" w:rsidR="00D76C9A" w:rsidRDefault="00D76C9A">
      <w:pPr>
        <w:jc w:val="both"/>
      </w:pPr>
    </w:p>
    <w:p w14:paraId="77EEEFA5" w14:textId="339A6A1E" w:rsidR="00D76C9A" w:rsidRDefault="0042200A">
      <w:pPr>
        <w:rPr>
          <w:rFonts w:eastAsia="Times New Roman"/>
          <w:b/>
          <w:bCs/>
          <w:u w:val="single"/>
          <w:lang w:val="en-GB" w:eastAsia="zh-CN"/>
        </w:rPr>
      </w:pPr>
      <w:r>
        <w:rPr>
          <w:rFonts w:eastAsia="Times New Roman"/>
          <w:b/>
          <w:bCs/>
          <w:u w:val="single"/>
          <w:lang w:val="en-GB" w:eastAsia="zh-CN"/>
        </w:rPr>
        <w:t>Summary:</w:t>
      </w:r>
    </w:p>
    <w:p w14:paraId="0763F043" w14:textId="0A3653F5" w:rsidR="00017C31" w:rsidRPr="00017C31" w:rsidRDefault="00017C31" w:rsidP="00017C31">
      <w:pPr>
        <w:rPr>
          <w:rFonts w:eastAsia="Times New Roman"/>
          <w:b/>
          <w:bCs/>
          <w:i/>
          <w:iCs/>
          <w:lang w:val="en-GB" w:eastAsia="zh-CN"/>
        </w:rPr>
      </w:pPr>
      <w:r w:rsidRPr="00017C31">
        <w:rPr>
          <w:rFonts w:eastAsia="Times New Roman"/>
          <w:b/>
          <w:bCs/>
          <w:i/>
          <w:iCs/>
          <w:lang w:val="en-GB" w:eastAsia="zh-CN"/>
        </w:rPr>
        <w:t xml:space="preserve">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w:t>
      </w:r>
      <w:r>
        <w:rPr>
          <w:rFonts w:eastAsia="Times New Roman"/>
          <w:b/>
          <w:bCs/>
          <w:i/>
          <w:iCs/>
          <w:lang w:val="en-GB" w:eastAsia="zh-CN"/>
        </w:rPr>
        <w:t xml:space="preserve">(via broadcast or dedicated signaling) </w:t>
      </w:r>
      <w:r w:rsidRPr="00017C31">
        <w:rPr>
          <w:rFonts w:eastAsia="Times New Roman"/>
          <w:b/>
          <w:bCs/>
          <w:i/>
          <w:iCs/>
          <w:lang w:val="en-GB" w:eastAsia="zh-CN"/>
        </w:rPr>
        <w:t>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45E5C78E" w14:textId="77777777" w:rsidR="00017C31" w:rsidRDefault="00017C31">
      <w:pPr>
        <w:rPr>
          <w:lang w:val="en-GB" w:eastAsia="zh-CN"/>
        </w:rPr>
      </w:pPr>
    </w:p>
    <w:p w14:paraId="246C7279" w14:textId="77777777" w:rsidR="00D76C9A" w:rsidRDefault="00D76C9A">
      <w:pPr>
        <w:jc w:val="both"/>
      </w:pPr>
    </w:p>
    <w:p w14:paraId="6F70443A" w14:textId="36E31DAD" w:rsidR="00D76C9A" w:rsidRDefault="0042200A">
      <w:pPr>
        <w:pStyle w:val="Heading1"/>
        <w:numPr>
          <w:ilvl w:val="0"/>
          <w:numId w:val="4"/>
        </w:numPr>
        <w:jc w:val="both"/>
      </w:pPr>
      <w:r>
        <w:t>Phase 2 discussion</w:t>
      </w:r>
    </w:p>
    <w:p w14:paraId="41F65109" w14:textId="37CFBA55" w:rsidR="002C735A" w:rsidRDefault="002C735A" w:rsidP="002C735A">
      <w:pPr>
        <w:rPr>
          <w:lang w:val="en-GB" w:eastAsia="zh-CN"/>
        </w:rPr>
      </w:pPr>
      <w:r>
        <w:rPr>
          <w:lang w:val="en-GB" w:eastAsia="zh-CN"/>
        </w:rPr>
        <w:t xml:space="preserve">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w:t>
      </w:r>
      <w:r w:rsidR="00F13C07">
        <w:rPr>
          <w:lang w:val="en-GB" w:eastAsia="zh-CN"/>
        </w:rPr>
        <w:t xml:space="preserve">some </w:t>
      </w:r>
      <w:r>
        <w:rPr>
          <w:lang w:val="en-GB" w:eastAsia="zh-CN"/>
        </w:rPr>
        <w:t>consensus on it.</w:t>
      </w:r>
    </w:p>
    <w:p w14:paraId="6A4B87F2" w14:textId="5E2C6C74" w:rsidR="002C735A" w:rsidRDefault="002C735A" w:rsidP="002C735A">
      <w:pPr>
        <w:jc w:val="both"/>
        <w:rPr>
          <w:b/>
          <w:bCs/>
        </w:rPr>
      </w:pPr>
      <w:r>
        <w:rPr>
          <w:b/>
          <w:bCs/>
        </w:rPr>
        <w:t xml:space="preserve">Question </w:t>
      </w:r>
      <w:r w:rsidR="003D033A">
        <w:rPr>
          <w:b/>
          <w:bCs/>
        </w:rPr>
        <w:t>6</w:t>
      </w:r>
      <w:r w:rsidR="00FD7D68">
        <w:rPr>
          <w:b/>
          <w:bCs/>
        </w:rPr>
        <w:t>-1</w:t>
      </w:r>
      <w:r>
        <w:rPr>
          <w:b/>
          <w:bCs/>
        </w:rPr>
        <w:t>: Do companies agree that with the following definition of pre-configured assistance data?</w:t>
      </w:r>
      <w:r w:rsidR="00DF585F">
        <w:rPr>
          <w:b/>
          <w:bCs/>
        </w:rPr>
        <w:t xml:space="preserve"> Please suggest </w:t>
      </w:r>
      <w:r w:rsidR="00352ED7">
        <w:rPr>
          <w:b/>
          <w:bCs/>
        </w:rPr>
        <w:t xml:space="preserve">any </w:t>
      </w:r>
      <w:r w:rsidR="00DF585F">
        <w:rPr>
          <w:b/>
          <w:bCs/>
        </w:rPr>
        <w:t xml:space="preserve">modification(s) </w:t>
      </w:r>
      <w:r w:rsidR="00F13C07">
        <w:rPr>
          <w:b/>
          <w:bCs/>
        </w:rPr>
        <w:t>as</w:t>
      </w:r>
      <w:r w:rsidR="00DF585F">
        <w:rPr>
          <w:b/>
          <w:bCs/>
        </w:rPr>
        <w:t xml:space="preserve"> needed.</w:t>
      </w:r>
    </w:p>
    <w:p w14:paraId="1633645B" w14:textId="6E4F59BC" w:rsidR="002C735A" w:rsidRDefault="002C735A" w:rsidP="002C735A">
      <w:pPr>
        <w:jc w:val="both"/>
        <w:rPr>
          <w:rFonts w:eastAsia="Times New Roman"/>
          <w:b/>
          <w:bCs/>
          <w:u w:val="single"/>
          <w:lang w:val="en-GB" w:eastAsia="zh-CN"/>
        </w:rPr>
      </w:pPr>
      <w:r>
        <w:rPr>
          <w:rFonts w:eastAsia="Times New Roman"/>
          <w:b/>
          <w:bCs/>
          <w:u w:val="single"/>
          <w:lang w:val="en-GB" w:eastAsia="zh-CN"/>
        </w:rPr>
        <w:t>Pre-configured assistance data refers to the assistance data that can be provided</w:t>
      </w:r>
      <w:r w:rsidR="00E2384D">
        <w:rPr>
          <w:rFonts w:eastAsia="Times New Roman"/>
          <w:b/>
          <w:bCs/>
          <w:u w:val="single"/>
          <w:lang w:val="en-GB" w:eastAsia="zh-CN"/>
        </w:rPr>
        <w:t xml:space="preserve"> (via broadcast or dedicated signaling)</w:t>
      </w:r>
      <w:r>
        <w:rPr>
          <w:rFonts w:eastAsia="Times New Roman"/>
          <w:b/>
          <w:bCs/>
          <w:u w:val="single"/>
          <w:lang w:val="en-GB" w:eastAsia="zh-CN"/>
        </w:rPr>
        <w:t xml:space="preserve"> to the UE before/regardless of an ongoing LPP positioning session, to be then utilized for potential positioning measurements at a future time. </w:t>
      </w:r>
    </w:p>
    <w:p w14:paraId="75327090" w14:textId="77777777" w:rsidR="00C9238B" w:rsidRPr="00C9238B" w:rsidRDefault="00C9238B" w:rsidP="002C735A">
      <w:pPr>
        <w:jc w:val="both"/>
        <w:rPr>
          <w:rFonts w:eastAsia="Times New Roman"/>
          <w:b/>
          <w:bCs/>
          <w:u w:val="single"/>
          <w:lang w:val="en-GB" w:eastAsia="zh-CN"/>
        </w:rPr>
      </w:pPr>
    </w:p>
    <w:tbl>
      <w:tblPr>
        <w:tblStyle w:val="TableGrid"/>
        <w:tblW w:w="9355" w:type="dxa"/>
        <w:tblLook w:val="04A0" w:firstRow="1" w:lastRow="0" w:firstColumn="1" w:lastColumn="0" w:noHBand="0" w:noVBand="1"/>
      </w:tblPr>
      <w:tblGrid>
        <w:gridCol w:w="1529"/>
        <w:gridCol w:w="1301"/>
        <w:gridCol w:w="6525"/>
      </w:tblGrid>
      <w:tr w:rsidR="002C735A" w14:paraId="2EE9E105" w14:textId="77777777" w:rsidTr="00E2384D">
        <w:tc>
          <w:tcPr>
            <w:tcW w:w="1529" w:type="dxa"/>
          </w:tcPr>
          <w:p w14:paraId="661E3A53" w14:textId="77777777" w:rsidR="002C735A" w:rsidRDefault="002C735A" w:rsidP="002C735A">
            <w:pPr>
              <w:rPr>
                <w:b/>
                <w:sz w:val="22"/>
                <w:szCs w:val="22"/>
                <w:lang w:eastAsia="zh-CN"/>
              </w:rPr>
            </w:pPr>
            <w:r>
              <w:rPr>
                <w:b/>
                <w:sz w:val="22"/>
                <w:szCs w:val="22"/>
                <w:lang w:eastAsia="zh-CN"/>
              </w:rPr>
              <w:t>Company</w:t>
            </w:r>
          </w:p>
        </w:tc>
        <w:tc>
          <w:tcPr>
            <w:tcW w:w="1301" w:type="dxa"/>
          </w:tcPr>
          <w:p w14:paraId="30B070BF" w14:textId="3DAEFE4C" w:rsidR="002C735A" w:rsidRDefault="002C735A" w:rsidP="002C735A">
            <w:pPr>
              <w:rPr>
                <w:b/>
                <w:sz w:val="22"/>
                <w:szCs w:val="22"/>
                <w:lang w:eastAsia="zh-CN"/>
              </w:rPr>
            </w:pPr>
            <w:r>
              <w:rPr>
                <w:b/>
                <w:sz w:val="22"/>
                <w:szCs w:val="22"/>
                <w:lang w:eastAsia="zh-CN"/>
              </w:rPr>
              <w:t>Yes/No</w:t>
            </w:r>
          </w:p>
        </w:tc>
        <w:tc>
          <w:tcPr>
            <w:tcW w:w="6525" w:type="dxa"/>
          </w:tcPr>
          <w:p w14:paraId="7BE22D1E" w14:textId="7B1E0E99" w:rsidR="002C735A" w:rsidRDefault="002C735A" w:rsidP="002C735A">
            <w:pPr>
              <w:rPr>
                <w:b/>
                <w:sz w:val="22"/>
                <w:szCs w:val="22"/>
                <w:lang w:eastAsia="zh-CN"/>
              </w:rPr>
            </w:pPr>
            <w:r>
              <w:rPr>
                <w:b/>
                <w:sz w:val="22"/>
                <w:szCs w:val="22"/>
                <w:lang w:eastAsia="zh-CN"/>
              </w:rPr>
              <w:t>Comments/</w:t>
            </w:r>
            <w:r w:rsidR="003526CC">
              <w:rPr>
                <w:b/>
                <w:sz w:val="22"/>
                <w:szCs w:val="22"/>
                <w:lang w:eastAsia="zh-CN"/>
              </w:rPr>
              <w:t>Suggestions</w:t>
            </w:r>
          </w:p>
        </w:tc>
      </w:tr>
      <w:tr w:rsidR="002C735A" w14:paraId="3702E5AE" w14:textId="77777777" w:rsidTr="00E2384D">
        <w:tc>
          <w:tcPr>
            <w:tcW w:w="1529" w:type="dxa"/>
          </w:tcPr>
          <w:p w14:paraId="5D6A3FE0" w14:textId="35EF88F5" w:rsidR="002C735A" w:rsidRDefault="002C735A" w:rsidP="002C735A">
            <w:pPr>
              <w:rPr>
                <w:lang w:eastAsia="zh-CN"/>
              </w:rPr>
            </w:pPr>
          </w:p>
        </w:tc>
        <w:tc>
          <w:tcPr>
            <w:tcW w:w="1301" w:type="dxa"/>
          </w:tcPr>
          <w:p w14:paraId="50216404" w14:textId="59128119" w:rsidR="002C735A" w:rsidRDefault="002C735A" w:rsidP="002C735A">
            <w:pPr>
              <w:rPr>
                <w:lang w:eastAsia="zh-CN"/>
              </w:rPr>
            </w:pPr>
          </w:p>
        </w:tc>
        <w:tc>
          <w:tcPr>
            <w:tcW w:w="6525" w:type="dxa"/>
          </w:tcPr>
          <w:p w14:paraId="1ECCEF3E" w14:textId="0047AF08" w:rsidR="002C735A" w:rsidRDefault="002C735A" w:rsidP="002C735A">
            <w:pPr>
              <w:rPr>
                <w:lang w:eastAsia="zh-CN"/>
              </w:rPr>
            </w:pPr>
          </w:p>
        </w:tc>
      </w:tr>
      <w:tr w:rsidR="002C735A" w14:paraId="7120218A" w14:textId="77777777" w:rsidTr="00E2384D">
        <w:tc>
          <w:tcPr>
            <w:tcW w:w="1529" w:type="dxa"/>
          </w:tcPr>
          <w:p w14:paraId="05321AFB" w14:textId="20F2AC19" w:rsidR="002C735A" w:rsidRDefault="002C735A" w:rsidP="002C735A">
            <w:pPr>
              <w:rPr>
                <w:lang w:eastAsia="zh-CN"/>
              </w:rPr>
            </w:pPr>
          </w:p>
        </w:tc>
        <w:tc>
          <w:tcPr>
            <w:tcW w:w="1301" w:type="dxa"/>
          </w:tcPr>
          <w:p w14:paraId="6E41CFB2" w14:textId="6C054345" w:rsidR="002C735A" w:rsidRDefault="002C735A" w:rsidP="002C735A">
            <w:pPr>
              <w:rPr>
                <w:lang w:eastAsia="zh-CN"/>
              </w:rPr>
            </w:pPr>
          </w:p>
        </w:tc>
        <w:tc>
          <w:tcPr>
            <w:tcW w:w="6525" w:type="dxa"/>
          </w:tcPr>
          <w:p w14:paraId="6DC9C890" w14:textId="156C04EA" w:rsidR="002C735A" w:rsidRDefault="002C735A" w:rsidP="002C735A">
            <w:pPr>
              <w:rPr>
                <w:lang w:eastAsia="zh-CN"/>
              </w:rPr>
            </w:pPr>
          </w:p>
        </w:tc>
      </w:tr>
      <w:tr w:rsidR="002C735A" w:rsidRPr="008F375E" w14:paraId="182BBC35" w14:textId="77777777" w:rsidTr="00E2384D">
        <w:tc>
          <w:tcPr>
            <w:tcW w:w="1529" w:type="dxa"/>
          </w:tcPr>
          <w:p w14:paraId="78B39441" w14:textId="3F8F12F6" w:rsidR="002C735A" w:rsidRPr="008F375E" w:rsidRDefault="002C735A" w:rsidP="002C735A">
            <w:pPr>
              <w:rPr>
                <w:lang w:eastAsia="zh-CN"/>
              </w:rPr>
            </w:pPr>
          </w:p>
        </w:tc>
        <w:tc>
          <w:tcPr>
            <w:tcW w:w="1301" w:type="dxa"/>
          </w:tcPr>
          <w:p w14:paraId="1C4B7BD3" w14:textId="18C102A4" w:rsidR="002C735A" w:rsidRPr="008F375E" w:rsidRDefault="002C735A" w:rsidP="002C735A">
            <w:pPr>
              <w:rPr>
                <w:lang w:eastAsia="zh-CN"/>
              </w:rPr>
            </w:pPr>
          </w:p>
        </w:tc>
        <w:tc>
          <w:tcPr>
            <w:tcW w:w="6525" w:type="dxa"/>
          </w:tcPr>
          <w:p w14:paraId="36528E59" w14:textId="77777777" w:rsidR="002C735A" w:rsidRPr="008F375E" w:rsidRDefault="002C735A" w:rsidP="002C735A">
            <w:pPr>
              <w:rPr>
                <w:lang w:eastAsia="zh-CN"/>
              </w:rPr>
            </w:pPr>
          </w:p>
        </w:tc>
      </w:tr>
      <w:tr w:rsidR="002C735A" w14:paraId="02BCE88C" w14:textId="77777777" w:rsidTr="00E2384D">
        <w:tc>
          <w:tcPr>
            <w:tcW w:w="1529" w:type="dxa"/>
          </w:tcPr>
          <w:p w14:paraId="60E008DB" w14:textId="67941155" w:rsidR="002C735A" w:rsidRDefault="002C735A" w:rsidP="002C735A"/>
        </w:tc>
        <w:tc>
          <w:tcPr>
            <w:tcW w:w="1301" w:type="dxa"/>
          </w:tcPr>
          <w:p w14:paraId="0DC09DF7" w14:textId="541292BC" w:rsidR="002C735A" w:rsidRDefault="002C735A" w:rsidP="002C735A">
            <w:pPr>
              <w:rPr>
                <w:sz w:val="22"/>
                <w:szCs w:val="22"/>
                <w:lang w:eastAsia="zh-CN"/>
              </w:rPr>
            </w:pPr>
          </w:p>
        </w:tc>
        <w:tc>
          <w:tcPr>
            <w:tcW w:w="6525" w:type="dxa"/>
          </w:tcPr>
          <w:p w14:paraId="3178CF7E" w14:textId="6ED748D9" w:rsidR="002C735A" w:rsidRDefault="002C735A" w:rsidP="002C735A">
            <w:pPr>
              <w:rPr>
                <w:sz w:val="22"/>
                <w:szCs w:val="22"/>
                <w:lang w:eastAsia="zh-CN"/>
              </w:rPr>
            </w:pPr>
          </w:p>
        </w:tc>
      </w:tr>
    </w:tbl>
    <w:p w14:paraId="71B1FFEC" w14:textId="77777777" w:rsidR="002C735A" w:rsidRPr="002C735A" w:rsidRDefault="002C735A" w:rsidP="002C735A">
      <w:pPr>
        <w:rPr>
          <w:lang w:val="en-GB" w:eastAsia="zh-CN"/>
        </w:rPr>
      </w:pPr>
    </w:p>
    <w:p w14:paraId="40F64EB8" w14:textId="22852645" w:rsidR="00D76C9A" w:rsidRDefault="00E2384D">
      <w:r>
        <w:rPr>
          <w:lang w:val="en-GB" w:eastAsia="zh-CN"/>
        </w:rPr>
        <w:t xml:space="preserve">The other aspect is related to the need for enhancements related to </w:t>
      </w:r>
      <w:r>
        <w:t>signalling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5A634B24" w14:textId="398760B6" w:rsidR="00E2384D" w:rsidRDefault="00E2384D" w:rsidP="00E2384D">
      <w:pPr>
        <w:jc w:val="both"/>
        <w:rPr>
          <w:b/>
          <w:bCs/>
        </w:rPr>
      </w:pPr>
      <w:r>
        <w:rPr>
          <w:b/>
          <w:bCs/>
        </w:rPr>
        <w:t xml:space="preserve">Question </w:t>
      </w:r>
      <w:r w:rsidR="003D033A">
        <w:rPr>
          <w:b/>
          <w:bCs/>
        </w:rPr>
        <w:t>6</w:t>
      </w:r>
      <w:r w:rsidR="00FD7D68">
        <w:rPr>
          <w:b/>
          <w:bCs/>
        </w:rPr>
        <w:t>-2</w:t>
      </w:r>
      <w:r>
        <w:rPr>
          <w:b/>
          <w:bCs/>
        </w:rPr>
        <w:t>: Do companies agree that Option 3 (</w:t>
      </w:r>
      <w:r w:rsidRPr="00E2384D">
        <w:rPr>
          <w:b/>
          <w:bCs/>
        </w:rPr>
        <w:t>Dynamic triggering of a preconfigured SRS at UE by gNB for transmitting SRS based on measurement report provided by UE</w:t>
      </w:r>
      <w:r>
        <w:rPr>
          <w:b/>
          <w:bCs/>
        </w:rPr>
        <w:t>) and Option 4</w:t>
      </w:r>
      <w:r w:rsidR="005B46B5">
        <w:rPr>
          <w:b/>
          <w:bCs/>
        </w:rPr>
        <w:t xml:space="preserve"> </w:t>
      </w:r>
      <w:r>
        <w:rPr>
          <w:b/>
          <w:bCs/>
        </w:rPr>
        <w:t>(</w:t>
      </w:r>
      <w:r w:rsidRPr="00E2384D">
        <w:rPr>
          <w:b/>
          <w:bCs/>
        </w:rPr>
        <w:t>Priority indications for multiple (pre-)configured assistance data sets corresponding to multiple position fixes</w:t>
      </w:r>
      <w:r>
        <w:rPr>
          <w:b/>
          <w:bCs/>
        </w:rPr>
        <w:t>) can be down-prioritized from discussion in Rel-17?</w:t>
      </w:r>
    </w:p>
    <w:p w14:paraId="1CBC54AB" w14:textId="77777777" w:rsidR="00C9238B" w:rsidRDefault="00C9238B" w:rsidP="00E2384D">
      <w:pPr>
        <w:jc w:val="both"/>
        <w:rPr>
          <w:b/>
          <w:bCs/>
        </w:rPr>
      </w:pPr>
    </w:p>
    <w:tbl>
      <w:tblPr>
        <w:tblStyle w:val="TableGrid"/>
        <w:tblW w:w="9355" w:type="dxa"/>
        <w:tblLook w:val="04A0" w:firstRow="1" w:lastRow="0" w:firstColumn="1" w:lastColumn="0" w:noHBand="0" w:noVBand="1"/>
      </w:tblPr>
      <w:tblGrid>
        <w:gridCol w:w="1529"/>
        <w:gridCol w:w="1301"/>
        <w:gridCol w:w="6525"/>
      </w:tblGrid>
      <w:tr w:rsidR="00E2384D" w14:paraId="5EF609E7" w14:textId="77777777" w:rsidTr="007D6AD4">
        <w:tc>
          <w:tcPr>
            <w:tcW w:w="1529" w:type="dxa"/>
          </w:tcPr>
          <w:p w14:paraId="5562EB45" w14:textId="77777777" w:rsidR="00E2384D" w:rsidRDefault="00E2384D" w:rsidP="007D6AD4">
            <w:pPr>
              <w:rPr>
                <w:b/>
                <w:sz w:val="22"/>
                <w:szCs w:val="22"/>
                <w:lang w:eastAsia="zh-CN"/>
              </w:rPr>
            </w:pPr>
            <w:r>
              <w:rPr>
                <w:b/>
                <w:sz w:val="22"/>
                <w:szCs w:val="22"/>
                <w:lang w:eastAsia="zh-CN"/>
              </w:rPr>
              <w:t>Company</w:t>
            </w:r>
          </w:p>
        </w:tc>
        <w:tc>
          <w:tcPr>
            <w:tcW w:w="1301" w:type="dxa"/>
          </w:tcPr>
          <w:p w14:paraId="4EE88A83" w14:textId="77777777" w:rsidR="00E2384D" w:rsidRDefault="00E2384D" w:rsidP="007D6AD4">
            <w:pPr>
              <w:rPr>
                <w:b/>
                <w:sz w:val="22"/>
                <w:szCs w:val="22"/>
                <w:lang w:eastAsia="zh-CN"/>
              </w:rPr>
            </w:pPr>
            <w:r>
              <w:rPr>
                <w:b/>
                <w:sz w:val="22"/>
                <w:szCs w:val="22"/>
                <w:lang w:eastAsia="zh-CN"/>
              </w:rPr>
              <w:t>Yes/No</w:t>
            </w:r>
          </w:p>
        </w:tc>
        <w:tc>
          <w:tcPr>
            <w:tcW w:w="6525" w:type="dxa"/>
          </w:tcPr>
          <w:p w14:paraId="4A169244" w14:textId="77777777" w:rsidR="00E2384D" w:rsidRDefault="00E2384D" w:rsidP="007D6AD4">
            <w:pPr>
              <w:rPr>
                <w:b/>
                <w:sz w:val="22"/>
                <w:szCs w:val="22"/>
                <w:lang w:eastAsia="zh-CN"/>
              </w:rPr>
            </w:pPr>
            <w:r>
              <w:rPr>
                <w:b/>
                <w:sz w:val="22"/>
                <w:szCs w:val="22"/>
                <w:lang w:eastAsia="zh-CN"/>
              </w:rPr>
              <w:t>Comments/Reason</w:t>
            </w:r>
          </w:p>
        </w:tc>
      </w:tr>
      <w:tr w:rsidR="00E2384D" w14:paraId="5B278AEE" w14:textId="77777777" w:rsidTr="007D6AD4">
        <w:tc>
          <w:tcPr>
            <w:tcW w:w="1529" w:type="dxa"/>
          </w:tcPr>
          <w:p w14:paraId="1FE6BC89" w14:textId="77777777" w:rsidR="00E2384D" w:rsidRDefault="00E2384D" w:rsidP="007D6AD4">
            <w:pPr>
              <w:rPr>
                <w:lang w:eastAsia="zh-CN"/>
              </w:rPr>
            </w:pPr>
          </w:p>
        </w:tc>
        <w:tc>
          <w:tcPr>
            <w:tcW w:w="1301" w:type="dxa"/>
          </w:tcPr>
          <w:p w14:paraId="71DB9089" w14:textId="77777777" w:rsidR="00E2384D" w:rsidRDefault="00E2384D" w:rsidP="007D6AD4">
            <w:pPr>
              <w:rPr>
                <w:lang w:eastAsia="zh-CN"/>
              </w:rPr>
            </w:pPr>
          </w:p>
        </w:tc>
        <w:tc>
          <w:tcPr>
            <w:tcW w:w="6525" w:type="dxa"/>
          </w:tcPr>
          <w:p w14:paraId="0F44BD87" w14:textId="77777777" w:rsidR="00E2384D" w:rsidRDefault="00E2384D" w:rsidP="007D6AD4">
            <w:pPr>
              <w:rPr>
                <w:lang w:eastAsia="zh-CN"/>
              </w:rPr>
            </w:pPr>
          </w:p>
        </w:tc>
      </w:tr>
      <w:tr w:rsidR="00E2384D" w14:paraId="4B302F4A" w14:textId="77777777" w:rsidTr="007D6AD4">
        <w:tc>
          <w:tcPr>
            <w:tcW w:w="1529" w:type="dxa"/>
          </w:tcPr>
          <w:p w14:paraId="1709B0B8" w14:textId="77777777" w:rsidR="00E2384D" w:rsidRDefault="00E2384D" w:rsidP="007D6AD4">
            <w:pPr>
              <w:rPr>
                <w:lang w:eastAsia="zh-CN"/>
              </w:rPr>
            </w:pPr>
          </w:p>
        </w:tc>
        <w:tc>
          <w:tcPr>
            <w:tcW w:w="1301" w:type="dxa"/>
          </w:tcPr>
          <w:p w14:paraId="69CD37AA" w14:textId="77777777" w:rsidR="00E2384D" w:rsidRDefault="00E2384D" w:rsidP="007D6AD4">
            <w:pPr>
              <w:rPr>
                <w:lang w:eastAsia="zh-CN"/>
              </w:rPr>
            </w:pPr>
          </w:p>
        </w:tc>
        <w:tc>
          <w:tcPr>
            <w:tcW w:w="6525" w:type="dxa"/>
          </w:tcPr>
          <w:p w14:paraId="00DD7723" w14:textId="77777777" w:rsidR="00E2384D" w:rsidRDefault="00E2384D" w:rsidP="007D6AD4">
            <w:pPr>
              <w:rPr>
                <w:lang w:eastAsia="zh-CN"/>
              </w:rPr>
            </w:pPr>
          </w:p>
        </w:tc>
      </w:tr>
      <w:tr w:rsidR="00E2384D" w:rsidRPr="008F375E" w14:paraId="5D24C24E" w14:textId="77777777" w:rsidTr="007D6AD4">
        <w:tc>
          <w:tcPr>
            <w:tcW w:w="1529" w:type="dxa"/>
          </w:tcPr>
          <w:p w14:paraId="1292FEDB" w14:textId="77777777" w:rsidR="00E2384D" w:rsidRPr="008F375E" w:rsidRDefault="00E2384D" w:rsidP="007D6AD4">
            <w:pPr>
              <w:rPr>
                <w:lang w:eastAsia="zh-CN"/>
              </w:rPr>
            </w:pPr>
          </w:p>
        </w:tc>
        <w:tc>
          <w:tcPr>
            <w:tcW w:w="1301" w:type="dxa"/>
          </w:tcPr>
          <w:p w14:paraId="2C47D5C0" w14:textId="77777777" w:rsidR="00E2384D" w:rsidRPr="008F375E" w:rsidRDefault="00E2384D" w:rsidP="007D6AD4">
            <w:pPr>
              <w:rPr>
                <w:lang w:eastAsia="zh-CN"/>
              </w:rPr>
            </w:pPr>
          </w:p>
        </w:tc>
        <w:tc>
          <w:tcPr>
            <w:tcW w:w="6525" w:type="dxa"/>
          </w:tcPr>
          <w:p w14:paraId="5ADFF772" w14:textId="77777777" w:rsidR="00E2384D" w:rsidRPr="008F375E" w:rsidRDefault="00E2384D" w:rsidP="007D6AD4">
            <w:pPr>
              <w:rPr>
                <w:lang w:eastAsia="zh-CN"/>
              </w:rPr>
            </w:pPr>
          </w:p>
        </w:tc>
      </w:tr>
      <w:tr w:rsidR="00E2384D" w14:paraId="3C118236" w14:textId="77777777" w:rsidTr="007D6AD4">
        <w:tc>
          <w:tcPr>
            <w:tcW w:w="1529" w:type="dxa"/>
          </w:tcPr>
          <w:p w14:paraId="663F07C5" w14:textId="77777777" w:rsidR="00E2384D" w:rsidRDefault="00E2384D" w:rsidP="007D6AD4"/>
        </w:tc>
        <w:tc>
          <w:tcPr>
            <w:tcW w:w="1301" w:type="dxa"/>
          </w:tcPr>
          <w:p w14:paraId="1B19FDD0" w14:textId="77777777" w:rsidR="00E2384D" w:rsidRDefault="00E2384D" w:rsidP="007D6AD4">
            <w:pPr>
              <w:rPr>
                <w:sz w:val="22"/>
                <w:szCs w:val="22"/>
                <w:lang w:eastAsia="zh-CN"/>
              </w:rPr>
            </w:pPr>
          </w:p>
        </w:tc>
        <w:tc>
          <w:tcPr>
            <w:tcW w:w="6525" w:type="dxa"/>
          </w:tcPr>
          <w:p w14:paraId="4F2AE7F5" w14:textId="77777777" w:rsidR="00E2384D" w:rsidRDefault="00E2384D" w:rsidP="007D6AD4">
            <w:pPr>
              <w:rPr>
                <w:sz w:val="22"/>
                <w:szCs w:val="22"/>
                <w:lang w:eastAsia="zh-CN"/>
              </w:rPr>
            </w:pPr>
          </w:p>
        </w:tc>
      </w:tr>
    </w:tbl>
    <w:p w14:paraId="6919E547" w14:textId="2FB045D8" w:rsidR="00E2384D" w:rsidRDefault="00E2384D">
      <w:pPr>
        <w:rPr>
          <w:lang w:val="en-GB" w:eastAsia="zh-CN"/>
        </w:rPr>
      </w:pPr>
    </w:p>
    <w:p w14:paraId="18744C02" w14:textId="14E4A0EE" w:rsidR="006835CA" w:rsidRDefault="006835CA" w:rsidP="006835CA">
      <w:pPr>
        <w:pStyle w:val="Heading1"/>
      </w:pPr>
      <w:r>
        <w:t>Conclusion</w:t>
      </w:r>
    </w:p>
    <w:p w14:paraId="21FE9850" w14:textId="77777777" w:rsidR="006835CA" w:rsidRPr="006835CA" w:rsidRDefault="006835CA" w:rsidP="006835C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FDB5A" w14:textId="77777777" w:rsidR="00E24D6F" w:rsidRDefault="00E24D6F" w:rsidP="00B61E2F">
      <w:pPr>
        <w:spacing w:after="0" w:line="240" w:lineRule="auto"/>
      </w:pPr>
      <w:r>
        <w:separator/>
      </w:r>
    </w:p>
  </w:endnote>
  <w:endnote w:type="continuationSeparator" w:id="0">
    <w:p w14:paraId="45A4717F" w14:textId="77777777" w:rsidR="00E24D6F" w:rsidRDefault="00E24D6F"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080E9" w14:textId="77777777" w:rsidR="00E24D6F" w:rsidRDefault="00E24D6F" w:rsidP="00B61E2F">
      <w:pPr>
        <w:spacing w:after="0" w:line="240" w:lineRule="auto"/>
      </w:pPr>
      <w:r>
        <w:separator/>
      </w:r>
    </w:p>
  </w:footnote>
  <w:footnote w:type="continuationSeparator" w:id="0">
    <w:p w14:paraId="5B0A54C5" w14:textId="77777777" w:rsidR="00E24D6F" w:rsidRDefault="00E24D6F"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75F7"/>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A4E"/>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8FEB1"/>
  <w15:docId w15:val="{06C86EAA-FF77-4BCD-8420-664475F1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4D"/>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character" w:styleId="Hyperlink">
    <w:name w:val="Hyperlink"/>
    <w:basedOn w:val="DefaultParagraphFont"/>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D23346-0E0D-4271-A1A2-2D8F0F6FEB82}">
  <ds:schemaRefs>
    <ds:schemaRef ds:uri="http://schemas.microsoft.com/office/2006/documentManagement/types"/>
    <ds:schemaRef ds:uri="http://purl.org/dc/elements/1.1/"/>
    <ds:schemaRef ds:uri="http://schemas.microsoft.com/office/2006/metadata/properties"/>
    <ds:schemaRef ds:uri="042397af-7977-45ef-9118-11c18c8623b6"/>
    <ds:schemaRef ds:uri="80530660-24fd-4391-a7a1-d653900fee4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3A4E6-2B86-4EB3-A2A6-2D06B9A6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9321</Words>
  <Characters>53134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Intel-AA</dc:creator>
  <cp:keywords>CTPClassification=CTP_NT</cp:keywords>
  <cp:lastModifiedBy>Intel-AA</cp:lastModifiedBy>
  <cp:revision>2</cp:revision>
  <dcterms:created xsi:type="dcterms:W3CDTF">2021-10-13T18:20:00Z</dcterms:created>
  <dcterms:modified xsi:type="dcterms:W3CDTF">2021-10-13T18:20:00Z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