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8F80" w14:textId="77777777"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14:paraId="7CE4FCC2" w14:textId="77777777"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06B01C36"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Summary of [Post115-e][604][Relay] Relay QoS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Heading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[Post115-e][604][Relay] Relay QoS (Apple)</w:t>
      </w:r>
    </w:p>
    <w:p w14:paraId="184C8E40" w14:textId="77777777" w:rsidR="00DC2CC0" w:rsidRDefault="00136560">
      <w:pPr>
        <w:pStyle w:val="EmailDiscussion2"/>
        <w:rPr>
          <w:rFonts w:cs="Arial"/>
        </w:rPr>
      </w:pPr>
      <w:r>
        <w:rPr>
          <w:rFonts w:cs="Arial"/>
        </w:rPr>
        <w:t>      Scope: Address remaining proposals on QoS for L2 relay:</w:t>
      </w:r>
    </w:p>
    <w:p w14:paraId="4BF9F76E" w14:textId="77777777" w:rsidR="00DC2CC0" w:rsidRDefault="00136560">
      <w:pPr>
        <w:pStyle w:val="EmailDiscussion2"/>
        <w:numPr>
          <w:ilvl w:val="0"/>
          <w:numId w:val="5"/>
        </w:numPr>
        <w:tabs>
          <w:tab w:val="clear" w:pos="1622"/>
        </w:tabs>
        <w:rPr>
          <w:rFonts w:cs="Arial"/>
        </w:rPr>
      </w:pPr>
      <w:r>
        <w:rPr>
          <w:rFonts w:cs="Arial"/>
        </w:rPr>
        <w:t>PDB and PER split between Uu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14:paraId="443A2665" w14:textId="77777777"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Heading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1B646E">
            <w:pPr>
              <w:pStyle w:val="TAC"/>
              <w:spacing w:before="20" w:after="20"/>
              <w:ind w:left="57" w:right="57"/>
              <w:jc w:val="left"/>
              <w:rPr>
                <w:rFonts w:cs="Arial"/>
                <w:lang w:val="en-US" w:eastAsia="zh-CN"/>
              </w:rPr>
            </w:pPr>
            <w:hyperlink r:id="rId14" w:history="1">
              <w:r w:rsidR="00F34C22" w:rsidRPr="00F61679">
                <w:rPr>
                  <w:rStyle w:val="Hyperlink"/>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1B646E" w:rsidP="00F34C22">
            <w:pPr>
              <w:pStyle w:val="TAC"/>
              <w:spacing w:before="20" w:after="20"/>
              <w:ind w:left="57" w:right="57"/>
              <w:jc w:val="left"/>
              <w:rPr>
                <w:rFonts w:cs="Arial"/>
                <w:lang w:val="en-US" w:eastAsia="zh-CN"/>
              </w:rPr>
            </w:pPr>
            <w:hyperlink r:id="rId15" w:history="1">
              <w:r w:rsidR="00F34C22" w:rsidRPr="00F61679">
                <w:rPr>
                  <w:rStyle w:val="Hyperlink"/>
                  <w:rFonts w:cs="Arial"/>
                  <w:lang w:val="en-US" w:eastAsia="zh-CN"/>
                </w:rPr>
                <w:t>pmallick@lenovo.com</w:t>
              </w:r>
            </w:hyperlink>
          </w:p>
        </w:tc>
      </w:tr>
      <w:tr w:rsidR="00741042" w14:paraId="5722CE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165E4" w14:textId="25F4000D" w:rsidR="00741042" w:rsidRPr="00741042" w:rsidRDefault="00741042" w:rsidP="00F34C22">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C8EB8D0" w14:textId="56F010BC" w:rsidR="00741042" w:rsidRPr="00741042" w:rsidRDefault="00741042" w:rsidP="00F34C22">
            <w:pPr>
              <w:pStyle w:val="TAC"/>
              <w:spacing w:before="20" w:after="20"/>
              <w:ind w:left="57" w:right="57"/>
              <w:jc w:val="left"/>
              <w:rPr>
                <w:rFonts w:eastAsia="Malgun Gothic" w:cs="Arial"/>
                <w:lang w:val="en-US" w:eastAsia="ko-KR"/>
              </w:rPr>
            </w:pPr>
            <w:r>
              <w:rPr>
                <w:rFonts w:eastAsia="Malgun Gothic" w:cs="Arial" w:hint="eastAsia"/>
                <w:lang w:val="en-US" w:eastAsia="ko-KR"/>
              </w:rPr>
              <w:t>Hyunjeong Kang</w:t>
            </w:r>
          </w:p>
        </w:tc>
        <w:tc>
          <w:tcPr>
            <w:tcW w:w="4391" w:type="dxa"/>
            <w:tcBorders>
              <w:top w:val="single" w:sz="4" w:space="0" w:color="auto"/>
              <w:left w:val="single" w:sz="4" w:space="0" w:color="auto"/>
              <w:bottom w:val="single" w:sz="4" w:space="0" w:color="auto"/>
              <w:right w:val="single" w:sz="4" w:space="0" w:color="auto"/>
            </w:tcBorders>
          </w:tcPr>
          <w:p w14:paraId="6A54ED5C" w14:textId="168EE8ED" w:rsidR="00741042" w:rsidRPr="00741042" w:rsidRDefault="00741042" w:rsidP="00F34C22">
            <w:pPr>
              <w:pStyle w:val="TAC"/>
              <w:spacing w:before="20" w:after="20"/>
              <w:ind w:left="57" w:right="57"/>
              <w:jc w:val="left"/>
              <w:rPr>
                <w:rFonts w:eastAsia="Malgun Gothic"/>
                <w:lang w:eastAsia="ko-KR"/>
              </w:rPr>
            </w:pPr>
            <w:r>
              <w:rPr>
                <w:rFonts w:eastAsia="Malgun Gothic"/>
                <w:lang w:val="en-US" w:eastAsia="ko-KR"/>
              </w:rPr>
              <w:t>h</w:t>
            </w:r>
            <w:r>
              <w:rPr>
                <w:rFonts w:eastAsia="Malgun Gothic" w:hint="eastAsia"/>
                <w:lang w:eastAsia="ko-KR"/>
              </w:rPr>
              <w:t>yunjeong.</w:t>
            </w:r>
            <w:r>
              <w:rPr>
                <w:rFonts w:eastAsia="Malgun Gothic"/>
                <w:lang w:eastAsia="ko-KR"/>
              </w:rPr>
              <w:t>kang@samsung.com</w:t>
            </w:r>
          </w:p>
        </w:tc>
      </w:tr>
      <w:tr w:rsidR="00B244B7" w14:paraId="5D683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0904F3" w14:textId="2E93273F" w:rsidR="00B244B7" w:rsidRDefault="00B244B7" w:rsidP="00F34C22">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0FC6CE" w14:textId="7FFBEC8B" w:rsidR="00B244B7" w:rsidRDefault="00B244B7" w:rsidP="00F34C22">
            <w:pPr>
              <w:pStyle w:val="TAC"/>
              <w:spacing w:before="20" w:after="20"/>
              <w:ind w:left="57" w:right="57"/>
              <w:jc w:val="left"/>
              <w:rPr>
                <w:rFonts w:eastAsia="Malgun Gothic" w:cs="Arial"/>
                <w:lang w:val="en-US" w:eastAsia="ko-KR"/>
              </w:rPr>
            </w:pPr>
            <w:r>
              <w:rPr>
                <w:rFonts w:eastAsia="Malgun Gothic" w:cs="Arial"/>
                <w:lang w:val="en-US" w:eastAsia="ko-KR"/>
              </w:rPr>
              <w:t>Berthold Panzner</w:t>
            </w:r>
          </w:p>
        </w:tc>
        <w:tc>
          <w:tcPr>
            <w:tcW w:w="4391" w:type="dxa"/>
            <w:tcBorders>
              <w:top w:val="single" w:sz="4" w:space="0" w:color="auto"/>
              <w:left w:val="single" w:sz="4" w:space="0" w:color="auto"/>
              <w:bottom w:val="single" w:sz="4" w:space="0" w:color="auto"/>
              <w:right w:val="single" w:sz="4" w:space="0" w:color="auto"/>
            </w:tcBorders>
          </w:tcPr>
          <w:p w14:paraId="0E4A8F4D" w14:textId="27AB8E49" w:rsidR="00B244B7" w:rsidRDefault="00B244B7" w:rsidP="00F34C22">
            <w:pPr>
              <w:pStyle w:val="TAC"/>
              <w:spacing w:before="20" w:after="20"/>
              <w:ind w:left="57" w:right="57"/>
              <w:jc w:val="left"/>
              <w:rPr>
                <w:rFonts w:eastAsia="Malgun Gothic"/>
                <w:lang w:val="en-US" w:eastAsia="ko-KR"/>
              </w:rPr>
            </w:pPr>
            <w:r>
              <w:rPr>
                <w:rFonts w:eastAsia="Malgun Gothic"/>
                <w:lang w:val="en-US" w:eastAsia="ko-KR"/>
              </w:rPr>
              <w:t>berthold.panzner@nokia.com</w:t>
            </w:r>
          </w:p>
        </w:tc>
      </w:tr>
      <w:tr w:rsidR="00BC3904" w14:paraId="289655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9BA87" w14:textId="4447D24A" w:rsidR="00BC3904" w:rsidRDefault="00BC3904" w:rsidP="00BC3904">
            <w:pPr>
              <w:pStyle w:val="TAC"/>
              <w:spacing w:before="20" w:after="20"/>
              <w:ind w:left="57" w:right="57"/>
              <w:jc w:val="left"/>
              <w:rPr>
                <w:rFonts w:cs="Arial"/>
                <w:lang w:eastAsia="zh-CN"/>
              </w:rPr>
            </w:pPr>
            <w:r>
              <w:rPr>
                <w:rFonts w:eastAsiaTheme="minorEastAsia" w:cs="Arial"/>
                <w:lang w:eastAsia="ja-JP"/>
              </w:rPr>
              <w:t>Philips</w:t>
            </w:r>
          </w:p>
        </w:tc>
        <w:tc>
          <w:tcPr>
            <w:tcW w:w="3118" w:type="dxa"/>
            <w:tcBorders>
              <w:top w:val="single" w:sz="4" w:space="0" w:color="auto"/>
              <w:left w:val="single" w:sz="4" w:space="0" w:color="auto"/>
              <w:bottom w:val="single" w:sz="4" w:space="0" w:color="auto"/>
              <w:right w:val="single" w:sz="4" w:space="0" w:color="auto"/>
            </w:tcBorders>
          </w:tcPr>
          <w:p w14:paraId="4085C408" w14:textId="1D6FD08B"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Jesus Gonzalez Tejeria</w:t>
            </w:r>
          </w:p>
        </w:tc>
        <w:tc>
          <w:tcPr>
            <w:tcW w:w="4391" w:type="dxa"/>
            <w:tcBorders>
              <w:top w:val="single" w:sz="4" w:space="0" w:color="auto"/>
              <w:left w:val="single" w:sz="4" w:space="0" w:color="auto"/>
              <w:bottom w:val="single" w:sz="4" w:space="0" w:color="auto"/>
              <w:right w:val="single" w:sz="4" w:space="0" w:color="auto"/>
            </w:tcBorders>
          </w:tcPr>
          <w:p w14:paraId="66BE2B77" w14:textId="70493A20" w:rsidR="00BC3904" w:rsidRDefault="00BC3904" w:rsidP="00BC3904">
            <w:pPr>
              <w:pStyle w:val="TAC"/>
              <w:spacing w:before="20" w:after="20"/>
              <w:ind w:left="57" w:right="57"/>
              <w:jc w:val="left"/>
              <w:rPr>
                <w:rFonts w:eastAsia="Malgun Gothic"/>
                <w:lang w:val="en-US" w:eastAsia="ko-KR"/>
              </w:rPr>
            </w:pPr>
            <w:r>
              <w:rPr>
                <w:rFonts w:cs="Arial"/>
                <w:lang w:val="en-US" w:eastAsia="zh-CN"/>
              </w:rPr>
              <w:t>jesus.gonzalez.tejeria@philips.com</w:t>
            </w:r>
          </w:p>
        </w:tc>
      </w:tr>
      <w:tr w:rsidR="003F64EB" w14:paraId="261F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12EF7" w14:textId="6E06B128" w:rsidR="003F64EB" w:rsidRDefault="003F64EB" w:rsidP="003F64EB">
            <w:pPr>
              <w:pStyle w:val="TAC"/>
              <w:spacing w:before="20" w:after="20"/>
              <w:ind w:left="57" w:right="57"/>
              <w:jc w:val="left"/>
              <w:rPr>
                <w:rFonts w:eastAsiaTheme="minorEastAsia" w:cs="Arial"/>
                <w:lang w:eastAsia="ja-JP"/>
              </w:rPr>
            </w:pPr>
            <w:r w:rsidRPr="00EA03F8">
              <w:rPr>
                <w:rFonts w:cs="Arial"/>
                <w:lang w:eastAsia="zh-CN"/>
              </w:rPr>
              <w:t xml:space="preserve">Fraunhofer </w:t>
            </w:r>
          </w:p>
        </w:tc>
        <w:tc>
          <w:tcPr>
            <w:tcW w:w="3118" w:type="dxa"/>
            <w:tcBorders>
              <w:top w:val="single" w:sz="4" w:space="0" w:color="auto"/>
              <w:left w:val="single" w:sz="4" w:space="0" w:color="auto"/>
              <w:bottom w:val="single" w:sz="4" w:space="0" w:color="auto"/>
              <w:right w:val="single" w:sz="4" w:space="0" w:color="auto"/>
            </w:tcBorders>
          </w:tcPr>
          <w:p w14:paraId="10138C3B" w14:textId="11C734BC" w:rsidR="003F64EB" w:rsidRDefault="003F64EB" w:rsidP="003F64EB">
            <w:pPr>
              <w:pStyle w:val="TAC"/>
              <w:spacing w:before="20" w:after="20"/>
              <w:ind w:left="57" w:right="57"/>
              <w:jc w:val="left"/>
              <w:rPr>
                <w:rFonts w:cs="Arial"/>
                <w:lang w:val="en-US" w:eastAsia="zh-CN"/>
              </w:rPr>
            </w:pPr>
            <w:r>
              <w:rPr>
                <w:rFonts w:cs="Arial"/>
                <w:lang w:val="en-US" w:eastAsia="zh-CN"/>
              </w:rPr>
              <w:t>Mehdi Harounabadi</w:t>
            </w:r>
          </w:p>
        </w:tc>
        <w:tc>
          <w:tcPr>
            <w:tcW w:w="4391" w:type="dxa"/>
            <w:tcBorders>
              <w:top w:val="single" w:sz="4" w:space="0" w:color="auto"/>
              <w:left w:val="single" w:sz="4" w:space="0" w:color="auto"/>
              <w:bottom w:val="single" w:sz="4" w:space="0" w:color="auto"/>
              <w:right w:val="single" w:sz="4" w:space="0" w:color="auto"/>
            </w:tcBorders>
          </w:tcPr>
          <w:p w14:paraId="58F76662" w14:textId="223EC4AD" w:rsidR="003F64EB" w:rsidRDefault="003F64EB" w:rsidP="003F64EB">
            <w:pPr>
              <w:pStyle w:val="TAC"/>
              <w:spacing w:before="20" w:after="20"/>
              <w:ind w:left="57" w:right="57"/>
              <w:jc w:val="left"/>
              <w:rPr>
                <w:rFonts w:cs="Arial"/>
                <w:lang w:val="en-US" w:eastAsia="zh-CN"/>
              </w:rPr>
            </w:pPr>
            <w:r>
              <w:t>mehdi.harounabadi@iis.fraunhofer.de</w:t>
            </w:r>
          </w:p>
        </w:tc>
      </w:tr>
      <w:tr w:rsidR="000C0E3E" w14:paraId="07D026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2ED5D" w14:textId="5752ED7E" w:rsidR="000C0E3E" w:rsidRPr="00EA03F8" w:rsidRDefault="000C0E3E" w:rsidP="003F64EB">
            <w:pPr>
              <w:pStyle w:val="TAC"/>
              <w:spacing w:before="20" w:after="20"/>
              <w:ind w:left="57" w:right="57"/>
              <w:jc w:val="left"/>
              <w:rPr>
                <w:rFonts w:cs="Arial"/>
                <w:lang w:eastAsia="zh-CN"/>
              </w:rPr>
            </w:pPr>
            <w:r>
              <w:rPr>
                <w:rFonts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EA91008" w14:textId="236DD524" w:rsidR="000C0E3E" w:rsidRDefault="000C0E3E" w:rsidP="003F64EB">
            <w:pPr>
              <w:pStyle w:val="TAC"/>
              <w:spacing w:before="20" w:after="20"/>
              <w:ind w:left="57" w:right="57"/>
              <w:jc w:val="left"/>
              <w:rPr>
                <w:rFonts w:cs="Arial"/>
                <w:lang w:val="en-US" w:eastAsia="zh-CN"/>
              </w:rPr>
            </w:pPr>
            <w:r>
              <w:rPr>
                <w:rFonts w:cs="Arial" w:hint="eastAsia"/>
                <w:lang w:val="en-US" w:eastAsia="zh-CN"/>
              </w:rPr>
              <w:t>Hao Xu</w:t>
            </w:r>
          </w:p>
        </w:tc>
        <w:tc>
          <w:tcPr>
            <w:tcW w:w="4391" w:type="dxa"/>
            <w:tcBorders>
              <w:top w:val="single" w:sz="4" w:space="0" w:color="auto"/>
              <w:left w:val="single" w:sz="4" w:space="0" w:color="auto"/>
              <w:bottom w:val="single" w:sz="4" w:space="0" w:color="auto"/>
              <w:right w:val="single" w:sz="4" w:space="0" w:color="auto"/>
            </w:tcBorders>
          </w:tcPr>
          <w:p w14:paraId="46D8D780" w14:textId="47967BCD" w:rsidR="000C0E3E" w:rsidRDefault="000C0E3E" w:rsidP="003F64EB">
            <w:pPr>
              <w:pStyle w:val="TAC"/>
              <w:spacing w:before="20" w:after="20"/>
              <w:ind w:left="57" w:right="57"/>
              <w:jc w:val="left"/>
              <w:rPr>
                <w:lang w:eastAsia="zh-CN"/>
              </w:rPr>
            </w:pPr>
            <w:r>
              <w:rPr>
                <w:rFonts w:hint="eastAsia"/>
                <w:lang w:eastAsia="zh-CN"/>
              </w:rPr>
              <w:t>xuhao@catt.cn</w:t>
            </w:r>
          </w:p>
        </w:tc>
      </w:tr>
    </w:tbl>
    <w:p w14:paraId="08B301B1" w14:textId="77777777" w:rsidR="00DC2CC0" w:rsidRDefault="00136560">
      <w:pPr>
        <w:pStyle w:val="Heading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Heading2"/>
      </w:pPr>
      <w:r>
        <w:t xml:space="preserve">3.1 </w:t>
      </w:r>
      <w:r>
        <w:tab/>
        <w:t xml:space="preserve">PDB and PER split between Uu and PC5 </w:t>
      </w:r>
    </w:p>
    <w:p w14:paraId="0576E9FD"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PDB split between Uu and PC5, non-standardized PDB parameters can be used.</w:t>
      </w:r>
    </w:p>
    <w:p w14:paraId="692938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PER split between Uu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Suggest to reword the proposal</w:t>
            </w:r>
          </w:p>
          <w:p w14:paraId="5557B3FE"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Hence we think that </w:t>
            </w:r>
            <w:r>
              <w:rPr>
                <w:rFonts w:cs="Arial"/>
                <w:lang w:eastAsia="zh-CN"/>
              </w:rPr>
              <w:t xml:space="preserve">it will be up to the gNB implementation on how to split the PDB and any other parameter values between Uu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14:paraId="6FA5CB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We agree that the gNB implementation determines the PDB split between Uu and PC5, and no specification impact is envisaged</w:t>
            </w:r>
          </w:p>
        </w:tc>
      </w:tr>
      <w:tr w:rsidR="00F34C22" w14:paraId="46E2125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It can be done by gNB implementation.</w:t>
            </w:r>
          </w:p>
        </w:tc>
      </w:tr>
      <w:tr w:rsidR="00741042" w14:paraId="5EE08AF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F72C3" w14:textId="16350DA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6286CB" w14:textId="0C58AC10" w:rsidR="00741042" w:rsidRDefault="00741042" w:rsidP="00741042">
            <w:pPr>
              <w:pStyle w:val="TAC"/>
              <w:spacing w:before="20" w:after="20"/>
              <w:ind w:left="57" w:right="57"/>
              <w:jc w:val="left"/>
              <w:rPr>
                <w:rFonts w:cs="Arial"/>
                <w:lang w:eastAsia="zh-CN"/>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517" w:type="dxa"/>
            <w:tcBorders>
              <w:top w:val="single" w:sz="4" w:space="0" w:color="auto"/>
              <w:left w:val="single" w:sz="4" w:space="0" w:color="auto"/>
              <w:bottom w:val="single" w:sz="4" w:space="0" w:color="auto"/>
              <w:right w:val="single" w:sz="4" w:space="0" w:color="auto"/>
            </w:tcBorders>
          </w:tcPr>
          <w:p w14:paraId="03DA0AE4" w14:textId="40CD9BBB" w:rsidR="00741042" w:rsidRDefault="00741042" w:rsidP="00741042">
            <w:pPr>
              <w:pStyle w:val="TAC"/>
              <w:spacing w:before="20" w:after="20"/>
              <w:ind w:left="57" w:right="57"/>
              <w:jc w:val="left"/>
              <w:rPr>
                <w:rFonts w:cs="Arial"/>
                <w:lang w:eastAsia="zh-CN"/>
              </w:rPr>
            </w:pPr>
            <w:r>
              <w:rPr>
                <w:rFonts w:eastAsia="Malgun Gothic" w:cs="Arial" w:hint="eastAsia"/>
                <w:lang w:val="en-US" w:eastAsia="ko-KR"/>
              </w:rPr>
              <w:t xml:space="preserve">Agree with Qualcomm and Ericsson that </w:t>
            </w:r>
            <w:r>
              <w:rPr>
                <w:rFonts w:eastAsia="Malgun Gothic" w:cs="Arial"/>
                <w:lang w:val="en-US" w:eastAsia="ko-KR"/>
              </w:rPr>
              <w:t xml:space="preserve">there is </w:t>
            </w:r>
            <w:r>
              <w:rPr>
                <w:rFonts w:eastAsia="Malgun Gothic" w:cs="Arial" w:hint="eastAsia"/>
                <w:lang w:val="en-US" w:eastAsia="ko-KR"/>
              </w:rPr>
              <w:t>no spec impact.</w:t>
            </w:r>
          </w:p>
        </w:tc>
      </w:tr>
      <w:tr w:rsidR="00EF77BA" w14:paraId="5FE75C4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F1315" w14:textId="7083C1DF"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1DBBF8AE" w14:textId="0955B6AC"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F3FDBFD" w14:textId="7EED13D2" w:rsidR="00EF77BA" w:rsidRDefault="00EF77BA" w:rsidP="00741042">
            <w:pPr>
              <w:pStyle w:val="TAC"/>
              <w:spacing w:before="20" w:after="20"/>
              <w:ind w:left="57" w:right="57"/>
              <w:jc w:val="left"/>
              <w:rPr>
                <w:rFonts w:eastAsia="Malgun Gothic" w:cs="Arial"/>
                <w:lang w:val="en-US" w:eastAsia="ko-KR"/>
              </w:rPr>
            </w:pPr>
            <w:r>
              <w:rPr>
                <w:rFonts w:eastAsia="Malgun Gothic" w:cs="Arial"/>
                <w:lang w:val="en-US" w:eastAsia="ko-KR"/>
              </w:rPr>
              <w:t>up to gNB</w:t>
            </w:r>
          </w:p>
        </w:tc>
      </w:tr>
      <w:tr w:rsidR="00BC3904" w14:paraId="2929B4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CC2D03" w14:textId="4EA6F69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7E78929" w14:textId="296EC5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8859ECC" w14:textId="2099FDB6" w:rsidR="00BC3904" w:rsidRDefault="00BC3904" w:rsidP="00BC3904">
            <w:pPr>
              <w:pStyle w:val="TAC"/>
              <w:spacing w:before="20" w:after="20"/>
              <w:ind w:left="57" w:right="57"/>
              <w:jc w:val="left"/>
              <w:rPr>
                <w:rFonts w:eastAsia="Malgun Gothic" w:cs="Arial"/>
                <w:lang w:val="en-US" w:eastAsia="ko-KR"/>
              </w:rPr>
            </w:pPr>
            <w:r>
              <w:rPr>
                <w:rFonts w:eastAsiaTheme="minorEastAsia" w:cs="Arial"/>
                <w:lang w:eastAsia="ja-JP"/>
              </w:rPr>
              <w:t>We agree with Apple</w:t>
            </w:r>
          </w:p>
        </w:tc>
      </w:tr>
      <w:tr w:rsidR="003F64EB" w14:paraId="253C71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A0E5C7" w14:textId="2BBA2C40" w:rsidR="003F64EB" w:rsidRDefault="003F64EB" w:rsidP="003F64EB">
            <w:pPr>
              <w:pStyle w:val="TAC"/>
              <w:spacing w:before="20" w:after="20"/>
              <w:ind w:left="57" w:right="57"/>
              <w:jc w:val="left"/>
              <w:rPr>
                <w:rFonts w:eastAsiaTheme="minorEastAsia" w:cs="Arial"/>
                <w:lang w:eastAsia="ja-JP"/>
              </w:rPr>
            </w:pPr>
            <w:r>
              <w:rPr>
                <w:rFonts w:cs="Arial"/>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649BBE2F" w14:textId="204069B8" w:rsidR="003F64EB" w:rsidRDefault="003F64EB" w:rsidP="003F64EB">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DC086F" w14:textId="622482D8" w:rsidR="003F64EB" w:rsidRDefault="003F64EB" w:rsidP="003F64EB">
            <w:pPr>
              <w:pStyle w:val="TAC"/>
              <w:spacing w:before="20" w:after="20"/>
              <w:ind w:left="57" w:right="57"/>
              <w:jc w:val="left"/>
              <w:rPr>
                <w:rFonts w:eastAsiaTheme="minorEastAsia" w:cs="Arial"/>
                <w:lang w:eastAsia="ja-JP"/>
              </w:rPr>
            </w:pPr>
            <w:r>
              <w:rPr>
                <w:rFonts w:cs="Arial"/>
                <w:lang w:val="en-US" w:eastAsia="zh-CN"/>
              </w:rPr>
              <w:t xml:space="preserve">We also think that it can be up to gNB implementation and has no spec impact. </w:t>
            </w:r>
          </w:p>
        </w:tc>
      </w:tr>
      <w:tr w:rsidR="00860BFE" w14:paraId="7C8A45D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E56362" w14:textId="44B2A5FE" w:rsidR="00860BFE" w:rsidRDefault="00860BFE" w:rsidP="00860BFE">
            <w:pPr>
              <w:pStyle w:val="TAC"/>
              <w:spacing w:before="20" w:after="20"/>
              <w:ind w:left="57" w:right="57"/>
              <w:jc w:val="left"/>
              <w:rPr>
                <w:rFonts w:cs="Arial"/>
                <w:lang w:eastAsia="zh-CN"/>
              </w:rPr>
            </w:pPr>
            <w:r>
              <w:rPr>
                <w:rFonts w:cs="Arial"/>
                <w:lang w:eastAsia="zh-CN"/>
              </w:rPr>
              <w:t xml:space="preserve"> MediaTek</w:t>
            </w:r>
          </w:p>
        </w:tc>
        <w:tc>
          <w:tcPr>
            <w:tcW w:w="1418" w:type="dxa"/>
            <w:tcBorders>
              <w:top w:val="single" w:sz="4" w:space="0" w:color="auto"/>
              <w:left w:val="single" w:sz="4" w:space="0" w:color="auto"/>
              <w:bottom w:val="single" w:sz="4" w:space="0" w:color="auto"/>
              <w:right w:val="single" w:sz="4" w:space="0" w:color="auto"/>
            </w:tcBorders>
          </w:tcPr>
          <w:p w14:paraId="72229019" w14:textId="1496CE14" w:rsidR="00860BFE" w:rsidRDefault="00860BFE" w:rsidP="00860BFE">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FF05B2" w14:textId="786C8FB5" w:rsidR="00860BFE" w:rsidRDefault="00860BFE" w:rsidP="00860BFE">
            <w:pPr>
              <w:pStyle w:val="TAC"/>
              <w:spacing w:before="20" w:after="20"/>
              <w:ind w:left="57" w:right="57"/>
              <w:jc w:val="left"/>
              <w:rPr>
                <w:rFonts w:cs="Arial"/>
                <w:lang w:val="en-US" w:eastAsia="zh-CN"/>
              </w:rPr>
            </w:pPr>
            <w:r>
              <w:rPr>
                <w:rFonts w:cs="Arial"/>
                <w:lang w:eastAsia="zh-CN"/>
              </w:rPr>
              <w:t xml:space="preserve"> Up to gNB implementation.</w:t>
            </w:r>
          </w:p>
        </w:tc>
      </w:tr>
      <w:tr w:rsidR="00A30782" w14:paraId="008F406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1F4AA" w14:textId="568C64E3" w:rsidR="00A30782" w:rsidRDefault="00A30782"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F53D881" w14:textId="63074E7A" w:rsidR="00A30782" w:rsidRDefault="00A30782"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EA58FED" w14:textId="2A5A7B62" w:rsidR="00A30782" w:rsidRDefault="00A30782" w:rsidP="00860BFE">
            <w:pPr>
              <w:pStyle w:val="TAC"/>
              <w:spacing w:before="20" w:after="20"/>
              <w:ind w:left="57" w:right="57"/>
              <w:jc w:val="left"/>
              <w:rPr>
                <w:rFonts w:cs="Arial"/>
                <w:lang w:eastAsia="zh-CN"/>
              </w:rPr>
            </w:pPr>
            <w:r>
              <w:rPr>
                <w:rFonts w:cs="Arial" w:hint="eastAsia"/>
                <w:lang w:eastAsia="zh-CN"/>
              </w:rPr>
              <w:t>The detailed split depends on g</w:t>
            </w:r>
            <w:r>
              <w:rPr>
                <w:rFonts w:cs="Arial"/>
                <w:lang w:eastAsia="zh-CN"/>
              </w:rPr>
              <w:t>NB</w:t>
            </w:r>
            <w:r>
              <w:rPr>
                <w:rFonts w:cs="Arial" w:hint="eastAsia"/>
                <w:lang w:eastAsia="zh-CN"/>
              </w:rPr>
              <w:t xml:space="preserve"> implementation.</w:t>
            </w:r>
          </w:p>
        </w:tc>
      </w:tr>
    </w:tbl>
    <w:p w14:paraId="3E97A017" w14:textId="77777777" w:rsidR="00DA051C" w:rsidRDefault="00DA051C" w:rsidP="00DA051C">
      <w:pPr>
        <w:widowControl w:val="0"/>
        <w:spacing w:after="160"/>
        <w:jc w:val="both"/>
        <w:rPr>
          <w:ins w:id="0" w:author="Apple - Zhibin Wu" w:date="2021-10-17T16:43:00Z"/>
          <w:rFonts w:ascii="Arial" w:hAnsi="Arial" w:cs="Arial"/>
          <w:b/>
          <w:color w:val="0070C0"/>
          <w:kern w:val="2"/>
          <w:u w:val="single"/>
          <w:lang w:val="en-US" w:eastAsia="zh-CN"/>
        </w:rPr>
      </w:pPr>
    </w:p>
    <w:p w14:paraId="6662ABC5" w14:textId="37407364" w:rsidR="00DA051C" w:rsidRPr="001D7DE7" w:rsidRDefault="00DA051C" w:rsidP="00DA051C">
      <w:pPr>
        <w:widowControl w:val="0"/>
        <w:spacing w:after="160"/>
        <w:jc w:val="both"/>
        <w:rPr>
          <w:ins w:id="1" w:author="Apple - Zhibin Wu" w:date="2021-10-17T16:43:00Z"/>
          <w:rFonts w:ascii="Arial" w:hAnsi="Arial" w:cs="Arial"/>
          <w:b/>
          <w:color w:val="0070C0"/>
          <w:kern w:val="2"/>
          <w:u w:val="single"/>
          <w:lang w:val="en-US" w:eastAsia="zh-CN"/>
        </w:rPr>
      </w:pPr>
      <w:ins w:id="2" w:author="Apple - Zhibin Wu" w:date="2021-10-17T16:43: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428B3A37" w14:textId="0209ED40" w:rsidR="00FF3B93" w:rsidRDefault="00DA051C" w:rsidP="00DA051C">
      <w:pPr>
        <w:widowControl w:val="0"/>
        <w:spacing w:after="160"/>
        <w:jc w:val="both"/>
        <w:rPr>
          <w:ins w:id="3" w:author="Apple - Zhibin Wu" w:date="2021-10-17T16:56:00Z"/>
          <w:rFonts w:ascii="Arial" w:hAnsi="Arial" w:cs="Arial"/>
          <w:kern w:val="2"/>
          <w:lang w:val="en-US" w:eastAsia="zh-CN"/>
        </w:rPr>
      </w:pPr>
      <w:ins w:id="4" w:author="Apple - Zhibin Wu" w:date="2021-10-17T16:44:00Z">
        <w:r>
          <w:rPr>
            <w:rFonts w:ascii="Arial" w:hAnsi="Arial" w:cs="Arial"/>
            <w:kern w:val="2"/>
            <w:lang w:val="en-US" w:eastAsia="zh-CN"/>
          </w:rPr>
          <w:t>21</w:t>
        </w:r>
      </w:ins>
      <w:ins w:id="5" w:author="Apple - Zhibin Wu" w:date="2021-10-17T16:43:00Z">
        <w:r>
          <w:rPr>
            <w:rFonts w:ascii="Arial" w:hAnsi="Arial" w:cs="Arial"/>
            <w:kern w:val="2"/>
            <w:lang w:val="en-US" w:eastAsia="zh-CN"/>
          </w:rPr>
          <w:t xml:space="preserve"> companies commented on this question. </w:t>
        </w:r>
      </w:ins>
      <w:ins w:id="6" w:author="Apple - Zhibin Wu" w:date="2021-10-17T16:44:00Z">
        <w:r>
          <w:rPr>
            <w:rFonts w:ascii="Arial" w:hAnsi="Arial" w:cs="Arial"/>
            <w:kern w:val="2"/>
            <w:lang w:val="en-US" w:eastAsia="zh-CN"/>
          </w:rPr>
          <w:t>20 of 21 companies agree with the proposal while Samsung has a comment</w:t>
        </w:r>
      </w:ins>
      <w:ins w:id="7" w:author="Apple - Zhibin Wu" w:date="2021-10-17T16:45:00Z">
        <w:r>
          <w:rPr>
            <w:rFonts w:ascii="Arial" w:hAnsi="Arial" w:cs="Arial"/>
            <w:kern w:val="2"/>
            <w:lang w:val="en-US" w:eastAsia="zh-CN"/>
          </w:rPr>
          <w:t xml:space="preserve"> that there is no spec impact for this</w:t>
        </w:r>
      </w:ins>
      <w:ins w:id="8" w:author="Apple - Zhibin Wu" w:date="2021-10-17T16:54:00Z">
        <w:r>
          <w:rPr>
            <w:rFonts w:ascii="Arial" w:hAnsi="Arial" w:cs="Arial"/>
            <w:kern w:val="2"/>
            <w:lang w:val="en-US" w:eastAsia="zh-CN"/>
          </w:rPr>
          <w:t xml:space="preserve"> </w:t>
        </w:r>
      </w:ins>
      <w:ins w:id="9" w:author="Apple - Zhibin Wu" w:date="2021-10-17T16:45:00Z">
        <w:r>
          <w:rPr>
            <w:rFonts w:ascii="Arial" w:hAnsi="Arial" w:cs="Arial"/>
            <w:kern w:val="2"/>
            <w:lang w:val="en-US" w:eastAsia="zh-CN"/>
          </w:rPr>
          <w:t xml:space="preserve">. Therefore, </w:t>
        </w:r>
      </w:ins>
      <w:ins w:id="10" w:author="Apple - Zhibin Wu" w:date="2021-10-17T16:54:00Z">
        <w:r>
          <w:rPr>
            <w:rFonts w:ascii="Arial" w:hAnsi="Arial" w:cs="Arial"/>
            <w:kern w:val="2"/>
            <w:lang w:val="en-US" w:eastAsia="zh-CN"/>
          </w:rPr>
          <w:t xml:space="preserve">we conclude the proposal has </w:t>
        </w:r>
      </w:ins>
      <w:ins w:id="11" w:author="Apple - Zhibin Wu" w:date="2021-10-17T17:00:00Z">
        <w:r w:rsidR="00FF3B93">
          <w:rPr>
            <w:rFonts w:ascii="Arial" w:hAnsi="Arial" w:cs="Arial"/>
            <w:kern w:val="2"/>
            <w:lang w:val="en-US" w:eastAsia="zh-CN"/>
          </w:rPr>
          <w:t>overwhelming</w:t>
        </w:r>
      </w:ins>
      <w:ins w:id="12" w:author="Apple - Zhibin Wu" w:date="2021-10-17T16:54:00Z">
        <w:r>
          <w:rPr>
            <w:rFonts w:ascii="Arial" w:hAnsi="Arial" w:cs="Arial"/>
            <w:kern w:val="2"/>
            <w:lang w:val="en-US" w:eastAsia="zh-CN"/>
          </w:rPr>
          <w:t xml:space="preserve"> majority support. Regard</w:t>
        </w:r>
      </w:ins>
      <w:ins w:id="13" w:author="Apple - Zhibin Wu" w:date="2021-10-17T16:55:00Z">
        <w:r>
          <w:rPr>
            <w:rFonts w:ascii="Arial" w:hAnsi="Arial" w:cs="Arial"/>
            <w:kern w:val="2"/>
            <w:lang w:val="en-US" w:eastAsia="zh-CN"/>
          </w:rPr>
          <w:t>ing the spec impact,</w:t>
        </w:r>
      </w:ins>
      <w:ins w:id="14" w:author="Apple - Zhibin Wu" w:date="2021-10-17T16:58:00Z">
        <w:r w:rsidR="00FF3B93">
          <w:rPr>
            <w:rFonts w:ascii="Arial" w:hAnsi="Arial" w:cs="Arial"/>
            <w:kern w:val="2"/>
            <w:lang w:val="en-US" w:eastAsia="zh-CN"/>
          </w:rPr>
          <w:t xml:space="preserve"> most of the companies agree that this is up to gNB </w:t>
        </w:r>
        <w:r w:rsidR="00FF3B93">
          <w:rPr>
            <w:rFonts w:ascii="Arial" w:hAnsi="Arial" w:cs="Arial"/>
            <w:kern w:val="2"/>
            <w:lang w:val="en-US" w:eastAsia="zh-CN"/>
          </w:rPr>
          <w:lastRenderedPageBreak/>
          <w:t xml:space="preserve">implementation and no spec </w:t>
        </w:r>
      </w:ins>
      <w:ins w:id="15" w:author="Apple - Zhibin Wu" w:date="2021-10-17T16:59:00Z">
        <w:r w:rsidR="00FF3B93">
          <w:rPr>
            <w:rFonts w:ascii="Arial" w:hAnsi="Arial" w:cs="Arial"/>
            <w:kern w:val="2"/>
            <w:lang w:val="en-US" w:eastAsia="zh-CN"/>
          </w:rPr>
          <w:t>impact</w:t>
        </w:r>
      </w:ins>
      <w:ins w:id="16" w:author="Apple - Zhibin Wu" w:date="2021-10-17T17:04:00Z">
        <w:r w:rsidR="00FF3B93">
          <w:rPr>
            <w:rFonts w:ascii="Arial" w:hAnsi="Arial" w:cs="Arial"/>
            <w:kern w:val="2"/>
            <w:lang w:val="en-US" w:eastAsia="zh-CN"/>
          </w:rPr>
          <w:t xml:space="preserve"> is forseen, or any restriction of gNB behavior shall be specified</w:t>
        </w:r>
      </w:ins>
      <w:ins w:id="17" w:author="Apple - Zhibin Wu" w:date="2021-10-17T16:59:00Z">
        <w:r w:rsidR="00FF3B93">
          <w:rPr>
            <w:rFonts w:ascii="Arial" w:hAnsi="Arial" w:cs="Arial"/>
            <w:kern w:val="2"/>
            <w:lang w:val="en-US" w:eastAsia="zh-CN"/>
          </w:rPr>
          <w:t xml:space="preserve">. </w:t>
        </w:r>
      </w:ins>
      <w:ins w:id="18" w:author="Apple - Zhibin Wu" w:date="2021-10-17T16:55:00Z">
        <w:r>
          <w:rPr>
            <w:rFonts w:ascii="Arial" w:hAnsi="Arial" w:cs="Arial"/>
            <w:kern w:val="2"/>
            <w:lang w:val="en-US" w:eastAsia="zh-CN"/>
          </w:rPr>
          <w:t xml:space="preserve"> </w:t>
        </w:r>
      </w:ins>
      <w:ins w:id="19" w:author="Apple - Zhibin Wu" w:date="2021-10-17T16:59:00Z">
        <w:r w:rsidR="00FF3B93">
          <w:rPr>
            <w:rFonts w:ascii="Arial" w:hAnsi="Arial" w:cs="Arial"/>
            <w:kern w:val="2"/>
            <w:lang w:val="en-US" w:eastAsia="zh-CN"/>
          </w:rPr>
          <w:t>I</w:t>
        </w:r>
      </w:ins>
      <w:ins w:id="20" w:author="Apple - Zhibin Wu" w:date="2021-10-17T16:56:00Z">
        <w:r w:rsidR="00FF3B93">
          <w:rPr>
            <w:rFonts w:ascii="Arial" w:hAnsi="Arial" w:cs="Arial"/>
            <w:kern w:val="2"/>
            <w:lang w:val="en-US" w:eastAsia="zh-CN"/>
          </w:rPr>
          <w:t>t is worth noting that</w:t>
        </w:r>
      </w:ins>
      <w:ins w:id="21" w:author="Apple - Zhibin Wu" w:date="2021-10-17T16:55:00Z">
        <w:r>
          <w:rPr>
            <w:rFonts w:ascii="Arial" w:hAnsi="Arial" w:cs="Arial"/>
            <w:kern w:val="2"/>
            <w:lang w:val="en-US" w:eastAsia="zh-CN"/>
          </w:rPr>
          <w:t xml:space="preserve"> it has been agreed</w:t>
        </w:r>
      </w:ins>
      <w:ins w:id="22" w:author="Apple - Zhibin Wu" w:date="2021-10-17T17:00:00Z">
        <w:r w:rsidR="00FF3B93">
          <w:rPr>
            <w:rFonts w:ascii="Arial" w:hAnsi="Arial" w:cs="Arial"/>
            <w:kern w:val="2"/>
            <w:lang w:val="en-US" w:eastAsia="zh-CN"/>
          </w:rPr>
          <w:t xml:space="preserve"> in RAN@#115-e</w:t>
        </w:r>
      </w:ins>
      <w:ins w:id="23" w:author="Apple - Zhibin Wu" w:date="2021-10-17T16:55:00Z">
        <w:r>
          <w:rPr>
            <w:rFonts w:ascii="Arial" w:hAnsi="Arial" w:cs="Arial"/>
            <w:kern w:val="2"/>
            <w:lang w:val="en-US" w:eastAsia="zh-CN"/>
          </w:rPr>
          <w:t xml:space="preserve"> that the</w:t>
        </w:r>
        <w:r w:rsidR="00FF3B93">
          <w:rPr>
            <w:rFonts w:ascii="Arial" w:hAnsi="Arial" w:cs="Arial"/>
            <w:kern w:val="2"/>
            <w:lang w:val="en-US" w:eastAsia="zh-CN"/>
          </w:rPr>
          <w:t xml:space="preserve"> after-split</w:t>
        </w:r>
        <w:r>
          <w:rPr>
            <w:rFonts w:ascii="Arial" w:hAnsi="Arial" w:cs="Arial"/>
            <w:kern w:val="2"/>
            <w:lang w:val="en-US" w:eastAsia="zh-CN"/>
          </w:rPr>
          <w:t xml:space="preserve"> </w:t>
        </w:r>
      </w:ins>
      <w:ins w:id="24" w:author="Apple - Zhibin Wu" w:date="2021-10-17T17:10:00Z">
        <w:r w:rsidR="00023CB1">
          <w:rPr>
            <w:rFonts w:ascii="Arial" w:hAnsi="Arial" w:cs="Arial"/>
            <w:kern w:val="2"/>
            <w:lang w:val="en-US" w:eastAsia="zh-CN"/>
          </w:rPr>
          <w:t xml:space="preserve">PC5 </w:t>
        </w:r>
      </w:ins>
      <w:ins w:id="25" w:author="Apple - Zhibin Wu" w:date="2021-10-17T16:55:00Z">
        <w:r w:rsidR="00FF3B93">
          <w:rPr>
            <w:rFonts w:ascii="Arial" w:hAnsi="Arial" w:cs="Arial"/>
            <w:kern w:val="2"/>
            <w:lang w:val="en-US" w:eastAsia="zh-CN"/>
          </w:rPr>
          <w:t>PDB valu</w:t>
        </w:r>
      </w:ins>
      <w:ins w:id="26" w:author="Apple - Zhibin Wu" w:date="2021-10-17T16:59:00Z">
        <w:r w:rsidR="00FF3B93">
          <w:rPr>
            <w:rFonts w:ascii="Arial" w:hAnsi="Arial" w:cs="Arial"/>
            <w:kern w:val="2"/>
            <w:lang w:val="en-US" w:eastAsia="zh-CN"/>
          </w:rPr>
          <w:t>es</w:t>
        </w:r>
      </w:ins>
      <w:ins w:id="27" w:author="Apple - Zhibin Wu" w:date="2021-10-17T16:55:00Z">
        <w:r w:rsidR="00FF3B93">
          <w:rPr>
            <w:rFonts w:ascii="Arial" w:hAnsi="Arial" w:cs="Arial"/>
            <w:kern w:val="2"/>
            <w:lang w:val="en-US" w:eastAsia="zh-CN"/>
          </w:rPr>
          <w:t xml:space="preserve"> has been </w:t>
        </w:r>
      </w:ins>
      <w:ins w:id="28" w:author="Apple - Zhibin Wu" w:date="2021-10-17T17:01:00Z">
        <w:r w:rsidR="00FF3B93">
          <w:rPr>
            <w:rFonts w:ascii="Arial" w:hAnsi="Arial" w:cs="Arial"/>
            <w:kern w:val="2"/>
            <w:lang w:val="en-US" w:eastAsia="zh-CN"/>
          </w:rPr>
          <w:t>part of UE configuration</w:t>
        </w:r>
      </w:ins>
      <w:ins w:id="29" w:author="Apple - Zhibin Wu" w:date="2021-10-17T16:56:00Z">
        <w:r w:rsidR="00FF3B93">
          <w:rPr>
            <w:rFonts w:ascii="Arial" w:hAnsi="Arial" w:cs="Arial"/>
            <w:kern w:val="2"/>
            <w:lang w:val="en-US" w:eastAsia="zh-CN"/>
          </w:rPr>
          <w:t xml:space="preserve"> as below:</w:t>
        </w:r>
      </w:ins>
    </w:p>
    <w:p w14:paraId="16B3CE1D" w14:textId="77777777" w:rsidR="00FF3B93" w:rsidRPr="00FF3B93" w:rsidRDefault="00FF3B93" w:rsidP="00FF3B93">
      <w:pPr>
        <w:widowControl w:val="0"/>
        <w:spacing w:after="160"/>
        <w:ind w:left="284"/>
        <w:jc w:val="both"/>
        <w:rPr>
          <w:ins w:id="30" w:author="Apple - Zhibin Wu" w:date="2021-10-17T16:56:00Z"/>
          <w:rFonts w:ascii="Arial" w:hAnsi="Arial" w:cs="Arial"/>
          <w:i/>
          <w:iCs/>
          <w:kern w:val="2"/>
          <w:lang w:val="en-US" w:eastAsia="zh-CN"/>
        </w:rPr>
      </w:pPr>
      <w:ins w:id="31" w:author="Apple - Zhibin Wu" w:date="2021-10-17T16:56:00Z">
        <w:r w:rsidRPr="00FF3B93">
          <w:rPr>
            <w:rFonts w:ascii="Arial" w:hAnsi="Arial" w:cs="Arial"/>
            <w:i/>
            <w:iCs/>
            <w:kern w:val="2"/>
            <w:lang w:val="en-US" w:eastAsia="zh-CN"/>
          </w:rPr>
          <w:t xml:space="preserve">- Proposal 7 (modified): </w:t>
        </w:r>
        <w:r w:rsidRPr="00FF3B93">
          <w:rPr>
            <w:rFonts w:ascii="Arial" w:hAnsi="Arial" w:cs="Arial"/>
            <w:i/>
            <w:iCs/>
            <w:kern w:val="2"/>
            <w:lang w:val="en-US" w:eastAsia="zh-CN"/>
          </w:rPr>
          <w:tab/>
          <w:t>[Easy] gNB should configure the [mode 2] L2 remote UE with the PC5 PDB for PC5 hop of relay traffic.</w:t>
        </w:r>
      </w:ins>
    </w:p>
    <w:p w14:paraId="72649601" w14:textId="391CCA43" w:rsidR="00DA051C" w:rsidRDefault="00FF3B93" w:rsidP="00FF3B93">
      <w:pPr>
        <w:widowControl w:val="0"/>
        <w:spacing w:after="160"/>
        <w:ind w:left="284"/>
        <w:jc w:val="both"/>
        <w:rPr>
          <w:ins w:id="32" w:author="Apple - Zhibin Wu" w:date="2021-10-17T16:56:00Z"/>
          <w:rFonts w:ascii="Arial" w:hAnsi="Arial" w:cs="Arial"/>
          <w:i/>
          <w:iCs/>
          <w:kern w:val="2"/>
          <w:lang w:val="en-US" w:eastAsia="zh-CN"/>
        </w:rPr>
      </w:pPr>
      <w:ins w:id="33" w:author="Apple - Zhibin Wu" w:date="2021-10-17T16:56:00Z">
        <w:r w:rsidRPr="00FF3B93">
          <w:rPr>
            <w:rFonts w:ascii="Arial" w:hAnsi="Arial" w:cs="Arial"/>
            <w:i/>
            <w:iCs/>
            <w:kern w:val="2"/>
            <w:lang w:val="en-US" w:eastAsia="zh-CN"/>
          </w:rPr>
          <w:t xml:space="preserve">- Proposal 8 (modified): </w:t>
        </w:r>
        <w:r w:rsidRPr="00FF3B93">
          <w:rPr>
            <w:rFonts w:ascii="Arial" w:hAnsi="Arial" w:cs="Arial"/>
            <w:i/>
            <w:iCs/>
            <w:kern w:val="2"/>
            <w:lang w:val="en-US" w:eastAsia="zh-CN"/>
          </w:rPr>
          <w:tab/>
          <w:t>[Easy] gNB should configure the mode 2 L2 relay UE with the PC5 PDB for PC5 hop of relay traffic.</w:t>
        </w:r>
      </w:ins>
      <w:ins w:id="34" w:author="Apple - Zhibin Wu" w:date="2021-10-17T16:55:00Z">
        <w:r w:rsidRPr="00FF3B93">
          <w:rPr>
            <w:rFonts w:ascii="Arial" w:hAnsi="Arial" w:cs="Arial"/>
            <w:i/>
            <w:iCs/>
            <w:kern w:val="2"/>
            <w:lang w:val="en-US" w:eastAsia="zh-CN"/>
          </w:rPr>
          <w:t xml:space="preserve"> </w:t>
        </w:r>
      </w:ins>
    </w:p>
    <w:p w14:paraId="208836AC" w14:textId="282AE270" w:rsidR="00FF3B93" w:rsidRPr="00FF3B93" w:rsidRDefault="00FF3B93" w:rsidP="00FF3B93">
      <w:pPr>
        <w:widowControl w:val="0"/>
        <w:spacing w:after="160"/>
        <w:jc w:val="both"/>
        <w:rPr>
          <w:ins w:id="35" w:author="Apple - Zhibin Wu" w:date="2021-10-17T16:56:00Z"/>
          <w:rFonts w:ascii="Arial" w:hAnsi="Arial" w:cs="Arial"/>
          <w:kern w:val="2"/>
          <w:lang w:val="en-US" w:eastAsia="zh-CN"/>
        </w:rPr>
      </w:pPr>
      <w:ins w:id="36" w:author="Apple - Zhibin Wu" w:date="2021-10-17T16:56:00Z">
        <w:r w:rsidRPr="00FF3B93">
          <w:rPr>
            <w:rFonts w:ascii="Arial" w:hAnsi="Arial" w:cs="Arial"/>
            <w:kern w:val="2"/>
            <w:lang w:val="en-US" w:eastAsia="zh-CN"/>
          </w:rPr>
          <w:t>Hence , it is</w:t>
        </w:r>
      </w:ins>
      <w:ins w:id="37" w:author="Apple - Zhibin Wu" w:date="2021-10-17T16:57:00Z">
        <w:r w:rsidRPr="00FF3B93">
          <w:rPr>
            <w:rFonts w:ascii="Arial" w:hAnsi="Arial" w:cs="Arial"/>
            <w:kern w:val="2"/>
            <w:lang w:val="en-US" w:eastAsia="zh-CN"/>
          </w:rPr>
          <w:t xml:space="preserve"> fair to say non-standardize PDB value can already be conveyed in the </w:t>
        </w:r>
      </w:ins>
      <w:ins w:id="38" w:author="Apple - Zhibin Wu" w:date="2021-10-17T16:58:00Z">
        <w:r w:rsidRPr="00FF3B93">
          <w:rPr>
            <w:rFonts w:ascii="Arial" w:hAnsi="Arial" w:cs="Arial"/>
            <w:kern w:val="2"/>
            <w:lang w:val="en-US" w:eastAsia="zh-CN"/>
          </w:rPr>
          <w:t xml:space="preserve">configuration </w:t>
        </w:r>
      </w:ins>
      <w:ins w:id="39" w:author="Apple - Zhibin Wu" w:date="2021-10-17T16:57:00Z">
        <w:r w:rsidRPr="00FF3B93">
          <w:rPr>
            <w:rFonts w:ascii="Arial" w:hAnsi="Arial" w:cs="Arial"/>
            <w:kern w:val="2"/>
            <w:lang w:val="en-US" w:eastAsia="zh-CN"/>
          </w:rPr>
          <w:t>signaling as agreed</w:t>
        </w:r>
      </w:ins>
      <w:ins w:id="40" w:author="Apple - Zhibin Wu" w:date="2021-10-17T17:00:00Z">
        <w:r>
          <w:rPr>
            <w:rFonts w:ascii="Arial" w:hAnsi="Arial" w:cs="Arial"/>
            <w:kern w:val="2"/>
            <w:lang w:val="en-US" w:eastAsia="zh-CN"/>
          </w:rPr>
          <w:t>.</w:t>
        </w:r>
      </w:ins>
      <w:ins w:id="41" w:author="Apple - Zhibin Wu" w:date="2021-10-17T16:57:00Z">
        <w:r w:rsidRPr="00FF3B93">
          <w:rPr>
            <w:rFonts w:ascii="Arial" w:hAnsi="Arial" w:cs="Arial"/>
            <w:kern w:val="2"/>
            <w:lang w:val="en-US" w:eastAsia="zh-CN"/>
          </w:rPr>
          <w:t xml:space="preserve"> </w:t>
        </w:r>
      </w:ins>
      <w:ins w:id="42" w:author="Apple - Zhibin Wu" w:date="2021-10-17T17:05:00Z">
        <w:r>
          <w:rPr>
            <w:rFonts w:ascii="Arial" w:hAnsi="Arial" w:cs="Arial"/>
            <w:kern w:val="2"/>
            <w:lang w:val="en-US" w:eastAsia="zh-CN"/>
          </w:rPr>
          <w:t xml:space="preserve">From this </w:t>
        </w:r>
        <w:r w:rsidR="00023CB1">
          <w:rPr>
            <w:rFonts w:ascii="Arial" w:hAnsi="Arial" w:cs="Arial"/>
            <w:kern w:val="2"/>
            <w:lang w:val="en-US" w:eastAsia="zh-CN"/>
          </w:rPr>
          <w:t xml:space="preserve">perspective, </w:t>
        </w:r>
      </w:ins>
      <w:ins w:id="43" w:author="Apple - Zhibin Wu" w:date="2021-10-17T16:57:00Z">
        <w:r w:rsidRPr="00FF3B93">
          <w:rPr>
            <w:rFonts w:ascii="Arial" w:hAnsi="Arial" w:cs="Arial"/>
            <w:kern w:val="2"/>
            <w:lang w:val="en-US" w:eastAsia="zh-CN"/>
          </w:rPr>
          <w:t xml:space="preserve"> no more </w:t>
        </w:r>
      </w:ins>
      <w:ins w:id="44" w:author="Apple - Zhibin Wu" w:date="2021-10-17T17:09:00Z">
        <w:r w:rsidR="00023CB1">
          <w:rPr>
            <w:rFonts w:ascii="Arial" w:hAnsi="Arial" w:cs="Arial"/>
            <w:kern w:val="2"/>
            <w:lang w:val="en-US" w:eastAsia="zh-CN"/>
          </w:rPr>
          <w:t>agreements</w:t>
        </w:r>
      </w:ins>
      <w:ins w:id="45" w:author="Apple - Zhibin Wu" w:date="2021-10-17T17:08:00Z">
        <w:r w:rsidR="00023CB1">
          <w:rPr>
            <w:rFonts w:ascii="Arial" w:hAnsi="Arial" w:cs="Arial"/>
            <w:kern w:val="2"/>
            <w:lang w:val="en-US" w:eastAsia="zh-CN"/>
          </w:rPr>
          <w:t xml:space="preserve"> on non-</w:t>
        </w:r>
      </w:ins>
      <w:ins w:id="46" w:author="Apple - Zhibin Wu" w:date="2021-10-17T17:20:00Z">
        <w:r w:rsidR="000C4C5A">
          <w:rPr>
            <w:rFonts w:ascii="Arial" w:hAnsi="Arial" w:cs="Arial"/>
            <w:kern w:val="2"/>
            <w:lang w:val="en-US" w:eastAsia="zh-CN"/>
          </w:rPr>
          <w:t>standardized PC5</w:t>
        </w:r>
      </w:ins>
      <w:ins w:id="47" w:author="Apple - Zhibin Wu" w:date="2021-10-17T17:09:00Z">
        <w:r w:rsidR="00023CB1">
          <w:rPr>
            <w:rFonts w:ascii="Arial" w:hAnsi="Arial" w:cs="Arial"/>
            <w:kern w:val="2"/>
            <w:lang w:val="en-US" w:eastAsia="zh-CN"/>
          </w:rPr>
          <w:t xml:space="preserve"> PDB value is needed</w:t>
        </w:r>
      </w:ins>
      <w:ins w:id="48" w:author="Apple - Zhibin Wu" w:date="2021-10-17T16:57:00Z">
        <w:r w:rsidRPr="00FF3B93">
          <w:rPr>
            <w:rFonts w:ascii="Arial" w:hAnsi="Arial" w:cs="Arial"/>
            <w:kern w:val="2"/>
            <w:lang w:val="en-US" w:eastAsia="zh-CN"/>
          </w:rPr>
          <w:t>.</w:t>
        </w:r>
      </w:ins>
    </w:p>
    <w:p w14:paraId="1405FDA0" w14:textId="77777777" w:rsidR="00FF3B93" w:rsidRDefault="00FF3B93" w:rsidP="00FF3B93">
      <w:pPr>
        <w:widowControl w:val="0"/>
        <w:spacing w:after="160"/>
        <w:ind w:left="284"/>
        <w:jc w:val="both"/>
        <w:rPr>
          <w:ins w:id="49" w:author="Apple - Zhibin Wu" w:date="2021-10-17T16:43:00Z"/>
          <w:rFonts w:ascii="Arial" w:hAnsi="Arial" w:cs="Arial"/>
          <w:kern w:val="2"/>
          <w:lang w:val="en-US" w:eastAsia="zh-CN"/>
        </w:rPr>
      </w:pPr>
    </w:p>
    <w:p w14:paraId="1359B6C8" w14:textId="6C0AF918" w:rsidR="00DA051C" w:rsidRPr="00BB285D" w:rsidRDefault="00366C91" w:rsidP="000C4C5A">
      <w:pPr>
        <w:widowControl w:val="0"/>
        <w:spacing w:after="160"/>
        <w:ind w:left="1440" w:hanging="1440"/>
        <w:jc w:val="both"/>
        <w:rPr>
          <w:ins w:id="50" w:author="Apple - Zhibin Wu" w:date="2021-10-17T16:43:00Z"/>
          <w:rFonts w:ascii="Arial" w:hAnsi="Arial" w:cs="Arial"/>
          <w:b/>
          <w:kern w:val="2"/>
          <w:lang w:val="en-US" w:eastAsia="zh-CN"/>
        </w:rPr>
      </w:pPr>
      <w:ins w:id="51" w:author="Apple - Zhibin Wu" w:date="2021-10-20T14:32:00Z">
        <w:r w:rsidRPr="00366C91">
          <w:rPr>
            <w:rFonts w:ascii="Arial" w:hAnsi="Arial" w:cs="Arial"/>
            <w:b/>
            <w:kern w:val="2"/>
            <w:highlight w:val="green"/>
            <w:lang w:val="en-US" w:eastAsia="zh-CN"/>
          </w:rPr>
          <w:t>[Easy]</w:t>
        </w:r>
        <w:r>
          <w:rPr>
            <w:rFonts w:ascii="Arial" w:hAnsi="Arial" w:cs="Arial"/>
            <w:b/>
            <w:kern w:val="2"/>
            <w:lang w:val="en-US" w:eastAsia="zh-CN"/>
          </w:rPr>
          <w:t xml:space="preserve"> </w:t>
        </w:r>
      </w:ins>
      <w:ins w:id="52" w:author="Apple - Zhibin Wu" w:date="2021-10-17T16:43:00Z">
        <w:r w:rsidR="00DA051C" w:rsidRPr="00F106E6">
          <w:rPr>
            <w:rFonts w:ascii="Arial" w:hAnsi="Arial" w:cs="Arial" w:hint="eastAsia"/>
            <w:b/>
            <w:kern w:val="2"/>
            <w:lang w:val="en-US" w:eastAsia="zh-CN"/>
          </w:rPr>
          <w:t>P</w:t>
        </w:r>
        <w:r w:rsidR="00DA051C" w:rsidRPr="00F106E6">
          <w:rPr>
            <w:rFonts w:ascii="Arial" w:hAnsi="Arial" w:cs="Arial"/>
            <w:b/>
            <w:kern w:val="2"/>
            <w:lang w:val="en-US" w:eastAsia="zh-CN"/>
          </w:rPr>
          <w:t>roposal 1</w:t>
        </w:r>
      </w:ins>
      <w:ins w:id="53" w:author="Apple - Zhibin Wu" w:date="2021-10-17T17:43:00Z">
        <w:r w:rsidR="006D3642">
          <w:rPr>
            <w:rFonts w:ascii="Arial" w:hAnsi="Arial" w:cs="Arial"/>
            <w:b/>
            <w:kern w:val="2"/>
            <w:lang w:val="en-US" w:eastAsia="zh-CN"/>
          </w:rPr>
          <w:t>(20/21</w:t>
        </w:r>
      </w:ins>
      <w:ins w:id="54" w:author="Apple - Zhibin Wu" w:date="2021-10-20T14:32:00Z">
        <w:r>
          <w:rPr>
            <w:rFonts w:ascii="Arial" w:hAnsi="Arial" w:cs="Arial"/>
            <w:b/>
            <w:kern w:val="2"/>
            <w:lang w:val="en-US" w:eastAsia="zh-CN"/>
          </w:rPr>
          <w:t xml:space="preserve"> </w:t>
        </w:r>
      </w:ins>
      <w:ins w:id="55" w:author="Apple - Zhibin Wu" w:date="2021-10-17T17:43:00Z">
        <w:r w:rsidR="006D3642">
          <w:rPr>
            <w:rFonts w:ascii="Arial" w:hAnsi="Arial" w:cs="Arial"/>
            <w:b/>
            <w:kern w:val="2"/>
            <w:lang w:val="en-US" w:eastAsia="zh-CN"/>
          </w:rPr>
          <w:t>)</w:t>
        </w:r>
      </w:ins>
      <w:ins w:id="56" w:author="Apple - Zhibin Wu" w:date="2021-10-17T16:43:00Z">
        <w:r w:rsidR="00DA051C" w:rsidRPr="00F106E6">
          <w:rPr>
            <w:rFonts w:ascii="Arial" w:hAnsi="Arial" w:cs="Arial"/>
            <w:b/>
            <w:kern w:val="2"/>
            <w:lang w:val="en-US" w:eastAsia="zh-CN"/>
          </w:rPr>
          <w:t xml:space="preserve">: </w:t>
        </w:r>
        <w:r w:rsidR="00DA051C">
          <w:rPr>
            <w:rFonts w:ascii="Arial" w:hAnsi="Arial" w:cs="Arial"/>
            <w:b/>
            <w:kern w:val="2"/>
            <w:lang w:val="en-US" w:eastAsia="zh-CN"/>
          </w:rPr>
          <w:tab/>
        </w:r>
      </w:ins>
      <w:ins w:id="57" w:author="Apple - Zhibin Wu" w:date="2021-10-17T17:16:00Z">
        <w:r w:rsidR="000C4C5A">
          <w:rPr>
            <w:rFonts w:ascii="Arial" w:hAnsi="Arial" w:cs="Arial"/>
            <w:b/>
            <w:kern w:val="2"/>
            <w:lang w:val="en-US" w:eastAsia="zh-CN"/>
          </w:rPr>
          <w:t xml:space="preserve">It is up to gNB implementation </w:t>
        </w:r>
      </w:ins>
      <w:ins w:id="58" w:author="Apple - Zhibin Wu" w:date="2021-10-17T17:19:00Z">
        <w:r w:rsidR="000C4C5A">
          <w:rPr>
            <w:rFonts w:ascii="Arial" w:hAnsi="Arial" w:cs="Arial"/>
            <w:b/>
            <w:kern w:val="2"/>
            <w:lang w:val="en-US" w:eastAsia="zh-CN"/>
          </w:rPr>
          <w:t xml:space="preserve">to </w:t>
        </w:r>
      </w:ins>
      <w:ins w:id="59" w:author="Apple - Zhibin Wu" w:date="2021-10-17T17:16:00Z">
        <w:r w:rsidR="000C4C5A">
          <w:rPr>
            <w:rFonts w:ascii="Arial" w:eastAsia="Malgun Gothic" w:hAnsi="Arial" w:cs="Arial"/>
            <w:b/>
            <w:lang w:eastAsia="ko-KR"/>
          </w:rPr>
          <w:t>perform PDB split between Uu and PC5 (non-standar</w:t>
        </w:r>
      </w:ins>
      <w:ins w:id="60" w:author="Apple - Zhibin Wu" w:date="2021-10-17T17:17:00Z">
        <w:r w:rsidR="000C4C5A">
          <w:rPr>
            <w:rFonts w:ascii="Arial" w:eastAsia="Malgun Gothic" w:hAnsi="Arial" w:cs="Arial"/>
            <w:b/>
            <w:lang w:eastAsia="ko-KR"/>
          </w:rPr>
          <w:t xml:space="preserve">dized PDB values are not </w:t>
        </w:r>
      </w:ins>
      <w:ins w:id="61" w:author="Apple - Zhibin Wu" w:date="2021-10-17T17:19:00Z">
        <w:r w:rsidR="000C4C5A">
          <w:rPr>
            <w:rFonts w:ascii="Arial" w:eastAsia="Malgun Gothic" w:hAnsi="Arial" w:cs="Arial"/>
            <w:b/>
            <w:lang w:eastAsia="ko-KR"/>
          </w:rPr>
          <w:t>pre</w:t>
        </w:r>
      </w:ins>
      <w:ins w:id="62" w:author="Apple - Zhibin Wu" w:date="2021-10-17T17:17:00Z">
        <w:r w:rsidR="000C4C5A">
          <w:rPr>
            <w:rFonts w:ascii="Arial" w:eastAsia="Malgun Gothic" w:hAnsi="Arial" w:cs="Arial"/>
            <w:b/>
            <w:lang w:eastAsia="ko-KR"/>
          </w:rPr>
          <w:t>cluded)</w:t>
        </w:r>
      </w:ins>
      <w:ins w:id="63" w:author="Apple - Zhibin Wu" w:date="2021-10-17T16:43:00Z">
        <w:r w:rsidR="00DA051C" w:rsidRPr="00BB285D">
          <w:rPr>
            <w:rFonts w:ascii="Arial" w:hAnsi="Arial" w:cs="Arial"/>
            <w:b/>
            <w:kern w:val="2"/>
            <w:lang w:val="en-US" w:eastAsia="zh-CN"/>
          </w:rPr>
          <w:t>.</w:t>
        </w:r>
      </w:ins>
      <w:ins w:id="64" w:author="Apple - Zhibin Wu" w:date="2021-10-17T17:17:00Z">
        <w:r w:rsidR="000C4C5A">
          <w:rPr>
            <w:rFonts w:ascii="Arial" w:hAnsi="Arial" w:cs="Arial"/>
            <w:b/>
            <w:kern w:val="2"/>
            <w:lang w:val="en-US" w:eastAsia="zh-CN"/>
          </w:rPr>
          <w:t xml:space="preserve"> </w:t>
        </w:r>
      </w:ins>
      <w:ins w:id="65" w:author="Apple - Zhibin Wu" w:date="2021-10-17T17:18:00Z">
        <w:r w:rsidR="000C4C5A">
          <w:rPr>
            <w:rFonts w:ascii="Arial" w:hAnsi="Arial" w:cs="Arial"/>
            <w:b/>
            <w:kern w:val="2"/>
            <w:lang w:val="en-US" w:eastAsia="zh-CN"/>
          </w:rPr>
          <w:t xml:space="preserve">No specification impact is </w:t>
        </w:r>
      </w:ins>
      <w:ins w:id="66" w:author="Apple - Zhibin Wu" w:date="2021-10-17T17:19:00Z">
        <w:r w:rsidR="000C4C5A">
          <w:rPr>
            <w:rFonts w:ascii="Arial" w:hAnsi="Arial" w:cs="Arial"/>
            <w:b/>
            <w:kern w:val="2"/>
            <w:lang w:val="en-US" w:eastAsia="zh-CN"/>
          </w:rPr>
          <w:t>foreseen</w:t>
        </w:r>
      </w:ins>
      <w:ins w:id="67" w:author="Apple - Zhibin Wu" w:date="2021-10-20T14:31:00Z">
        <w:r>
          <w:rPr>
            <w:rFonts w:ascii="Arial" w:hAnsi="Arial" w:cs="Arial"/>
            <w:b/>
            <w:kern w:val="2"/>
            <w:lang w:val="en-US" w:eastAsia="zh-CN"/>
          </w:rPr>
          <w:t xml:space="preserve"> in RAN2</w:t>
        </w:r>
      </w:ins>
      <w:ins w:id="68" w:author="Apple - Zhibin Wu" w:date="2021-10-17T17:18:00Z">
        <w:r w:rsidR="000C4C5A">
          <w:rPr>
            <w:rFonts w:ascii="Arial" w:hAnsi="Arial" w:cs="Arial"/>
            <w:b/>
            <w:kern w:val="2"/>
            <w:lang w:val="en-US" w:eastAsia="zh-CN"/>
          </w:rPr>
          <w:t>.</w:t>
        </w:r>
      </w:ins>
    </w:p>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it will be up to the gNB implementation on how to split the PER between Uu link and PC5 link. Furthermore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gNB can ensure that the errors on both PC5 and Uu are not exceeding the QoS requirement. </w:t>
            </w:r>
          </w:p>
        </w:tc>
      </w:tr>
      <w:tr w:rsidR="00741042" w14:paraId="522359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44FD9" w14:textId="1622AA0A"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F7FC77" w14:textId="4AE1F1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9D49C1" w14:textId="59096A67" w:rsidR="00741042" w:rsidRDefault="00741042" w:rsidP="00741042">
            <w:pPr>
              <w:pStyle w:val="TAC"/>
              <w:spacing w:before="20" w:after="20"/>
              <w:ind w:right="57"/>
              <w:jc w:val="left"/>
              <w:rPr>
                <w:rFonts w:cs="Arial"/>
                <w:lang w:eastAsia="zh-CN"/>
              </w:rPr>
            </w:pPr>
            <w:r>
              <w:rPr>
                <w:rFonts w:eastAsia="Malgun Gothic" w:cs="Arial" w:hint="eastAsia"/>
                <w:lang w:eastAsia="ko-KR"/>
              </w:rPr>
              <w:t>Agree with OPPO</w:t>
            </w:r>
          </w:p>
        </w:tc>
      </w:tr>
      <w:tr w:rsidR="00EF3755" w14:paraId="2D38E4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C8D1CD" w14:textId="427528DF"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07259C8A" w14:textId="5AEF578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F2FF4C" w14:textId="0B20A495" w:rsidR="00EF3755" w:rsidRDefault="00EF3755" w:rsidP="00741042">
            <w:pPr>
              <w:pStyle w:val="TAC"/>
              <w:spacing w:before="20" w:after="20"/>
              <w:ind w:right="57"/>
              <w:jc w:val="left"/>
              <w:rPr>
                <w:rFonts w:eastAsia="Malgun Gothic" w:cs="Arial"/>
                <w:lang w:eastAsia="ko-KR"/>
              </w:rPr>
            </w:pPr>
          </w:p>
        </w:tc>
      </w:tr>
      <w:tr w:rsidR="00BC3904" w14:paraId="2070DF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07EB08" w14:textId="2F77D9C4"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9D06049" w14:textId="6042A94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A0A83D9" w14:textId="1C060EF0" w:rsidR="00BC3904" w:rsidRDefault="00BC3904" w:rsidP="00BC3904">
            <w:pPr>
              <w:pStyle w:val="TAC"/>
              <w:spacing w:before="20" w:after="20"/>
              <w:ind w:right="57"/>
              <w:jc w:val="left"/>
              <w:rPr>
                <w:rFonts w:eastAsia="Malgun Gothic" w:cs="Arial"/>
                <w:lang w:eastAsia="ko-KR"/>
              </w:rPr>
            </w:pPr>
            <w:r>
              <w:rPr>
                <w:rFonts w:cs="Arial"/>
                <w:lang w:val="en-US" w:eastAsia="zh-CN"/>
              </w:rPr>
              <w:t>Agree with Apple</w:t>
            </w:r>
          </w:p>
        </w:tc>
      </w:tr>
      <w:tr w:rsidR="003F64EB" w14:paraId="004562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C61482" w14:textId="59AA059C" w:rsidR="003F64EB" w:rsidRDefault="003F64EB" w:rsidP="003F64EB">
            <w:pPr>
              <w:pStyle w:val="TAC"/>
              <w:spacing w:before="20" w:after="20"/>
              <w:ind w:left="57" w:right="57"/>
              <w:jc w:val="left"/>
              <w:rPr>
                <w:rFonts w:eastAsiaTheme="minorEastAsia" w:cs="Arial"/>
                <w:lang w:eastAsia="ja-JP"/>
              </w:rPr>
            </w:pPr>
            <w:r w:rsidRPr="00EA03F8">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90D988B" w14:textId="6AA61267" w:rsidR="003F64EB" w:rsidRDefault="003F64EB" w:rsidP="003F64EB">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9A1D3C0" w14:textId="001CE65E" w:rsidR="003F64EB" w:rsidRDefault="003F64EB" w:rsidP="003F64EB">
            <w:pPr>
              <w:pStyle w:val="TAC"/>
              <w:spacing w:before="20" w:after="20"/>
              <w:ind w:right="57"/>
              <w:jc w:val="left"/>
              <w:rPr>
                <w:rFonts w:cs="Arial"/>
                <w:lang w:val="en-US" w:eastAsia="zh-CN"/>
              </w:rPr>
            </w:pPr>
            <w:r>
              <w:rPr>
                <w:rFonts w:cs="Arial"/>
                <w:lang w:eastAsia="zh-CN"/>
              </w:rPr>
              <w:t xml:space="preserve">It is not necessary for gNB to split PER. </w:t>
            </w:r>
          </w:p>
        </w:tc>
      </w:tr>
      <w:tr w:rsidR="00860BFE" w14:paraId="60887D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59EBD" w14:textId="5BF0E7F8" w:rsidR="00860BFE" w:rsidRPr="00EA03F8" w:rsidRDefault="00860BFE" w:rsidP="00860BFE">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AD7A30E" w14:textId="43FFEBB6" w:rsidR="00860BFE" w:rsidRDefault="00860BFE" w:rsidP="00860BFE">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D974D97" w14:textId="4C027E0F" w:rsidR="00860BFE" w:rsidRDefault="00860BFE" w:rsidP="00860BFE">
            <w:pPr>
              <w:pStyle w:val="TAC"/>
              <w:spacing w:before="20" w:after="20"/>
              <w:ind w:right="57"/>
              <w:jc w:val="left"/>
              <w:rPr>
                <w:rFonts w:cs="Arial"/>
                <w:lang w:eastAsia="zh-CN"/>
              </w:rPr>
            </w:pPr>
            <w:r>
              <w:rPr>
                <w:rFonts w:cs="Arial"/>
                <w:lang w:eastAsia="zh-CN"/>
              </w:rPr>
              <w:t>Agree with Qualcomm.</w:t>
            </w:r>
          </w:p>
        </w:tc>
      </w:tr>
      <w:tr w:rsidR="00A30782" w14:paraId="7F92BB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D140A" w14:textId="453504A5" w:rsidR="00A30782" w:rsidRDefault="00A30782"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1668BF0" w14:textId="1DFFFECB" w:rsidR="00A30782" w:rsidRDefault="00A30782"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135AE5" w14:textId="00DE64DA" w:rsidR="00A30782" w:rsidRDefault="00A30782" w:rsidP="00860BFE">
            <w:pPr>
              <w:pStyle w:val="TAC"/>
              <w:spacing w:before="20" w:after="20"/>
              <w:ind w:right="57"/>
              <w:jc w:val="left"/>
              <w:rPr>
                <w:rFonts w:cs="Arial"/>
                <w:lang w:eastAsia="zh-CN"/>
              </w:rPr>
            </w:pPr>
            <w:r>
              <w:rPr>
                <w:rFonts w:cs="Arial" w:hint="eastAsia"/>
                <w:lang w:eastAsia="zh-CN"/>
              </w:rPr>
              <w:t>Since scheduling is performed in MAC, which is hop by hop. When MAC performs scheduling, PER is one factor needs to be considered, hence, we think PER split is necessary and the detailed split can be left to gNB implementation.</w:t>
            </w:r>
          </w:p>
        </w:tc>
      </w:tr>
    </w:tbl>
    <w:p w14:paraId="3A1562AF" w14:textId="157007DB" w:rsidR="00DC2CC0" w:rsidRDefault="00DC2CC0">
      <w:pPr>
        <w:outlineLvl w:val="2"/>
        <w:rPr>
          <w:ins w:id="69" w:author="Apple - Zhibin Wu" w:date="2021-10-17T17:25:00Z"/>
          <w:rFonts w:ascii="Arial" w:hAnsi="Arial" w:cs="Arial"/>
          <w:b/>
          <w:bCs/>
        </w:rPr>
      </w:pPr>
    </w:p>
    <w:p w14:paraId="7E060B7E" w14:textId="77777777" w:rsidR="000C4C5A" w:rsidRPr="001D7DE7" w:rsidRDefault="000C4C5A" w:rsidP="000C4C5A">
      <w:pPr>
        <w:widowControl w:val="0"/>
        <w:spacing w:after="160"/>
        <w:jc w:val="both"/>
        <w:rPr>
          <w:ins w:id="70" w:author="Apple - Zhibin Wu" w:date="2021-10-17T17:25:00Z"/>
          <w:rFonts w:ascii="Arial" w:hAnsi="Arial" w:cs="Arial"/>
          <w:b/>
          <w:color w:val="0070C0"/>
          <w:kern w:val="2"/>
          <w:u w:val="single"/>
          <w:lang w:val="en-US" w:eastAsia="zh-CN"/>
        </w:rPr>
      </w:pPr>
      <w:ins w:id="71" w:author="Apple - Zhibin Wu" w:date="2021-10-17T17:25: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5961F510" w14:textId="241186A1" w:rsidR="00A16699" w:rsidRDefault="000C4C5A" w:rsidP="000C4C5A">
      <w:pPr>
        <w:widowControl w:val="0"/>
        <w:spacing w:after="160"/>
        <w:jc w:val="both"/>
        <w:rPr>
          <w:ins w:id="72" w:author="Apple - Zhibin Wu" w:date="2021-10-17T17:28:00Z"/>
          <w:rFonts w:ascii="Arial" w:hAnsi="Arial" w:cs="Arial"/>
          <w:kern w:val="2"/>
          <w:lang w:val="en-US" w:eastAsia="zh-CN"/>
        </w:rPr>
      </w:pPr>
      <w:ins w:id="73" w:author="Apple - Zhibin Wu" w:date="2021-10-17T17:25:00Z">
        <w:r>
          <w:rPr>
            <w:rFonts w:ascii="Arial" w:hAnsi="Arial" w:cs="Arial"/>
            <w:kern w:val="2"/>
            <w:lang w:val="en-US" w:eastAsia="zh-CN"/>
          </w:rPr>
          <w:t>21 companies commented on this question. 17 of 21 companies</w:t>
        </w:r>
      </w:ins>
      <w:ins w:id="74" w:author="Apple - Zhibin Wu" w:date="2021-10-17T17:26:00Z">
        <w:r w:rsidR="00A16699">
          <w:rPr>
            <w:rFonts w:ascii="Arial" w:hAnsi="Arial" w:cs="Arial"/>
            <w:kern w:val="2"/>
            <w:lang w:val="en-US" w:eastAsia="zh-CN"/>
          </w:rPr>
          <w:t xml:space="preserve"> disagree with the above proposal. </w:t>
        </w:r>
      </w:ins>
      <w:ins w:id="75" w:author="Apple - Zhibin Wu" w:date="2021-10-17T17:27:00Z">
        <w:r w:rsidR="00A16699">
          <w:rPr>
            <w:rFonts w:ascii="Arial" w:hAnsi="Arial" w:cs="Arial"/>
            <w:kern w:val="2"/>
            <w:lang w:val="en-US" w:eastAsia="zh-CN"/>
          </w:rPr>
          <w:t xml:space="preserve">The majority view is that either </w:t>
        </w:r>
      </w:ins>
      <w:ins w:id="76" w:author="Apple - Zhibin Wu" w:date="2021-10-17T17:25:00Z">
        <w:r>
          <w:rPr>
            <w:rFonts w:ascii="Arial" w:hAnsi="Arial" w:cs="Arial"/>
            <w:kern w:val="2"/>
            <w:lang w:val="en-US" w:eastAsia="zh-CN"/>
          </w:rPr>
          <w:t>PER sp</w:t>
        </w:r>
        <w:r w:rsidR="00A16699">
          <w:rPr>
            <w:rFonts w:ascii="Arial" w:hAnsi="Arial" w:cs="Arial"/>
            <w:kern w:val="2"/>
            <w:lang w:val="en-US" w:eastAsia="zh-CN"/>
          </w:rPr>
          <w:t xml:space="preserve">lit </w:t>
        </w:r>
      </w:ins>
      <w:ins w:id="77" w:author="Apple - Zhibin Wu" w:date="2021-10-17T17:27:00Z">
        <w:r w:rsidR="00A16699">
          <w:rPr>
            <w:rFonts w:ascii="Arial" w:hAnsi="Arial" w:cs="Arial"/>
            <w:kern w:val="2"/>
            <w:lang w:val="en-US" w:eastAsia="zh-CN"/>
          </w:rPr>
          <w:t xml:space="preserve">is not needed.; or even if PER split is done in gNB, it </w:t>
        </w:r>
      </w:ins>
      <w:ins w:id="78" w:author="Apple - Zhibin Wu" w:date="2021-10-17T17:41:00Z">
        <w:r w:rsidR="006D3642">
          <w:rPr>
            <w:rFonts w:ascii="Arial" w:hAnsi="Arial" w:cs="Arial"/>
            <w:kern w:val="2"/>
            <w:lang w:val="en-US" w:eastAsia="zh-CN"/>
          </w:rPr>
          <w:t>will</w:t>
        </w:r>
      </w:ins>
      <w:ins w:id="79" w:author="Apple - Zhibin Wu" w:date="2021-10-17T17:42:00Z">
        <w:r w:rsidR="006D3642">
          <w:rPr>
            <w:rFonts w:ascii="Arial" w:hAnsi="Arial" w:cs="Arial"/>
            <w:kern w:val="2"/>
            <w:lang w:val="en-US" w:eastAsia="zh-CN"/>
          </w:rPr>
          <w:t xml:space="preserve"> </w:t>
        </w:r>
      </w:ins>
      <w:ins w:id="80" w:author="Apple - Zhibin Wu" w:date="2021-10-17T17:27:00Z">
        <w:r w:rsidR="00A16699">
          <w:rPr>
            <w:rFonts w:ascii="Arial" w:hAnsi="Arial" w:cs="Arial"/>
            <w:kern w:val="2"/>
            <w:lang w:val="en-US" w:eastAsia="zh-CN"/>
          </w:rPr>
          <w:t xml:space="preserve">not result any </w:t>
        </w:r>
      </w:ins>
      <w:ins w:id="81" w:author="Apple - Zhibin Wu" w:date="2021-10-17T17:41:00Z">
        <w:r w:rsidR="006D3642">
          <w:rPr>
            <w:rFonts w:ascii="Arial" w:hAnsi="Arial" w:cs="Arial"/>
            <w:kern w:val="2"/>
            <w:lang w:val="en-US" w:eastAsia="zh-CN"/>
          </w:rPr>
          <w:t>“new”</w:t>
        </w:r>
      </w:ins>
      <w:ins w:id="82" w:author="Apple - Zhibin Wu" w:date="2021-10-17T17:27:00Z">
        <w:r w:rsidR="00A16699">
          <w:rPr>
            <w:rFonts w:ascii="Arial" w:hAnsi="Arial" w:cs="Arial"/>
            <w:kern w:val="2"/>
            <w:lang w:val="en-US" w:eastAsia="zh-CN"/>
          </w:rPr>
          <w:t xml:space="preserve"> </w:t>
        </w:r>
      </w:ins>
      <w:ins w:id="83" w:author="Apple - Zhibin Wu" w:date="2021-10-17T17:41:00Z">
        <w:r w:rsidR="006D3642">
          <w:rPr>
            <w:rFonts w:ascii="Arial" w:hAnsi="Arial" w:cs="Arial"/>
            <w:kern w:val="2"/>
            <w:lang w:val="en-US" w:eastAsia="zh-CN"/>
          </w:rPr>
          <w:t xml:space="preserve">RRC </w:t>
        </w:r>
      </w:ins>
      <w:ins w:id="84" w:author="Apple - Zhibin Wu" w:date="2021-10-17T17:27:00Z">
        <w:r w:rsidR="00A16699">
          <w:rPr>
            <w:rFonts w:ascii="Arial" w:hAnsi="Arial" w:cs="Arial"/>
            <w:kern w:val="2"/>
            <w:lang w:val="en-US" w:eastAsia="zh-CN"/>
          </w:rPr>
          <w:t>configuration</w:t>
        </w:r>
      </w:ins>
      <w:ins w:id="85" w:author="Apple - Zhibin Wu" w:date="2021-10-17T17:41:00Z">
        <w:r w:rsidR="006D3642">
          <w:rPr>
            <w:rFonts w:ascii="Arial" w:hAnsi="Arial" w:cs="Arial"/>
            <w:kern w:val="2"/>
            <w:lang w:val="en-US" w:eastAsia="zh-CN"/>
          </w:rPr>
          <w:t xml:space="preserve"> signaling</w:t>
        </w:r>
      </w:ins>
      <w:ins w:id="86" w:author="Apple - Zhibin Wu" w:date="2021-10-17T17:27:00Z">
        <w:r w:rsidR="00A16699">
          <w:rPr>
            <w:rFonts w:ascii="Arial" w:hAnsi="Arial" w:cs="Arial"/>
            <w:kern w:val="2"/>
            <w:lang w:val="en-US" w:eastAsia="zh-CN"/>
          </w:rPr>
          <w:t xml:space="preserve"> from </w:t>
        </w:r>
      </w:ins>
      <w:ins w:id="87" w:author="Apple - Zhibin Wu" w:date="2021-10-17T17:28:00Z">
        <w:r w:rsidR="00A16699">
          <w:rPr>
            <w:rFonts w:ascii="Arial" w:hAnsi="Arial" w:cs="Arial"/>
            <w:kern w:val="2"/>
            <w:lang w:val="en-US" w:eastAsia="zh-CN"/>
          </w:rPr>
          <w:t xml:space="preserve">the signaling </w:t>
        </w:r>
      </w:ins>
      <w:ins w:id="88" w:author="Apple - Zhibin Wu" w:date="2021-10-17T17:41:00Z">
        <w:r w:rsidR="006D3642">
          <w:rPr>
            <w:rFonts w:ascii="Arial" w:hAnsi="Arial" w:cs="Arial"/>
            <w:kern w:val="2"/>
            <w:lang w:val="en-US" w:eastAsia="zh-CN"/>
          </w:rPr>
          <w:t xml:space="preserve">design </w:t>
        </w:r>
      </w:ins>
      <w:ins w:id="89" w:author="Apple - Zhibin Wu" w:date="2021-10-17T17:28:00Z">
        <w:r w:rsidR="00A16699">
          <w:rPr>
            <w:rFonts w:ascii="Arial" w:hAnsi="Arial" w:cs="Arial"/>
            <w:kern w:val="2"/>
            <w:lang w:val="en-US" w:eastAsia="zh-CN"/>
          </w:rPr>
          <w:t>perspective (</w:t>
        </w:r>
      </w:ins>
      <w:ins w:id="90" w:author="Apple - Zhibin Wu" w:date="2021-10-17T17:42:00Z">
        <w:r w:rsidR="006D3642">
          <w:rPr>
            <w:rFonts w:ascii="Arial" w:hAnsi="Arial" w:cs="Arial"/>
            <w:kern w:val="2"/>
            <w:lang w:val="en-US" w:eastAsia="zh-CN"/>
          </w:rPr>
          <w:t>Please refere</w:t>
        </w:r>
      </w:ins>
      <w:ins w:id="91" w:author="Apple - Zhibin Wu" w:date="2021-10-17T17:29:00Z">
        <w:r w:rsidR="00A16699">
          <w:rPr>
            <w:rFonts w:ascii="Arial" w:hAnsi="Arial" w:cs="Arial"/>
            <w:kern w:val="2"/>
            <w:lang w:val="en-US" w:eastAsia="zh-CN"/>
          </w:rPr>
          <w:t xml:space="preserve"> to the response in</w:t>
        </w:r>
      </w:ins>
      <w:ins w:id="92" w:author="Apple - Zhibin Wu" w:date="2021-10-17T17:30:00Z">
        <w:r w:rsidR="00A16699">
          <w:rPr>
            <w:rFonts w:ascii="Arial" w:hAnsi="Arial" w:cs="Arial"/>
            <w:kern w:val="2"/>
            <w:lang w:val="en-US" w:eastAsia="zh-CN"/>
          </w:rPr>
          <w:t xml:space="preserve"> Q5/Q6 regarding P9/P10)</w:t>
        </w:r>
      </w:ins>
      <w:ins w:id="93" w:author="Apple - Zhibin Wu" w:date="2021-10-17T17:29:00Z">
        <w:r w:rsidR="00A16699">
          <w:rPr>
            <w:rFonts w:ascii="Arial" w:hAnsi="Arial" w:cs="Arial"/>
            <w:kern w:val="2"/>
            <w:lang w:val="en-US" w:eastAsia="zh-CN"/>
          </w:rPr>
          <w:t xml:space="preserve">  </w:t>
        </w:r>
      </w:ins>
      <w:ins w:id="94" w:author="Apple - Zhibin Wu" w:date="2021-10-17T17:28:00Z">
        <w:r w:rsidR="00A16699">
          <w:rPr>
            <w:rFonts w:ascii="Arial" w:hAnsi="Arial" w:cs="Arial"/>
            <w:kern w:val="2"/>
            <w:lang w:val="en-US" w:eastAsia="zh-CN"/>
          </w:rPr>
          <w:t>. So, we do not need to have any</w:t>
        </w:r>
      </w:ins>
      <w:ins w:id="95" w:author="Apple - Zhibin Wu" w:date="2021-10-17T17:30:00Z">
        <w:r w:rsidR="00A16699">
          <w:rPr>
            <w:rFonts w:ascii="Arial" w:hAnsi="Arial" w:cs="Arial"/>
            <w:kern w:val="2"/>
            <w:lang w:val="en-US" w:eastAsia="zh-CN"/>
          </w:rPr>
          <w:t xml:space="preserve"> </w:t>
        </w:r>
      </w:ins>
      <w:ins w:id="96" w:author="Apple - Zhibin Wu" w:date="2021-10-17T17:42:00Z">
        <w:r w:rsidR="006D3642">
          <w:rPr>
            <w:rFonts w:ascii="Arial" w:hAnsi="Arial" w:cs="Arial"/>
            <w:kern w:val="2"/>
            <w:lang w:val="en-US" w:eastAsia="zh-CN"/>
          </w:rPr>
          <w:t>proposal/</w:t>
        </w:r>
      </w:ins>
      <w:ins w:id="97" w:author="Apple - Zhibin Wu" w:date="2021-10-17T17:30:00Z">
        <w:r w:rsidR="00A16699">
          <w:rPr>
            <w:rFonts w:ascii="Arial" w:hAnsi="Arial" w:cs="Arial"/>
            <w:kern w:val="2"/>
            <w:lang w:val="en-US" w:eastAsia="zh-CN"/>
          </w:rPr>
          <w:t xml:space="preserve">agreement </w:t>
        </w:r>
      </w:ins>
      <w:ins w:id="98" w:author="Apple - Zhibin Wu" w:date="2021-10-17T17:28:00Z">
        <w:r w:rsidR="00A16699">
          <w:rPr>
            <w:rFonts w:ascii="Arial" w:hAnsi="Arial" w:cs="Arial"/>
            <w:kern w:val="2"/>
            <w:lang w:val="en-US" w:eastAsia="zh-CN"/>
          </w:rPr>
          <w:t>on this</w:t>
        </w:r>
      </w:ins>
      <w:ins w:id="99" w:author="Apple - Zhibin Wu" w:date="2021-10-17T18:05:00Z">
        <w:r w:rsidR="007C21A7">
          <w:rPr>
            <w:rFonts w:ascii="Arial" w:hAnsi="Arial" w:cs="Arial"/>
            <w:kern w:val="2"/>
            <w:lang w:val="en-US" w:eastAsia="zh-CN"/>
          </w:rPr>
          <w:t xml:space="preserve"> question</w:t>
        </w:r>
      </w:ins>
      <w:ins w:id="100" w:author="Apple - Zhibin Wu" w:date="2021-10-17T17:28:00Z">
        <w:r w:rsidR="00A16699">
          <w:rPr>
            <w:rFonts w:ascii="Arial" w:hAnsi="Arial" w:cs="Arial"/>
            <w:kern w:val="2"/>
            <w:lang w:val="en-US" w:eastAsia="zh-CN"/>
          </w:rPr>
          <w:t xml:space="preserve">. </w:t>
        </w:r>
      </w:ins>
    </w:p>
    <w:p w14:paraId="0560A65C" w14:textId="09CE4152" w:rsidR="000C4C5A" w:rsidRPr="00BB285D" w:rsidRDefault="000C4C5A" w:rsidP="000C4C5A">
      <w:pPr>
        <w:widowControl w:val="0"/>
        <w:spacing w:after="160"/>
        <w:ind w:left="1440" w:hanging="1440"/>
        <w:jc w:val="both"/>
        <w:rPr>
          <w:ins w:id="101" w:author="Apple - Zhibin Wu" w:date="2021-10-17T17:25:00Z"/>
          <w:rFonts w:ascii="Arial" w:hAnsi="Arial" w:cs="Arial"/>
          <w:b/>
          <w:kern w:val="2"/>
          <w:lang w:val="en-US" w:eastAsia="zh-CN"/>
        </w:rPr>
      </w:pPr>
      <w:ins w:id="102" w:author="Apple - Zhibin Wu" w:date="2021-10-17T17:25:00Z">
        <w:r>
          <w:rPr>
            <w:rFonts w:ascii="Arial" w:hAnsi="Arial" w:cs="Arial"/>
            <w:b/>
            <w:kern w:val="2"/>
            <w:lang w:val="en-US" w:eastAsia="zh-CN"/>
          </w:rPr>
          <w:t>.</w:t>
        </w:r>
      </w:ins>
    </w:p>
    <w:p w14:paraId="05EA0673" w14:textId="77777777" w:rsidR="000C4C5A" w:rsidRDefault="000C4C5A">
      <w:pPr>
        <w:outlineLvl w:val="2"/>
        <w:rPr>
          <w:rFonts w:ascii="Arial" w:hAnsi="Arial" w:cs="Arial"/>
          <w:b/>
          <w:bCs/>
        </w:rPr>
      </w:pPr>
    </w:p>
    <w:p w14:paraId="61779F66" w14:textId="77777777" w:rsidR="00DC2CC0" w:rsidRDefault="00136560">
      <w:pPr>
        <w:pStyle w:val="Heading2"/>
        <w:rPr>
          <w:rFonts w:cs="Arial"/>
        </w:rPr>
      </w:pPr>
      <w:r>
        <w:rPr>
          <w:rFonts w:cs="Arial"/>
        </w:rPr>
        <w:lastRenderedPageBreak/>
        <w:t xml:space="preserve">3.2 </w:t>
      </w:r>
      <w:r>
        <w:rPr>
          <w:rFonts w:cs="Arial"/>
        </w:rPr>
        <w:tab/>
        <w:t>Configuration of remote and relay UE with PC5 QoS parameters</w:t>
      </w:r>
    </w:p>
    <w:p w14:paraId="452B055D" w14:textId="77777777"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103" w:name="OLE_LINK1"/>
            <w:r>
              <w:rPr>
                <w:rFonts w:eastAsiaTheme="minorEastAsia" w:cs="Arial" w:hint="eastAsia"/>
                <w:lang w:eastAsia="ja-JP"/>
              </w:rPr>
              <w:t>Huawei, HiSilicon</w:t>
            </w:r>
            <w:bookmarkEnd w:id="103"/>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r w:rsidR="00741042" w14:paraId="3016F1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732F3" w14:textId="338E7A89"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E1A7157" w14:textId="7BFFADE9"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77AE103" w14:textId="77777777" w:rsidR="00741042" w:rsidRDefault="00741042" w:rsidP="00741042">
            <w:pPr>
              <w:pStyle w:val="TAC"/>
              <w:spacing w:before="20" w:after="20"/>
              <w:ind w:left="57" w:right="57"/>
              <w:jc w:val="left"/>
              <w:rPr>
                <w:rFonts w:eastAsiaTheme="minorEastAsia" w:cs="Arial"/>
                <w:lang w:eastAsia="ja-JP"/>
              </w:rPr>
            </w:pPr>
          </w:p>
        </w:tc>
      </w:tr>
      <w:tr w:rsidR="00EF3755" w14:paraId="2FFDB0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5DA23C" w14:textId="4C34B42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25BA07" w14:textId="09F5D06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C5E7D67" w14:textId="77777777" w:rsidR="00EF3755" w:rsidRDefault="00EF3755" w:rsidP="00741042">
            <w:pPr>
              <w:pStyle w:val="TAC"/>
              <w:spacing w:before="20" w:after="20"/>
              <w:ind w:left="57" w:right="57"/>
              <w:jc w:val="left"/>
              <w:rPr>
                <w:rFonts w:eastAsiaTheme="minorEastAsia" w:cs="Arial"/>
                <w:lang w:eastAsia="ja-JP"/>
              </w:rPr>
            </w:pPr>
          </w:p>
        </w:tc>
      </w:tr>
      <w:tr w:rsidR="00BC3904" w14:paraId="5383B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5063D8" w14:textId="3598F7C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413330E" w14:textId="1064091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5C36F1D" w14:textId="77777777"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 xml:space="preserve">We agree that the gNB directly configures the relay UE for PC5 QoS configuration via Uu RRC signalling. </w:t>
            </w:r>
          </w:p>
          <w:p w14:paraId="2F9A74E8" w14:textId="74AD40B9"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However, the Relay UE could also configure the PC5 QoS of the Remote UE via PC5 RRC since it may have more information on the PC5 link than the actual gNB</w:t>
            </w:r>
          </w:p>
        </w:tc>
      </w:tr>
      <w:tr w:rsidR="003F64EB" w14:paraId="3509F6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7AC3EC" w14:textId="14D946E1" w:rsidR="003F64EB" w:rsidRDefault="003F64EB" w:rsidP="00BC3904">
            <w:pPr>
              <w:pStyle w:val="TAC"/>
              <w:spacing w:before="20" w:after="20"/>
              <w:ind w:left="57" w:right="57"/>
              <w:jc w:val="left"/>
              <w:rPr>
                <w:rFonts w:eastAsiaTheme="minorEastAsia" w:cs="Arial"/>
                <w:lang w:eastAsia="ja-JP"/>
              </w:rPr>
            </w:pPr>
            <w:r w:rsidRPr="003F64EB">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EBAF120" w14:textId="3CFE8A55" w:rsidR="003F64EB" w:rsidRDefault="003F64EB"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4C141E5" w14:textId="77777777" w:rsidR="003F64EB" w:rsidRDefault="003F64EB" w:rsidP="00BC3904">
            <w:pPr>
              <w:pStyle w:val="TAC"/>
              <w:spacing w:before="20" w:after="20"/>
              <w:ind w:left="57" w:right="57"/>
              <w:jc w:val="left"/>
              <w:rPr>
                <w:rFonts w:eastAsiaTheme="minorEastAsia" w:cs="Arial"/>
                <w:lang w:eastAsia="ja-JP"/>
              </w:rPr>
            </w:pPr>
          </w:p>
        </w:tc>
      </w:tr>
      <w:tr w:rsidR="00860BFE" w14:paraId="1BFFAA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13499" w14:textId="2B283185" w:rsidR="00860BFE" w:rsidRPr="003F64EB"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3BC041" w14:textId="40009861" w:rsidR="00860BFE" w:rsidRDefault="00860BFE" w:rsidP="00860BFE">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D4B476C" w14:textId="77777777" w:rsidR="00860BFE" w:rsidRDefault="00860BFE" w:rsidP="00860BFE">
            <w:pPr>
              <w:pStyle w:val="TAC"/>
              <w:spacing w:before="20" w:after="20"/>
              <w:ind w:left="57" w:right="57"/>
              <w:jc w:val="left"/>
              <w:rPr>
                <w:rFonts w:eastAsiaTheme="minorEastAsia" w:cs="Arial"/>
                <w:lang w:eastAsia="ja-JP"/>
              </w:rPr>
            </w:pPr>
          </w:p>
        </w:tc>
      </w:tr>
      <w:tr w:rsidR="00AC6927" w14:paraId="793F98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319A4" w14:textId="17C1B662" w:rsidR="00AC6927" w:rsidRDefault="00AC6927"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DBB84E3" w14:textId="7D7E984D" w:rsidR="00AC6927" w:rsidRDefault="00AC6927"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DE5F046" w14:textId="77777777" w:rsidR="00AC6927" w:rsidRDefault="00AC6927" w:rsidP="00860BFE">
            <w:pPr>
              <w:pStyle w:val="TAC"/>
              <w:spacing w:before="20" w:after="20"/>
              <w:ind w:left="57" w:right="57"/>
              <w:jc w:val="left"/>
              <w:rPr>
                <w:rFonts w:eastAsiaTheme="minorEastAsia" w:cs="Arial"/>
                <w:lang w:eastAsia="ja-JP"/>
              </w:rPr>
            </w:pPr>
          </w:p>
        </w:tc>
      </w:tr>
    </w:tbl>
    <w:p w14:paraId="4DDAB78A" w14:textId="77777777" w:rsidR="006D3642" w:rsidRPr="001D7DE7" w:rsidRDefault="006D3642" w:rsidP="006D3642">
      <w:pPr>
        <w:widowControl w:val="0"/>
        <w:spacing w:after="160"/>
        <w:jc w:val="both"/>
        <w:rPr>
          <w:ins w:id="104" w:author="Apple - Zhibin Wu" w:date="2021-10-17T17:42:00Z"/>
          <w:rFonts w:ascii="Arial" w:hAnsi="Arial" w:cs="Arial"/>
          <w:b/>
          <w:color w:val="0070C0"/>
          <w:kern w:val="2"/>
          <w:u w:val="single"/>
          <w:lang w:val="en-US" w:eastAsia="zh-CN"/>
        </w:rPr>
      </w:pPr>
      <w:ins w:id="105" w:author="Apple - Zhibin Wu" w:date="2021-10-17T17:42: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184C58C8" w14:textId="041AA5C6" w:rsidR="006D3642" w:rsidRDefault="006D3642" w:rsidP="006D3642">
      <w:pPr>
        <w:widowControl w:val="0"/>
        <w:spacing w:after="160"/>
        <w:jc w:val="both"/>
        <w:rPr>
          <w:ins w:id="106" w:author="Apple - Zhibin Wu" w:date="2021-10-17T17:43:00Z"/>
          <w:rFonts w:ascii="Arial" w:hAnsi="Arial" w:cs="Arial"/>
          <w:kern w:val="2"/>
          <w:lang w:val="en-US" w:eastAsia="zh-CN"/>
        </w:rPr>
      </w:pPr>
      <w:ins w:id="107" w:author="Apple - Zhibin Wu" w:date="2021-10-17T17:42:00Z">
        <w:r>
          <w:rPr>
            <w:rFonts w:ascii="Arial" w:hAnsi="Arial" w:cs="Arial"/>
            <w:kern w:val="2"/>
            <w:lang w:val="en-US" w:eastAsia="zh-CN"/>
          </w:rPr>
          <w:t xml:space="preserve">21 companies commented on this question. 20 of 21 companies agreed with the above proposal. </w:t>
        </w:r>
      </w:ins>
      <w:ins w:id="108" w:author="Apple - Zhibin Wu" w:date="2021-10-17T17:46:00Z">
        <w:r>
          <w:rPr>
            <w:rFonts w:ascii="Arial" w:hAnsi="Arial" w:cs="Arial"/>
            <w:kern w:val="2"/>
            <w:lang w:val="en-US" w:eastAsia="zh-CN"/>
          </w:rPr>
          <w:t xml:space="preserve">Only </w:t>
        </w:r>
      </w:ins>
      <w:ins w:id="109" w:author="Apple - Zhibin Wu" w:date="2021-10-17T17:44:00Z">
        <w:r>
          <w:rPr>
            <w:rFonts w:ascii="Arial" w:hAnsi="Arial" w:cs="Arial"/>
            <w:kern w:val="2"/>
            <w:lang w:val="en-US" w:eastAsia="zh-CN"/>
          </w:rPr>
          <w:t xml:space="preserve"> </w:t>
        </w:r>
        <w:r>
          <w:rPr>
            <w:rFonts w:ascii="Arial" w:hAnsi="Arial" w:cs="Arial"/>
            <w:kern w:val="2"/>
            <w:lang w:val="en-US" w:eastAsia="zh-CN"/>
          </w:rPr>
          <w:lastRenderedPageBreak/>
          <w:t>Philips</w:t>
        </w:r>
      </w:ins>
      <w:ins w:id="110" w:author="Apple - Zhibin Wu" w:date="2021-10-17T17:46:00Z">
        <w:r>
          <w:rPr>
            <w:rFonts w:ascii="Arial" w:hAnsi="Arial" w:cs="Arial"/>
            <w:kern w:val="2"/>
            <w:lang w:val="en-US" w:eastAsia="zh-CN"/>
          </w:rPr>
          <w:t xml:space="preserve"> propose</w:t>
        </w:r>
      </w:ins>
      <w:ins w:id="111" w:author="Apple - Zhibin Wu" w:date="2021-10-17T17:44:00Z">
        <w:r>
          <w:rPr>
            <w:rFonts w:ascii="Arial" w:hAnsi="Arial" w:cs="Arial"/>
            <w:kern w:val="2"/>
            <w:lang w:val="en-US" w:eastAsia="zh-CN"/>
          </w:rPr>
          <w:t xml:space="preserve"> to </w:t>
        </w:r>
      </w:ins>
      <w:ins w:id="112" w:author="Apple - Zhibin Wu" w:date="2021-10-17T17:46:00Z">
        <w:r>
          <w:rPr>
            <w:rFonts w:ascii="Arial" w:hAnsi="Arial" w:cs="Arial"/>
            <w:kern w:val="2"/>
            <w:lang w:val="en-US" w:eastAsia="zh-CN"/>
          </w:rPr>
          <w:t xml:space="preserve">allow </w:t>
        </w:r>
      </w:ins>
      <w:ins w:id="113" w:author="Apple - Zhibin Wu" w:date="2021-10-17T17:44:00Z">
        <w:r>
          <w:rPr>
            <w:rFonts w:ascii="Arial" w:hAnsi="Arial" w:cs="Arial"/>
            <w:kern w:val="2"/>
            <w:lang w:val="en-US" w:eastAsia="zh-CN"/>
          </w:rPr>
          <w:t>relay UE to configure remote UE’s QoS via PC5-R</w:t>
        </w:r>
      </w:ins>
      <w:ins w:id="114" w:author="Apple - Zhibin Wu" w:date="2021-10-17T17:45:00Z">
        <w:r>
          <w:rPr>
            <w:rFonts w:ascii="Arial" w:hAnsi="Arial" w:cs="Arial"/>
            <w:kern w:val="2"/>
            <w:lang w:val="en-US" w:eastAsia="zh-CN"/>
          </w:rPr>
          <w:t>RC</w:t>
        </w:r>
      </w:ins>
      <w:ins w:id="115" w:author="Apple - Zhibin Wu" w:date="2021-10-17T17:46:00Z">
        <w:r>
          <w:rPr>
            <w:rFonts w:ascii="Arial" w:hAnsi="Arial" w:cs="Arial"/>
            <w:kern w:val="2"/>
            <w:lang w:val="en-US" w:eastAsia="zh-CN"/>
          </w:rPr>
          <w:t xml:space="preserve">. </w:t>
        </w:r>
      </w:ins>
      <w:ins w:id="116" w:author="Apple - Zhibin Wu" w:date="2021-10-17T17:52:00Z">
        <w:r w:rsidR="00F410A0">
          <w:rPr>
            <w:rFonts w:ascii="Arial" w:hAnsi="Arial" w:cs="Arial"/>
            <w:kern w:val="2"/>
            <w:lang w:val="en-US" w:eastAsia="zh-CN"/>
          </w:rPr>
          <w:t xml:space="preserve">The rapporteur think </w:t>
        </w:r>
      </w:ins>
      <w:ins w:id="117" w:author="Apple - Zhibin Wu" w:date="2021-10-17T17:47:00Z">
        <w:r w:rsidR="00F410A0">
          <w:rPr>
            <w:rFonts w:ascii="Arial" w:hAnsi="Arial" w:cs="Arial"/>
            <w:kern w:val="2"/>
            <w:lang w:val="en-US" w:eastAsia="zh-CN"/>
          </w:rPr>
          <w:t>Philips</w:t>
        </w:r>
      </w:ins>
      <w:ins w:id="118" w:author="Apple - Zhibin Wu" w:date="2021-10-17T17:52:00Z">
        <w:r w:rsidR="00F410A0">
          <w:rPr>
            <w:rFonts w:ascii="Arial" w:hAnsi="Arial" w:cs="Arial"/>
            <w:kern w:val="2"/>
            <w:lang w:val="en-US" w:eastAsia="zh-CN"/>
          </w:rPr>
          <w:t xml:space="preserve"> alternative</w:t>
        </w:r>
      </w:ins>
      <w:ins w:id="119" w:author="Apple - Zhibin Wu" w:date="2021-10-17T17:47:00Z">
        <w:r w:rsidR="00F410A0">
          <w:rPr>
            <w:rFonts w:ascii="Arial" w:hAnsi="Arial" w:cs="Arial"/>
            <w:kern w:val="2"/>
            <w:lang w:val="en-US" w:eastAsia="zh-CN"/>
          </w:rPr>
          <w:t xml:space="preserve"> proposal </w:t>
        </w:r>
      </w:ins>
      <w:ins w:id="120" w:author="Apple - Zhibin Wu" w:date="2021-10-17T17:48:00Z">
        <w:r w:rsidR="00F410A0">
          <w:rPr>
            <w:rFonts w:ascii="Arial" w:hAnsi="Arial" w:cs="Arial"/>
            <w:kern w:val="2"/>
            <w:lang w:val="en-US" w:eastAsia="zh-CN"/>
          </w:rPr>
          <w:t xml:space="preserve">is </w:t>
        </w:r>
      </w:ins>
      <w:ins w:id="121" w:author="Apple - Zhibin Wu" w:date="2021-10-17T17:51:00Z">
        <w:r w:rsidR="00F410A0">
          <w:rPr>
            <w:rFonts w:ascii="Arial" w:hAnsi="Arial" w:cs="Arial"/>
            <w:kern w:val="2"/>
            <w:lang w:val="en-US" w:eastAsia="zh-CN"/>
          </w:rPr>
          <w:t xml:space="preserve">somehow against the principle to let NW control QoS configuration and may </w:t>
        </w:r>
      </w:ins>
      <w:ins w:id="122" w:author="Apple - Zhibin Wu" w:date="2021-10-17T17:52:00Z">
        <w:r w:rsidR="00F410A0">
          <w:rPr>
            <w:rFonts w:ascii="Arial" w:hAnsi="Arial" w:cs="Arial"/>
            <w:kern w:val="2"/>
            <w:lang w:val="en-US" w:eastAsia="zh-CN"/>
          </w:rPr>
          <w:t>need additional signaling</w:t>
        </w:r>
      </w:ins>
      <w:ins w:id="123" w:author="Apple - Zhibin Wu" w:date="2021-10-17T17:53:00Z">
        <w:r w:rsidR="00F410A0">
          <w:rPr>
            <w:rFonts w:ascii="Arial" w:hAnsi="Arial" w:cs="Arial"/>
            <w:kern w:val="2"/>
            <w:lang w:val="en-US" w:eastAsia="zh-CN"/>
          </w:rPr>
          <w:t xml:space="preserve"> from relay UE to gNB</w:t>
        </w:r>
      </w:ins>
      <w:ins w:id="124" w:author="Apple - Zhibin Wu" w:date="2021-10-17T17:52:00Z">
        <w:r w:rsidR="00F410A0">
          <w:rPr>
            <w:rFonts w:ascii="Arial" w:hAnsi="Arial" w:cs="Arial"/>
            <w:kern w:val="2"/>
            <w:lang w:val="en-US" w:eastAsia="zh-CN"/>
          </w:rPr>
          <w:t xml:space="preserve"> to let gNB aware of the actual remote UE configuration</w:t>
        </w:r>
      </w:ins>
      <w:ins w:id="125" w:author="Apple - Zhibin Wu" w:date="2021-10-17T17:48:00Z">
        <w:r w:rsidR="00F410A0">
          <w:rPr>
            <w:rFonts w:ascii="Arial" w:hAnsi="Arial" w:cs="Arial"/>
            <w:kern w:val="2"/>
            <w:lang w:val="en-US" w:eastAsia="zh-CN"/>
          </w:rPr>
          <w:t xml:space="preserve">. Hence, we think </w:t>
        </w:r>
      </w:ins>
      <w:ins w:id="126" w:author="Apple - Zhibin Wu" w:date="2021-10-17T17:53:00Z">
        <w:r w:rsidR="00F410A0">
          <w:rPr>
            <w:rFonts w:ascii="Arial" w:hAnsi="Arial" w:cs="Arial"/>
            <w:kern w:val="2"/>
            <w:lang w:val="en-US" w:eastAsia="zh-CN"/>
          </w:rPr>
          <w:t>i</w:t>
        </w:r>
      </w:ins>
      <w:ins w:id="127" w:author="Apple - Zhibin Wu" w:date="2021-10-17T17:42:00Z">
        <w:r>
          <w:rPr>
            <w:rFonts w:ascii="Arial" w:hAnsi="Arial" w:cs="Arial"/>
            <w:kern w:val="2"/>
            <w:lang w:val="en-US" w:eastAsia="zh-CN"/>
          </w:rPr>
          <w:t xml:space="preserve">t is </w:t>
        </w:r>
      </w:ins>
      <w:ins w:id="128" w:author="Apple - Zhibin Wu" w:date="2021-10-17T17:53:00Z">
        <w:r w:rsidR="00F410A0">
          <w:rPr>
            <w:rFonts w:ascii="Arial" w:hAnsi="Arial" w:cs="Arial"/>
            <w:kern w:val="2"/>
            <w:lang w:val="en-US" w:eastAsia="zh-CN"/>
          </w:rPr>
          <w:t>better</w:t>
        </w:r>
      </w:ins>
      <w:ins w:id="129" w:author="Apple - Zhibin Wu" w:date="2021-10-17T17:43:00Z">
        <w:r>
          <w:rPr>
            <w:rFonts w:ascii="Arial" w:hAnsi="Arial" w:cs="Arial"/>
            <w:kern w:val="2"/>
            <w:lang w:val="en-US" w:eastAsia="zh-CN"/>
          </w:rPr>
          <w:t xml:space="preserve"> to </w:t>
        </w:r>
      </w:ins>
      <w:ins w:id="130" w:author="Apple - Zhibin Wu" w:date="2021-10-17T17:53:00Z">
        <w:r w:rsidR="00F410A0">
          <w:rPr>
            <w:rFonts w:ascii="Arial" w:hAnsi="Arial" w:cs="Arial"/>
            <w:kern w:val="2"/>
            <w:lang w:val="en-US" w:eastAsia="zh-CN"/>
          </w:rPr>
          <w:t xml:space="preserve">just </w:t>
        </w:r>
      </w:ins>
      <w:ins w:id="131" w:author="Apple - Zhibin Wu" w:date="2021-10-17T17:43:00Z">
        <w:r>
          <w:rPr>
            <w:rFonts w:ascii="Arial" w:hAnsi="Arial" w:cs="Arial"/>
            <w:kern w:val="2"/>
            <w:lang w:val="en-US" w:eastAsia="zh-CN"/>
          </w:rPr>
          <w:t xml:space="preserve">agree </w:t>
        </w:r>
      </w:ins>
      <w:ins w:id="132" w:author="Apple - Zhibin Wu" w:date="2021-10-17T17:48:00Z">
        <w:r w:rsidR="00F410A0">
          <w:rPr>
            <w:rFonts w:ascii="Arial" w:hAnsi="Arial" w:cs="Arial"/>
            <w:kern w:val="2"/>
            <w:lang w:val="en-US" w:eastAsia="zh-CN"/>
          </w:rPr>
          <w:t xml:space="preserve">with </w:t>
        </w:r>
      </w:ins>
      <w:ins w:id="133" w:author="Apple - Zhibin Wu" w:date="2021-10-17T17:43:00Z">
        <w:r>
          <w:rPr>
            <w:rFonts w:ascii="Arial" w:hAnsi="Arial" w:cs="Arial"/>
            <w:kern w:val="2"/>
            <w:lang w:val="en-US" w:eastAsia="zh-CN"/>
          </w:rPr>
          <w:t xml:space="preserve">the </w:t>
        </w:r>
      </w:ins>
      <w:ins w:id="134" w:author="Apple - Zhibin Wu" w:date="2021-10-17T17:49:00Z">
        <w:r w:rsidR="00F410A0">
          <w:rPr>
            <w:rFonts w:ascii="Arial" w:hAnsi="Arial" w:cs="Arial"/>
            <w:kern w:val="2"/>
            <w:lang w:val="en-US" w:eastAsia="zh-CN"/>
          </w:rPr>
          <w:t xml:space="preserve">above </w:t>
        </w:r>
      </w:ins>
      <w:ins w:id="135" w:author="Apple - Zhibin Wu" w:date="2021-10-17T17:43:00Z">
        <w:r>
          <w:rPr>
            <w:rFonts w:ascii="Arial" w:hAnsi="Arial" w:cs="Arial"/>
            <w:kern w:val="2"/>
            <w:lang w:val="en-US" w:eastAsia="zh-CN"/>
          </w:rPr>
          <w:t>proposal:</w:t>
        </w:r>
      </w:ins>
    </w:p>
    <w:p w14:paraId="6FEE1CC8" w14:textId="16416336" w:rsidR="006D3642" w:rsidRDefault="00366C91" w:rsidP="006D3642">
      <w:pPr>
        <w:spacing w:after="0"/>
        <w:ind w:left="1440" w:hanging="1440"/>
        <w:rPr>
          <w:ins w:id="136" w:author="Apple - Zhibin Wu" w:date="2021-10-17T17:44:00Z"/>
          <w:rFonts w:ascii="Arial" w:hAnsi="Arial" w:cs="Arial"/>
          <w:b/>
          <w:bCs/>
          <w:color w:val="000000"/>
          <w:sz w:val="21"/>
          <w:szCs w:val="21"/>
        </w:rPr>
      </w:pPr>
      <w:ins w:id="137" w:author="Apple - Zhibin Wu" w:date="2021-10-20T14:33:00Z">
        <w:r w:rsidRPr="00366C91">
          <w:rPr>
            <w:rFonts w:ascii="Arial" w:hAnsi="Arial" w:cs="Arial"/>
            <w:b/>
            <w:kern w:val="2"/>
            <w:highlight w:val="green"/>
            <w:lang w:val="en-US" w:eastAsia="zh-CN"/>
          </w:rPr>
          <w:t>[Easy]</w:t>
        </w:r>
        <w:r>
          <w:rPr>
            <w:rFonts w:ascii="Arial" w:hAnsi="Arial" w:cs="Arial"/>
            <w:b/>
            <w:kern w:val="2"/>
            <w:lang w:val="en-US" w:eastAsia="zh-CN"/>
          </w:rPr>
          <w:t xml:space="preserve"> </w:t>
        </w:r>
      </w:ins>
      <w:ins w:id="138" w:author="Apple - Zhibin Wu" w:date="2021-10-17T17:43:00Z">
        <w:r w:rsidR="006D3642" w:rsidRPr="00F106E6">
          <w:rPr>
            <w:rFonts w:ascii="Arial" w:hAnsi="Arial" w:cs="Arial" w:hint="eastAsia"/>
            <w:b/>
            <w:kern w:val="2"/>
            <w:lang w:val="en-US" w:eastAsia="zh-CN"/>
          </w:rPr>
          <w:t>P</w:t>
        </w:r>
        <w:r w:rsidR="006D3642" w:rsidRPr="00F106E6">
          <w:rPr>
            <w:rFonts w:ascii="Arial" w:hAnsi="Arial" w:cs="Arial"/>
            <w:b/>
            <w:kern w:val="2"/>
            <w:lang w:val="en-US" w:eastAsia="zh-CN"/>
          </w:rPr>
          <w:t xml:space="preserve">roposal </w:t>
        </w:r>
      </w:ins>
      <w:ins w:id="139" w:author="Apple - Zhibin Wu" w:date="2021-10-17T18:05:00Z">
        <w:r w:rsidR="007C21A7">
          <w:rPr>
            <w:rFonts w:ascii="Arial" w:hAnsi="Arial" w:cs="Arial"/>
            <w:b/>
            <w:kern w:val="2"/>
            <w:lang w:val="en-US" w:eastAsia="zh-CN"/>
          </w:rPr>
          <w:t>2</w:t>
        </w:r>
      </w:ins>
      <w:ins w:id="140" w:author="Apple - Zhibin Wu" w:date="2021-10-17T17:43:00Z">
        <w:r w:rsidR="006D3642">
          <w:rPr>
            <w:rFonts w:ascii="Arial" w:hAnsi="Arial" w:cs="Arial"/>
            <w:b/>
            <w:kern w:val="2"/>
            <w:lang w:val="en-US" w:eastAsia="zh-CN"/>
          </w:rPr>
          <w:t>(20/21)</w:t>
        </w:r>
        <w:r w:rsidR="006D3642" w:rsidRPr="00F106E6">
          <w:rPr>
            <w:rFonts w:ascii="Arial" w:hAnsi="Arial" w:cs="Arial"/>
            <w:b/>
            <w:kern w:val="2"/>
            <w:lang w:val="en-US" w:eastAsia="zh-CN"/>
          </w:rPr>
          <w:t xml:space="preserve">: </w:t>
        </w:r>
        <w:r w:rsidR="006D3642">
          <w:rPr>
            <w:rFonts w:ascii="Arial" w:hAnsi="Arial" w:cs="Arial"/>
            <w:b/>
            <w:kern w:val="2"/>
            <w:lang w:val="en-US" w:eastAsia="zh-CN"/>
          </w:rPr>
          <w:tab/>
        </w:r>
      </w:ins>
      <w:ins w:id="141" w:author="Apple - Zhibin Wu" w:date="2021-10-17T17:44:00Z">
        <w:r w:rsidR="006D3642">
          <w:rPr>
            <w:rFonts w:ascii="Arial" w:hAnsi="Arial" w:cs="Arial"/>
            <w:b/>
            <w:bCs/>
            <w:color w:val="000000"/>
            <w:sz w:val="21"/>
            <w:szCs w:val="21"/>
          </w:rPr>
          <w:t>gNB directly configures relay UE for PC5 QoS configuration via Uu RRC signalling. And gNB also directly configures remote UE for PC5 QoS configuration via Uu RRC signalling. FFS signaling details  and when they are triggered.</w:t>
        </w:r>
      </w:ins>
    </w:p>
    <w:p w14:paraId="43F6C0FB" w14:textId="1CD3125B" w:rsidR="006D3642" w:rsidRPr="00BB285D" w:rsidRDefault="006D3642" w:rsidP="006D3642">
      <w:pPr>
        <w:widowControl w:val="0"/>
        <w:spacing w:after="160"/>
        <w:ind w:left="1440" w:hanging="1440"/>
        <w:jc w:val="both"/>
        <w:rPr>
          <w:ins w:id="142" w:author="Apple - Zhibin Wu" w:date="2021-10-17T17:43:00Z"/>
          <w:rFonts w:ascii="Arial" w:hAnsi="Arial" w:cs="Arial"/>
          <w:b/>
          <w:kern w:val="2"/>
          <w:lang w:val="en-US" w:eastAsia="zh-CN"/>
        </w:rPr>
      </w:pPr>
      <w:ins w:id="143" w:author="Apple - Zhibin Wu" w:date="2021-10-17T17:43:00Z">
        <w:r>
          <w:rPr>
            <w:rFonts w:ascii="Arial" w:hAnsi="Arial" w:cs="Arial"/>
            <w:b/>
            <w:kern w:val="2"/>
            <w:lang w:val="en-US" w:eastAsia="zh-CN"/>
          </w:rPr>
          <w:t>.</w:t>
        </w:r>
      </w:ins>
    </w:p>
    <w:p w14:paraId="53238194" w14:textId="1A2E652A" w:rsidR="00DC2CC0" w:rsidDel="00F410A0" w:rsidRDefault="00DC2CC0">
      <w:pPr>
        <w:spacing w:beforeLines="50" w:before="120" w:afterLines="50" w:after="120"/>
        <w:jc w:val="both"/>
        <w:rPr>
          <w:del w:id="144" w:author="Apple - Zhibin Wu" w:date="2021-10-17T17:54:00Z"/>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14:paraId="08AAED9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60A4AFED"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w:t>
            </w:r>
            <w:r w:rsidR="00AC6927">
              <w:rPr>
                <w:rFonts w:eastAsiaTheme="minorEastAsia" w:cs="Arial"/>
                <w:lang w:eastAsia="ja-JP"/>
              </w:rPr>
              <w:pgNum/>
            </w:r>
            <w:r w:rsidR="00AC6927">
              <w:rPr>
                <w:rFonts w:eastAsiaTheme="minorEastAsia" w:cs="Arial"/>
                <w:lang w:eastAsia="ja-JP"/>
              </w:rPr>
              <w:t>ignalling</w:t>
            </w:r>
            <w:r>
              <w:rPr>
                <w:rFonts w:eastAsiaTheme="minorEastAsia" w:cs="Arial"/>
                <w:lang w:eastAsia="ja-JP"/>
              </w:rPr>
              <w:t xml:space="preserve">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r>
              <w:rPr>
                <w:rFonts w:eastAsia="Malgun Gothic" w:cs="Arial"/>
                <w:bCs/>
                <w:lang w:eastAsia="ko-KR"/>
              </w:rPr>
              <w:t>riority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We agree that gNB is already able to configure the PC5 LCH priority which is included in SCI for NR SL transmission.</w:t>
            </w:r>
          </w:p>
        </w:tc>
      </w:tr>
      <w:tr w:rsidR="00F34C22" w14:paraId="026C969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r w:rsidR="00741042" w14:paraId="007C3CD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698CD" w14:textId="76703BFE"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408FF2" w14:textId="4ABA6E2B"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DEF57B" w14:textId="6D213ADD" w:rsidR="00741042" w:rsidRDefault="00741042" w:rsidP="00741042">
            <w:pPr>
              <w:pStyle w:val="TAC"/>
              <w:spacing w:before="20" w:after="20"/>
              <w:ind w:left="57" w:right="57"/>
              <w:jc w:val="left"/>
              <w:rPr>
                <w:rFonts w:cs="Arial"/>
                <w:lang w:eastAsia="zh-CN"/>
              </w:rPr>
            </w:pPr>
            <w:r>
              <w:rPr>
                <w:rFonts w:eastAsia="Malgun Gothic" w:cs="Arial" w:hint="eastAsia"/>
                <w:bCs/>
                <w:lang w:val="en-US" w:eastAsia="ko-KR"/>
              </w:rPr>
              <w:t xml:space="preserve">We </w:t>
            </w:r>
            <w:r>
              <w:rPr>
                <w:rFonts w:eastAsia="Malgun Gothic" w:cs="Arial"/>
                <w:bCs/>
                <w:lang w:val="en-US" w:eastAsia="ko-KR"/>
              </w:rPr>
              <w:t xml:space="preserve">also think that the legacy </w:t>
            </w:r>
            <w:r>
              <w:rPr>
                <w:rFonts w:eastAsia="Malgun Gothic" w:cs="Arial" w:hint="eastAsia"/>
                <w:bCs/>
                <w:lang w:val="en-US" w:eastAsia="ko-KR"/>
              </w:rPr>
              <w:t xml:space="preserve">LCH </w:t>
            </w:r>
            <w:r>
              <w:rPr>
                <w:rFonts w:eastAsia="Malgun Gothic" w:cs="Arial"/>
                <w:bCs/>
                <w:lang w:val="en-US" w:eastAsia="ko-KR"/>
              </w:rPr>
              <w:t>priority configuration can be reused.</w:t>
            </w:r>
            <w:r>
              <w:rPr>
                <w:rFonts w:eastAsia="Malgun Gothic" w:cs="Arial" w:hint="eastAsia"/>
                <w:bCs/>
                <w:lang w:val="en-US" w:eastAsia="ko-KR"/>
              </w:rPr>
              <w:t xml:space="preserve"> </w:t>
            </w:r>
          </w:p>
        </w:tc>
      </w:tr>
      <w:tr w:rsidR="00EF3755" w14:paraId="7F50E07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3BC458" w14:textId="1BBB655E"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CE80E27" w14:textId="643F0F48"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D73D220" w14:textId="77777777" w:rsidR="00EF3755" w:rsidRDefault="00EF3755" w:rsidP="00741042">
            <w:pPr>
              <w:pStyle w:val="TAC"/>
              <w:spacing w:before="20" w:after="20"/>
              <w:ind w:left="57" w:right="57"/>
              <w:jc w:val="left"/>
              <w:rPr>
                <w:rFonts w:eastAsia="Malgun Gothic" w:cs="Arial"/>
                <w:bCs/>
                <w:lang w:val="en-US" w:eastAsia="ko-KR"/>
              </w:rPr>
            </w:pPr>
          </w:p>
        </w:tc>
      </w:tr>
      <w:tr w:rsidR="00BC3904" w14:paraId="44DF16E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206ED9" w14:textId="348D805C"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496874" w14:textId="539CF7B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038FA17" w14:textId="4661E4A6" w:rsidR="00BC3904" w:rsidRDefault="00BC3904" w:rsidP="00BC3904">
            <w:pPr>
              <w:pStyle w:val="TAC"/>
              <w:spacing w:before="20" w:after="20"/>
              <w:ind w:left="57" w:right="57"/>
              <w:jc w:val="left"/>
              <w:rPr>
                <w:rFonts w:eastAsia="Malgun Gothic" w:cs="Arial"/>
                <w:bCs/>
                <w:lang w:val="en-US" w:eastAsia="ko-KR"/>
              </w:rPr>
            </w:pPr>
            <w:r>
              <w:rPr>
                <w:rFonts w:cs="Arial"/>
                <w:lang w:val="en-US" w:eastAsia="zh-CN"/>
              </w:rPr>
              <w:t>We agree with the proposal as for how it is conveyed it can be part of stage-3</w:t>
            </w:r>
          </w:p>
        </w:tc>
      </w:tr>
      <w:tr w:rsidR="003861E5" w14:paraId="7145D02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60BB64" w14:textId="37783ACB" w:rsidR="003861E5" w:rsidRDefault="003861E5" w:rsidP="003861E5">
            <w:pPr>
              <w:pStyle w:val="TAC"/>
              <w:spacing w:before="20" w:after="20"/>
              <w:ind w:left="57" w:right="57"/>
              <w:jc w:val="left"/>
              <w:rPr>
                <w:rFonts w:eastAsiaTheme="minorEastAsia" w:cs="Arial"/>
                <w:lang w:eastAsia="ja-JP"/>
              </w:rPr>
            </w:pPr>
            <w:r w:rsidRPr="009B7D69">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701CC5D" w14:textId="1A745BA2" w:rsidR="003861E5" w:rsidRDefault="003861E5" w:rsidP="003861E5">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B09C7E0" w14:textId="7CEC202D" w:rsidR="003861E5" w:rsidRDefault="003861E5" w:rsidP="003861E5">
            <w:pPr>
              <w:pStyle w:val="TAC"/>
              <w:spacing w:before="20" w:after="20"/>
              <w:ind w:left="57" w:right="57"/>
              <w:jc w:val="left"/>
              <w:rPr>
                <w:rFonts w:cs="Arial"/>
                <w:lang w:val="en-US" w:eastAsia="zh-CN"/>
              </w:rPr>
            </w:pPr>
            <w:r>
              <w:rPr>
                <w:rFonts w:cs="Arial"/>
                <w:lang w:eastAsia="zh-CN"/>
              </w:rPr>
              <w:t xml:space="preserve">We also think the legacy PC5 LCH priorities can be reused. </w:t>
            </w:r>
          </w:p>
        </w:tc>
      </w:tr>
      <w:tr w:rsidR="00860BFE" w14:paraId="11DA14E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9D2184" w14:textId="4A01F919" w:rsidR="00860BFE" w:rsidRPr="009B7D69" w:rsidRDefault="00860BFE" w:rsidP="00860BFE">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61BCD8C" w14:textId="48BE22C0" w:rsidR="00860BFE" w:rsidRDefault="00860BFE" w:rsidP="00860BFE">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A952CC" w14:textId="77777777" w:rsidR="00860BFE" w:rsidRDefault="00860BFE" w:rsidP="00860BFE">
            <w:pPr>
              <w:pStyle w:val="TAC"/>
              <w:spacing w:before="20" w:after="20"/>
              <w:ind w:left="57" w:right="57"/>
              <w:jc w:val="left"/>
              <w:rPr>
                <w:rFonts w:cs="Arial"/>
                <w:lang w:eastAsia="zh-CN"/>
              </w:rPr>
            </w:pPr>
          </w:p>
        </w:tc>
      </w:tr>
      <w:tr w:rsidR="00AC6927" w14:paraId="4A54E7A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D2685D" w14:textId="364881CF" w:rsidR="00AC6927" w:rsidRDefault="00AC6927"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BFA735A" w14:textId="28FE0279" w:rsidR="00AC6927" w:rsidRDefault="00AC6927"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82D0C" w14:textId="77777777" w:rsidR="00AC6927" w:rsidRDefault="00AC6927" w:rsidP="00860BFE">
            <w:pPr>
              <w:pStyle w:val="TAC"/>
              <w:spacing w:before="20" w:after="20"/>
              <w:ind w:left="57" w:right="57"/>
              <w:jc w:val="left"/>
              <w:rPr>
                <w:rFonts w:cs="Arial"/>
                <w:lang w:eastAsia="zh-CN"/>
              </w:rPr>
            </w:pPr>
          </w:p>
        </w:tc>
      </w:tr>
    </w:tbl>
    <w:p w14:paraId="00EBCBB0" w14:textId="77777777" w:rsidR="00F410A0" w:rsidRPr="001D7DE7" w:rsidRDefault="00F410A0" w:rsidP="00F410A0">
      <w:pPr>
        <w:widowControl w:val="0"/>
        <w:spacing w:after="160"/>
        <w:jc w:val="both"/>
        <w:rPr>
          <w:ins w:id="145" w:author="Apple - Zhibin Wu" w:date="2021-10-17T17:54:00Z"/>
          <w:rFonts w:ascii="Arial" w:hAnsi="Arial" w:cs="Arial"/>
          <w:b/>
          <w:color w:val="0070C0"/>
          <w:kern w:val="2"/>
          <w:u w:val="single"/>
          <w:lang w:val="en-US" w:eastAsia="zh-CN"/>
        </w:rPr>
      </w:pPr>
      <w:ins w:id="146" w:author="Apple - Zhibin Wu" w:date="2021-10-17T17:54: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79805F35" w14:textId="77777777" w:rsidR="007C21A7" w:rsidRDefault="00F410A0" w:rsidP="00F410A0">
      <w:pPr>
        <w:widowControl w:val="0"/>
        <w:spacing w:after="160"/>
        <w:jc w:val="both"/>
        <w:rPr>
          <w:ins w:id="147" w:author="Apple - Zhibin Wu" w:date="2021-10-17T18:01:00Z"/>
          <w:rFonts w:ascii="Arial" w:hAnsi="Arial" w:cs="Arial"/>
          <w:kern w:val="2"/>
          <w:lang w:val="en-US" w:eastAsia="zh-CN"/>
        </w:rPr>
      </w:pPr>
      <w:ins w:id="148" w:author="Apple - Zhibin Wu" w:date="2021-10-17T17:54:00Z">
        <w:r>
          <w:rPr>
            <w:rFonts w:ascii="Arial" w:hAnsi="Arial" w:cs="Arial"/>
            <w:kern w:val="2"/>
            <w:lang w:val="en-US" w:eastAsia="zh-CN"/>
          </w:rPr>
          <w:t xml:space="preserve">21 companies commented on this question. </w:t>
        </w:r>
      </w:ins>
      <w:ins w:id="149" w:author="Apple - Zhibin Wu" w:date="2021-10-17T17:56:00Z">
        <w:r>
          <w:rPr>
            <w:rFonts w:ascii="Arial" w:hAnsi="Arial" w:cs="Arial"/>
            <w:kern w:val="2"/>
            <w:lang w:val="en-US" w:eastAsia="zh-CN"/>
          </w:rPr>
          <w:t>20 of 21</w:t>
        </w:r>
      </w:ins>
      <w:ins w:id="150" w:author="Apple - Zhibin Wu" w:date="2021-10-17T17:54:00Z">
        <w:r>
          <w:rPr>
            <w:rFonts w:ascii="Arial" w:hAnsi="Arial" w:cs="Arial"/>
            <w:kern w:val="2"/>
            <w:lang w:val="en-US" w:eastAsia="zh-CN"/>
          </w:rPr>
          <w:t xml:space="preserve"> companies agreed</w:t>
        </w:r>
      </w:ins>
      <w:ins w:id="151" w:author="Apple - Zhibin Wu" w:date="2021-10-17T17:56:00Z">
        <w:r>
          <w:rPr>
            <w:rFonts w:ascii="Arial" w:hAnsi="Arial" w:cs="Arial"/>
            <w:kern w:val="2"/>
            <w:lang w:val="en-US" w:eastAsia="zh-CN"/>
          </w:rPr>
          <w:t xml:space="preserve"> the proposal.</w:t>
        </w:r>
      </w:ins>
      <w:ins w:id="152" w:author="Apple - Zhibin Wu" w:date="2021-10-17T17:54:00Z">
        <w:r>
          <w:rPr>
            <w:rFonts w:ascii="Arial" w:hAnsi="Arial" w:cs="Arial"/>
            <w:kern w:val="2"/>
            <w:lang w:val="en-US" w:eastAsia="zh-CN"/>
          </w:rPr>
          <w:t xml:space="preserve"> </w:t>
        </w:r>
      </w:ins>
      <w:ins w:id="153" w:author="Apple - Zhibin Wu" w:date="2021-10-17T17:55:00Z">
        <w:r>
          <w:rPr>
            <w:rFonts w:ascii="Arial" w:hAnsi="Arial" w:cs="Arial"/>
            <w:kern w:val="2"/>
            <w:lang w:val="en-US" w:eastAsia="zh-CN"/>
          </w:rPr>
          <w:t xml:space="preserve">PC5 priority is needed by remote UE and relay UE, because it is indeed to be include in SCI. </w:t>
        </w:r>
      </w:ins>
      <w:ins w:id="154" w:author="Apple - Zhibin Wu" w:date="2021-10-17T17:56:00Z">
        <w:r>
          <w:rPr>
            <w:rFonts w:ascii="Arial" w:hAnsi="Arial" w:cs="Arial"/>
            <w:kern w:val="2"/>
            <w:lang w:val="en-US" w:eastAsia="zh-CN"/>
          </w:rPr>
          <w:t xml:space="preserve">ZTE suggest ot change the proposal </w:t>
        </w:r>
      </w:ins>
      <w:ins w:id="155" w:author="Apple - Zhibin Wu" w:date="2021-10-17T17:57:00Z">
        <w:r>
          <w:rPr>
            <w:rFonts w:ascii="Arial" w:hAnsi="Arial" w:cs="Arial"/>
            <w:kern w:val="2"/>
            <w:lang w:val="en-US" w:eastAsia="zh-CN"/>
          </w:rPr>
          <w:t>as “</w:t>
        </w:r>
        <w:r w:rsidRPr="00F410A0">
          <w:rPr>
            <w:rFonts w:ascii="Arial" w:hAnsi="Arial" w:cs="Arial" w:hint="eastAsia"/>
            <w:bCs/>
            <w:kern w:val="2"/>
            <w:lang w:val="en-US" w:eastAsia="zh-CN"/>
          </w:rPr>
          <w:t xml:space="preserve">When </w:t>
        </w:r>
        <w:r w:rsidRPr="00F410A0">
          <w:rPr>
            <w:rFonts w:ascii="Arial" w:hAnsi="Arial" w:cs="Arial"/>
            <w:bCs/>
            <w:kern w:val="2"/>
            <w:lang w:eastAsia="zh-CN"/>
          </w:rPr>
          <w:t xml:space="preserve">gNB configure remote UE and relay UE </w:t>
        </w:r>
        <w:r w:rsidRPr="00F410A0">
          <w:rPr>
            <w:rFonts w:ascii="Arial" w:hAnsi="Arial" w:cs="Arial" w:hint="eastAsia"/>
            <w:bCs/>
            <w:kern w:val="2"/>
            <w:lang w:val="en-US" w:eastAsia="zh-CN"/>
          </w:rPr>
          <w:t>with PC5 logical channel priority, it should reflect the p</w:t>
        </w:r>
        <w:r w:rsidRPr="00F410A0">
          <w:rPr>
            <w:rFonts w:ascii="Arial" w:hAnsi="Arial" w:cs="Arial"/>
            <w:bCs/>
            <w:kern w:val="2"/>
            <w:lang w:eastAsia="zh-CN"/>
          </w:rPr>
          <w:t>riority for PC5 hop of relay traffic</w:t>
        </w:r>
        <w:r w:rsidRPr="00F410A0">
          <w:rPr>
            <w:rFonts w:ascii="Arial" w:hAnsi="Arial" w:cs="Arial"/>
            <w:kern w:val="2"/>
            <w:lang w:val="en-US" w:eastAsia="zh-CN"/>
          </w:rPr>
          <w:t xml:space="preserve"> </w:t>
        </w:r>
        <w:r>
          <w:rPr>
            <w:rFonts w:ascii="Arial" w:hAnsi="Arial" w:cs="Arial"/>
            <w:kern w:val="2"/>
            <w:lang w:val="en-US" w:eastAsia="zh-CN"/>
          </w:rPr>
          <w:t xml:space="preserve">“. </w:t>
        </w:r>
      </w:ins>
      <w:ins w:id="156" w:author="Apple - Zhibin Wu" w:date="2021-10-17T17:59:00Z">
        <w:r w:rsidR="007C21A7">
          <w:rPr>
            <w:rFonts w:ascii="Arial" w:hAnsi="Arial" w:cs="Arial"/>
            <w:kern w:val="2"/>
            <w:lang w:val="en-US" w:eastAsia="zh-CN"/>
          </w:rPr>
          <w:t>13</w:t>
        </w:r>
      </w:ins>
      <w:ins w:id="157" w:author="Apple - Zhibin Wu" w:date="2021-10-17T17:55:00Z">
        <w:r>
          <w:rPr>
            <w:rFonts w:ascii="Arial" w:hAnsi="Arial" w:cs="Arial"/>
            <w:kern w:val="2"/>
            <w:lang w:val="en-US" w:eastAsia="zh-CN"/>
          </w:rPr>
          <w:t xml:space="preserve"> companies</w:t>
        </w:r>
      </w:ins>
      <w:ins w:id="158" w:author="Apple - Zhibin Wu" w:date="2021-10-17T17:57:00Z">
        <w:r>
          <w:rPr>
            <w:rFonts w:ascii="Arial" w:hAnsi="Arial" w:cs="Arial"/>
            <w:kern w:val="2"/>
            <w:lang w:val="en-US" w:eastAsia="zh-CN"/>
          </w:rPr>
          <w:t xml:space="preserve"> (OPPO, </w:t>
        </w:r>
        <w:r w:rsidR="007C21A7">
          <w:rPr>
            <w:rFonts w:ascii="Arial" w:hAnsi="Arial" w:cs="Arial"/>
            <w:kern w:val="2"/>
            <w:lang w:val="en-US" w:eastAsia="zh-CN"/>
          </w:rPr>
          <w:t>Qualcomm, Er</w:t>
        </w:r>
      </w:ins>
      <w:ins w:id="159" w:author="Apple - Zhibin Wu" w:date="2021-10-17T17:59:00Z">
        <w:r w:rsidR="007C21A7">
          <w:rPr>
            <w:rFonts w:ascii="Arial" w:hAnsi="Arial" w:cs="Arial"/>
            <w:kern w:val="2"/>
            <w:lang w:val="en-US" w:eastAsia="zh-CN"/>
          </w:rPr>
          <w:t>i</w:t>
        </w:r>
      </w:ins>
      <w:ins w:id="160" w:author="Apple - Zhibin Wu" w:date="2021-10-17T17:57:00Z">
        <w:r w:rsidR="007C21A7">
          <w:rPr>
            <w:rFonts w:ascii="Arial" w:hAnsi="Arial" w:cs="Arial"/>
            <w:kern w:val="2"/>
            <w:lang w:val="en-US" w:eastAsia="zh-CN"/>
          </w:rPr>
          <w:t>csson,</w:t>
        </w:r>
      </w:ins>
      <w:ins w:id="161" w:author="Apple - Zhibin Wu" w:date="2021-10-17T17:58:00Z">
        <w:r w:rsidR="007C21A7">
          <w:rPr>
            <w:rFonts w:ascii="Arial" w:hAnsi="Arial" w:cs="Arial"/>
            <w:kern w:val="2"/>
            <w:lang w:val="en-US" w:eastAsia="zh-CN"/>
          </w:rPr>
          <w:t xml:space="preserve"> Futurewei, Intel, LG, </w:t>
        </w:r>
      </w:ins>
      <w:ins w:id="162" w:author="Apple - Zhibin Wu" w:date="2021-10-17T17:59:00Z">
        <w:r w:rsidR="007C21A7">
          <w:rPr>
            <w:rFonts w:ascii="Arial" w:hAnsi="Arial" w:cs="Arial"/>
            <w:kern w:val="2"/>
            <w:lang w:val="en-US" w:eastAsia="zh-CN"/>
          </w:rPr>
          <w:t>vivo, Sharp, Huawei, Xiaomi, Lenovo, Samsung, Fraunhofer)</w:t>
        </w:r>
      </w:ins>
      <w:ins w:id="163" w:author="Apple - Zhibin Wu" w:date="2021-10-17T17:57:00Z">
        <w:r w:rsidR="007C21A7">
          <w:rPr>
            <w:rFonts w:ascii="Arial" w:hAnsi="Arial" w:cs="Arial"/>
            <w:kern w:val="2"/>
            <w:lang w:val="en-US" w:eastAsia="zh-CN"/>
          </w:rPr>
          <w:t xml:space="preserve"> </w:t>
        </w:r>
        <w:r>
          <w:rPr>
            <w:rFonts w:ascii="Arial" w:hAnsi="Arial" w:cs="Arial"/>
            <w:kern w:val="2"/>
            <w:lang w:val="en-US" w:eastAsia="zh-CN"/>
          </w:rPr>
          <w:t xml:space="preserve"> also agree on this aspect.</w:t>
        </w:r>
      </w:ins>
      <w:ins w:id="164" w:author="Apple - Zhibin Wu" w:date="2021-10-17T17:55:00Z">
        <w:r>
          <w:rPr>
            <w:rFonts w:ascii="Arial" w:hAnsi="Arial" w:cs="Arial"/>
            <w:kern w:val="2"/>
            <w:lang w:val="en-US" w:eastAsia="zh-CN"/>
          </w:rPr>
          <w:t xml:space="preserve"> </w:t>
        </w:r>
      </w:ins>
      <w:ins w:id="165" w:author="Apple - Zhibin Wu" w:date="2021-10-17T17:54:00Z">
        <w:r>
          <w:rPr>
            <w:rFonts w:ascii="Arial" w:hAnsi="Arial" w:cs="Arial"/>
            <w:kern w:val="2"/>
            <w:lang w:val="en-US" w:eastAsia="zh-CN"/>
          </w:rPr>
          <w:t>.</w:t>
        </w:r>
      </w:ins>
    </w:p>
    <w:p w14:paraId="70F1C0BA" w14:textId="5469186F" w:rsidR="00F410A0" w:rsidRDefault="007C21A7" w:rsidP="00F410A0">
      <w:pPr>
        <w:widowControl w:val="0"/>
        <w:spacing w:after="160"/>
        <w:jc w:val="both"/>
        <w:rPr>
          <w:ins w:id="166" w:author="Apple - Zhibin Wu" w:date="2021-10-17T17:54:00Z"/>
          <w:rFonts w:ascii="Arial" w:hAnsi="Arial" w:cs="Arial"/>
          <w:kern w:val="2"/>
          <w:lang w:val="en-US" w:eastAsia="zh-CN"/>
        </w:rPr>
      </w:pPr>
      <w:ins w:id="167" w:author="Apple - Zhibin Wu" w:date="2021-10-17T18:01:00Z">
        <w:r>
          <w:rPr>
            <w:rFonts w:ascii="Arial" w:hAnsi="Arial" w:cs="Arial"/>
            <w:kern w:val="2"/>
            <w:lang w:val="en-US" w:eastAsia="zh-CN"/>
          </w:rPr>
          <w:lastRenderedPageBreak/>
          <w:t>In summary, the rapporteur think</w:t>
        </w:r>
      </w:ins>
      <w:ins w:id="168" w:author="Apple - Zhibin Wu" w:date="2021-10-17T18:02:00Z">
        <w:r>
          <w:rPr>
            <w:rFonts w:ascii="Arial" w:hAnsi="Arial" w:cs="Arial"/>
            <w:kern w:val="2"/>
            <w:lang w:val="en-US" w:eastAsia="zh-CN"/>
          </w:rPr>
          <w:t xml:space="preserve"> it is better</w:t>
        </w:r>
      </w:ins>
      <w:ins w:id="169" w:author="Apple - Zhibin Wu" w:date="2021-10-17T18:00:00Z">
        <w:r>
          <w:rPr>
            <w:rFonts w:ascii="Arial" w:hAnsi="Arial" w:cs="Arial"/>
            <w:kern w:val="2"/>
            <w:lang w:val="en-US" w:eastAsia="zh-CN"/>
          </w:rPr>
          <w:t xml:space="preserve"> to </w:t>
        </w:r>
      </w:ins>
      <w:ins w:id="170" w:author="Apple - Zhibin Wu" w:date="2021-10-17T18:06:00Z">
        <w:r>
          <w:rPr>
            <w:rFonts w:ascii="Arial" w:hAnsi="Arial" w:cs="Arial"/>
            <w:kern w:val="2"/>
            <w:lang w:val="en-US" w:eastAsia="zh-CN"/>
          </w:rPr>
          <w:t>rephrase</w:t>
        </w:r>
      </w:ins>
      <w:ins w:id="171" w:author="Apple - Zhibin Wu" w:date="2021-10-17T18:00:00Z">
        <w:r>
          <w:rPr>
            <w:rFonts w:ascii="Arial" w:hAnsi="Arial" w:cs="Arial"/>
            <w:kern w:val="2"/>
            <w:lang w:val="en-US" w:eastAsia="zh-CN"/>
          </w:rPr>
          <w:t xml:space="preserve"> ZTE</w:t>
        </w:r>
      </w:ins>
      <w:ins w:id="172" w:author="Apple - Zhibin Wu" w:date="2021-10-17T18:01:00Z">
        <w:r>
          <w:rPr>
            <w:rFonts w:ascii="Arial" w:hAnsi="Arial" w:cs="Arial"/>
            <w:kern w:val="2"/>
            <w:lang w:val="en-US" w:eastAsia="zh-CN"/>
          </w:rPr>
          <w:t>’s proposed text</w:t>
        </w:r>
      </w:ins>
      <w:ins w:id="173" w:author="Apple - Zhibin Wu" w:date="2021-10-17T18:03:00Z">
        <w:r>
          <w:rPr>
            <w:rFonts w:ascii="Arial" w:hAnsi="Arial" w:cs="Arial"/>
            <w:kern w:val="2"/>
            <w:lang w:val="en-US" w:eastAsia="zh-CN"/>
          </w:rPr>
          <w:t xml:space="preserve"> as below</w:t>
        </w:r>
      </w:ins>
    </w:p>
    <w:p w14:paraId="72377171" w14:textId="2DB2EAB3" w:rsidR="00F410A0" w:rsidRPr="00754CD5" w:rsidRDefault="00366C91" w:rsidP="00754CD5">
      <w:pPr>
        <w:spacing w:after="0"/>
        <w:ind w:left="1440" w:hanging="1440"/>
        <w:rPr>
          <w:ins w:id="174" w:author="Apple - Zhibin Wu" w:date="2021-10-17T17:54:00Z"/>
          <w:rFonts w:ascii="Arial" w:hAnsi="Arial" w:cs="Arial"/>
          <w:b/>
          <w:bCs/>
          <w:color w:val="000000"/>
          <w:sz w:val="21"/>
          <w:szCs w:val="21"/>
        </w:rPr>
      </w:pPr>
      <w:ins w:id="175" w:author="Apple - Zhibin Wu" w:date="2021-10-20T14:33:00Z">
        <w:r w:rsidRPr="00366C91">
          <w:rPr>
            <w:rFonts w:ascii="Arial" w:hAnsi="Arial" w:cs="Arial"/>
            <w:b/>
            <w:kern w:val="2"/>
            <w:highlight w:val="green"/>
            <w:lang w:val="en-US" w:eastAsia="zh-CN"/>
          </w:rPr>
          <w:t>[Easy]</w:t>
        </w:r>
        <w:r>
          <w:rPr>
            <w:rFonts w:ascii="Arial" w:hAnsi="Arial" w:cs="Arial"/>
            <w:b/>
            <w:kern w:val="2"/>
            <w:lang w:val="en-US" w:eastAsia="zh-CN"/>
          </w:rPr>
          <w:t xml:space="preserve"> </w:t>
        </w:r>
      </w:ins>
      <w:ins w:id="176" w:author="Apple - Zhibin Wu" w:date="2021-10-17T17:54:00Z">
        <w:r w:rsidR="00F410A0" w:rsidRPr="00F106E6">
          <w:rPr>
            <w:rFonts w:ascii="Arial" w:hAnsi="Arial" w:cs="Arial" w:hint="eastAsia"/>
            <w:b/>
            <w:kern w:val="2"/>
            <w:lang w:val="en-US" w:eastAsia="zh-CN"/>
          </w:rPr>
          <w:t>P</w:t>
        </w:r>
        <w:r w:rsidR="00F410A0" w:rsidRPr="00F106E6">
          <w:rPr>
            <w:rFonts w:ascii="Arial" w:hAnsi="Arial" w:cs="Arial"/>
            <w:b/>
            <w:kern w:val="2"/>
            <w:lang w:val="en-US" w:eastAsia="zh-CN"/>
          </w:rPr>
          <w:t xml:space="preserve">roposal </w:t>
        </w:r>
      </w:ins>
      <w:ins w:id="177" w:author="Apple - Zhibin Wu" w:date="2021-10-17T18:06:00Z">
        <w:r w:rsidR="007C21A7">
          <w:rPr>
            <w:rFonts w:ascii="Arial" w:hAnsi="Arial" w:cs="Arial"/>
            <w:b/>
            <w:kern w:val="2"/>
            <w:lang w:val="en-US" w:eastAsia="zh-CN"/>
          </w:rPr>
          <w:t>3</w:t>
        </w:r>
      </w:ins>
      <w:ins w:id="178" w:author="Apple - Zhibin Wu" w:date="2021-10-17T17:54:00Z">
        <w:r w:rsidR="00F410A0">
          <w:rPr>
            <w:rFonts w:ascii="Arial" w:hAnsi="Arial" w:cs="Arial"/>
            <w:b/>
            <w:kern w:val="2"/>
            <w:lang w:val="en-US" w:eastAsia="zh-CN"/>
          </w:rPr>
          <w:t>(20/21)</w:t>
        </w:r>
        <w:r w:rsidR="00F410A0" w:rsidRPr="00F106E6">
          <w:rPr>
            <w:rFonts w:ascii="Arial" w:hAnsi="Arial" w:cs="Arial"/>
            <w:b/>
            <w:kern w:val="2"/>
            <w:lang w:val="en-US" w:eastAsia="zh-CN"/>
          </w:rPr>
          <w:t xml:space="preserve">: </w:t>
        </w:r>
        <w:r w:rsidR="00F410A0">
          <w:rPr>
            <w:rFonts w:ascii="Arial" w:hAnsi="Arial" w:cs="Arial"/>
            <w:b/>
            <w:kern w:val="2"/>
            <w:lang w:val="en-US" w:eastAsia="zh-CN"/>
          </w:rPr>
          <w:tab/>
        </w:r>
      </w:ins>
      <w:ins w:id="179" w:author="Apple - Zhibin Wu" w:date="2021-10-17T18:01:00Z">
        <w:r w:rsidR="007C21A7" w:rsidRPr="007C21A7">
          <w:rPr>
            <w:rFonts w:ascii="Arial" w:hAnsi="Arial" w:cs="Arial"/>
            <w:b/>
            <w:bCs/>
            <w:color w:val="000000"/>
            <w:sz w:val="21"/>
            <w:szCs w:val="21"/>
          </w:rPr>
          <w:t xml:space="preserve">When gNB configure remote UE and relay UE with PC5 </w:t>
        </w:r>
      </w:ins>
      <w:ins w:id="180" w:author="Apple - Zhibin Wu" w:date="2021-10-17T18:04:00Z">
        <w:r w:rsidR="007C21A7">
          <w:rPr>
            <w:rFonts w:ascii="Arial" w:hAnsi="Arial" w:cs="Arial"/>
            <w:b/>
            <w:bCs/>
            <w:color w:val="000000"/>
            <w:sz w:val="21"/>
            <w:szCs w:val="21"/>
          </w:rPr>
          <w:t>RLC bearer</w:t>
        </w:r>
      </w:ins>
      <w:ins w:id="181" w:author="Apple - Zhibin Wu" w:date="2021-10-17T18:01:00Z">
        <w:r w:rsidR="007C21A7" w:rsidRPr="007C21A7">
          <w:rPr>
            <w:rFonts w:ascii="Arial" w:hAnsi="Arial" w:cs="Arial"/>
            <w:b/>
            <w:bCs/>
            <w:color w:val="000000"/>
            <w:sz w:val="21"/>
            <w:szCs w:val="21"/>
          </w:rPr>
          <w:t xml:space="preserve">, </w:t>
        </w:r>
      </w:ins>
      <w:ins w:id="182" w:author="Apple - Zhibin Wu" w:date="2021-10-17T18:04:00Z">
        <w:r w:rsidR="007C21A7">
          <w:rPr>
            <w:rFonts w:ascii="Arial" w:hAnsi="Arial" w:cs="Arial"/>
            <w:b/>
            <w:bCs/>
            <w:color w:val="000000"/>
            <w:sz w:val="21"/>
            <w:szCs w:val="21"/>
          </w:rPr>
          <w:t>LCH priority shall</w:t>
        </w:r>
      </w:ins>
      <w:ins w:id="183" w:author="Apple - Zhibin Wu" w:date="2021-10-17T18:01:00Z">
        <w:r w:rsidR="007C21A7" w:rsidRPr="007C21A7">
          <w:rPr>
            <w:rFonts w:ascii="Arial" w:hAnsi="Arial" w:cs="Arial"/>
            <w:b/>
            <w:bCs/>
            <w:color w:val="000000"/>
            <w:sz w:val="21"/>
            <w:szCs w:val="21"/>
          </w:rPr>
          <w:t xml:space="preserve"> reflect the </w:t>
        </w:r>
      </w:ins>
      <w:ins w:id="184" w:author="Apple - Zhibin Wu" w:date="2021-10-17T18:06:00Z">
        <w:r w:rsidR="007C21A7">
          <w:rPr>
            <w:rFonts w:ascii="Arial" w:hAnsi="Arial" w:cs="Arial"/>
            <w:b/>
            <w:bCs/>
            <w:color w:val="000000"/>
            <w:sz w:val="21"/>
            <w:szCs w:val="21"/>
          </w:rPr>
          <w:t>PC5</w:t>
        </w:r>
      </w:ins>
      <w:ins w:id="185" w:author="Apple - Zhibin Wu" w:date="2021-10-17T18:04:00Z">
        <w:r w:rsidR="007C21A7">
          <w:rPr>
            <w:rFonts w:ascii="Arial" w:hAnsi="Arial" w:cs="Arial"/>
            <w:b/>
            <w:bCs/>
            <w:color w:val="000000"/>
            <w:sz w:val="21"/>
            <w:szCs w:val="21"/>
          </w:rPr>
          <w:t xml:space="preserve"> </w:t>
        </w:r>
      </w:ins>
      <w:ins w:id="186" w:author="Apple - Zhibin Wu" w:date="2021-10-17T18:01:00Z">
        <w:r w:rsidR="007C21A7" w:rsidRPr="007C21A7">
          <w:rPr>
            <w:rFonts w:ascii="Arial" w:hAnsi="Arial" w:cs="Arial"/>
            <w:b/>
            <w:bCs/>
            <w:color w:val="000000"/>
            <w:sz w:val="21"/>
            <w:szCs w:val="21"/>
          </w:rPr>
          <w:t>priority for PC5 hop of relay traffic</w:t>
        </w:r>
      </w:ins>
      <w:ins w:id="187" w:author="Apple - Zhibin Wu" w:date="2021-10-17T17:54:00Z">
        <w:r w:rsidR="00F410A0">
          <w:rPr>
            <w:rFonts w:ascii="Arial" w:hAnsi="Arial" w:cs="Arial"/>
            <w:b/>
            <w:bCs/>
            <w:color w:val="000000"/>
            <w:sz w:val="21"/>
            <w:szCs w:val="21"/>
          </w:rPr>
          <w:t>.</w:t>
        </w:r>
      </w:ins>
    </w:p>
    <w:p w14:paraId="0471A23D" w14:textId="77777777" w:rsidR="00754CD5" w:rsidRDefault="00754CD5">
      <w:pPr>
        <w:jc w:val="both"/>
        <w:rPr>
          <w:ins w:id="188" w:author="Apple - Zhibin Wu" w:date="2021-10-17T18:09:00Z"/>
          <w:rFonts w:ascii="Arial" w:eastAsia="Malgun Gothic" w:hAnsi="Arial" w:cs="Arial"/>
          <w:bCs/>
          <w:lang w:eastAsia="ko-KR"/>
        </w:rPr>
      </w:pPr>
    </w:p>
    <w:p w14:paraId="0DCC86D8" w14:textId="5E37241F" w:rsidR="00DC2CC0" w:rsidRPr="007C21A7" w:rsidRDefault="007C21A7">
      <w:pPr>
        <w:jc w:val="both"/>
        <w:rPr>
          <w:rFonts w:ascii="Arial" w:eastAsia="Malgun Gothic" w:hAnsi="Arial" w:cs="Arial"/>
          <w:bCs/>
          <w:lang w:eastAsia="ko-KR"/>
        </w:rPr>
      </w:pPr>
      <w:ins w:id="189" w:author="Apple - Zhibin Wu" w:date="2021-10-17T18:07:00Z">
        <w:r w:rsidRPr="007C21A7">
          <w:rPr>
            <w:rFonts w:ascii="Arial" w:eastAsia="Malgun Gothic" w:hAnsi="Arial" w:cs="Arial"/>
            <w:bCs/>
            <w:lang w:eastAsia="ko-KR"/>
          </w:rPr>
          <w:t xml:space="preserve">Then regarding Vivo’s concern that how </w:t>
        </w:r>
      </w:ins>
      <w:ins w:id="190" w:author="Apple - Zhibin Wu" w:date="2021-10-17T18:09:00Z">
        <w:r w:rsidR="00754CD5">
          <w:rPr>
            <w:rFonts w:ascii="Arial" w:eastAsia="Malgun Gothic" w:hAnsi="Arial" w:cs="Arial"/>
            <w:bCs/>
            <w:lang w:eastAsia="ko-KR"/>
          </w:rPr>
          <w:t xml:space="preserve">up to </w:t>
        </w:r>
      </w:ins>
      <w:ins w:id="191" w:author="Apple - Zhibin Wu" w:date="2021-10-17T18:07:00Z">
        <w:r w:rsidRPr="007C21A7">
          <w:rPr>
            <w:rFonts w:ascii="Arial" w:eastAsia="Malgun Gothic" w:hAnsi="Arial" w:cs="Arial"/>
            <w:bCs/>
            <w:lang w:eastAsia="ko-KR"/>
          </w:rPr>
          <w:t>128 different Uu priority levels can be mapped to up to 8 PC5 priority</w:t>
        </w:r>
      </w:ins>
      <w:ins w:id="192" w:author="Apple - Zhibin Wu" w:date="2021-10-17T18:08:00Z">
        <w:r w:rsidR="00754CD5">
          <w:rPr>
            <w:rFonts w:ascii="Arial" w:eastAsia="Malgun Gothic" w:hAnsi="Arial" w:cs="Arial"/>
            <w:bCs/>
            <w:lang w:eastAsia="ko-KR"/>
          </w:rPr>
          <w:t xml:space="preserve"> by gNB</w:t>
        </w:r>
      </w:ins>
      <w:ins w:id="193" w:author="Apple - Zhibin Wu" w:date="2021-10-17T18:07:00Z">
        <w:r w:rsidRPr="007C21A7">
          <w:rPr>
            <w:rFonts w:ascii="Arial" w:eastAsia="Malgun Gothic" w:hAnsi="Arial" w:cs="Arial"/>
            <w:bCs/>
            <w:lang w:eastAsia="ko-KR"/>
          </w:rPr>
          <w:t xml:space="preserve">, </w:t>
        </w:r>
      </w:ins>
      <w:ins w:id="194" w:author="Apple - Zhibin Wu" w:date="2021-10-17T18:08:00Z">
        <w:r>
          <w:rPr>
            <w:rFonts w:ascii="Arial" w:eastAsia="Malgun Gothic" w:hAnsi="Arial" w:cs="Arial"/>
            <w:bCs/>
            <w:lang w:eastAsia="ko-KR"/>
          </w:rPr>
          <w:t xml:space="preserve">the rapporteur think this is not in the </w:t>
        </w:r>
        <w:r w:rsidR="00754CD5">
          <w:rPr>
            <w:rFonts w:ascii="Arial" w:eastAsia="Malgun Gothic" w:hAnsi="Arial" w:cs="Arial"/>
            <w:bCs/>
            <w:lang w:eastAsia="ko-KR"/>
          </w:rPr>
          <w:t xml:space="preserve">original </w:t>
        </w:r>
        <w:r>
          <w:rPr>
            <w:rFonts w:ascii="Arial" w:eastAsia="Malgun Gothic" w:hAnsi="Arial" w:cs="Arial"/>
            <w:bCs/>
            <w:lang w:eastAsia="ko-KR"/>
          </w:rPr>
          <w:t xml:space="preserve">scope of </w:t>
        </w:r>
        <w:r w:rsidR="00754CD5">
          <w:rPr>
            <w:rFonts w:ascii="Arial" w:eastAsia="Malgun Gothic" w:hAnsi="Arial" w:cs="Arial"/>
            <w:bCs/>
            <w:lang w:eastAsia="ko-KR"/>
          </w:rPr>
          <w:t>email discussion. So, i</w:t>
        </w:r>
      </w:ins>
      <w:ins w:id="195" w:author="Apple - Zhibin Wu" w:date="2021-10-17T18:09:00Z">
        <w:r w:rsidR="00754CD5">
          <w:rPr>
            <w:rFonts w:ascii="Arial" w:eastAsia="Malgun Gothic" w:hAnsi="Arial" w:cs="Arial"/>
            <w:bCs/>
            <w:lang w:eastAsia="ko-KR"/>
          </w:rPr>
          <w:t>t is better</w:t>
        </w:r>
      </w:ins>
      <w:ins w:id="196" w:author="Apple - Zhibin Wu" w:date="2021-10-17T18:08:00Z">
        <w:r w:rsidR="00754CD5">
          <w:rPr>
            <w:rFonts w:ascii="Arial" w:eastAsia="Malgun Gothic" w:hAnsi="Arial" w:cs="Arial"/>
            <w:bCs/>
            <w:lang w:eastAsia="ko-KR"/>
          </w:rPr>
          <w:t xml:space="preserve"> to discuss this</w:t>
        </w:r>
      </w:ins>
      <w:ins w:id="197" w:author="Apple - Zhibin Wu" w:date="2021-10-17T18:09:00Z">
        <w:r w:rsidR="00754CD5">
          <w:rPr>
            <w:rFonts w:ascii="Arial" w:eastAsia="Malgun Gothic" w:hAnsi="Arial" w:cs="Arial"/>
            <w:bCs/>
            <w:lang w:eastAsia="ko-KR"/>
          </w:rPr>
          <w:t xml:space="preserve"> issue</w:t>
        </w:r>
      </w:ins>
      <w:ins w:id="198" w:author="Apple - Zhibin Wu" w:date="2021-10-17T18:08:00Z">
        <w:r w:rsidR="00754CD5">
          <w:rPr>
            <w:rFonts w:ascii="Arial" w:eastAsia="Malgun Gothic" w:hAnsi="Arial" w:cs="Arial"/>
            <w:bCs/>
            <w:lang w:eastAsia="ko-KR"/>
          </w:rPr>
          <w:t xml:space="preserve"> separately in SA2 or RAN2.</w:t>
        </w:r>
      </w:ins>
      <w:ins w:id="199" w:author="Apple - Zhibin Wu" w:date="2021-10-17T18:07:00Z">
        <w:r w:rsidRPr="007C21A7">
          <w:rPr>
            <w:rFonts w:ascii="Arial" w:eastAsia="Malgun Gothic" w:hAnsi="Arial" w:cs="Arial"/>
            <w:bCs/>
            <w:lang w:eastAsia="ko-KR"/>
          </w:rPr>
          <w:t xml:space="preserve"> </w:t>
        </w:r>
      </w:ins>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14:paraId="7BAA60C9"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14:paraId="525007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14:paraId="634C7073" w14:textId="77777777" w:rsidR="00DC2CC0" w:rsidRDefault="00136560">
      <w:pPr>
        <w:jc w:val="both"/>
        <w:outlineLvl w:val="2"/>
        <w:rPr>
          <w:rFonts w:ascii="Arial" w:hAnsi="Arial" w:cs="Arial"/>
        </w:rPr>
      </w:pPr>
      <w:r>
        <w:rPr>
          <w:rFonts w:ascii="Arial" w:hAnsi="Arial" w:cs="Arial"/>
        </w:rPr>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r w:rsidR="007F56FE" w14:paraId="07A19B3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PER is reflected by the gNB PC5 RLC bearer configuration as such there is no need to convey PER configuration directly to the Remote UE.</w:t>
            </w:r>
          </w:p>
        </w:tc>
      </w:tr>
      <w:tr w:rsidR="00F34C22" w14:paraId="0CF5F077"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r w:rsidR="00741042" w14:paraId="75470AA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D40558" w14:textId="5C2211EF"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8DDD7E2" w14:textId="2216E6E0"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1AFEDEB" w14:textId="63A3EC2D"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eastAsia="ko-KR"/>
              </w:rPr>
              <w:t>Agree with OPPO and Qualcomm</w:t>
            </w:r>
            <w:r>
              <w:rPr>
                <w:rFonts w:eastAsia="Malgun Gothic" w:cs="Arial"/>
                <w:lang w:eastAsia="ko-KR"/>
              </w:rPr>
              <w:t xml:space="preserve"> that PER is not used by UE.</w:t>
            </w:r>
          </w:p>
        </w:tc>
      </w:tr>
      <w:tr w:rsidR="00EF3755" w14:paraId="1A1D7D3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1E0A6A" w14:textId="42F967E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35827760" w14:textId="27C3DC4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2A62CF" w14:textId="77777777" w:rsidR="00EF3755" w:rsidRDefault="00EF3755" w:rsidP="00741042">
            <w:pPr>
              <w:pStyle w:val="TAC"/>
              <w:spacing w:before="20" w:after="20"/>
              <w:ind w:left="57" w:right="57"/>
              <w:jc w:val="left"/>
              <w:rPr>
                <w:rFonts w:eastAsia="Malgun Gothic" w:cs="Arial"/>
                <w:lang w:eastAsia="ko-KR"/>
              </w:rPr>
            </w:pPr>
          </w:p>
        </w:tc>
      </w:tr>
      <w:tr w:rsidR="00BC3904" w14:paraId="20920F6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6ACA37" w14:textId="74AC51A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4DC6BA9" w14:textId="39387BAF"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71AF768" w14:textId="6CAAEF54" w:rsidR="00BC3904" w:rsidRDefault="00BC3904" w:rsidP="00BC3904">
            <w:pPr>
              <w:pStyle w:val="TAC"/>
              <w:spacing w:before="20" w:after="20"/>
              <w:ind w:left="57" w:right="57"/>
              <w:jc w:val="left"/>
              <w:rPr>
                <w:rFonts w:eastAsia="Malgun Gothic" w:cs="Arial"/>
                <w:lang w:eastAsia="ko-KR"/>
              </w:rPr>
            </w:pPr>
            <w:r>
              <w:rPr>
                <w:rFonts w:cs="Arial"/>
                <w:lang w:eastAsia="zh-CN"/>
              </w:rPr>
              <w:t>Agree with Oppo</w:t>
            </w:r>
          </w:p>
        </w:tc>
      </w:tr>
      <w:tr w:rsidR="003861E5" w14:paraId="444125C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2FB9B6" w14:textId="1B619D3A"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AF44E70" w14:textId="56E9D061"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971F7EE" w14:textId="77777777" w:rsidR="003861E5" w:rsidRDefault="003861E5" w:rsidP="00BC3904">
            <w:pPr>
              <w:pStyle w:val="TAC"/>
              <w:spacing w:before="20" w:after="20"/>
              <w:ind w:left="57" w:right="57"/>
              <w:jc w:val="left"/>
              <w:rPr>
                <w:rFonts w:cs="Arial"/>
                <w:lang w:eastAsia="zh-CN"/>
              </w:rPr>
            </w:pPr>
          </w:p>
        </w:tc>
      </w:tr>
      <w:tr w:rsidR="00860BFE" w14:paraId="6182A68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ADCB3" w14:textId="21A62BF7"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F1B782" w14:textId="7EF16BB5"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19F96D" w14:textId="77777777" w:rsidR="00860BFE" w:rsidRDefault="00860BFE" w:rsidP="00860BFE">
            <w:pPr>
              <w:pStyle w:val="TAC"/>
              <w:spacing w:before="20" w:after="20"/>
              <w:ind w:left="57" w:right="57"/>
              <w:jc w:val="left"/>
              <w:rPr>
                <w:rFonts w:cs="Arial"/>
                <w:lang w:eastAsia="zh-CN"/>
              </w:rPr>
            </w:pPr>
          </w:p>
        </w:tc>
      </w:tr>
      <w:tr w:rsidR="00F153E5" w14:paraId="58054FD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F5A84" w14:textId="5ED55B06"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05570" w14:textId="3A11E68C"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F917EA5" w14:textId="77777777" w:rsidR="00F153E5" w:rsidRDefault="00F153E5" w:rsidP="00F153E5">
            <w:pPr>
              <w:pStyle w:val="TAC"/>
              <w:spacing w:before="20" w:after="20"/>
              <w:ind w:left="57" w:right="57"/>
              <w:jc w:val="left"/>
              <w:rPr>
                <w:rFonts w:cs="Arial"/>
                <w:lang w:eastAsia="zh-CN"/>
              </w:rPr>
            </w:pPr>
            <w:r>
              <w:rPr>
                <w:rFonts w:cs="Arial" w:hint="eastAsia"/>
                <w:lang w:eastAsia="zh-CN"/>
              </w:rPr>
              <w:t>If relay/remote UE is configured with mode 2 resource allocation, when relay/remote UE create the sidelink grant, it should take PER requirement into account at least when selecting MCS, otherwise the end to end PER cannot be satisfied.</w:t>
            </w:r>
          </w:p>
          <w:p w14:paraId="27AAA193" w14:textId="7BB45941" w:rsidR="00F153E5" w:rsidRDefault="00F153E5" w:rsidP="00F153E5">
            <w:pPr>
              <w:pStyle w:val="TAC"/>
              <w:spacing w:before="20" w:after="20"/>
              <w:ind w:left="57" w:right="57"/>
              <w:jc w:val="left"/>
              <w:rPr>
                <w:rFonts w:cs="Arial"/>
                <w:lang w:eastAsia="zh-CN"/>
              </w:rPr>
            </w:pPr>
            <w:r>
              <w:rPr>
                <w:rFonts w:cs="Arial" w:hint="eastAsia"/>
                <w:lang w:eastAsia="zh-CN"/>
              </w:rPr>
              <w:t>If companies cannot agree with this, we should further discuss how to ensure the end-to-end PER in relay case?</w:t>
            </w:r>
          </w:p>
        </w:tc>
      </w:tr>
    </w:tbl>
    <w:p w14:paraId="48AC9A31" w14:textId="77777777" w:rsidR="00A16699" w:rsidRPr="001D7DE7" w:rsidRDefault="00A16699" w:rsidP="00A16699">
      <w:pPr>
        <w:widowControl w:val="0"/>
        <w:spacing w:after="160"/>
        <w:jc w:val="both"/>
        <w:rPr>
          <w:ins w:id="200" w:author="Apple - Zhibin Wu" w:date="2021-10-17T17:31:00Z"/>
          <w:rFonts w:ascii="Arial" w:hAnsi="Arial" w:cs="Arial"/>
          <w:b/>
          <w:color w:val="0070C0"/>
          <w:kern w:val="2"/>
          <w:u w:val="single"/>
          <w:lang w:val="en-US" w:eastAsia="zh-CN"/>
        </w:rPr>
      </w:pPr>
      <w:ins w:id="201" w:author="Apple - Zhibin Wu" w:date="2021-10-17T17:31: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20A41482" w14:textId="0A4D36C2" w:rsidR="00A16699" w:rsidRDefault="00A16699" w:rsidP="00A16699">
      <w:pPr>
        <w:widowControl w:val="0"/>
        <w:spacing w:after="160"/>
        <w:jc w:val="both"/>
        <w:rPr>
          <w:ins w:id="202" w:author="Apple - Zhibin Wu" w:date="2021-10-17T17:31:00Z"/>
          <w:rFonts w:ascii="Arial" w:hAnsi="Arial" w:cs="Arial"/>
          <w:kern w:val="2"/>
          <w:lang w:val="en-US" w:eastAsia="zh-CN"/>
        </w:rPr>
      </w:pPr>
      <w:ins w:id="203" w:author="Apple - Zhibin Wu" w:date="2021-10-17T17:31:00Z">
        <w:r>
          <w:rPr>
            <w:rFonts w:ascii="Arial" w:hAnsi="Arial" w:cs="Arial"/>
            <w:kern w:val="2"/>
            <w:lang w:val="en-US" w:eastAsia="zh-CN"/>
          </w:rPr>
          <w:t xml:space="preserve">21 companies commented on this question. </w:t>
        </w:r>
      </w:ins>
      <w:ins w:id="204" w:author="Apple - Zhibin Wu" w:date="2021-10-17T17:37:00Z">
        <w:r w:rsidR="006D3642">
          <w:rPr>
            <w:rFonts w:ascii="Arial" w:hAnsi="Arial" w:cs="Arial"/>
            <w:kern w:val="2"/>
            <w:lang w:val="en-US" w:eastAsia="zh-CN"/>
          </w:rPr>
          <w:t>19</w:t>
        </w:r>
      </w:ins>
      <w:ins w:id="205" w:author="Apple - Zhibin Wu" w:date="2021-10-17T17:31:00Z">
        <w:r>
          <w:rPr>
            <w:rFonts w:ascii="Arial" w:hAnsi="Arial" w:cs="Arial"/>
            <w:kern w:val="2"/>
            <w:lang w:val="en-US" w:eastAsia="zh-CN"/>
          </w:rPr>
          <w:t xml:space="preserve"> of 21 companies disagree with the above proposal. </w:t>
        </w:r>
      </w:ins>
      <w:ins w:id="206" w:author="Apple - Zhibin Wu" w:date="2021-10-17T17:35:00Z">
        <w:r>
          <w:rPr>
            <w:rFonts w:ascii="Arial" w:hAnsi="Arial" w:cs="Arial"/>
            <w:kern w:val="2"/>
            <w:lang w:val="en-US" w:eastAsia="zh-CN"/>
          </w:rPr>
          <w:t>Regarding</w:t>
        </w:r>
      </w:ins>
      <w:ins w:id="207" w:author="Apple - Zhibin Wu" w:date="2021-10-17T17:32:00Z">
        <w:r>
          <w:rPr>
            <w:rFonts w:ascii="Arial" w:hAnsi="Arial" w:cs="Arial"/>
            <w:kern w:val="2"/>
            <w:lang w:val="en-US" w:eastAsia="zh-CN"/>
          </w:rPr>
          <w:t xml:space="preserve"> the CATT”s concern about MCS</w:t>
        </w:r>
      </w:ins>
      <w:ins w:id="208" w:author="Apple - Zhibin Wu" w:date="2021-10-17T17:35:00Z">
        <w:r>
          <w:rPr>
            <w:rFonts w:ascii="Arial" w:hAnsi="Arial" w:cs="Arial"/>
            <w:kern w:val="2"/>
            <w:lang w:val="en-US" w:eastAsia="zh-CN"/>
          </w:rPr>
          <w:t xml:space="preserve"> selection</w:t>
        </w:r>
      </w:ins>
      <w:ins w:id="209" w:author="Apple - Zhibin Wu" w:date="2021-10-17T17:32:00Z">
        <w:r>
          <w:rPr>
            <w:rFonts w:ascii="Arial" w:hAnsi="Arial" w:cs="Arial"/>
            <w:kern w:val="2"/>
            <w:lang w:val="en-US" w:eastAsia="zh-CN"/>
          </w:rPr>
          <w:t xml:space="preserve">, the rapporteur’s understanding is that MCS selection is already controlled by </w:t>
        </w:r>
      </w:ins>
      <w:ins w:id="210" w:author="Apple - Zhibin Wu" w:date="2021-10-17T17:33:00Z">
        <w:r>
          <w:rPr>
            <w:rFonts w:ascii="Arial" w:hAnsi="Arial" w:cs="Arial"/>
            <w:kern w:val="2"/>
            <w:lang w:val="en-US" w:eastAsia="zh-CN"/>
          </w:rPr>
          <w:t>“</w:t>
        </w:r>
      </w:ins>
      <w:ins w:id="211" w:author="Apple - Zhibin Wu" w:date="2021-10-17T17:39:00Z">
        <w:r w:rsidR="006D3642" w:rsidRPr="006D3642">
          <w:rPr>
            <w:rFonts w:ascii="Arial" w:hAnsi="Arial" w:cs="Arial"/>
            <w:kern w:val="2"/>
            <w:lang w:val="en-US" w:eastAsia="zh-CN"/>
          </w:rPr>
          <w:t>SL-UE-SelectedConfig</w:t>
        </w:r>
      </w:ins>
      <w:ins w:id="212" w:author="Apple - Zhibin Wu" w:date="2021-10-17T17:33:00Z">
        <w:r>
          <w:rPr>
            <w:rFonts w:ascii="Arial" w:hAnsi="Arial" w:cs="Arial"/>
            <w:kern w:val="2"/>
            <w:lang w:val="en-US" w:eastAsia="zh-CN"/>
          </w:rPr>
          <w:t xml:space="preserve">“ </w:t>
        </w:r>
      </w:ins>
      <w:ins w:id="213" w:author="Apple - Zhibin Wu" w:date="2021-10-17T17:40:00Z">
        <w:r w:rsidR="006D3642">
          <w:rPr>
            <w:rFonts w:ascii="Arial" w:hAnsi="Arial" w:cs="Arial"/>
            <w:kern w:val="2"/>
            <w:lang w:val="en-US" w:eastAsia="zh-CN"/>
          </w:rPr>
          <w:t>IE</w:t>
        </w:r>
      </w:ins>
      <w:ins w:id="214" w:author="Apple - Zhibin Wu" w:date="2021-10-17T17:35:00Z">
        <w:r>
          <w:rPr>
            <w:rFonts w:ascii="Arial" w:hAnsi="Arial" w:cs="Arial"/>
            <w:kern w:val="2"/>
            <w:lang w:val="en-US" w:eastAsia="zh-CN"/>
          </w:rPr>
          <w:t xml:space="preserve"> </w:t>
        </w:r>
      </w:ins>
      <w:ins w:id="215" w:author="Apple - Zhibin Wu" w:date="2021-10-17T17:32:00Z">
        <w:r>
          <w:rPr>
            <w:rFonts w:ascii="Arial" w:hAnsi="Arial" w:cs="Arial"/>
            <w:kern w:val="2"/>
            <w:lang w:val="en-US" w:eastAsia="zh-CN"/>
          </w:rPr>
          <w:t>in Rel-16 NR V2X</w:t>
        </w:r>
      </w:ins>
      <w:ins w:id="216" w:author="Apple - Zhibin Wu" w:date="2021-10-17T17:35:00Z">
        <w:r>
          <w:rPr>
            <w:rFonts w:ascii="Arial" w:hAnsi="Arial" w:cs="Arial"/>
            <w:kern w:val="2"/>
            <w:lang w:val="en-US" w:eastAsia="zh-CN"/>
          </w:rPr>
          <w:t xml:space="preserve">, which is </w:t>
        </w:r>
      </w:ins>
      <w:ins w:id="217" w:author="Apple - Zhibin Wu" w:date="2021-10-17T17:32:00Z">
        <w:r>
          <w:rPr>
            <w:rFonts w:ascii="Arial" w:hAnsi="Arial" w:cs="Arial"/>
            <w:kern w:val="2"/>
            <w:lang w:val="en-US" w:eastAsia="zh-CN"/>
          </w:rPr>
          <w:t>based on UE speed and</w:t>
        </w:r>
      </w:ins>
      <w:ins w:id="218" w:author="Apple - Zhibin Wu" w:date="2021-10-17T17:35:00Z">
        <w:r>
          <w:rPr>
            <w:rFonts w:ascii="Arial" w:hAnsi="Arial" w:cs="Arial"/>
            <w:kern w:val="2"/>
            <w:lang w:val="en-US" w:eastAsia="zh-CN"/>
          </w:rPr>
          <w:t>/or</w:t>
        </w:r>
      </w:ins>
      <w:ins w:id="219" w:author="Apple - Zhibin Wu" w:date="2021-10-17T17:32:00Z">
        <w:r>
          <w:rPr>
            <w:rFonts w:ascii="Arial" w:hAnsi="Arial" w:cs="Arial"/>
            <w:kern w:val="2"/>
            <w:lang w:val="en-US" w:eastAsia="zh-CN"/>
          </w:rPr>
          <w:t xml:space="preserve"> CBR m</w:t>
        </w:r>
      </w:ins>
      <w:ins w:id="220" w:author="Apple - Zhibin Wu" w:date="2021-10-17T17:33:00Z">
        <w:r>
          <w:rPr>
            <w:rFonts w:ascii="Arial" w:hAnsi="Arial" w:cs="Arial"/>
            <w:kern w:val="2"/>
            <w:lang w:val="en-US" w:eastAsia="zh-CN"/>
          </w:rPr>
          <w:t xml:space="preserve">easurements. </w:t>
        </w:r>
      </w:ins>
      <w:ins w:id="221" w:author="Apple - Zhibin Wu" w:date="2021-10-17T17:34:00Z">
        <w:r>
          <w:rPr>
            <w:rFonts w:ascii="Arial" w:hAnsi="Arial" w:cs="Arial"/>
            <w:kern w:val="2"/>
            <w:lang w:val="en-US" w:eastAsia="zh-CN"/>
          </w:rPr>
          <w:t xml:space="preserve">There is no AS layer requirements that Sidelink </w:t>
        </w:r>
      </w:ins>
      <w:ins w:id="222" w:author="Apple - Zhibin Wu" w:date="2021-10-17T17:33:00Z">
        <w:r>
          <w:rPr>
            <w:rFonts w:ascii="Arial" w:hAnsi="Arial" w:cs="Arial"/>
            <w:kern w:val="2"/>
            <w:lang w:val="en-US" w:eastAsia="zh-CN"/>
          </w:rPr>
          <w:t xml:space="preserve">UE need to use </w:t>
        </w:r>
      </w:ins>
      <w:ins w:id="223" w:author="Apple - Zhibin Wu" w:date="2021-10-17T17:34:00Z">
        <w:r>
          <w:rPr>
            <w:rFonts w:ascii="Arial" w:hAnsi="Arial" w:cs="Arial"/>
            <w:kern w:val="2"/>
            <w:lang w:val="en-US" w:eastAsia="zh-CN"/>
          </w:rPr>
          <w:t xml:space="preserve">the exact </w:t>
        </w:r>
      </w:ins>
      <w:ins w:id="224" w:author="Apple - Zhibin Wu" w:date="2021-10-17T17:40:00Z">
        <w:r w:rsidR="006D3642">
          <w:rPr>
            <w:rFonts w:ascii="Arial" w:hAnsi="Arial" w:cs="Arial"/>
            <w:kern w:val="2"/>
            <w:lang w:val="en-US" w:eastAsia="zh-CN"/>
          </w:rPr>
          <w:t xml:space="preserve">PC5 </w:t>
        </w:r>
      </w:ins>
      <w:ins w:id="225" w:author="Apple - Zhibin Wu" w:date="2021-10-17T17:33:00Z">
        <w:r>
          <w:rPr>
            <w:rFonts w:ascii="Arial" w:hAnsi="Arial" w:cs="Arial"/>
            <w:kern w:val="2"/>
            <w:lang w:val="en-US" w:eastAsia="zh-CN"/>
          </w:rPr>
          <w:t xml:space="preserve">PER </w:t>
        </w:r>
      </w:ins>
      <w:ins w:id="226" w:author="Apple - Zhibin Wu" w:date="2021-10-17T17:34:00Z">
        <w:r>
          <w:rPr>
            <w:rFonts w:ascii="Arial" w:hAnsi="Arial" w:cs="Arial"/>
            <w:kern w:val="2"/>
            <w:lang w:val="en-US" w:eastAsia="zh-CN"/>
          </w:rPr>
          <w:t xml:space="preserve">requirement </w:t>
        </w:r>
      </w:ins>
      <w:ins w:id="227" w:author="Apple - Zhibin Wu" w:date="2021-10-17T17:33:00Z">
        <w:r>
          <w:rPr>
            <w:rFonts w:ascii="Arial" w:hAnsi="Arial" w:cs="Arial"/>
            <w:kern w:val="2"/>
            <w:lang w:val="en-US" w:eastAsia="zh-CN"/>
          </w:rPr>
          <w:t xml:space="preserve">value to </w:t>
        </w:r>
      </w:ins>
      <w:ins w:id="228" w:author="Apple - Zhibin Wu" w:date="2021-10-17T17:34:00Z">
        <w:r>
          <w:rPr>
            <w:rFonts w:ascii="Arial" w:hAnsi="Arial" w:cs="Arial"/>
            <w:kern w:val="2"/>
            <w:lang w:val="en-US" w:eastAsia="zh-CN"/>
          </w:rPr>
          <w:t>choose the MCS</w:t>
        </w:r>
      </w:ins>
      <w:ins w:id="229" w:author="Apple - Zhibin Wu" w:date="2021-10-17T17:32:00Z">
        <w:r>
          <w:rPr>
            <w:rFonts w:ascii="Arial" w:hAnsi="Arial" w:cs="Arial"/>
            <w:kern w:val="2"/>
            <w:lang w:val="en-US" w:eastAsia="zh-CN"/>
          </w:rPr>
          <w:t xml:space="preserve"> </w:t>
        </w:r>
      </w:ins>
      <w:ins w:id="230" w:author="Apple - Zhibin Wu" w:date="2021-10-17T17:31:00Z">
        <w:r>
          <w:rPr>
            <w:rFonts w:ascii="Arial" w:hAnsi="Arial" w:cs="Arial"/>
            <w:kern w:val="2"/>
            <w:lang w:val="en-US" w:eastAsia="zh-CN"/>
          </w:rPr>
          <w:t>.</w:t>
        </w:r>
      </w:ins>
      <w:ins w:id="231" w:author="Apple - Zhibin Wu" w:date="2021-10-17T17:34:00Z">
        <w:r>
          <w:rPr>
            <w:rFonts w:ascii="Arial" w:hAnsi="Arial" w:cs="Arial"/>
            <w:kern w:val="2"/>
            <w:lang w:val="en-US" w:eastAsia="zh-CN"/>
          </w:rPr>
          <w:t xml:space="preserve"> Hence, no </w:t>
        </w:r>
      </w:ins>
      <w:ins w:id="232" w:author="Apple - Zhibin Wu" w:date="2021-10-17T17:35:00Z">
        <w:r>
          <w:rPr>
            <w:rFonts w:ascii="Arial" w:hAnsi="Arial" w:cs="Arial"/>
            <w:kern w:val="2"/>
            <w:lang w:val="en-US" w:eastAsia="zh-CN"/>
          </w:rPr>
          <w:t>proposal/agreement</w:t>
        </w:r>
      </w:ins>
      <w:ins w:id="233" w:author="Apple - Zhibin Wu" w:date="2021-10-17T17:34:00Z">
        <w:r>
          <w:rPr>
            <w:rFonts w:ascii="Arial" w:hAnsi="Arial" w:cs="Arial"/>
            <w:kern w:val="2"/>
            <w:lang w:val="en-US" w:eastAsia="zh-CN"/>
          </w:rPr>
          <w:t xml:space="preserve"> is needed for this </w:t>
        </w:r>
      </w:ins>
      <w:ins w:id="234" w:author="Apple - Zhibin Wu" w:date="2021-10-17T17:35:00Z">
        <w:r>
          <w:rPr>
            <w:rFonts w:ascii="Arial" w:hAnsi="Arial" w:cs="Arial"/>
            <w:kern w:val="2"/>
            <w:lang w:val="en-US" w:eastAsia="zh-CN"/>
          </w:rPr>
          <w:t>question.</w:t>
        </w:r>
      </w:ins>
      <w:ins w:id="235" w:author="Apple - Zhibin Wu" w:date="2021-10-17T17:31:00Z">
        <w:r>
          <w:rPr>
            <w:rFonts w:ascii="Arial" w:hAnsi="Arial" w:cs="Arial"/>
            <w:kern w:val="2"/>
            <w:lang w:val="en-US" w:eastAsia="zh-CN"/>
          </w:rPr>
          <w:t xml:space="preserve"> </w:t>
        </w:r>
      </w:ins>
    </w:p>
    <w:p w14:paraId="5DCD0717" w14:textId="77777777" w:rsidR="00DC2CC0" w:rsidRPr="00A16699" w:rsidRDefault="00DC2CC0">
      <w:pPr>
        <w:jc w:val="both"/>
        <w:rPr>
          <w:rFonts w:ascii="Arial" w:eastAsia="Malgun Gothic" w:hAnsi="Arial" w:cs="Arial"/>
          <w:b/>
          <w:lang w:val="en-US"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r w:rsidR="00741042" w14:paraId="60A95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B1D0" w14:textId="64F4675B"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5353855" w14:textId="0F2DF15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5BEB818" w14:textId="77777777" w:rsidR="00741042" w:rsidRPr="00EE1881" w:rsidRDefault="00741042" w:rsidP="00741042">
            <w:pPr>
              <w:pStyle w:val="TAC"/>
              <w:spacing w:before="20" w:after="20"/>
              <w:ind w:right="57" w:firstLineChars="50" w:firstLine="90"/>
              <w:jc w:val="left"/>
              <w:rPr>
                <w:rFonts w:eastAsiaTheme="minorEastAsia" w:cs="Arial"/>
                <w:lang w:eastAsia="ja-JP"/>
              </w:rPr>
            </w:pPr>
          </w:p>
        </w:tc>
      </w:tr>
      <w:tr w:rsidR="00EF3755" w14:paraId="50A8B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3D6FA4" w14:textId="6C6946D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F0ABF6" w14:textId="2E631A5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01DDD9" w14:textId="77777777" w:rsidR="00EF3755" w:rsidRPr="00EE1881" w:rsidRDefault="00EF3755" w:rsidP="00741042">
            <w:pPr>
              <w:pStyle w:val="TAC"/>
              <w:spacing w:before="20" w:after="20"/>
              <w:ind w:right="57" w:firstLineChars="50" w:firstLine="90"/>
              <w:jc w:val="left"/>
              <w:rPr>
                <w:rFonts w:eastAsiaTheme="minorEastAsia" w:cs="Arial"/>
                <w:lang w:eastAsia="ja-JP"/>
              </w:rPr>
            </w:pPr>
          </w:p>
        </w:tc>
      </w:tr>
      <w:tr w:rsidR="00BC3904" w14:paraId="4BFB8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21E46F" w14:textId="745D928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1455FC0" w14:textId="29F0634E"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D771208" w14:textId="028646FA" w:rsidR="00BC3904" w:rsidRPr="00EE1881" w:rsidRDefault="00BC3904" w:rsidP="00BC3904">
            <w:pPr>
              <w:pStyle w:val="TAC"/>
              <w:spacing w:before="20" w:after="20"/>
              <w:ind w:right="57" w:firstLineChars="50" w:firstLine="90"/>
              <w:jc w:val="left"/>
              <w:rPr>
                <w:rFonts w:eastAsiaTheme="minorEastAsia" w:cs="Arial"/>
                <w:lang w:eastAsia="ja-JP"/>
              </w:rPr>
            </w:pPr>
            <w:r>
              <w:rPr>
                <w:rFonts w:eastAsiaTheme="minorEastAsia" w:cs="Arial"/>
                <w:lang w:eastAsia="ja-JP"/>
              </w:rPr>
              <w:t>Same as Q5</w:t>
            </w:r>
          </w:p>
        </w:tc>
      </w:tr>
      <w:tr w:rsidR="003861E5" w14:paraId="5C07B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6E9A29" w14:textId="29FEFA40"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781CFA65" w14:textId="516CB0B8"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ABEFD4A" w14:textId="77777777" w:rsidR="003861E5" w:rsidRDefault="003861E5" w:rsidP="00BC3904">
            <w:pPr>
              <w:pStyle w:val="TAC"/>
              <w:spacing w:before="20" w:after="20"/>
              <w:ind w:right="57" w:firstLineChars="50" w:firstLine="90"/>
              <w:jc w:val="left"/>
              <w:rPr>
                <w:rFonts w:eastAsiaTheme="minorEastAsia" w:cs="Arial"/>
                <w:lang w:eastAsia="ja-JP"/>
              </w:rPr>
            </w:pPr>
          </w:p>
        </w:tc>
      </w:tr>
      <w:tr w:rsidR="00860BFE" w14:paraId="2A210D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5CDEC" w14:textId="533FBC99"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D9A423" w14:textId="4F331957"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7A9E8A" w14:textId="77777777" w:rsidR="00860BFE" w:rsidRDefault="00860BFE" w:rsidP="00860BFE">
            <w:pPr>
              <w:pStyle w:val="TAC"/>
              <w:spacing w:before="20" w:after="20"/>
              <w:ind w:right="57" w:firstLineChars="50" w:firstLine="90"/>
              <w:jc w:val="left"/>
              <w:rPr>
                <w:rFonts w:eastAsiaTheme="minorEastAsia" w:cs="Arial"/>
                <w:lang w:eastAsia="ja-JP"/>
              </w:rPr>
            </w:pPr>
          </w:p>
        </w:tc>
      </w:tr>
      <w:tr w:rsidR="00F153E5" w14:paraId="6C2C00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D708DF" w14:textId="33D13F0D"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E7C152B" w14:textId="7D6CABF6"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0DFF31" w14:textId="77777777" w:rsidR="00F153E5" w:rsidRDefault="00F153E5" w:rsidP="0003629C">
            <w:pPr>
              <w:pStyle w:val="TAC"/>
              <w:spacing w:before="20" w:after="20"/>
              <w:ind w:right="57"/>
              <w:jc w:val="left"/>
              <w:rPr>
                <w:rFonts w:cs="Arial"/>
                <w:lang w:eastAsia="zh-CN"/>
              </w:rPr>
            </w:pPr>
            <w:r>
              <w:rPr>
                <w:rFonts w:cs="Arial" w:hint="eastAsia"/>
                <w:lang w:eastAsia="zh-CN"/>
              </w:rPr>
              <w:t>If relay/remote UE is configured with mode 2 resource allocation, when relay/remote UE create the sidelink grant, it should take PER requirement into account at least when selecting MCS, otherwise the end to end PER cannot be satisfied.</w:t>
            </w:r>
          </w:p>
          <w:p w14:paraId="794521BB" w14:textId="2D03DA30" w:rsidR="00F153E5" w:rsidRDefault="00F153E5" w:rsidP="00860BFE">
            <w:pPr>
              <w:pStyle w:val="TAC"/>
              <w:spacing w:before="20" w:after="20"/>
              <w:ind w:right="57" w:firstLineChars="50" w:firstLine="90"/>
              <w:jc w:val="left"/>
              <w:rPr>
                <w:rFonts w:eastAsiaTheme="minorEastAsia" w:cs="Arial"/>
                <w:lang w:eastAsia="ja-JP"/>
              </w:rPr>
            </w:pPr>
            <w:r>
              <w:rPr>
                <w:rFonts w:cs="Arial" w:hint="eastAsia"/>
                <w:lang w:eastAsia="zh-CN"/>
              </w:rPr>
              <w:t>If companies cannot agree with this, we should further discuss how to ensure the end-to-end PER in relay case?</w:t>
            </w:r>
          </w:p>
        </w:tc>
      </w:tr>
    </w:tbl>
    <w:p w14:paraId="502828BF" w14:textId="77777777" w:rsidR="00A16699" w:rsidRPr="001D7DE7" w:rsidRDefault="00A16699" w:rsidP="00A16699">
      <w:pPr>
        <w:widowControl w:val="0"/>
        <w:spacing w:after="160"/>
        <w:jc w:val="both"/>
        <w:rPr>
          <w:ins w:id="236" w:author="Apple - Zhibin Wu" w:date="2021-10-17T17:36:00Z"/>
          <w:rFonts w:ascii="Arial" w:hAnsi="Arial" w:cs="Arial"/>
          <w:b/>
          <w:color w:val="0070C0"/>
          <w:kern w:val="2"/>
          <w:u w:val="single"/>
          <w:lang w:val="en-US" w:eastAsia="zh-CN"/>
        </w:rPr>
      </w:pPr>
      <w:ins w:id="237" w:author="Apple - Zhibin Wu" w:date="2021-10-17T17:36: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2FB0056C" w14:textId="3ED4F4CE" w:rsidR="00A16699" w:rsidRDefault="00A16699" w:rsidP="00A16699">
      <w:pPr>
        <w:widowControl w:val="0"/>
        <w:spacing w:after="160"/>
        <w:jc w:val="both"/>
        <w:rPr>
          <w:ins w:id="238" w:author="Apple - Zhibin Wu" w:date="2021-10-17T17:36:00Z"/>
          <w:rFonts w:ascii="Arial" w:hAnsi="Arial" w:cs="Arial"/>
          <w:kern w:val="2"/>
          <w:lang w:val="en-US" w:eastAsia="zh-CN"/>
        </w:rPr>
      </w:pPr>
      <w:ins w:id="239" w:author="Apple - Zhibin Wu" w:date="2021-10-17T17:36:00Z">
        <w:r>
          <w:rPr>
            <w:rFonts w:ascii="Arial" w:hAnsi="Arial" w:cs="Arial"/>
            <w:kern w:val="2"/>
            <w:lang w:val="en-US" w:eastAsia="zh-CN"/>
          </w:rPr>
          <w:t xml:space="preserve">21 companies commented on this question. </w:t>
        </w:r>
      </w:ins>
      <w:ins w:id="240" w:author="Apple - Zhibin Wu" w:date="2021-10-17T17:40:00Z">
        <w:r w:rsidR="006D3642">
          <w:rPr>
            <w:rFonts w:ascii="Arial" w:hAnsi="Arial" w:cs="Arial"/>
            <w:kern w:val="2"/>
            <w:lang w:val="en-US" w:eastAsia="zh-CN"/>
          </w:rPr>
          <w:t>19</w:t>
        </w:r>
      </w:ins>
      <w:ins w:id="241" w:author="Apple - Zhibin Wu" w:date="2021-10-17T17:36:00Z">
        <w:r>
          <w:rPr>
            <w:rFonts w:ascii="Arial" w:hAnsi="Arial" w:cs="Arial"/>
            <w:kern w:val="2"/>
            <w:lang w:val="en-US" w:eastAsia="zh-CN"/>
          </w:rPr>
          <w:t xml:space="preserve"> of 21 companies disagree with the above proposal. Similar to Q5, no proposal/agreement is needed for this question. </w:t>
        </w:r>
      </w:ins>
    </w:p>
    <w:p w14:paraId="18EC0464" w14:textId="77777777" w:rsidR="00DC2CC0" w:rsidRDefault="00DC2CC0">
      <w:pPr>
        <w:ind w:left="1440" w:hanging="1440"/>
        <w:jc w:val="both"/>
        <w:rPr>
          <w:rFonts w:ascii="Arial" w:eastAsia="Malgun Gothic" w:hAnsi="Arial" w:cs="Arial"/>
          <w:bCs/>
          <w:lang w:eastAsia="ko-KR"/>
        </w:rPr>
      </w:pPr>
    </w:p>
    <w:p w14:paraId="317127DA" w14:textId="77777777"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14:paraId="5D12A08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ListParagraph"/>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14:paraId="0B5F3A2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r w:rsidR="00741042" w14:paraId="07E871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90BE9" w14:textId="7954296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61AC4E8" w14:textId="2CC47B0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C00DB43" w14:textId="08B0A113"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val="en-US" w:eastAsia="ko-KR"/>
              </w:rPr>
              <w:t>We share the view with other companies that PC5 link AMBR is for mode 1</w:t>
            </w:r>
            <w:r>
              <w:rPr>
                <w:rFonts w:eastAsia="Malgun Gothic" w:cs="Arial"/>
                <w:lang w:val="en-US" w:eastAsia="ko-KR"/>
              </w:rPr>
              <w:t>.</w:t>
            </w:r>
          </w:p>
        </w:tc>
      </w:tr>
      <w:tr w:rsidR="00EF3755" w14:paraId="6016094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35465D" w14:textId="1CBCB1D6"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AD928B7" w14:textId="0F398B33"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7FBC089" w14:textId="77777777" w:rsidR="00EF3755" w:rsidRDefault="00EF3755" w:rsidP="00741042">
            <w:pPr>
              <w:pStyle w:val="TAC"/>
              <w:spacing w:before="20" w:after="20"/>
              <w:ind w:left="57" w:right="57"/>
              <w:jc w:val="left"/>
              <w:rPr>
                <w:rFonts w:eastAsia="Malgun Gothic" w:cs="Arial"/>
                <w:lang w:val="en-US" w:eastAsia="ko-KR"/>
              </w:rPr>
            </w:pPr>
          </w:p>
        </w:tc>
      </w:tr>
      <w:tr w:rsidR="00BC3904" w14:paraId="2B9C34D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9451DC" w14:textId="46760F0D"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D153ED6" w14:textId="1A8F0AB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187063" w14:textId="3FC011C2"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We agree with Ericsson</w:t>
            </w:r>
          </w:p>
        </w:tc>
      </w:tr>
      <w:tr w:rsidR="003861E5" w14:paraId="1791BF8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BDFA3E" w14:textId="170E67FC"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33616CE" w14:textId="13BC5FE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D15C776" w14:textId="77777777" w:rsidR="003861E5" w:rsidRDefault="003861E5" w:rsidP="00BC3904">
            <w:pPr>
              <w:pStyle w:val="TAC"/>
              <w:spacing w:before="20" w:after="20"/>
              <w:ind w:left="57" w:right="57"/>
              <w:jc w:val="left"/>
              <w:rPr>
                <w:rFonts w:cs="Arial"/>
                <w:lang w:val="en-US" w:eastAsia="zh-CN"/>
              </w:rPr>
            </w:pPr>
          </w:p>
        </w:tc>
      </w:tr>
      <w:tr w:rsidR="00860BFE" w14:paraId="4B1CCE0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0F09F8" w14:textId="2791CA7F"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8FE3D9F" w14:textId="1F122927"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8EBE06" w14:textId="77777777" w:rsidR="00860BFE" w:rsidRDefault="00860BFE" w:rsidP="00860BFE">
            <w:pPr>
              <w:pStyle w:val="TAC"/>
              <w:spacing w:before="20" w:after="20"/>
              <w:ind w:left="57" w:right="57"/>
              <w:jc w:val="left"/>
              <w:rPr>
                <w:rFonts w:cs="Arial"/>
                <w:lang w:val="en-US" w:eastAsia="zh-CN"/>
              </w:rPr>
            </w:pPr>
          </w:p>
        </w:tc>
      </w:tr>
      <w:tr w:rsidR="00F153E5" w14:paraId="0267373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0125E6" w14:textId="4CBF2C8D"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31797E8" w14:textId="5D1CEDB2"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2AAC2A2" w14:textId="77777777" w:rsidR="00F153E5" w:rsidRDefault="00F153E5" w:rsidP="00F153E5">
            <w:pPr>
              <w:pStyle w:val="TAC"/>
              <w:spacing w:before="20" w:after="20"/>
              <w:ind w:left="57" w:right="57"/>
              <w:jc w:val="left"/>
              <w:rPr>
                <w:rFonts w:cs="Arial"/>
                <w:lang w:val="en-US" w:eastAsia="zh-CN"/>
              </w:rPr>
            </w:pPr>
            <w:r>
              <w:rPr>
                <w:rFonts w:cs="Arial" w:hint="eastAsia"/>
                <w:lang w:val="en-US" w:eastAsia="zh-CN"/>
              </w:rPr>
              <w:t xml:space="preserve">In TS23.287, the definition of </w:t>
            </w:r>
            <w:r>
              <w:t>PC5 LINK-AMBR</w:t>
            </w:r>
            <w:r>
              <w:rPr>
                <w:rFonts w:hint="eastAsia"/>
                <w:lang w:eastAsia="zh-CN"/>
              </w:rPr>
              <w:t xml:space="preserve"> is listed as below:</w:t>
            </w:r>
          </w:p>
          <w:tbl>
            <w:tblPr>
              <w:tblStyle w:val="TableGrid"/>
              <w:tblW w:w="0" w:type="auto"/>
              <w:tblInd w:w="57" w:type="dxa"/>
              <w:tblLayout w:type="fixed"/>
              <w:tblLook w:val="04A0" w:firstRow="1" w:lastRow="0" w:firstColumn="1" w:lastColumn="0" w:noHBand="0" w:noVBand="1"/>
            </w:tblPr>
            <w:tblGrid>
              <w:gridCol w:w="6492"/>
            </w:tblGrid>
            <w:tr w:rsidR="00F153E5" w14:paraId="58F33DD4" w14:textId="77777777" w:rsidTr="0003629C">
              <w:tc>
                <w:tcPr>
                  <w:tcW w:w="6492" w:type="dxa"/>
                </w:tcPr>
                <w:p w14:paraId="3BF96E7C" w14:textId="77777777" w:rsidR="00F153E5" w:rsidRDefault="00F153E5" w:rsidP="0003629C">
                  <w:pPr>
                    <w:pStyle w:val="Heading4"/>
                  </w:pPr>
                  <w:bookmarkStart w:id="242" w:name="_Toc83211329"/>
                  <w:r>
                    <w:t>5.4.2.3</w:t>
                  </w:r>
                  <w:r>
                    <w:tab/>
                    <w:t>PC5 Link Aggregated Bit Rates</w:t>
                  </w:r>
                  <w:bookmarkEnd w:id="242"/>
                </w:p>
                <w:p w14:paraId="6B105646" w14:textId="77777777" w:rsidR="00F153E5" w:rsidRDefault="00F153E5" w:rsidP="0003629C">
                  <w:pPr>
                    <w:rPr>
                      <w:lang w:eastAsia="x-none"/>
                    </w:rPr>
                  </w:pPr>
                  <w:r>
                    <w:rPr>
                      <w:lang w:eastAsia="x-none"/>
                    </w:rPr>
                    <w:t>A PC5 unicast link is associated with the following aggregate rate limit QoS parameter:</w:t>
                  </w:r>
                </w:p>
                <w:p w14:paraId="6CCAA35A" w14:textId="77777777" w:rsidR="00F153E5" w:rsidRDefault="00F153E5" w:rsidP="0003629C">
                  <w:pPr>
                    <w:pStyle w:val="B1"/>
                  </w:pPr>
                  <w:r>
                    <w:t>-</w:t>
                  </w:r>
                  <w:r>
                    <w:tab/>
                    <w:t>per link Aggregate Maximum Bit Rate (PC5 LINK-AMBR).</w:t>
                  </w:r>
                </w:p>
                <w:p w14:paraId="34E9B180" w14:textId="77777777" w:rsidR="00F153E5" w:rsidRDefault="00F153E5" w:rsidP="0003629C">
                  <w:pPr>
                    <w:rPr>
                      <w:lang w:eastAsia="x-none"/>
                    </w:rPr>
                  </w:pPr>
                  <w:r>
                    <w:rPr>
                      <w:lang w:eastAsia="x-none"/>
                    </w:rPr>
                    <w:t>The PC5 LINK-AMBR limits the aggregate bit rate that can be expected to be provided across all Non-GBR QoS Flows with a peer UE over PC5 unicast link. The PC5 LINK-AMBR is measured over an AMBR averaging window which is a standardized value. The PC5 LINK-AMBR is not applicable to GBR QoS Flows. PC5 LINK-AMBR is applied to one PC5 unicast link, which means aggregate bit rate of one PC5 unicast link should not exceed PC5 LINK-AMBR.</w:t>
                  </w:r>
                </w:p>
                <w:p w14:paraId="044B5472" w14:textId="77777777" w:rsidR="00F153E5" w:rsidRPr="00D354E4" w:rsidRDefault="00F153E5" w:rsidP="0003629C">
                  <w:pPr>
                    <w:pStyle w:val="NO"/>
                    <w:rPr>
                      <w:rFonts w:cs="Arial"/>
                      <w:lang w:eastAsia="zh-CN"/>
                    </w:rPr>
                  </w:pPr>
                  <w:r>
                    <w:t>NOTE:</w:t>
                  </w:r>
                  <w:r>
                    <w:tab/>
                    <w:t>The AMBR averaging window is only applied to PC5 LINK-</w:t>
                  </w:r>
                  <w:r>
                    <w:lastRenderedPageBreak/>
                    <w:t>AMBR measurement.</w:t>
                  </w:r>
                </w:p>
              </w:tc>
            </w:tr>
          </w:tbl>
          <w:p w14:paraId="0697D280" w14:textId="77777777" w:rsidR="00F153E5" w:rsidRDefault="00F153E5" w:rsidP="00F153E5">
            <w:pPr>
              <w:pStyle w:val="TAC"/>
              <w:spacing w:before="20" w:after="20"/>
              <w:ind w:left="57" w:right="57"/>
              <w:jc w:val="left"/>
              <w:rPr>
                <w:rFonts w:cs="Arial"/>
                <w:lang w:eastAsia="zh-CN"/>
              </w:rPr>
            </w:pPr>
          </w:p>
          <w:p w14:paraId="09731BDF" w14:textId="77777777" w:rsidR="00F153E5" w:rsidRDefault="00F153E5" w:rsidP="00F153E5">
            <w:pPr>
              <w:pStyle w:val="TAC"/>
              <w:spacing w:before="20" w:after="20"/>
              <w:ind w:left="57" w:right="57"/>
              <w:jc w:val="left"/>
              <w:rPr>
                <w:rFonts w:cs="Arial"/>
                <w:lang w:eastAsia="zh-CN"/>
              </w:rPr>
            </w:pPr>
            <w:r>
              <w:rPr>
                <w:rFonts w:cs="Arial" w:hint="eastAsia"/>
                <w:lang w:eastAsia="zh-CN"/>
              </w:rPr>
              <w:t xml:space="preserve">In our </w:t>
            </w:r>
            <w:r>
              <w:rPr>
                <w:rFonts w:cs="Arial"/>
                <w:lang w:eastAsia="zh-CN"/>
              </w:rPr>
              <w:t>understanding</w:t>
            </w:r>
            <w:r>
              <w:rPr>
                <w:rFonts w:cs="Arial" w:hint="eastAsia"/>
                <w:lang w:eastAsia="zh-CN"/>
              </w:rPr>
              <w:t>, according to the definition, there is no restriction that it is only used for mode 1 resource allocation. We had better send LS to SA2 to check whether this QoS parameter only limited to mode 1 resource allocation?</w:t>
            </w:r>
          </w:p>
          <w:p w14:paraId="2000E34D" w14:textId="77777777" w:rsidR="00F153E5" w:rsidRDefault="00F153E5" w:rsidP="00F153E5">
            <w:pPr>
              <w:pStyle w:val="TAC"/>
              <w:spacing w:before="20" w:after="20"/>
              <w:ind w:left="57" w:right="57"/>
              <w:jc w:val="left"/>
              <w:rPr>
                <w:rFonts w:cs="Arial"/>
                <w:lang w:eastAsia="zh-CN"/>
              </w:rPr>
            </w:pPr>
          </w:p>
          <w:p w14:paraId="6B2B97B0" w14:textId="5D1CB7AB" w:rsidR="00F153E5" w:rsidRDefault="00F153E5" w:rsidP="00F153E5">
            <w:pPr>
              <w:pStyle w:val="TAC"/>
              <w:spacing w:before="20" w:after="20"/>
              <w:ind w:left="57" w:right="57"/>
              <w:jc w:val="left"/>
              <w:rPr>
                <w:rFonts w:cs="Arial"/>
                <w:lang w:val="en-US" w:eastAsia="zh-CN"/>
              </w:rPr>
            </w:pPr>
            <w:r>
              <w:rPr>
                <w:rFonts w:cs="Arial" w:hint="eastAsia"/>
                <w:lang w:eastAsia="zh-CN"/>
              </w:rPr>
              <w:t>In addition, this QoS parameter is introduced in V2X, but we think it is reasonable to reuse it in prose, we can also send LS to SA2 to check SA2</w:t>
            </w:r>
            <w:r>
              <w:rPr>
                <w:rFonts w:cs="Arial"/>
                <w:lang w:eastAsia="zh-CN"/>
              </w:rPr>
              <w:t>’</w:t>
            </w:r>
            <w:r>
              <w:rPr>
                <w:rFonts w:cs="Arial" w:hint="eastAsia"/>
                <w:lang w:eastAsia="zh-CN"/>
              </w:rPr>
              <w:t>s understanding since the QoS parameters are defined in SA2.</w:t>
            </w:r>
          </w:p>
        </w:tc>
      </w:tr>
    </w:tbl>
    <w:p w14:paraId="5F4596CB" w14:textId="77777777" w:rsidR="00DC2CC0" w:rsidRDefault="00DC2CC0">
      <w:pPr>
        <w:ind w:left="1440" w:hanging="1440"/>
        <w:jc w:val="both"/>
        <w:rPr>
          <w:rFonts w:ascii="Arial" w:eastAsia="Malgun Gothic" w:hAnsi="Arial" w:cs="Arial"/>
          <w:bCs/>
          <w:lang w:eastAsia="ko-KR"/>
        </w:rPr>
      </w:pPr>
    </w:p>
    <w:p w14:paraId="0E66CD9D" w14:textId="77777777" w:rsidR="00754CD5" w:rsidRPr="001D7DE7" w:rsidRDefault="00754CD5" w:rsidP="00754CD5">
      <w:pPr>
        <w:widowControl w:val="0"/>
        <w:spacing w:after="160"/>
        <w:jc w:val="both"/>
        <w:rPr>
          <w:ins w:id="243" w:author="Apple - Zhibin Wu" w:date="2021-10-17T18:09:00Z"/>
          <w:rFonts w:ascii="Arial" w:hAnsi="Arial" w:cs="Arial"/>
          <w:b/>
          <w:color w:val="0070C0"/>
          <w:kern w:val="2"/>
          <w:u w:val="single"/>
          <w:lang w:val="en-US" w:eastAsia="zh-CN"/>
        </w:rPr>
      </w:pPr>
      <w:ins w:id="244" w:author="Apple - Zhibin Wu" w:date="2021-10-17T18:09: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17C7D72F" w14:textId="3D55856F" w:rsidR="00754CD5" w:rsidRDefault="00754CD5" w:rsidP="00754CD5">
      <w:pPr>
        <w:widowControl w:val="0"/>
        <w:spacing w:after="160"/>
        <w:jc w:val="both"/>
        <w:rPr>
          <w:ins w:id="245" w:author="Apple - Zhibin Wu" w:date="2021-10-17T18:16:00Z"/>
          <w:rFonts w:ascii="Arial" w:hAnsi="Arial" w:cs="Arial"/>
          <w:kern w:val="2"/>
          <w:lang w:val="en-US" w:eastAsia="zh-CN"/>
        </w:rPr>
      </w:pPr>
      <w:ins w:id="246" w:author="Apple - Zhibin Wu" w:date="2021-10-17T18:09:00Z">
        <w:r>
          <w:rPr>
            <w:rFonts w:ascii="Arial" w:hAnsi="Arial" w:cs="Arial"/>
            <w:kern w:val="2"/>
            <w:lang w:val="en-US" w:eastAsia="zh-CN"/>
          </w:rPr>
          <w:t xml:space="preserve">21 companies commented on this question. </w:t>
        </w:r>
      </w:ins>
      <w:ins w:id="247" w:author="Apple - Zhibin Wu" w:date="2021-10-17T18:10:00Z">
        <w:r>
          <w:rPr>
            <w:rFonts w:ascii="Arial" w:hAnsi="Arial" w:cs="Arial"/>
            <w:kern w:val="2"/>
            <w:lang w:val="en-US" w:eastAsia="zh-CN"/>
          </w:rPr>
          <w:t>20</w:t>
        </w:r>
      </w:ins>
      <w:ins w:id="248" w:author="Apple - Zhibin Wu" w:date="2021-10-17T18:09:00Z">
        <w:r>
          <w:rPr>
            <w:rFonts w:ascii="Arial" w:hAnsi="Arial" w:cs="Arial"/>
            <w:kern w:val="2"/>
            <w:lang w:val="en-US" w:eastAsia="zh-CN"/>
          </w:rPr>
          <w:t xml:space="preserve"> of 21 companies disagree with the above proposal. </w:t>
        </w:r>
      </w:ins>
      <w:ins w:id="249" w:author="Apple - Zhibin Wu" w:date="2021-10-17T18:13:00Z">
        <w:r>
          <w:rPr>
            <w:rFonts w:ascii="Arial" w:hAnsi="Arial" w:cs="Arial"/>
            <w:kern w:val="2"/>
            <w:lang w:val="en-US" w:eastAsia="zh-CN"/>
          </w:rPr>
          <w:t>Regarding</w:t>
        </w:r>
      </w:ins>
      <w:ins w:id="250" w:author="Apple - Zhibin Wu" w:date="2021-10-17T18:10:00Z">
        <w:r>
          <w:rPr>
            <w:rFonts w:ascii="Arial" w:hAnsi="Arial" w:cs="Arial"/>
            <w:kern w:val="2"/>
            <w:lang w:val="en-US" w:eastAsia="zh-CN"/>
          </w:rPr>
          <w:t xml:space="preserve"> CATT’s argument that PC5</w:t>
        </w:r>
      </w:ins>
      <w:ins w:id="251" w:author="Apple - Zhibin Wu" w:date="2021-10-17T19:08:00Z">
        <w:r w:rsidR="00832560">
          <w:rPr>
            <w:rFonts w:ascii="Arial" w:hAnsi="Arial" w:cs="Arial"/>
            <w:kern w:val="2"/>
            <w:lang w:val="en-US" w:eastAsia="zh-CN"/>
          </w:rPr>
          <w:t xml:space="preserve"> </w:t>
        </w:r>
      </w:ins>
      <w:ins w:id="252" w:author="Apple - Zhibin Wu" w:date="2021-10-17T18:10:00Z">
        <w:r>
          <w:rPr>
            <w:rFonts w:ascii="Arial" w:hAnsi="Arial" w:cs="Arial"/>
            <w:kern w:val="2"/>
            <w:lang w:val="en-US" w:eastAsia="zh-CN"/>
          </w:rPr>
          <w:t>LINK</w:t>
        </w:r>
      </w:ins>
      <w:ins w:id="253" w:author="Apple - Zhibin Wu" w:date="2021-10-17T19:08:00Z">
        <w:r w:rsidR="00832560">
          <w:rPr>
            <w:rFonts w:ascii="Arial" w:hAnsi="Arial" w:cs="Arial"/>
            <w:kern w:val="2"/>
            <w:lang w:val="en-US" w:eastAsia="zh-CN"/>
          </w:rPr>
          <w:t>-</w:t>
        </w:r>
      </w:ins>
      <w:ins w:id="254" w:author="Apple - Zhibin Wu" w:date="2021-10-17T18:10:00Z">
        <w:r>
          <w:rPr>
            <w:rFonts w:ascii="Arial" w:hAnsi="Arial" w:cs="Arial"/>
            <w:kern w:val="2"/>
            <w:lang w:val="en-US" w:eastAsia="zh-CN"/>
          </w:rPr>
          <w:t>AMBR can also be used in mode 1</w:t>
        </w:r>
      </w:ins>
      <w:ins w:id="255" w:author="Apple - Zhibin Wu" w:date="2021-10-17T18:11:00Z">
        <w:r>
          <w:rPr>
            <w:rFonts w:ascii="Arial" w:hAnsi="Arial" w:cs="Arial"/>
            <w:kern w:val="2"/>
            <w:lang w:val="en-US" w:eastAsia="zh-CN"/>
          </w:rPr>
          <w:t xml:space="preserve">, the </w:t>
        </w:r>
      </w:ins>
      <w:ins w:id="256" w:author="Apple - Zhibin Wu" w:date="2021-10-17T18:12:00Z">
        <w:r>
          <w:rPr>
            <w:rFonts w:ascii="Arial" w:hAnsi="Arial" w:cs="Arial"/>
            <w:kern w:val="2"/>
            <w:lang w:val="en-US" w:eastAsia="zh-CN"/>
          </w:rPr>
          <w:t>rapporteur’s</w:t>
        </w:r>
      </w:ins>
      <w:ins w:id="257" w:author="Apple - Zhibin Wu" w:date="2021-10-17T18:11:00Z">
        <w:r>
          <w:rPr>
            <w:rFonts w:ascii="Arial" w:hAnsi="Arial" w:cs="Arial"/>
            <w:kern w:val="2"/>
            <w:lang w:val="en-US" w:eastAsia="zh-CN"/>
          </w:rPr>
          <w:t xml:space="preserve"> understanding is </w:t>
        </w:r>
      </w:ins>
      <w:ins w:id="258" w:author="Apple - Zhibin Wu" w:date="2021-10-17T18:15:00Z">
        <w:r>
          <w:rPr>
            <w:rFonts w:ascii="Arial" w:hAnsi="Arial" w:cs="Arial"/>
            <w:kern w:val="2"/>
            <w:lang w:val="en-US" w:eastAsia="zh-CN"/>
          </w:rPr>
          <w:t xml:space="preserve">that </w:t>
        </w:r>
      </w:ins>
      <w:ins w:id="259" w:author="Apple - Zhibin Wu" w:date="2021-10-17T18:11:00Z">
        <w:r>
          <w:rPr>
            <w:rFonts w:ascii="Arial" w:hAnsi="Arial" w:cs="Arial"/>
            <w:kern w:val="2"/>
            <w:lang w:val="en-US" w:eastAsia="zh-CN"/>
          </w:rPr>
          <w:t xml:space="preserve">mode-1 </w:t>
        </w:r>
      </w:ins>
      <w:ins w:id="260" w:author="Apple - Zhibin Wu" w:date="2021-10-17T18:12:00Z">
        <w:r>
          <w:rPr>
            <w:rFonts w:ascii="Arial" w:hAnsi="Arial" w:cs="Arial"/>
            <w:kern w:val="2"/>
            <w:lang w:val="en-US" w:eastAsia="zh-CN"/>
          </w:rPr>
          <w:t>scheduling</w:t>
        </w:r>
      </w:ins>
      <w:ins w:id="261" w:author="Apple - Zhibin Wu" w:date="2021-10-17T18:11:00Z">
        <w:r>
          <w:rPr>
            <w:rFonts w:ascii="Arial" w:hAnsi="Arial" w:cs="Arial"/>
            <w:kern w:val="2"/>
            <w:lang w:val="en-US" w:eastAsia="zh-CN"/>
          </w:rPr>
          <w:t xml:space="preserve"> is</w:t>
        </w:r>
      </w:ins>
      <w:ins w:id="262" w:author="Apple - Zhibin Wu" w:date="2021-10-17T18:16:00Z">
        <w:r>
          <w:rPr>
            <w:rFonts w:ascii="Arial" w:hAnsi="Arial" w:cs="Arial"/>
            <w:kern w:val="2"/>
            <w:lang w:val="en-US" w:eastAsia="zh-CN"/>
          </w:rPr>
          <w:t xml:space="preserve"> probably</w:t>
        </w:r>
      </w:ins>
      <w:ins w:id="263" w:author="Apple - Zhibin Wu" w:date="2021-10-17T18:11:00Z">
        <w:r>
          <w:rPr>
            <w:rFonts w:ascii="Arial" w:hAnsi="Arial" w:cs="Arial"/>
            <w:kern w:val="2"/>
            <w:lang w:val="en-US" w:eastAsia="zh-CN"/>
          </w:rPr>
          <w:t xml:space="preserve"> </w:t>
        </w:r>
      </w:ins>
      <w:ins w:id="264" w:author="Apple - Zhibin Wu" w:date="2021-10-17T18:12:00Z">
        <w:r>
          <w:rPr>
            <w:rFonts w:ascii="Arial" w:hAnsi="Arial" w:cs="Arial"/>
            <w:kern w:val="2"/>
            <w:lang w:val="en-US" w:eastAsia="zh-CN"/>
          </w:rPr>
          <w:t>needed</w:t>
        </w:r>
      </w:ins>
      <w:ins w:id="265" w:author="Apple - Zhibin Wu" w:date="2021-10-17T18:11:00Z">
        <w:r>
          <w:rPr>
            <w:rFonts w:ascii="Arial" w:hAnsi="Arial" w:cs="Arial"/>
            <w:kern w:val="2"/>
            <w:lang w:val="en-US" w:eastAsia="zh-CN"/>
          </w:rPr>
          <w:t xml:space="preserve"> to </w:t>
        </w:r>
      </w:ins>
      <w:ins w:id="266" w:author="Apple - Zhibin Wu" w:date="2021-10-17T18:12:00Z">
        <w:r>
          <w:rPr>
            <w:rFonts w:ascii="Arial" w:hAnsi="Arial" w:cs="Arial"/>
            <w:kern w:val="2"/>
            <w:lang w:val="en-US" w:eastAsia="zh-CN"/>
          </w:rPr>
          <w:t xml:space="preserve">let gNB to </w:t>
        </w:r>
      </w:ins>
      <w:ins w:id="267" w:author="Apple - Zhibin Wu" w:date="2021-10-17T18:13:00Z">
        <w:r>
          <w:rPr>
            <w:rFonts w:ascii="Arial" w:hAnsi="Arial" w:cs="Arial"/>
            <w:kern w:val="2"/>
            <w:lang w:val="en-US" w:eastAsia="zh-CN"/>
          </w:rPr>
          <w:t>collect</w:t>
        </w:r>
      </w:ins>
      <w:ins w:id="268" w:author="Apple - Zhibin Wu" w:date="2021-10-17T18:12:00Z">
        <w:r>
          <w:rPr>
            <w:rFonts w:ascii="Arial" w:hAnsi="Arial" w:cs="Arial"/>
            <w:kern w:val="2"/>
            <w:lang w:val="en-US" w:eastAsia="zh-CN"/>
          </w:rPr>
          <w:t xml:space="preserve"> link-specific statistics to check</w:t>
        </w:r>
      </w:ins>
      <w:ins w:id="269" w:author="Apple - Zhibin Wu" w:date="2021-10-17T18:11:00Z">
        <w:r>
          <w:rPr>
            <w:rFonts w:ascii="Arial" w:hAnsi="Arial" w:cs="Arial"/>
            <w:kern w:val="2"/>
            <w:lang w:val="en-US" w:eastAsia="zh-CN"/>
          </w:rPr>
          <w:t xml:space="preserve"> </w:t>
        </w:r>
      </w:ins>
      <w:ins w:id="270" w:author="Apple - Zhibin Wu" w:date="2021-10-17T18:12:00Z">
        <w:r>
          <w:rPr>
            <w:rFonts w:ascii="Arial" w:hAnsi="Arial" w:cs="Arial"/>
            <w:kern w:val="2"/>
            <w:lang w:val="en-US" w:eastAsia="zh-CN"/>
          </w:rPr>
          <w:t xml:space="preserve">and ensure </w:t>
        </w:r>
      </w:ins>
      <w:ins w:id="271" w:author="Apple - Zhibin Wu" w:date="2021-10-17T18:11:00Z">
        <w:r>
          <w:rPr>
            <w:rFonts w:ascii="Arial" w:hAnsi="Arial" w:cs="Arial"/>
            <w:kern w:val="2"/>
            <w:lang w:val="en-US" w:eastAsia="zh-CN"/>
          </w:rPr>
          <w:t>this LINK-AMBR requirement</w:t>
        </w:r>
      </w:ins>
      <w:ins w:id="272" w:author="Apple - Zhibin Wu" w:date="2021-10-17T18:13:00Z">
        <w:r>
          <w:rPr>
            <w:rFonts w:ascii="Arial" w:hAnsi="Arial" w:cs="Arial"/>
            <w:kern w:val="2"/>
            <w:lang w:val="en-US" w:eastAsia="zh-CN"/>
          </w:rPr>
          <w:t xml:space="preserve">. </w:t>
        </w:r>
      </w:ins>
    </w:p>
    <w:p w14:paraId="18EAC6EC" w14:textId="24276E86" w:rsidR="00754CD5" w:rsidRDefault="00754CD5" w:rsidP="00754CD5">
      <w:pPr>
        <w:widowControl w:val="0"/>
        <w:spacing w:after="160"/>
        <w:jc w:val="both"/>
        <w:rPr>
          <w:ins w:id="273" w:author="Apple - Zhibin Wu" w:date="2021-10-17T18:09:00Z"/>
          <w:rFonts w:ascii="Arial" w:hAnsi="Arial" w:cs="Arial"/>
          <w:kern w:val="2"/>
          <w:lang w:val="en-US" w:eastAsia="zh-CN"/>
        </w:rPr>
      </w:pPr>
      <w:ins w:id="274" w:author="Apple - Zhibin Wu" w:date="2021-10-17T18:13:00Z">
        <w:r>
          <w:rPr>
            <w:rFonts w:ascii="Arial" w:hAnsi="Arial" w:cs="Arial"/>
            <w:kern w:val="2"/>
            <w:lang w:val="en-US" w:eastAsia="zh-CN"/>
          </w:rPr>
          <w:t>Hence, there is no need for a proposal for this question</w:t>
        </w:r>
      </w:ins>
      <w:ins w:id="275" w:author="Apple - Zhibin Wu" w:date="2021-10-17T18:09:00Z">
        <w:r>
          <w:rPr>
            <w:rFonts w:ascii="Arial" w:hAnsi="Arial" w:cs="Arial"/>
            <w:kern w:val="2"/>
            <w:lang w:val="en-US" w:eastAsia="zh-CN"/>
          </w:rPr>
          <w:t xml:space="preserve">. </w:t>
        </w:r>
      </w:ins>
    </w:p>
    <w:p w14:paraId="0BB6DA4B" w14:textId="77777777" w:rsidR="00DC2CC0" w:rsidRPr="00754CD5" w:rsidRDefault="00DC2CC0">
      <w:pPr>
        <w:jc w:val="both"/>
        <w:rPr>
          <w:rFonts w:ascii="Arial" w:eastAsia="Malgun Gothic" w:hAnsi="Arial" w:cs="Arial"/>
          <w:b/>
          <w:lang w:val="en-US" w:eastAsia="ko-KR"/>
        </w:rPr>
      </w:pPr>
    </w:p>
    <w:p w14:paraId="00E11BFC" w14:textId="77777777"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14:paraId="56FB3084" w14:textId="77777777" w:rsidR="00DC2CC0" w:rsidRDefault="00136560">
      <w:pPr>
        <w:jc w:val="both"/>
        <w:rPr>
          <w:rFonts w:ascii="Arial" w:hAnsi="Arial" w:cs="Arial"/>
        </w:rPr>
      </w:pPr>
      <w:r>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Alt2: remote UE is configured per Uu QoS flow</w:t>
      </w:r>
    </w:p>
    <w:p w14:paraId="0A2B99D7" w14:textId="77777777" w:rsidR="00DC2CC0" w:rsidRDefault="00136560">
      <w:pPr>
        <w:jc w:val="both"/>
        <w:outlineLvl w:val="2"/>
        <w:rPr>
          <w:rFonts w:ascii="Arial" w:hAnsi="Arial" w:cs="Arial"/>
        </w:rPr>
      </w:pPr>
      <w:r>
        <w:rPr>
          <w:rFonts w:ascii="Arial" w:hAnsi="Arial" w:cs="Arial"/>
        </w:rPr>
        <w:t>For the purpose of resolving the issue raised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14:paraId="79895A29"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14:paraId="3EE458D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gNB.  </w:t>
            </w:r>
          </w:p>
        </w:tc>
      </w:tr>
      <w:tr w:rsidR="00B90FB3" w14:paraId="0617F5E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EF3755">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EF3755">
            <w:pPr>
              <w:pStyle w:val="TAC"/>
              <w:spacing w:before="20" w:after="20"/>
              <w:ind w:left="57" w:right="57"/>
              <w:jc w:val="left"/>
              <w:rPr>
                <w:rFonts w:cs="Arial"/>
                <w:lang w:val="en-US" w:eastAsia="zh-CN"/>
              </w:rPr>
            </w:pPr>
            <w:r w:rsidRPr="00B90FB3">
              <w:rPr>
                <w:rFonts w:cs="Arial"/>
                <w:lang w:val="en-US" w:eastAsia="zh-CN"/>
              </w:rPr>
              <w:t>for the Remote UE the QoS configuration for the PC5 hop should be based on the PC5 RLC bearer.</w:t>
            </w:r>
          </w:p>
        </w:tc>
      </w:tr>
      <w:tr w:rsidR="00F34C22" w14:paraId="37556A1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r w:rsidR="00741042" w14:paraId="35B3E3D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ECF23" w14:textId="29D517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DBD6808" w14:textId="6F023076" w:rsidR="00741042" w:rsidRDefault="00741042" w:rsidP="00741042">
            <w:pPr>
              <w:pStyle w:val="TAC"/>
              <w:spacing w:before="20" w:after="20"/>
              <w:ind w:left="57" w:right="57"/>
              <w:jc w:val="left"/>
              <w:rPr>
                <w:rFonts w:cs="Arial"/>
                <w:lang w:eastAsia="zh-CN"/>
              </w:rPr>
            </w:pPr>
            <w:r>
              <w:rPr>
                <w:rFonts w:eastAsia="Malgun Gothic" w:cs="Arial"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364CA71D" w14:textId="77777777" w:rsidR="00741042" w:rsidRPr="00B90FB3" w:rsidRDefault="00741042" w:rsidP="00741042">
            <w:pPr>
              <w:pStyle w:val="TAC"/>
              <w:spacing w:before="20" w:after="20"/>
              <w:ind w:left="57" w:right="57"/>
              <w:jc w:val="left"/>
              <w:rPr>
                <w:rFonts w:cs="Arial"/>
                <w:lang w:val="en-US" w:eastAsia="zh-CN"/>
              </w:rPr>
            </w:pPr>
          </w:p>
        </w:tc>
      </w:tr>
      <w:tr w:rsidR="00EF3755" w14:paraId="50FF68F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4106C9" w14:textId="33504EF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7AE28A8" w14:textId="32A698B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7F5A947D" w14:textId="77777777" w:rsidR="00EF3755" w:rsidRPr="00B90FB3" w:rsidRDefault="00EF3755" w:rsidP="00741042">
            <w:pPr>
              <w:pStyle w:val="TAC"/>
              <w:spacing w:before="20" w:after="20"/>
              <w:ind w:left="57" w:right="57"/>
              <w:jc w:val="left"/>
              <w:rPr>
                <w:rFonts w:cs="Arial"/>
                <w:lang w:val="en-US" w:eastAsia="zh-CN"/>
              </w:rPr>
            </w:pPr>
          </w:p>
        </w:tc>
      </w:tr>
      <w:tr w:rsidR="00BC3904" w14:paraId="2B1E35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A8A77" w14:textId="02EE8FB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BEBB31" w14:textId="024C8050"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52016FA" w14:textId="75C4333D" w:rsidR="00BC3904" w:rsidRPr="00B90FB3" w:rsidRDefault="00BC3904" w:rsidP="00BC3904">
            <w:pPr>
              <w:pStyle w:val="TAC"/>
              <w:spacing w:before="20" w:after="20"/>
              <w:ind w:left="57" w:right="57"/>
              <w:jc w:val="left"/>
              <w:rPr>
                <w:rFonts w:cs="Arial"/>
                <w:lang w:val="en-US" w:eastAsia="zh-CN"/>
              </w:rPr>
            </w:pPr>
          </w:p>
        </w:tc>
      </w:tr>
      <w:tr w:rsidR="003861E5" w14:paraId="73FFF07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D97E72" w14:textId="313C192D"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Fraunhofer</w:t>
            </w:r>
          </w:p>
        </w:tc>
        <w:tc>
          <w:tcPr>
            <w:tcW w:w="1418" w:type="dxa"/>
            <w:tcBorders>
              <w:top w:val="single" w:sz="4" w:space="0" w:color="auto"/>
              <w:left w:val="single" w:sz="4" w:space="0" w:color="auto"/>
              <w:bottom w:val="single" w:sz="4" w:space="0" w:color="auto"/>
              <w:right w:val="single" w:sz="4" w:space="0" w:color="auto"/>
            </w:tcBorders>
          </w:tcPr>
          <w:p w14:paraId="5DD4B674" w14:textId="5B274C2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44686538" w14:textId="77777777" w:rsidR="003861E5" w:rsidRPr="00B90FB3" w:rsidRDefault="003861E5" w:rsidP="00BC3904">
            <w:pPr>
              <w:pStyle w:val="TAC"/>
              <w:spacing w:before="20" w:after="20"/>
              <w:ind w:left="57" w:right="57"/>
              <w:jc w:val="left"/>
              <w:rPr>
                <w:rFonts w:cs="Arial"/>
                <w:lang w:val="en-US" w:eastAsia="zh-CN"/>
              </w:rPr>
            </w:pPr>
          </w:p>
        </w:tc>
      </w:tr>
      <w:tr w:rsidR="00860BFE" w14:paraId="187E14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A35B2" w14:textId="0A30F4E5" w:rsidR="00860BFE"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A1AEAF1" w14:textId="64FC5D56" w:rsidR="00860BFE" w:rsidRDefault="00860BFE" w:rsidP="00860BFE">
            <w:pPr>
              <w:pStyle w:val="TAC"/>
              <w:spacing w:before="20" w:after="20"/>
              <w:ind w:right="57"/>
              <w:jc w:val="left"/>
              <w:rPr>
                <w:rFonts w:eastAsiaTheme="minorEastAsia" w:cs="Arial"/>
                <w:lang w:eastAsia="ja-JP"/>
              </w:rPr>
            </w:pPr>
            <w:r>
              <w:rPr>
                <w:rFonts w:cs="Arial"/>
                <w:lang w:eastAsia="zh-CN"/>
              </w:rPr>
              <w:t xml:space="preserve"> Option A</w:t>
            </w:r>
          </w:p>
        </w:tc>
        <w:tc>
          <w:tcPr>
            <w:tcW w:w="6517" w:type="dxa"/>
            <w:tcBorders>
              <w:top w:val="single" w:sz="4" w:space="0" w:color="auto"/>
              <w:left w:val="single" w:sz="4" w:space="0" w:color="auto"/>
              <w:bottom w:val="single" w:sz="4" w:space="0" w:color="auto"/>
              <w:right w:val="single" w:sz="4" w:space="0" w:color="auto"/>
            </w:tcBorders>
          </w:tcPr>
          <w:p w14:paraId="75B4145C" w14:textId="77777777" w:rsidR="00860BFE" w:rsidRPr="00B90FB3" w:rsidRDefault="00860BFE" w:rsidP="00860BFE">
            <w:pPr>
              <w:pStyle w:val="TAC"/>
              <w:spacing w:before="20" w:after="20"/>
              <w:ind w:left="57" w:right="57"/>
              <w:jc w:val="left"/>
              <w:rPr>
                <w:rFonts w:cs="Arial"/>
                <w:lang w:val="en-US" w:eastAsia="zh-CN"/>
              </w:rPr>
            </w:pPr>
          </w:p>
        </w:tc>
      </w:tr>
      <w:tr w:rsidR="002E2C30" w14:paraId="28E6B4C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574B3" w14:textId="35B15689" w:rsidR="002E2C30" w:rsidRDefault="002E2C30"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7DAB5BD" w14:textId="6F519A5C" w:rsidR="002E2C30" w:rsidRDefault="002E2C30" w:rsidP="00C83090">
            <w:pPr>
              <w:pStyle w:val="TAC"/>
              <w:spacing w:before="20" w:after="20"/>
              <w:ind w:right="57"/>
              <w:jc w:val="left"/>
              <w:rPr>
                <w:rFonts w:cs="Arial"/>
                <w:lang w:eastAsia="zh-CN"/>
              </w:rPr>
            </w:pPr>
            <w:r>
              <w:rPr>
                <w:rFonts w:cs="Arial"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7B1523" w14:textId="77777777" w:rsidR="002E2C30" w:rsidRPr="00B90FB3" w:rsidRDefault="002E2C30" w:rsidP="00860BFE">
            <w:pPr>
              <w:pStyle w:val="TAC"/>
              <w:spacing w:before="20" w:after="20"/>
              <w:ind w:left="57" w:right="57"/>
              <w:jc w:val="left"/>
              <w:rPr>
                <w:rFonts w:cs="Arial"/>
                <w:lang w:val="en-US" w:eastAsia="zh-CN"/>
              </w:rPr>
            </w:pPr>
          </w:p>
        </w:tc>
      </w:tr>
    </w:tbl>
    <w:p w14:paraId="3C23B993" w14:textId="77777777" w:rsidR="00754CD5" w:rsidRPr="001D7DE7" w:rsidRDefault="00754CD5" w:rsidP="00754CD5">
      <w:pPr>
        <w:widowControl w:val="0"/>
        <w:spacing w:after="160"/>
        <w:jc w:val="both"/>
        <w:rPr>
          <w:ins w:id="276" w:author="Apple - Zhibin Wu" w:date="2021-10-17T18:14:00Z"/>
          <w:rFonts w:ascii="Arial" w:hAnsi="Arial" w:cs="Arial"/>
          <w:b/>
          <w:color w:val="0070C0"/>
          <w:kern w:val="2"/>
          <w:u w:val="single"/>
          <w:lang w:val="en-US" w:eastAsia="zh-CN"/>
        </w:rPr>
      </w:pPr>
      <w:ins w:id="277" w:author="Apple - Zhibin Wu" w:date="2021-10-17T18:14: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41930682" w14:textId="3F9FCDDD" w:rsidR="00754CD5" w:rsidRDefault="00754CD5" w:rsidP="00754CD5">
      <w:pPr>
        <w:widowControl w:val="0"/>
        <w:spacing w:after="160"/>
        <w:jc w:val="both"/>
        <w:rPr>
          <w:ins w:id="278" w:author="Apple - Zhibin Wu" w:date="2021-10-17T18:14:00Z"/>
          <w:rFonts w:ascii="Arial" w:hAnsi="Arial" w:cs="Arial"/>
          <w:kern w:val="2"/>
          <w:lang w:val="en-US" w:eastAsia="zh-CN"/>
        </w:rPr>
      </w:pPr>
      <w:ins w:id="279" w:author="Apple - Zhibin Wu" w:date="2021-10-17T18:14:00Z">
        <w:r>
          <w:rPr>
            <w:rFonts w:ascii="Arial" w:hAnsi="Arial" w:cs="Arial"/>
            <w:kern w:val="2"/>
            <w:lang w:val="en-US" w:eastAsia="zh-CN"/>
          </w:rPr>
          <w:t xml:space="preserve">21 companies commented on this question. 21 companies all agreed with </w:t>
        </w:r>
      </w:ins>
      <w:ins w:id="280" w:author="Apple - Zhibin Wu" w:date="2021-10-17T18:15:00Z">
        <w:r>
          <w:rPr>
            <w:rFonts w:ascii="Arial" w:hAnsi="Arial" w:cs="Arial"/>
            <w:kern w:val="2"/>
            <w:lang w:val="en-US" w:eastAsia="zh-CN"/>
          </w:rPr>
          <w:t>Option A</w:t>
        </w:r>
      </w:ins>
      <w:ins w:id="281" w:author="Apple - Zhibin Wu" w:date="2021-10-17T18:14:00Z">
        <w:r>
          <w:rPr>
            <w:rFonts w:ascii="Arial" w:hAnsi="Arial" w:cs="Arial"/>
            <w:kern w:val="2"/>
            <w:lang w:val="en-US" w:eastAsia="zh-CN"/>
          </w:rPr>
          <w:t>.</w:t>
        </w:r>
      </w:ins>
    </w:p>
    <w:p w14:paraId="1215D56C" w14:textId="0C4DE0BD" w:rsidR="00832560" w:rsidRPr="00754CD5" w:rsidRDefault="00366C91" w:rsidP="00832560">
      <w:pPr>
        <w:spacing w:after="0"/>
        <w:ind w:left="1440" w:hanging="1440"/>
        <w:rPr>
          <w:ins w:id="282" w:author="Apple - Zhibin Wu" w:date="2021-10-17T19:12:00Z"/>
          <w:rFonts w:ascii="Arial" w:hAnsi="Arial" w:cs="Arial"/>
          <w:b/>
          <w:bCs/>
          <w:color w:val="000000"/>
          <w:sz w:val="21"/>
          <w:szCs w:val="21"/>
        </w:rPr>
      </w:pPr>
      <w:ins w:id="283" w:author="Apple - Zhibin Wu" w:date="2021-10-20T14:34:00Z">
        <w:r w:rsidRPr="00366C91">
          <w:rPr>
            <w:rFonts w:ascii="Arial" w:hAnsi="Arial" w:cs="Arial"/>
            <w:b/>
            <w:kern w:val="2"/>
            <w:highlight w:val="green"/>
            <w:lang w:val="en-US" w:eastAsia="zh-CN"/>
          </w:rPr>
          <w:t>[Easy]</w:t>
        </w:r>
        <w:r>
          <w:rPr>
            <w:rFonts w:ascii="Arial" w:hAnsi="Arial" w:cs="Arial"/>
            <w:b/>
            <w:kern w:val="2"/>
            <w:lang w:val="en-US" w:eastAsia="zh-CN"/>
          </w:rPr>
          <w:t xml:space="preserve"> </w:t>
        </w:r>
      </w:ins>
      <w:ins w:id="284" w:author="Apple - Zhibin Wu" w:date="2021-10-17T19:12:00Z">
        <w:r w:rsidR="00832560" w:rsidRPr="00F106E6">
          <w:rPr>
            <w:rFonts w:ascii="Arial" w:hAnsi="Arial" w:cs="Arial" w:hint="eastAsia"/>
            <w:b/>
            <w:kern w:val="2"/>
            <w:lang w:val="en-US" w:eastAsia="zh-CN"/>
          </w:rPr>
          <w:t>P</w:t>
        </w:r>
        <w:r w:rsidR="00832560" w:rsidRPr="00F106E6">
          <w:rPr>
            <w:rFonts w:ascii="Arial" w:hAnsi="Arial" w:cs="Arial"/>
            <w:b/>
            <w:kern w:val="2"/>
            <w:lang w:val="en-US" w:eastAsia="zh-CN"/>
          </w:rPr>
          <w:t xml:space="preserve">roposal </w:t>
        </w:r>
        <w:r w:rsidR="00832560">
          <w:rPr>
            <w:rFonts w:ascii="Arial" w:hAnsi="Arial" w:cs="Arial"/>
            <w:b/>
            <w:kern w:val="2"/>
            <w:lang w:val="en-US" w:eastAsia="zh-CN"/>
          </w:rPr>
          <w:t>4(21/21)</w:t>
        </w:r>
        <w:r w:rsidR="00832560" w:rsidRPr="00F106E6">
          <w:rPr>
            <w:rFonts w:ascii="Arial" w:hAnsi="Arial" w:cs="Arial"/>
            <w:b/>
            <w:kern w:val="2"/>
            <w:lang w:val="en-US" w:eastAsia="zh-CN"/>
          </w:rPr>
          <w:t xml:space="preserve">: </w:t>
        </w:r>
        <w:r w:rsidR="00832560">
          <w:rPr>
            <w:rFonts w:ascii="Arial" w:hAnsi="Arial" w:cs="Arial"/>
            <w:b/>
            <w:kern w:val="2"/>
            <w:lang w:val="en-US" w:eastAsia="zh-CN"/>
          </w:rPr>
          <w:tab/>
        </w:r>
        <w:r w:rsidR="00832560">
          <w:rPr>
            <w:rFonts w:ascii="Arial" w:hAnsi="Arial" w:cs="Arial"/>
            <w:b/>
            <w:bCs/>
          </w:rPr>
          <w:t>QoS configuration for remote UE</w:t>
        </w:r>
      </w:ins>
      <w:ins w:id="285" w:author="Apple - Zhibin Wu" w:date="2021-10-17T19:13:00Z">
        <w:r w:rsidR="00832560">
          <w:rPr>
            <w:rFonts w:ascii="Arial" w:hAnsi="Arial" w:cs="Arial"/>
            <w:b/>
            <w:bCs/>
          </w:rPr>
          <w:t xml:space="preserve"> for its</w:t>
        </w:r>
      </w:ins>
      <w:ins w:id="286" w:author="Apple - Zhibin Wu" w:date="2021-10-17T19:14:00Z">
        <w:r w:rsidR="00832560">
          <w:rPr>
            <w:rFonts w:ascii="Arial" w:hAnsi="Arial" w:cs="Arial"/>
            <w:b/>
            <w:bCs/>
          </w:rPr>
          <w:t xml:space="preserve"> </w:t>
        </w:r>
      </w:ins>
      <w:ins w:id="287" w:author="Apple - Zhibin Wu" w:date="2021-10-17T19:12:00Z">
        <w:r w:rsidR="00832560">
          <w:rPr>
            <w:rFonts w:ascii="Arial" w:hAnsi="Arial" w:cs="Arial"/>
            <w:b/>
            <w:bCs/>
          </w:rPr>
          <w:t>operation on PC5 hop</w:t>
        </w:r>
      </w:ins>
      <w:ins w:id="288" w:author="Apple - Zhibin Wu" w:date="2021-10-17T19:14:00Z">
        <w:r w:rsidR="00832560">
          <w:rPr>
            <w:rFonts w:ascii="Arial" w:hAnsi="Arial" w:cs="Arial"/>
            <w:b/>
            <w:bCs/>
          </w:rPr>
          <w:t xml:space="preserve"> (UL) is</w:t>
        </w:r>
      </w:ins>
      <w:ins w:id="289" w:author="Apple - Zhibin Wu" w:date="2021-10-17T19:12:00Z">
        <w:r w:rsidR="00832560">
          <w:rPr>
            <w:rFonts w:ascii="Arial" w:hAnsi="Arial" w:cs="Arial"/>
            <w:b/>
            <w:bCs/>
          </w:rPr>
          <w:t xml:space="preserve"> configured per PC5 RLC bearer</w:t>
        </w:r>
        <w:r w:rsidR="00832560">
          <w:rPr>
            <w:rFonts w:ascii="Arial" w:hAnsi="Arial" w:cs="Arial"/>
            <w:b/>
            <w:bCs/>
            <w:color w:val="000000"/>
            <w:sz w:val="21"/>
            <w:szCs w:val="21"/>
          </w:rPr>
          <w:t>.</w:t>
        </w:r>
      </w:ins>
    </w:p>
    <w:p w14:paraId="6041E600" w14:textId="0B809A01" w:rsidR="00DC2CC0" w:rsidRDefault="00DC2CC0">
      <w:pPr>
        <w:ind w:left="1440" w:hanging="1440"/>
        <w:jc w:val="both"/>
        <w:rPr>
          <w:ins w:id="290" w:author="Apple - Zhibin Wu" w:date="2021-10-17T18:13:00Z"/>
          <w:rFonts w:ascii="Arial" w:eastAsia="Malgun Gothic" w:hAnsi="Arial" w:cs="Arial"/>
          <w:b/>
          <w:lang w:eastAsia="ko-KR"/>
        </w:rPr>
      </w:pPr>
    </w:p>
    <w:p w14:paraId="5FA0D820" w14:textId="77777777" w:rsidR="00754CD5" w:rsidRDefault="00754CD5">
      <w:pPr>
        <w:ind w:left="1440" w:hanging="1440"/>
        <w:jc w:val="both"/>
        <w:rPr>
          <w:rFonts w:ascii="Arial" w:eastAsia="Malgun Gothic"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r w:rsidR="00E90D45" w14:paraId="38D073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8294DE" w14:textId="55E40F31"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B95E5B6" w14:textId="2927B17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w:t>
            </w:r>
            <w:r>
              <w:rPr>
                <w:rFonts w:eastAsia="Malgun Gothic" w:cs="Arial"/>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009A4186" w14:textId="77777777" w:rsidR="00E90D45" w:rsidRDefault="00E90D45" w:rsidP="00E90D45">
            <w:pPr>
              <w:pStyle w:val="TAC"/>
              <w:spacing w:before="20" w:after="20"/>
              <w:ind w:right="57"/>
              <w:jc w:val="left"/>
              <w:rPr>
                <w:rFonts w:eastAsiaTheme="minorEastAsia" w:cs="Arial"/>
                <w:lang w:eastAsia="ja-JP"/>
              </w:rPr>
            </w:pPr>
          </w:p>
        </w:tc>
      </w:tr>
      <w:tr w:rsidR="00DE7EF5" w14:paraId="5578CF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30293" w14:textId="17563108"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C5696D2" w14:textId="577F4DE7"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0E4D2D4" w14:textId="77777777" w:rsidR="00DE7EF5" w:rsidRDefault="00DE7EF5" w:rsidP="00E90D45">
            <w:pPr>
              <w:pStyle w:val="TAC"/>
              <w:spacing w:before="20" w:after="20"/>
              <w:ind w:right="57"/>
              <w:jc w:val="left"/>
              <w:rPr>
                <w:rFonts w:eastAsiaTheme="minorEastAsia" w:cs="Arial"/>
                <w:lang w:eastAsia="ja-JP"/>
              </w:rPr>
            </w:pPr>
          </w:p>
        </w:tc>
      </w:tr>
      <w:tr w:rsidR="00BC3904" w14:paraId="2B299A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57EAB" w14:textId="7985511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EA92A15" w14:textId="4517F36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AC037CE" w14:textId="58DB8B8C" w:rsidR="00BC3904" w:rsidRDefault="00BC3904" w:rsidP="00BC3904">
            <w:pPr>
              <w:pStyle w:val="TAC"/>
              <w:spacing w:before="20" w:after="20"/>
              <w:ind w:right="57"/>
              <w:jc w:val="left"/>
              <w:rPr>
                <w:rFonts w:eastAsiaTheme="minorEastAsia" w:cs="Arial"/>
                <w:lang w:eastAsia="ja-JP"/>
              </w:rPr>
            </w:pPr>
          </w:p>
        </w:tc>
      </w:tr>
      <w:tr w:rsidR="005E489A" w14:paraId="481FDA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C1499" w14:textId="43F1F80D" w:rsidR="005E489A" w:rsidRDefault="005E489A" w:rsidP="00BC3904">
            <w:pPr>
              <w:pStyle w:val="TAC"/>
              <w:spacing w:before="20" w:after="20"/>
              <w:ind w:left="57" w:right="57"/>
              <w:jc w:val="left"/>
              <w:rPr>
                <w:rFonts w:eastAsiaTheme="minorEastAsia" w:cs="Arial"/>
                <w:lang w:eastAsia="ja-JP"/>
              </w:rPr>
            </w:pPr>
            <w:r w:rsidRPr="005E489A">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7CBEF457" w14:textId="32B4A6EB"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4B0A7BD" w14:textId="77777777" w:rsidR="005E489A" w:rsidRDefault="005E489A" w:rsidP="00BC3904">
            <w:pPr>
              <w:pStyle w:val="TAC"/>
              <w:spacing w:before="20" w:after="20"/>
              <w:ind w:right="57"/>
              <w:jc w:val="left"/>
              <w:rPr>
                <w:rFonts w:eastAsiaTheme="minorEastAsia" w:cs="Arial"/>
                <w:lang w:eastAsia="ja-JP"/>
              </w:rPr>
            </w:pPr>
          </w:p>
        </w:tc>
      </w:tr>
      <w:tr w:rsidR="00817F84" w14:paraId="022370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F7F618" w14:textId="24A3F6BA" w:rsidR="00817F84" w:rsidRPr="005E489A"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MediaTek</w:t>
            </w:r>
          </w:p>
        </w:tc>
        <w:tc>
          <w:tcPr>
            <w:tcW w:w="1418" w:type="dxa"/>
            <w:tcBorders>
              <w:top w:val="single" w:sz="4" w:space="0" w:color="auto"/>
              <w:left w:val="single" w:sz="4" w:space="0" w:color="auto"/>
              <w:bottom w:val="single" w:sz="4" w:space="0" w:color="auto"/>
              <w:right w:val="single" w:sz="4" w:space="0" w:color="auto"/>
            </w:tcBorders>
          </w:tcPr>
          <w:p w14:paraId="75A8CADC" w14:textId="413D002F" w:rsidR="00817F84"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77B5973" w14:textId="77777777" w:rsidR="00817F84" w:rsidRDefault="00817F84" w:rsidP="00BC3904">
            <w:pPr>
              <w:pStyle w:val="TAC"/>
              <w:spacing w:before="20" w:after="20"/>
              <w:ind w:right="57"/>
              <w:jc w:val="left"/>
              <w:rPr>
                <w:rFonts w:eastAsiaTheme="minorEastAsia" w:cs="Arial"/>
                <w:lang w:eastAsia="ja-JP"/>
              </w:rPr>
            </w:pPr>
          </w:p>
        </w:tc>
      </w:tr>
      <w:tr w:rsidR="00684833" w14:paraId="4F6DBEF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689C8D" w14:textId="40444C05" w:rsidR="00684833" w:rsidRPr="00684833" w:rsidRDefault="00684833" w:rsidP="00BC3904">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D4AD54B" w14:textId="1725356F" w:rsidR="00684833" w:rsidRPr="00684833" w:rsidRDefault="00684833" w:rsidP="00BC3904">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AE572B0" w14:textId="77777777" w:rsidR="00684833" w:rsidRDefault="00684833" w:rsidP="00BC3904">
            <w:pPr>
              <w:pStyle w:val="TAC"/>
              <w:spacing w:before="20" w:after="20"/>
              <w:ind w:right="57"/>
              <w:jc w:val="left"/>
              <w:rPr>
                <w:rFonts w:eastAsiaTheme="minorEastAsia" w:cs="Arial"/>
                <w:lang w:eastAsia="ja-JP"/>
              </w:rPr>
            </w:pPr>
          </w:p>
        </w:tc>
      </w:tr>
    </w:tbl>
    <w:p w14:paraId="7C2FE8E0" w14:textId="77777777" w:rsidR="00832560" w:rsidRPr="001D7DE7" w:rsidRDefault="00832560" w:rsidP="00832560">
      <w:pPr>
        <w:widowControl w:val="0"/>
        <w:spacing w:after="160"/>
        <w:jc w:val="both"/>
        <w:rPr>
          <w:ins w:id="291" w:author="Apple - Zhibin Wu" w:date="2021-10-17T19:10:00Z"/>
          <w:rFonts w:ascii="Arial" w:hAnsi="Arial" w:cs="Arial"/>
          <w:b/>
          <w:color w:val="0070C0"/>
          <w:kern w:val="2"/>
          <w:u w:val="single"/>
          <w:lang w:val="en-US" w:eastAsia="zh-CN"/>
        </w:rPr>
      </w:pPr>
      <w:ins w:id="292" w:author="Apple - Zhibin Wu" w:date="2021-10-17T19:10: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0A875ACB" w14:textId="20DF8008" w:rsidR="00832560" w:rsidRDefault="00832560" w:rsidP="00832560">
      <w:pPr>
        <w:widowControl w:val="0"/>
        <w:spacing w:after="160"/>
        <w:jc w:val="both"/>
        <w:rPr>
          <w:ins w:id="293" w:author="Apple - Zhibin Wu" w:date="2021-10-17T19:13:00Z"/>
          <w:rFonts w:ascii="Arial" w:hAnsi="Arial" w:cs="Arial"/>
          <w:kern w:val="2"/>
          <w:lang w:val="en-US" w:eastAsia="zh-CN"/>
        </w:rPr>
      </w:pPr>
      <w:ins w:id="294" w:author="Apple - Zhibin Wu" w:date="2021-10-17T19:10:00Z">
        <w:r>
          <w:rPr>
            <w:rFonts w:ascii="Arial" w:hAnsi="Arial" w:cs="Arial"/>
            <w:kern w:val="2"/>
            <w:lang w:val="en-US" w:eastAsia="zh-CN"/>
          </w:rPr>
          <w:t xml:space="preserve">21 companies commented on this question. 21 companies all agreed with Option A. </w:t>
        </w:r>
      </w:ins>
    </w:p>
    <w:p w14:paraId="54CDFB27" w14:textId="63B2B782" w:rsidR="00832560" w:rsidRPr="00754CD5" w:rsidRDefault="00366C91" w:rsidP="00832560">
      <w:pPr>
        <w:spacing w:after="0"/>
        <w:ind w:left="1440" w:hanging="1440"/>
        <w:rPr>
          <w:ins w:id="295" w:author="Apple - Zhibin Wu" w:date="2021-10-17T19:13:00Z"/>
          <w:rFonts w:ascii="Arial" w:hAnsi="Arial" w:cs="Arial"/>
          <w:b/>
          <w:bCs/>
          <w:color w:val="000000"/>
          <w:sz w:val="21"/>
          <w:szCs w:val="21"/>
        </w:rPr>
      </w:pPr>
      <w:ins w:id="296" w:author="Apple - Zhibin Wu" w:date="2021-10-20T14:34:00Z">
        <w:r w:rsidRPr="00366C91">
          <w:rPr>
            <w:rFonts w:ascii="Arial" w:hAnsi="Arial" w:cs="Arial"/>
            <w:b/>
            <w:kern w:val="2"/>
            <w:highlight w:val="green"/>
            <w:lang w:val="en-US" w:eastAsia="zh-CN"/>
          </w:rPr>
          <w:t>[Easy]</w:t>
        </w:r>
        <w:r>
          <w:rPr>
            <w:rFonts w:ascii="Arial" w:hAnsi="Arial" w:cs="Arial"/>
            <w:b/>
            <w:kern w:val="2"/>
            <w:lang w:val="en-US" w:eastAsia="zh-CN"/>
          </w:rPr>
          <w:t xml:space="preserve"> </w:t>
        </w:r>
      </w:ins>
      <w:ins w:id="297" w:author="Apple - Zhibin Wu" w:date="2021-10-17T19:13:00Z">
        <w:r w:rsidR="00832560" w:rsidRPr="00F106E6">
          <w:rPr>
            <w:rFonts w:ascii="Arial" w:hAnsi="Arial" w:cs="Arial" w:hint="eastAsia"/>
            <w:b/>
            <w:kern w:val="2"/>
            <w:lang w:val="en-US" w:eastAsia="zh-CN"/>
          </w:rPr>
          <w:t>P</w:t>
        </w:r>
        <w:r w:rsidR="00832560" w:rsidRPr="00F106E6">
          <w:rPr>
            <w:rFonts w:ascii="Arial" w:hAnsi="Arial" w:cs="Arial"/>
            <w:b/>
            <w:kern w:val="2"/>
            <w:lang w:val="en-US" w:eastAsia="zh-CN"/>
          </w:rPr>
          <w:t xml:space="preserve">roposal </w:t>
        </w:r>
        <w:r w:rsidR="00832560">
          <w:rPr>
            <w:rFonts w:ascii="Arial" w:hAnsi="Arial" w:cs="Arial"/>
            <w:b/>
            <w:kern w:val="2"/>
            <w:lang w:val="en-US" w:eastAsia="zh-CN"/>
          </w:rPr>
          <w:t>5(21/21)</w:t>
        </w:r>
        <w:r w:rsidR="00832560" w:rsidRPr="00F106E6">
          <w:rPr>
            <w:rFonts w:ascii="Arial" w:hAnsi="Arial" w:cs="Arial"/>
            <w:b/>
            <w:kern w:val="2"/>
            <w:lang w:val="en-US" w:eastAsia="zh-CN"/>
          </w:rPr>
          <w:t xml:space="preserve">: </w:t>
        </w:r>
        <w:r w:rsidR="00832560">
          <w:rPr>
            <w:rFonts w:ascii="Arial" w:hAnsi="Arial" w:cs="Arial"/>
            <w:b/>
            <w:kern w:val="2"/>
            <w:lang w:val="en-US" w:eastAsia="zh-CN"/>
          </w:rPr>
          <w:tab/>
        </w:r>
        <w:r w:rsidR="00832560">
          <w:rPr>
            <w:rFonts w:ascii="Arial" w:hAnsi="Arial" w:cs="Arial"/>
            <w:b/>
            <w:bCs/>
          </w:rPr>
          <w:t xml:space="preserve">QoS configuration for relay UE for its operation on PC5 hop </w:t>
        </w:r>
      </w:ins>
      <w:ins w:id="298" w:author="Apple - Zhibin Wu" w:date="2021-10-17T19:14:00Z">
        <w:r w:rsidR="00832560">
          <w:rPr>
            <w:rFonts w:ascii="Arial" w:hAnsi="Arial" w:cs="Arial"/>
            <w:b/>
            <w:bCs/>
          </w:rPr>
          <w:t xml:space="preserve">(DL) is </w:t>
        </w:r>
      </w:ins>
      <w:ins w:id="299" w:author="Apple - Zhibin Wu" w:date="2021-10-17T19:13:00Z">
        <w:r w:rsidR="00832560">
          <w:rPr>
            <w:rFonts w:ascii="Arial" w:hAnsi="Arial" w:cs="Arial"/>
            <w:b/>
            <w:bCs/>
          </w:rPr>
          <w:t>configured per PC5 RLC bearer</w:t>
        </w:r>
        <w:r w:rsidR="00832560">
          <w:rPr>
            <w:rFonts w:ascii="Arial" w:hAnsi="Arial" w:cs="Arial"/>
            <w:b/>
            <w:bCs/>
            <w:color w:val="000000"/>
            <w:sz w:val="21"/>
            <w:szCs w:val="21"/>
          </w:rPr>
          <w:t>.</w:t>
        </w:r>
      </w:ins>
    </w:p>
    <w:p w14:paraId="393F8494" w14:textId="77777777" w:rsidR="00832560" w:rsidRPr="00754CD5" w:rsidRDefault="00832560" w:rsidP="00832560">
      <w:pPr>
        <w:widowControl w:val="0"/>
        <w:spacing w:after="160"/>
        <w:jc w:val="both"/>
        <w:rPr>
          <w:ins w:id="300" w:author="Apple - Zhibin Wu" w:date="2021-10-17T19:10:00Z"/>
          <w:rFonts w:ascii="Arial" w:hAnsi="Arial" w:cs="Arial"/>
          <w:b/>
          <w:bCs/>
          <w:color w:val="000000"/>
          <w:sz w:val="21"/>
          <w:szCs w:val="21"/>
        </w:rPr>
      </w:pPr>
    </w:p>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14:paraId="58E90755"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14:paraId="7ECB3D4A"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14:paraId="55FB31EC" w14:textId="77777777"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20B71642" w14:textId="77777777"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lastRenderedPageBreak/>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37F261EC" w14:textId="77777777" w:rsidR="00DC2CC0" w:rsidRDefault="00DC2CC0">
            <w:pPr>
              <w:pStyle w:val="TAC"/>
              <w:spacing w:before="20" w:after="20"/>
              <w:ind w:left="57" w:right="57"/>
              <w:jc w:val="left"/>
              <w:rPr>
                <w:rFonts w:cs="Arial"/>
                <w:lang w:eastAsia="zh-CN"/>
              </w:rPr>
            </w:pPr>
          </w:p>
          <w:p w14:paraId="68A36895" w14:textId="2DC580F5" w:rsidR="00DC2CC0" w:rsidRDefault="00136560">
            <w:pPr>
              <w:pStyle w:val="TAC"/>
              <w:spacing w:before="20" w:after="20"/>
              <w:ind w:left="57" w:right="57"/>
              <w:jc w:val="left"/>
              <w:rPr>
                <w:rFonts w:cs="Arial"/>
                <w:lang w:val="en-US" w:eastAsia="zh-CN"/>
              </w:rPr>
            </w:pPr>
            <w:r>
              <w:rPr>
                <w:rFonts w:cs="Arial"/>
                <w:lang w:eastAsia="zh-CN"/>
              </w:rPr>
              <w:t>Furthermore, the security issue is pertinent to PDU sessions stemming from different Remote UEs or same Remote U</w:t>
            </w:r>
            <w:r w:rsidR="00177F29">
              <w:rPr>
                <w:rFonts w:cs="Arial"/>
                <w:lang w:eastAsia="zh-CN"/>
              </w:rPr>
              <w:t>e</w:t>
            </w:r>
            <w:r>
              <w:rPr>
                <w:rFonts w:cs="Arial"/>
                <w:lang w:eastAsia="zh-CN"/>
              </w:rPr>
              <w:t xml:space="preserve">s that have PDCP terminated at the gNB.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16DB033F" w:rsidR="00681EFB" w:rsidRPr="009176FF" w:rsidRDefault="00177F29" w:rsidP="00681EFB">
            <w:pPr>
              <w:pStyle w:val="TAC"/>
              <w:spacing w:before="20" w:after="20"/>
              <w:ind w:left="57" w:right="57"/>
              <w:jc w:val="left"/>
              <w:rPr>
                <w:rFonts w:cs="Arial"/>
                <w:lang w:val="en-US" w:eastAsia="zh-CN"/>
              </w:rPr>
            </w:pPr>
            <w:r>
              <w:rPr>
                <w:rFonts w:cs="Arial"/>
                <w:lang w:val="en-US" w:eastAsia="zh-CN"/>
              </w:rPr>
              <w:t>V</w:t>
            </w:r>
            <w:r w:rsidR="00681EFB">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1EEBCAF4"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xml:space="preserve">. </w:t>
            </w:r>
            <w:r w:rsidR="00177F29">
              <w:rPr>
                <w:rFonts w:cs="Arial"/>
                <w:lang w:val="en-US" w:eastAsia="zh-CN"/>
              </w:rPr>
              <w:t>A</w:t>
            </w:r>
            <w:r>
              <w:rPr>
                <w:rFonts w:cs="Arial"/>
                <w:lang w:val="en-US" w:eastAsia="zh-CN"/>
              </w:rPr>
              <w:t>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Uu principle</w:t>
            </w:r>
          </w:p>
          <w:p w14:paraId="267C26B7" w14:textId="6220E738"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w:t>
            </w:r>
            <w:r w:rsidR="00177F29">
              <w:rPr>
                <w:rFonts w:eastAsiaTheme="minorEastAsia" w:cs="Arial"/>
                <w:lang w:eastAsia="ja-JP"/>
              </w:rPr>
              <w:t>’</w:t>
            </w:r>
            <w:r>
              <w:rPr>
                <w:rFonts w:eastAsiaTheme="minorEastAsia" w:cs="Arial"/>
                <w:lang w:eastAsia="ja-JP"/>
              </w:rPr>
              <w:t>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14:paraId="01D8F55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EF3755">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Uu is a U-plane discussion. However we </w:t>
            </w:r>
            <w:r w:rsidR="006231B2">
              <w:rPr>
                <w:rFonts w:cs="Arial"/>
                <w:lang w:val="en-US" w:eastAsia="zh-CN"/>
              </w:rPr>
              <w:t>support</w:t>
            </w:r>
            <w:r>
              <w:rPr>
                <w:rFonts w:cs="Arial"/>
                <w:lang w:val="en-US" w:eastAsia="zh-CN"/>
              </w:rPr>
              <w:t xml:space="preserve"> separation.</w:t>
            </w:r>
          </w:p>
          <w:p w14:paraId="5E15B54B" w14:textId="487100F8" w:rsidR="00B90FB3" w:rsidRDefault="00B90FB3" w:rsidP="00EF3755">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w:t>
            </w:r>
            <w:r>
              <w:rPr>
                <w:rFonts w:cs="Arial"/>
                <w:lang w:val="en-US" w:eastAsia="zh-CN"/>
              </w:rPr>
              <w:lastRenderedPageBreak/>
              <w:t xml:space="preserve">Adaptation layer headers to differentiate </w:t>
            </w:r>
            <w:r w:rsidR="006231B2">
              <w:rPr>
                <w:rFonts w:cs="Arial"/>
                <w:lang w:val="en-US" w:eastAsia="zh-CN"/>
              </w:rPr>
              <w:t>between Remote U</w:t>
            </w:r>
            <w:r w:rsidR="00177F29">
              <w:rPr>
                <w:rFonts w:cs="Arial"/>
                <w:lang w:val="en-US" w:eastAsia="zh-CN"/>
              </w:rPr>
              <w:t>e</w:t>
            </w:r>
            <w:r w:rsidR="006231B2">
              <w:rPr>
                <w:rFonts w:cs="Arial"/>
                <w:lang w:val="en-US" w:eastAsia="zh-CN"/>
              </w:rPr>
              <w:t>s and the Relay UE all mapped to the same Uu RLC bearer</w:t>
            </w:r>
          </w:p>
        </w:tc>
      </w:tr>
      <w:tr w:rsidR="002277AF" w14:paraId="6FCBB7F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lastRenderedPageBreak/>
              <w:t>Lenovo, MotM</w:t>
            </w:r>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r w:rsidR="00E90D45" w14:paraId="2F77CCB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DF90AF" w14:textId="72C0188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BBE81D5" w14:textId="538E9A4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See</w:t>
            </w:r>
            <w:r>
              <w:rPr>
                <w:rFonts w:eastAsia="Malgun Gothic" w:cs="Arial"/>
                <w:lang w:eastAsia="ko-KR"/>
              </w:rPr>
              <w:t xml:space="preserve"> comment</w:t>
            </w:r>
          </w:p>
        </w:tc>
        <w:tc>
          <w:tcPr>
            <w:tcW w:w="6517" w:type="dxa"/>
            <w:tcBorders>
              <w:top w:val="single" w:sz="4" w:space="0" w:color="auto"/>
              <w:left w:val="single" w:sz="4" w:space="0" w:color="auto"/>
              <w:bottom w:val="single" w:sz="4" w:space="0" w:color="auto"/>
              <w:right w:val="single" w:sz="4" w:space="0" w:color="auto"/>
            </w:tcBorders>
          </w:tcPr>
          <w:p w14:paraId="5687B6AC" w14:textId="08CCB940" w:rsidR="00E90D45" w:rsidRPr="00E90D45" w:rsidRDefault="00E90D45" w:rsidP="00E90D45">
            <w:pPr>
              <w:pStyle w:val="TAC"/>
              <w:spacing w:before="20" w:after="20"/>
              <w:ind w:left="57" w:right="57"/>
              <w:jc w:val="left"/>
              <w:rPr>
                <w:rFonts w:eastAsia="Malgun Gothic" w:cs="Arial"/>
                <w:lang w:eastAsia="ko-KR"/>
              </w:rPr>
            </w:pPr>
            <w:r>
              <w:rPr>
                <w:rFonts w:eastAsia="Malgun Gothic" w:cs="Arial" w:hint="eastAsia"/>
                <w:lang w:eastAsia="ko-KR"/>
              </w:rPr>
              <w:t xml:space="preserve">We agree to leave this </w:t>
            </w:r>
            <w:r>
              <w:rPr>
                <w:rFonts w:eastAsia="Malgun Gothic" w:cs="Arial"/>
                <w:lang w:eastAsia="ko-KR"/>
              </w:rPr>
              <w:t>issue to adaptation layer discussion.</w:t>
            </w:r>
          </w:p>
        </w:tc>
      </w:tr>
      <w:tr w:rsidR="00DE7EF5" w14:paraId="5CCE49C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7F078A" w14:textId="3632341A"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850FE24" w14:textId="1462092B"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329016" w14:textId="32574BA9"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 xml:space="preserve">Should be discussed in adaptation layer topic. According to our view </w:t>
            </w:r>
            <w:r>
              <w:rPr>
                <w:rFonts w:cs="Arial"/>
                <w:lang w:eastAsia="zh-CN"/>
              </w:rPr>
              <w:t>multiplexing of SDUs with the adaptation layer and SDUs without adaptation layer in the same Uu RLC channel is not possible.</w:t>
            </w:r>
          </w:p>
        </w:tc>
      </w:tr>
      <w:tr w:rsidR="00BC3904" w14:paraId="53016CE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79BFCF" w14:textId="56FBE3A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34C027E4" w14:textId="2318E16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See comments</w:t>
            </w:r>
          </w:p>
        </w:tc>
        <w:tc>
          <w:tcPr>
            <w:tcW w:w="6517" w:type="dxa"/>
            <w:tcBorders>
              <w:top w:val="single" w:sz="4" w:space="0" w:color="auto"/>
              <w:left w:val="single" w:sz="4" w:space="0" w:color="auto"/>
              <w:bottom w:val="single" w:sz="4" w:space="0" w:color="auto"/>
              <w:right w:val="single" w:sz="4" w:space="0" w:color="auto"/>
            </w:tcBorders>
          </w:tcPr>
          <w:p w14:paraId="4AC71870" w14:textId="30E4DCEB" w:rsidR="00BC3904" w:rsidRDefault="00BC3904" w:rsidP="00BC3904">
            <w:pPr>
              <w:pStyle w:val="TAC"/>
              <w:spacing w:before="20" w:after="20"/>
              <w:ind w:left="57" w:right="57"/>
              <w:jc w:val="left"/>
              <w:rPr>
                <w:rFonts w:eastAsia="Malgun Gothic" w:cs="Arial"/>
                <w:lang w:eastAsia="ko-KR"/>
              </w:rPr>
            </w:pPr>
            <w:r>
              <w:rPr>
                <w:rFonts w:cs="Arial"/>
                <w:lang w:val="en-US" w:eastAsia="zh-CN"/>
              </w:rPr>
              <w:t>We agree with Apple</w:t>
            </w:r>
          </w:p>
        </w:tc>
      </w:tr>
      <w:tr w:rsidR="005E489A" w14:paraId="1004020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08526" w14:textId="605D6C54" w:rsidR="005E489A" w:rsidRDefault="005E489A" w:rsidP="005E489A">
            <w:pPr>
              <w:pStyle w:val="TAC"/>
              <w:spacing w:before="20" w:after="20"/>
              <w:ind w:left="57" w:right="57"/>
              <w:jc w:val="left"/>
              <w:rPr>
                <w:rFonts w:eastAsiaTheme="minorEastAsia" w:cs="Arial"/>
                <w:lang w:eastAsia="ja-JP"/>
              </w:rPr>
            </w:pPr>
            <w:r>
              <w:rPr>
                <w:rFonts w:cs="Arial"/>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6C50D2C0" w14:textId="7B11B498"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B208AE" w14:textId="714A2280" w:rsidR="005E489A" w:rsidRDefault="005E489A" w:rsidP="005E489A">
            <w:pPr>
              <w:pStyle w:val="TAC"/>
              <w:spacing w:before="20" w:after="20"/>
              <w:ind w:left="57" w:right="57"/>
              <w:jc w:val="left"/>
              <w:rPr>
                <w:rFonts w:cs="Arial"/>
                <w:lang w:val="en-US" w:eastAsia="zh-CN"/>
              </w:rPr>
            </w:pPr>
            <w:r>
              <w:rPr>
                <w:rFonts w:cs="Arial"/>
                <w:lang w:val="en-US" w:eastAsia="zh-CN"/>
              </w:rPr>
              <w:t>We share the same view as QC. The traffic with adaptation layer header cannot be multiplexed with relay’s own traffic without the AL header.</w:t>
            </w:r>
          </w:p>
        </w:tc>
      </w:tr>
      <w:tr w:rsidR="00817F84" w14:paraId="4893896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F0C48" w14:textId="5F0BEF44" w:rsidR="00817F84" w:rsidRDefault="00817F84" w:rsidP="005E489A">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986FE7E" w14:textId="67E6E748" w:rsidR="00817F84" w:rsidRDefault="00817F84" w:rsidP="005E489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ADE2DE5" w14:textId="1F4235C2" w:rsidR="00817F84" w:rsidRDefault="00817F84" w:rsidP="005E489A">
            <w:pPr>
              <w:pStyle w:val="TAC"/>
              <w:spacing w:before="20" w:after="20"/>
              <w:ind w:left="57" w:right="57"/>
              <w:jc w:val="left"/>
              <w:rPr>
                <w:rFonts w:cs="Arial"/>
                <w:lang w:val="en-US" w:eastAsia="zh-CN"/>
              </w:rPr>
            </w:pPr>
            <w:r>
              <w:rPr>
                <w:rFonts w:cs="Arial"/>
                <w:lang w:val="en-US" w:eastAsia="zh-CN"/>
              </w:rPr>
              <w:t>Separate relay traffic and remote traffic into different Uu RLC bearers could reduce spec complexity</w:t>
            </w:r>
            <w:r w:rsidR="00CA2D19">
              <w:rPr>
                <w:rFonts w:cs="Arial"/>
                <w:lang w:val="en-US" w:eastAsia="zh-CN"/>
              </w:rPr>
              <w:t>, i.e. handling of adaptation layer header</w:t>
            </w:r>
            <w:r>
              <w:rPr>
                <w:rFonts w:cs="Arial"/>
                <w:lang w:val="en-US" w:eastAsia="zh-CN"/>
              </w:rPr>
              <w:t xml:space="preserve">. </w:t>
            </w:r>
          </w:p>
        </w:tc>
      </w:tr>
      <w:tr w:rsidR="00177F29" w14:paraId="38C3260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2E5BD" w14:textId="31968FF8" w:rsidR="00177F29" w:rsidRDefault="00177F29" w:rsidP="005E489A">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346F8F" w14:textId="323F111F" w:rsidR="00177F29" w:rsidRDefault="00177F29" w:rsidP="005E489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A88A02" w14:textId="77777777" w:rsidR="00177F29" w:rsidRDefault="00177F29" w:rsidP="005E489A">
            <w:pPr>
              <w:pStyle w:val="TAC"/>
              <w:spacing w:before="20" w:after="20"/>
              <w:ind w:left="57" w:right="57"/>
              <w:jc w:val="left"/>
              <w:rPr>
                <w:rFonts w:cs="Arial"/>
                <w:lang w:val="en-US" w:eastAsia="zh-CN"/>
              </w:rPr>
            </w:pPr>
          </w:p>
        </w:tc>
      </w:tr>
    </w:tbl>
    <w:p w14:paraId="59836EFB" w14:textId="77777777" w:rsidR="00487E87" w:rsidRPr="001D7DE7" w:rsidRDefault="00487E87" w:rsidP="00487E87">
      <w:pPr>
        <w:widowControl w:val="0"/>
        <w:spacing w:after="160"/>
        <w:jc w:val="both"/>
        <w:rPr>
          <w:ins w:id="301" w:author="Apple - Zhibin Wu" w:date="2021-10-17T19:18:00Z"/>
          <w:rFonts w:ascii="Arial" w:hAnsi="Arial" w:cs="Arial"/>
          <w:b/>
          <w:color w:val="0070C0"/>
          <w:kern w:val="2"/>
          <w:u w:val="single"/>
          <w:lang w:val="en-US" w:eastAsia="zh-CN"/>
        </w:rPr>
      </w:pPr>
      <w:ins w:id="302" w:author="Apple - Zhibin Wu" w:date="2021-10-17T19:18: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22457F28" w14:textId="627022EE" w:rsidR="00487E87" w:rsidRDefault="00487E87" w:rsidP="00487E87">
      <w:pPr>
        <w:widowControl w:val="0"/>
        <w:spacing w:after="160"/>
        <w:jc w:val="both"/>
        <w:rPr>
          <w:ins w:id="303" w:author="Apple - Zhibin Wu" w:date="2021-10-17T19:18:00Z"/>
          <w:rFonts w:ascii="Arial" w:hAnsi="Arial" w:cs="Arial"/>
          <w:kern w:val="2"/>
          <w:lang w:val="en-US" w:eastAsia="zh-CN"/>
        </w:rPr>
      </w:pPr>
      <w:ins w:id="304" w:author="Apple - Zhibin Wu" w:date="2021-10-17T19:18:00Z">
        <w:r>
          <w:rPr>
            <w:rFonts w:ascii="Arial" w:hAnsi="Arial" w:cs="Arial"/>
            <w:kern w:val="2"/>
            <w:lang w:val="en-US" w:eastAsia="zh-CN"/>
          </w:rPr>
          <w:t xml:space="preserve">21 companies commented on this question. </w:t>
        </w:r>
      </w:ins>
      <w:ins w:id="305" w:author="Apple - Zhibin Wu" w:date="2021-10-17T19:19:00Z">
        <w:r>
          <w:rPr>
            <w:rFonts w:ascii="Arial" w:hAnsi="Arial" w:cs="Arial"/>
            <w:kern w:val="2"/>
            <w:lang w:val="en-US" w:eastAsia="zh-CN"/>
          </w:rPr>
          <w:t>13</w:t>
        </w:r>
      </w:ins>
      <w:ins w:id="306" w:author="Apple - Zhibin Wu" w:date="2021-10-17T19:18:00Z">
        <w:r>
          <w:rPr>
            <w:rFonts w:ascii="Arial" w:hAnsi="Arial" w:cs="Arial"/>
            <w:kern w:val="2"/>
            <w:lang w:val="en-US" w:eastAsia="zh-CN"/>
          </w:rPr>
          <w:t xml:space="preserve"> companies </w:t>
        </w:r>
      </w:ins>
      <w:ins w:id="307" w:author="Apple - Zhibin Wu" w:date="2021-10-17T19:19:00Z">
        <w:r>
          <w:rPr>
            <w:rFonts w:ascii="Arial" w:hAnsi="Arial" w:cs="Arial"/>
            <w:kern w:val="2"/>
            <w:lang w:val="en-US" w:eastAsia="zh-CN"/>
          </w:rPr>
          <w:t xml:space="preserve">think </w:t>
        </w:r>
      </w:ins>
      <w:ins w:id="308" w:author="Apple - Zhibin Wu" w:date="2021-10-17T19:20:00Z">
        <w:r>
          <w:rPr>
            <w:rFonts w:ascii="Arial" w:hAnsi="Arial" w:cs="Arial"/>
            <w:kern w:val="2"/>
            <w:lang w:val="en-US" w:eastAsia="zh-CN"/>
          </w:rPr>
          <w:t>separation</w:t>
        </w:r>
      </w:ins>
      <w:ins w:id="309" w:author="Apple - Zhibin Wu" w:date="2021-10-17T19:19:00Z">
        <w:r>
          <w:rPr>
            <w:rFonts w:ascii="Arial" w:hAnsi="Arial" w:cs="Arial"/>
            <w:kern w:val="2"/>
            <w:lang w:val="en-US" w:eastAsia="zh-CN"/>
          </w:rPr>
          <w:t xml:space="preserve"> of remote UE traffic and relay UE traffic in Uu hop needs to be </w:t>
        </w:r>
      </w:ins>
      <w:ins w:id="310" w:author="Apple - Zhibin Wu" w:date="2021-10-17T19:21:00Z">
        <w:r>
          <w:rPr>
            <w:rFonts w:ascii="Arial" w:hAnsi="Arial" w:cs="Arial"/>
            <w:kern w:val="2"/>
            <w:lang w:val="en-US" w:eastAsia="zh-CN"/>
          </w:rPr>
          <w:t>enforced</w:t>
        </w:r>
      </w:ins>
      <w:ins w:id="311" w:author="Apple - Zhibin Wu" w:date="2021-10-17T19:18:00Z">
        <w:r>
          <w:rPr>
            <w:rFonts w:ascii="Arial" w:hAnsi="Arial" w:cs="Arial"/>
            <w:kern w:val="2"/>
            <w:lang w:val="en-US" w:eastAsia="zh-CN"/>
          </w:rPr>
          <w:t xml:space="preserve">. </w:t>
        </w:r>
      </w:ins>
      <w:ins w:id="312" w:author="Apple - Zhibin Wu" w:date="2021-10-17T19:20:00Z">
        <w:r>
          <w:rPr>
            <w:rFonts w:ascii="Arial" w:hAnsi="Arial" w:cs="Arial"/>
            <w:kern w:val="2"/>
            <w:lang w:val="en-US" w:eastAsia="zh-CN"/>
          </w:rPr>
          <w:t>In additional, there are</w:t>
        </w:r>
      </w:ins>
      <w:ins w:id="313" w:author="Apple - Zhibin Wu" w:date="2021-10-17T19:21:00Z">
        <w:r>
          <w:rPr>
            <w:rFonts w:ascii="Arial" w:hAnsi="Arial" w:cs="Arial"/>
            <w:kern w:val="2"/>
            <w:lang w:val="en-US" w:eastAsia="zh-CN"/>
          </w:rPr>
          <w:t xml:space="preserve"> 3 companies (OPPO, Intel, Xiaomi) prefer th</w:t>
        </w:r>
      </w:ins>
      <w:ins w:id="314" w:author="Apple - Zhibin Wu" w:date="2021-10-17T19:22:00Z">
        <w:r>
          <w:rPr>
            <w:rFonts w:ascii="Arial" w:hAnsi="Arial" w:cs="Arial"/>
            <w:kern w:val="2"/>
            <w:lang w:val="en-US" w:eastAsia="zh-CN"/>
          </w:rPr>
          <w:t xml:space="preserve">is separation although they </w:t>
        </w:r>
      </w:ins>
      <w:ins w:id="315" w:author="Apple - Zhibin Wu" w:date="2021-10-17T19:28:00Z">
        <w:r w:rsidR="006572C6">
          <w:rPr>
            <w:rFonts w:ascii="Arial" w:hAnsi="Arial" w:cs="Arial"/>
            <w:kern w:val="2"/>
            <w:lang w:val="en-US" w:eastAsia="zh-CN"/>
          </w:rPr>
          <w:t xml:space="preserve">also </w:t>
        </w:r>
      </w:ins>
      <w:ins w:id="316" w:author="Apple - Zhibin Wu" w:date="2021-10-17T19:22:00Z">
        <w:r>
          <w:rPr>
            <w:rFonts w:ascii="Arial" w:hAnsi="Arial" w:cs="Arial"/>
            <w:kern w:val="2"/>
            <w:lang w:val="en-US" w:eastAsia="zh-CN"/>
          </w:rPr>
          <w:t xml:space="preserve">think this can be left to user plane discussion. </w:t>
        </w:r>
      </w:ins>
      <w:ins w:id="317" w:author="Apple - Zhibin Wu" w:date="2021-10-17T19:23:00Z">
        <w:r>
          <w:rPr>
            <w:rFonts w:ascii="Arial" w:hAnsi="Arial" w:cs="Arial"/>
            <w:kern w:val="2"/>
            <w:lang w:val="en-US" w:eastAsia="zh-CN"/>
          </w:rPr>
          <w:t xml:space="preserve">Since </w:t>
        </w:r>
      </w:ins>
      <w:ins w:id="318" w:author="Apple - Zhibin Wu" w:date="2021-10-17T19:22:00Z">
        <w:r>
          <w:rPr>
            <w:rFonts w:ascii="Arial" w:hAnsi="Arial" w:cs="Arial"/>
            <w:kern w:val="2"/>
            <w:lang w:val="en-US" w:eastAsia="zh-CN"/>
          </w:rPr>
          <w:t xml:space="preserve">there is a </w:t>
        </w:r>
      </w:ins>
      <w:ins w:id="319" w:author="Apple - Zhibin Wu" w:date="2021-10-17T19:23:00Z">
        <w:r>
          <w:rPr>
            <w:rFonts w:ascii="Arial" w:hAnsi="Arial" w:cs="Arial"/>
            <w:kern w:val="2"/>
            <w:lang w:val="en-US" w:eastAsia="zh-CN"/>
          </w:rPr>
          <w:t>majority</w:t>
        </w:r>
      </w:ins>
      <w:ins w:id="320" w:author="Apple - Zhibin Wu" w:date="2021-10-17T19:22:00Z">
        <w:r>
          <w:rPr>
            <w:rFonts w:ascii="Arial" w:hAnsi="Arial" w:cs="Arial"/>
            <w:kern w:val="2"/>
            <w:lang w:val="en-US" w:eastAsia="zh-CN"/>
          </w:rPr>
          <w:t xml:space="preserve"> view (16/21)</w:t>
        </w:r>
      </w:ins>
      <w:ins w:id="321" w:author="Apple - Zhibin Wu" w:date="2021-10-17T19:23:00Z">
        <w:r>
          <w:rPr>
            <w:rFonts w:ascii="Arial" w:hAnsi="Arial" w:cs="Arial"/>
            <w:kern w:val="2"/>
            <w:lang w:val="en-US" w:eastAsia="zh-CN"/>
          </w:rPr>
          <w:t xml:space="preserve"> to agree on the separation, the rapporteur think RAN2 shall try to reach the following agreement:</w:t>
        </w:r>
      </w:ins>
      <w:ins w:id="322" w:author="Apple - Zhibin Wu" w:date="2021-10-17T19:21:00Z">
        <w:r>
          <w:rPr>
            <w:rFonts w:ascii="Arial" w:hAnsi="Arial" w:cs="Arial"/>
            <w:kern w:val="2"/>
            <w:lang w:val="en-US" w:eastAsia="zh-CN"/>
          </w:rPr>
          <w:t xml:space="preserve"> </w:t>
        </w:r>
      </w:ins>
    </w:p>
    <w:p w14:paraId="5F2BF18E" w14:textId="2070F49A" w:rsidR="00487E87" w:rsidRPr="00754CD5" w:rsidRDefault="00366C91" w:rsidP="00487E87">
      <w:pPr>
        <w:spacing w:after="0"/>
        <w:ind w:left="1440" w:hanging="1440"/>
        <w:rPr>
          <w:ins w:id="323" w:author="Apple - Zhibin Wu" w:date="2021-10-17T19:18:00Z"/>
          <w:rFonts w:ascii="Arial" w:hAnsi="Arial" w:cs="Arial"/>
          <w:b/>
          <w:bCs/>
          <w:color w:val="000000"/>
          <w:sz w:val="21"/>
          <w:szCs w:val="21"/>
        </w:rPr>
      </w:pPr>
      <w:ins w:id="324" w:author="Apple - Zhibin Wu" w:date="2021-10-20T14:34:00Z">
        <w:r w:rsidRPr="00366C91">
          <w:rPr>
            <w:rFonts w:ascii="Arial" w:hAnsi="Arial" w:cs="Arial"/>
            <w:b/>
            <w:kern w:val="2"/>
            <w:highlight w:val="yellow"/>
            <w:lang w:val="en-US" w:eastAsia="zh-CN"/>
          </w:rPr>
          <w:t>[Need Discuss]</w:t>
        </w:r>
        <w:r>
          <w:rPr>
            <w:rFonts w:ascii="Arial" w:hAnsi="Arial" w:cs="Arial"/>
            <w:b/>
            <w:kern w:val="2"/>
            <w:lang w:val="en-US" w:eastAsia="zh-CN"/>
          </w:rPr>
          <w:t xml:space="preserve"> </w:t>
        </w:r>
      </w:ins>
      <w:ins w:id="325" w:author="Apple - Zhibin Wu" w:date="2021-10-17T19:18:00Z">
        <w:r w:rsidR="00487E87" w:rsidRPr="00F106E6">
          <w:rPr>
            <w:rFonts w:ascii="Arial" w:hAnsi="Arial" w:cs="Arial" w:hint="eastAsia"/>
            <w:b/>
            <w:kern w:val="2"/>
            <w:lang w:val="en-US" w:eastAsia="zh-CN"/>
          </w:rPr>
          <w:t>P</w:t>
        </w:r>
        <w:r w:rsidR="00487E87" w:rsidRPr="00F106E6">
          <w:rPr>
            <w:rFonts w:ascii="Arial" w:hAnsi="Arial" w:cs="Arial"/>
            <w:b/>
            <w:kern w:val="2"/>
            <w:lang w:val="en-US" w:eastAsia="zh-CN"/>
          </w:rPr>
          <w:t xml:space="preserve">roposal </w:t>
        </w:r>
      </w:ins>
      <w:ins w:id="326" w:author="Apple - Zhibin Wu" w:date="2021-10-17T19:24:00Z">
        <w:r w:rsidR="00487E87">
          <w:rPr>
            <w:rFonts w:ascii="Arial" w:hAnsi="Arial" w:cs="Arial"/>
            <w:b/>
            <w:kern w:val="2"/>
            <w:lang w:val="en-US" w:eastAsia="zh-CN"/>
          </w:rPr>
          <w:t>6</w:t>
        </w:r>
      </w:ins>
      <w:ins w:id="327" w:author="Apple - Zhibin Wu" w:date="2021-10-17T19:18:00Z">
        <w:r w:rsidR="00487E87">
          <w:rPr>
            <w:rFonts w:ascii="Arial" w:hAnsi="Arial" w:cs="Arial"/>
            <w:b/>
            <w:kern w:val="2"/>
            <w:lang w:val="en-US" w:eastAsia="zh-CN"/>
          </w:rPr>
          <w:t>(</w:t>
        </w:r>
      </w:ins>
      <w:ins w:id="328" w:author="Apple - Zhibin Wu" w:date="2021-10-17T19:22:00Z">
        <w:r w:rsidR="00487E87">
          <w:rPr>
            <w:rFonts w:ascii="Arial" w:hAnsi="Arial" w:cs="Arial"/>
            <w:b/>
            <w:kern w:val="2"/>
            <w:lang w:val="en-US" w:eastAsia="zh-CN"/>
          </w:rPr>
          <w:t>16</w:t>
        </w:r>
      </w:ins>
      <w:ins w:id="329" w:author="Apple - Zhibin Wu" w:date="2021-10-17T19:18:00Z">
        <w:r w:rsidR="00487E87">
          <w:rPr>
            <w:rFonts w:ascii="Arial" w:hAnsi="Arial" w:cs="Arial"/>
            <w:b/>
            <w:kern w:val="2"/>
            <w:lang w:val="en-US" w:eastAsia="zh-CN"/>
          </w:rPr>
          <w:t>/21)</w:t>
        </w:r>
        <w:r w:rsidR="00487E87" w:rsidRPr="00F106E6">
          <w:rPr>
            <w:rFonts w:ascii="Arial" w:hAnsi="Arial" w:cs="Arial"/>
            <w:b/>
            <w:kern w:val="2"/>
            <w:lang w:val="en-US" w:eastAsia="zh-CN"/>
          </w:rPr>
          <w:t xml:space="preserve">: </w:t>
        </w:r>
        <w:r w:rsidR="00487E87">
          <w:rPr>
            <w:rFonts w:ascii="Arial" w:hAnsi="Arial" w:cs="Arial"/>
            <w:b/>
            <w:kern w:val="2"/>
            <w:lang w:val="en-US" w:eastAsia="zh-CN"/>
          </w:rPr>
          <w:tab/>
        </w:r>
      </w:ins>
      <w:ins w:id="330" w:author="Apple - Zhibin Wu" w:date="2021-10-17T19:24:00Z">
        <w:r w:rsidR="00487E87">
          <w:rPr>
            <w:rFonts w:ascii="Arial" w:eastAsia="Malgun Gothic" w:hAnsi="Arial" w:cs="Arial"/>
            <w:b/>
            <w:lang w:eastAsia="ko-KR"/>
          </w:rPr>
          <w:t xml:space="preserve">Remote UE traffic and Relay UE’s own traffic </w:t>
        </w:r>
      </w:ins>
      <w:ins w:id="331" w:author="Apple - Zhibin Wu" w:date="2021-10-17T19:28:00Z">
        <w:r w:rsidR="006572C6">
          <w:rPr>
            <w:rFonts w:ascii="Arial" w:eastAsia="Malgun Gothic" w:hAnsi="Arial" w:cs="Arial"/>
            <w:b/>
            <w:lang w:eastAsia="ko-KR"/>
          </w:rPr>
          <w:t>shall be</w:t>
        </w:r>
      </w:ins>
      <w:ins w:id="332" w:author="Apple - Zhibin Wu" w:date="2021-10-17T19:24:00Z">
        <w:r w:rsidR="00487E87">
          <w:rPr>
            <w:rFonts w:ascii="Arial" w:eastAsia="Malgun Gothic" w:hAnsi="Arial" w:cs="Arial"/>
            <w:b/>
            <w:lang w:eastAsia="ko-KR"/>
          </w:rPr>
          <w:t xml:space="preserve"> separated in different Uu RLC bearers in Uu hop</w:t>
        </w:r>
      </w:ins>
      <w:ins w:id="333" w:author="Apple - Zhibin Wu" w:date="2021-10-17T19:18:00Z">
        <w:r w:rsidR="00487E87">
          <w:rPr>
            <w:rFonts w:ascii="Arial" w:hAnsi="Arial" w:cs="Arial"/>
            <w:b/>
            <w:bCs/>
            <w:color w:val="000000"/>
            <w:sz w:val="21"/>
            <w:szCs w:val="21"/>
          </w:rPr>
          <w:t>.</w:t>
        </w:r>
      </w:ins>
    </w:p>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14:paraId="1B8824DE" w14:textId="77777777"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50FB1351"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r w:rsidR="006231B2" w14:paraId="48BA19B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EF3755">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It is the gNB responsibility to ensure PC5 RLC channels with very different E2E QoS requirements are mapped to the appropriate Uu RLC channel. This is taken into account with the gNB having full knowledge of the QoS breakdown over the Uu for the corresponding Uu RLC channel.</w:t>
            </w:r>
          </w:p>
        </w:tc>
      </w:tr>
      <w:tr w:rsidR="002277AF" w14:paraId="03FCCA8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Up to gNB, nothing to discuss for specification.</w:t>
            </w:r>
          </w:p>
        </w:tc>
      </w:tr>
      <w:tr w:rsidR="00E90D45" w14:paraId="49E989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8E6B69" w14:textId="1DDB3BE2"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BB8B77" w14:textId="7E950D63"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6E2126C" w14:textId="372F8953" w:rsidR="00E90D45" w:rsidRDefault="00E90D45" w:rsidP="00E90D45">
            <w:pPr>
              <w:pStyle w:val="TAC"/>
              <w:spacing w:before="20" w:after="20"/>
              <w:ind w:left="57" w:right="57" w:firstLine="82"/>
              <w:jc w:val="left"/>
              <w:rPr>
                <w:rFonts w:cs="Arial"/>
                <w:lang w:eastAsia="zh-CN"/>
              </w:rPr>
            </w:pPr>
            <w:r>
              <w:rPr>
                <w:rFonts w:eastAsia="Malgun Gothic" w:cs="Arial" w:hint="eastAsia"/>
                <w:lang w:eastAsia="ko-KR"/>
              </w:rPr>
              <w:t>This is up to gNB implementation.</w:t>
            </w:r>
          </w:p>
        </w:tc>
      </w:tr>
      <w:tr w:rsidR="00DE7EF5" w14:paraId="6A4B64C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D868F" w14:textId="61E44B7C"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ED004C5" w14:textId="70517DB6"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53FE31" w14:textId="77777777" w:rsidR="00DE7EF5" w:rsidRDefault="00DE7EF5" w:rsidP="00E90D45">
            <w:pPr>
              <w:pStyle w:val="TAC"/>
              <w:spacing w:before="20" w:after="20"/>
              <w:ind w:left="57" w:right="57" w:firstLine="82"/>
              <w:jc w:val="left"/>
              <w:rPr>
                <w:rFonts w:eastAsia="Malgun Gothic" w:cs="Arial"/>
                <w:lang w:eastAsia="ko-KR"/>
              </w:rPr>
            </w:pPr>
          </w:p>
        </w:tc>
      </w:tr>
      <w:tr w:rsidR="00BC3904" w14:paraId="6F60EDA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477CF7" w14:textId="6C684A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F91FD59" w14:textId="3BD45A0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EB13591" w14:textId="3680206A" w:rsidR="00BC3904" w:rsidRDefault="00BC3904" w:rsidP="00BC3904">
            <w:pPr>
              <w:pStyle w:val="TAC"/>
              <w:spacing w:before="20" w:after="20"/>
              <w:ind w:left="57" w:right="57" w:firstLine="82"/>
              <w:jc w:val="left"/>
              <w:rPr>
                <w:rFonts w:eastAsia="Malgun Gothic" w:cs="Arial"/>
                <w:lang w:eastAsia="ko-KR"/>
              </w:rPr>
            </w:pPr>
          </w:p>
        </w:tc>
      </w:tr>
      <w:tr w:rsidR="005E489A" w14:paraId="6E88F25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C82DA" w14:textId="19187A89" w:rsidR="005E489A" w:rsidRDefault="005E489A" w:rsidP="00BC3904">
            <w:pPr>
              <w:pStyle w:val="TAC"/>
              <w:spacing w:before="20" w:after="20"/>
              <w:ind w:left="57" w:right="57"/>
              <w:jc w:val="left"/>
              <w:rPr>
                <w:rFonts w:eastAsiaTheme="minorEastAsia" w:cs="Arial"/>
                <w:lang w:eastAsia="ja-JP"/>
              </w:rPr>
            </w:pPr>
            <w:r w:rsidRPr="005E489A">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214AE54" w14:textId="7C3F6C24"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708AC7" w14:textId="271AA101" w:rsidR="005E489A" w:rsidRDefault="005E489A" w:rsidP="00BC3904">
            <w:pPr>
              <w:pStyle w:val="TAC"/>
              <w:spacing w:before="20" w:after="20"/>
              <w:ind w:left="57" w:right="57" w:firstLine="82"/>
              <w:jc w:val="left"/>
              <w:rPr>
                <w:rFonts w:eastAsia="Malgun Gothic" w:cs="Arial"/>
                <w:lang w:eastAsia="ko-KR"/>
              </w:rPr>
            </w:pPr>
            <w:r>
              <w:rPr>
                <w:rFonts w:cs="Arial"/>
                <w:lang w:eastAsia="zh-CN"/>
              </w:rPr>
              <w:t>It is up to gNB implementation.</w:t>
            </w:r>
          </w:p>
        </w:tc>
      </w:tr>
      <w:tr w:rsidR="00817F84" w14:paraId="4D9B44A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A9128F" w14:textId="13EEE025" w:rsidR="00817F84" w:rsidRPr="005E489A" w:rsidRDefault="00817F84" w:rsidP="00817F84">
            <w:pPr>
              <w:pStyle w:val="TAC"/>
              <w:spacing w:before="20" w:after="20"/>
              <w:ind w:left="57" w:right="57"/>
              <w:jc w:val="left"/>
              <w:rPr>
                <w:rFonts w:eastAsiaTheme="minorEastAsia" w:cs="Arial"/>
                <w:lang w:eastAsia="ja-JP"/>
              </w:rPr>
            </w:pPr>
            <w:r>
              <w:rPr>
                <w:rFonts w:eastAsiaTheme="minorEastAsia" w:cs="Arial"/>
                <w:lang w:eastAsia="ja-JP"/>
              </w:rPr>
              <w:t>MediaTek</w:t>
            </w:r>
          </w:p>
        </w:tc>
        <w:tc>
          <w:tcPr>
            <w:tcW w:w="1418" w:type="dxa"/>
            <w:tcBorders>
              <w:top w:val="single" w:sz="4" w:space="0" w:color="auto"/>
              <w:left w:val="single" w:sz="4" w:space="0" w:color="auto"/>
              <w:bottom w:val="single" w:sz="4" w:space="0" w:color="auto"/>
              <w:right w:val="single" w:sz="4" w:space="0" w:color="auto"/>
            </w:tcBorders>
          </w:tcPr>
          <w:p w14:paraId="5339DF59" w14:textId="4E19A6DC" w:rsidR="00817F84"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3A4CA5" w14:textId="37581FD1" w:rsidR="00817F84" w:rsidRDefault="00817F84" w:rsidP="00BC3904">
            <w:pPr>
              <w:pStyle w:val="TAC"/>
              <w:spacing w:before="20" w:after="20"/>
              <w:ind w:left="57" w:right="57" w:firstLine="82"/>
              <w:jc w:val="left"/>
              <w:rPr>
                <w:rFonts w:cs="Arial"/>
                <w:lang w:eastAsia="zh-CN"/>
              </w:rPr>
            </w:pPr>
            <w:r>
              <w:rPr>
                <w:rFonts w:cs="Arial"/>
                <w:lang w:eastAsia="zh-CN"/>
              </w:rPr>
              <w:t>Up to gNB implementation</w:t>
            </w:r>
          </w:p>
        </w:tc>
      </w:tr>
      <w:tr w:rsidR="00CC362D" w14:paraId="2A10988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40C09E" w14:textId="55208670" w:rsidR="00CC362D" w:rsidRDefault="00CC362D" w:rsidP="00817F84">
            <w:pPr>
              <w:pStyle w:val="TAC"/>
              <w:spacing w:before="20" w:after="20"/>
              <w:ind w:left="57" w:right="57"/>
              <w:jc w:val="left"/>
              <w:rPr>
                <w:rFonts w:eastAsiaTheme="minorEastAsia" w:cs="Arial"/>
                <w:lang w:eastAsia="ja-JP"/>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D2A53C1" w14:textId="5BD25BEA" w:rsidR="00CC362D" w:rsidRDefault="00CC362D" w:rsidP="00BC3904">
            <w:pPr>
              <w:pStyle w:val="TAC"/>
              <w:spacing w:before="20" w:after="20"/>
              <w:ind w:left="57" w:right="57"/>
              <w:jc w:val="left"/>
              <w:rPr>
                <w:rFonts w:eastAsiaTheme="minorEastAsia" w:cs="Arial"/>
                <w:lang w:eastAsia="ja-JP"/>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BDBCB3C" w14:textId="301D090F" w:rsidR="00CC362D" w:rsidRDefault="00CC362D" w:rsidP="00BC3904">
            <w:pPr>
              <w:pStyle w:val="TAC"/>
              <w:spacing w:before="20" w:after="20"/>
              <w:ind w:left="57" w:right="57" w:firstLine="82"/>
              <w:jc w:val="left"/>
              <w:rPr>
                <w:rFonts w:cs="Arial"/>
                <w:lang w:eastAsia="zh-CN"/>
              </w:rPr>
            </w:pPr>
            <w:r>
              <w:rPr>
                <w:rFonts w:cs="Arial"/>
                <w:lang w:eastAsia="zh-CN"/>
              </w:rPr>
              <w:t>It is up to gNB implementation.</w:t>
            </w:r>
          </w:p>
        </w:tc>
      </w:tr>
    </w:tbl>
    <w:p w14:paraId="5F5E1BD6" w14:textId="77777777" w:rsidR="00487E87" w:rsidRPr="001D7DE7" w:rsidRDefault="00487E87" w:rsidP="00487E87">
      <w:pPr>
        <w:widowControl w:val="0"/>
        <w:spacing w:after="160"/>
        <w:jc w:val="both"/>
        <w:rPr>
          <w:ins w:id="334" w:author="Apple - Zhibin Wu" w:date="2021-10-17T19:25:00Z"/>
          <w:rFonts w:ascii="Arial" w:hAnsi="Arial" w:cs="Arial"/>
          <w:b/>
          <w:color w:val="0070C0"/>
          <w:kern w:val="2"/>
          <w:u w:val="single"/>
          <w:lang w:val="en-US" w:eastAsia="zh-CN"/>
        </w:rPr>
      </w:pPr>
      <w:ins w:id="335" w:author="Apple - Zhibin Wu" w:date="2021-10-17T19:25: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385ECE83" w14:textId="2323AFDB" w:rsidR="00487E87" w:rsidRDefault="00487E87" w:rsidP="00487E87">
      <w:pPr>
        <w:widowControl w:val="0"/>
        <w:spacing w:after="160"/>
        <w:jc w:val="both"/>
        <w:rPr>
          <w:ins w:id="336" w:author="Apple - Zhibin Wu" w:date="2021-10-17T19:25:00Z"/>
          <w:rFonts w:ascii="Arial" w:hAnsi="Arial" w:cs="Arial"/>
          <w:kern w:val="2"/>
          <w:lang w:val="en-US" w:eastAsia="zh-CN"/>
        </w:rPr>
      </w:pPr>
      <w:ins w:id="337" w:author="Apple - Zhibin Wu" w:date="2021-10-17T19:25:00Z">
        <w:r>
          <w:rPr>
            <w:rFonts w:ascii="Arial" w:hAnsi="Arial" w:cs="Arial"/>
            <w:kern w:val="2"/>
            <w:lang w:val="en-US" w:eastAsia="zh-CN"/>
          </w:rPr>
          <w:t>21 companies commented on this question. All companies agreed with the proposal. Regarding Qualcomm’s view that</w:t>
        </w:r>
      </w:ins>
      <w:ins w:id="338" w:author="Apple - Zhibin Wu" w:date="2021-10-17T19:26:00Z">
        <w:r>
          <w:rPr>
            <w:rFonts w:ascii="Arial" w:hAnsi="Arial" w:cs="Arial"/>
            <w:kern w:val="2"/>
            <w:lang w:val="en-US" w:eastAsia="zh-CN"/>
          </w:rPr>
          <w:t xml:space="preserve"> remote UE’s bearer</w:t>
        </w:r>
      </w:ins>
      <w:ins w:id="339" w:author="Apple - Zhibin Wu" w:date="2021-10-17T19:29:00Z">
        <w:r w:rsidR="006572C6">
          <w:rPr>
            <w:rFonts w:ascii="Arial" w:hAnsi="Arial" w:cs="Arial"/>
            <w:kern w:val="2"/>
            <w:lang w:val="en-US" w:eastAsia="zh-CN"/>
          </w:rPr>
          <w:t>s</w:t>
        </w:r>
      </w:ins>
      <w:ins w:id="340" w:author="Apple - Zhibin Wu" w:date="2021-10-17T19:26:00Z">
        <w:r>
          <w:rPr>
            <w:rFonts w:ascii="Arial" w:hAnsi="Arial" w:cs="Arial"/>
            <w:kern w:val="2"/>
            <w:lang w:val="en-US" w:eastAsia="zh-CN"/>
          </w:rPr>
          <w:t xml:space="preserve"> with </w:t>
        </w:r>
      </w:ins>
      <w:ins w:id="341" w:author="Apple - Zhibin Wu" w:date="2021-10-17T19:25:00Z">
        <w:r>
          <w:rPr>
            <w:rFonts w:ascii="Arial" w:hAnsi="Arial" w:cs="Arial"/>
            <w:kern w:val="2"/>
            <w:lang w:val="en-US" w:eastAsia="zh-CN"/>
          </w:rPr>
          <w:t xml:space="preserve"> similar E2E QoS </w:t>
        </w:r>
      </w:ins>
      <w:ins w:id="342" w:author="Apple - Zhibin Wu" w:date="2021-10-17T19:26:00Z">
        <w:r>
          <w:rPr>
            <w:rFonts w:ascii="Arial" w:hAnsi="Arial" w:cs="Arial"/>
            <w:kern w:val="2"/>
            <w:lang w:val="en-US" w:eastAsia="zh-CN"/>
          </w:rPr>
          <w:t>requirements</w:t>
        </w:r>
      </w:ins>
      <w:ins w:id="343" w:author="Apple - Zhibin Wu" w:date="2021-10-17T19:25:00Z">
        <w:r>
          <w:rPr>
            <w:rFonts w:ascii="Arial" w:hAnsi="Arial" w:cs="Arial"/>
            <w:kern w:val="2"/>
            <w:lang w:val="en-US" w:eastAsia="zh-CN"/>
          </w:rPr>
          <w:t xml:space="preserve"> shall be</w:t>
        </w:r>
      </w:ins>
      <w:ins w:id="344" w:author="Apple - Zhibin Wu" w:date="2021-10-17T19:26:00Z">
        <w:r>
          <w:rPr>
            <w:rFonts w:ascii="Arial" w:hAnsi="Arial" w:cs="Arial"/>
            <w:kern w:val="2"/>
            <w:lang w:val="en-US" w:eastAsia="zh-CN"/>
          </w:rPr>
          <w:t xml:space="preserve"> mapped to the same PC5 RLC bearer, there is no support </w:t>
        </w:r>
      </w:ins>
      <w:ins w:id="345" w:author="Apple - Zhibin Wu" w:date="2021-10-17T19:29:00Z">
        <w:r w:rsidR="006572C6">
          <w:rPr>
            <w:rFonts w:ascii="Arial" w:hAnsi="Arial" w:cs="Arial"/>
            <w:kern w:val="2"/>
            <w:lang w:val="en-US" w:eastAsia="zh-CN"/>
          </w:rPr>
          <w:t>from</w:t>
        </w:r>
      </w:ins>
      <w:ins w:id="346" w:author="Apple - Zhibin Wu" w:date="2021-10-17T19:26:00Z">
        <w:r>
          <w:rPr>
            <w:rFonts w:ascii="Arial" w:hAnsi="Arial" w:cs="Arial"/>
            <w:kern w:val="2"/>
            <w:lang w:val="en-US" w:eastAsia="zh-CN"/>
          </w:rPr>
          <w:t xml:space="preserve"> other companies. Hen</w:t>
        </w:r>
      </w:ins>
      <w:ins w:id="347" w:author="Apple - Zhibin Wu" w:date="2021-10-17T19:27:00Z">
        <w:r>
          <w:rPr>
            <w:rFonts w:ascii="Arial" w:hAnsi="Arial" w:cs="Arial"/>
            <w:kern w:val="2"/>
            <w:lang w:val="en-US" w:eastAsia="zh-CN"/>
          </w:rPr>
          <w:t xml:space="preserve">ce, it is straight-forward to agree the proposal as it is. </w:t>
        </w:r>
      </w:ins>
      <w:ins w:id="348" w:author="Apple - Zhibin Wu" w:date="2021-10-17T19:26:00Z">
        <w:r>
          <w:rPr>
            <w:rFonts w:ascii="Arial" w:hAnsi="Arial" w:cs="Arial"/>
            <w:kern w:val="2"/>
            <w:lang w:val="en-US" w:eastAsia="zh-CN"/>
          </w:rPr>
          <w:t xml:space="preserve"> </w:t>
        </w:r>
      </w:ins>
      <w:ins w:id="349" w:author="Apple - Zhibin Wu" w:date="2021-10-17T19:25:00Z">
        <w:r>
          <w:rPr>
            <w:rFonts w:ascii="Arial" w:hAnsi="Arial" w:cs="Arial"/>
            <w:kern w:val="2"/>
            <w:lang w:val="en-US" w:eastAsia="zh-CN"/>
          </w:rPr>
          <w:t xml:space="preserve">  </w:t>
        </w:r>
      </w:ins>
    </w:p>
    <w:p w14:paraId="28255567" w14:textId="38C71218" w:rsidR="00487E87" w:rsidRPr="00754CD5" w:rsidRDefault="00366C91" w:rsidP="00487E87">
      <w:pPr>
        <w:spacing w:after="0"/>
        <w:ind w:left="1440" w:hanging="1440"/>
        <w:rPr>
          <w:ins w:id="350" w:author="Apple - Zhibin Wu" w:date="2021-10-17T19:25:00Z"/>
          <w:rFonts w:ascii="Arial" w:hAnsi="Arial" w:cs="Arial"/>
          <w:b/>
          <w:bCs/>
          <w:color w:val="000000"/>
          <w:sz w:val="21"/>
          <w:szCs w:val="21"/>
        </w:rPr>
      </w:pPr>
      <w:ins w:id="351" w:author="Apple - Zhibin Wu" w:date="2021-10-20T14:35:00Z">
        <w:r w:rsidRPr="00366C91">
          <w:rPr>
            <w:rFonts w:ascii="Arial" w:hAnsi="Arial" w:cs="Arial"/>
            <w:b/>
            <w:kern w:val="2"/>
            <w:highlight w:val="green"/>
            <w:lang w:val="en-US" w:eastAsia="zh-CN"/>
          </w:rPr>
          <w:t>[Easy]</w:t>
        </w:r>
        <w:r>
          <w:rPr>
            <w:rFonts w:ascii="Arial" w:hAnsi="Arial" w:cs="Arial"/>
            <w:b/>
            <w:kern w:val="2"/>
            <w:lang w:val="en-US" w:eastAsia="zh-CN"/>
          </w:rPr>
          <w:t xml:space="preserve"> </w:t>
        </w:r>
      </w:ins>
      <w:ins w:id="352" w:author="Apple - Zhibin Wu" w:date="2021-10-17T19:25:00Z">
        <w:r w:rsidR="00487E87" w:rsidRPr="00F106E6">
          <w:rPr>
            <w:rFonts w:ascii="Arial" w:hAnsi="Arial" w:cs="Arial" w:hint="eastAsia"/>
            <w:b/>
            <w:kern w:val="2"/>
            <w:lang w:val="en-US" w:eastAsia="zh-CN"/>
          </w:rPr>
          <w:t>P</w:t>
        </w:r>
        <w:r w:rsidR="00487E87" w:rsidRPr="00F106E6">
          <w:rPr>
            <w:rFonts w:ascii="Arial" w:hAnsi="Arial" w:cs="Arial"/>
            <w:b/>
            <w:kern w:val="2"/>
            <w:lang w:val="en-US" w:eastAsia="zh-CN"/>
          </w:rPr>
          <w:t xml:space="preserve">roposal </w:t>
        </w:r>
      </w:ins>
      <w:ins w:id="353" w:author="Apple - Zhibin Wu" w:date="2021-10-17T19:27:00Z">
        <w:r w:rsidR="00487E87">
          <w:rPr>
            <w:rFonts w:ascii="Arial" w:hAnsi="Arial" w:cs="Arial"/>
            <w:b/>
            <w:kern w:val="2"/>
            <w:lang w:val="en-US" w:eastAsia="zh-CN"/>
          </w:rPr>
          <w:t>7</w:t>
        </w:r>
      </w:ins>
      <w:ins w:id="354" w:author="Apple - Zhibin Wu" w:date="2021-10-17T19:25:00Z">
        <w:r w:rsidR="00487E87">
          <w:rPr>
            <w:rFonts w:ascii="Arial" w:hAnsi="Arial" w:cs="Arial"/>
            <w:b/>
            <w:kern w:val="2"/>
            <w:lang w:val="en-US" w:eastAsia="zh-CN"/>
          </w:rPr>
          <w:t>(</w:t>
        </w:r>
      </w:ins>
      <w:ins w:id="355" w:author="Apple - Zhibin Wu" w:date="2021-10-17T19:27:00Z">
        <w:r w:rsidR="00487E87">
          <w:rPr>
            <w:rFonts w:ascii="Arial" w:hAnsi="Arial" w:cs="Arial"/>
            <w:b/>
            <w:kern w:val="2"/>
            <w:lang w:val="en-US" w:eastAsia="zh-CN"/>
          </w:rPr>
          <w:t>21</w:t>
        </w:r>
      </w:ins>
      <w:ins w:id="356" w:author="Apple - Zhibin Wu" w:date="2021-10-17T19:25:00Z">
        <w:r w:rsidR="00487E87">
          <w:rPr>
            <w:rFonts w:ascii="Arial" w:hAnsi="Arial" w:cs="Arial"/>
            <w:b/>
            <w:kern w:val="2"/>
            <w:lang w:val="en-US" w:eastAsia="zh-CN"/>
          </w:rPr>
          <w:t>/21)</w:t>
        </w:r>
        <w:r w:rsidR="00487E87" w:rsidRPr="00F106E6">
          <w:rPr>
            <w:rFonts w:ascii="Arial" w:hAnsi="Arial" w:cs="Arial"/>
            <w:b/>
            <w:kern w:val="2"/>
            <w:lang w:val="en-US" w:eastAsia="zh-CN"/>
          </w:rPr>
          <w:t xml:space="preserve">: </w:t>
        </w:r>
        <w:r w:rsidR="00487E87">
          <w:rPr>
            <w:rFonts w:ascii="Arial" w:hAnsi="Arial" w:cs="Arial"/>
            <w:b/>
            <w:kern w:val="2"/>
            <w:lang w:val="en-US" w:eastAsia="zh-CN"/>
          </w:rPr>
          <w:tab/>
        </w:r>
      </w:ins>
      <w:ins w:id="357" w:author="Apple - Zhibin Wu" w:date="2021-10-17T19:27:00Z">
        <w:r w:rsidR="00487E87">
          <w:rPr>
            <w:rFonts w:ascii="Arial" w:eastAsia="Malgun Gothic" w:hAnsi="Arial" w:cs="Arial"/>
            <w:b/>
            <w:lang w:eastAsia="ko-KR"/>
          </w:rPr>
          <w:t>PC5 RLC channels with different end-to-end QoS can be mapped to the same Uu RLC channel, which is up to gNB implementation</w:t>
        </w:r>
      </w:ins>
      <w:ins w:id="358" w:author="Apple - Zhibin Wu" w:date="2021-10-17T19:25:00Z">
        <w:r w:rsidR="00487E87">
          <w:rPr>
            <w:rFonts w:ascii="Arial" w:hAnsi="Arial" w:cs="Arial"/>
            <w:b/>
            <w:bCs/>
            <w:color w:val="000000"/>
            <w:sz w:val="21"/>
            <w:szCs w:val="21"/>
          </w:rPr>
          <w:t>.</w:t>
        </w:r>
      </w:ins>
    </w:p>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Heading2"/>
        <w:ind w:left="1080" w:hanging="1080"/>
      </w:pPr>
      <w:r>
        <w:lastRenderedPageBreak/>
        <w:t xml:space="preserve">3.6 </w:t>
      </w:r>
      <w:r>
        <w:tab/>
      </w:r>
      <w:r>
        <w:rPr>
          <w:rFonts w:cs="Arial"/>
        </w:rPr>
        <w:t>Measurement reports on PC5 link conditions</w:t>
      </w:r>
    </w:p>
    <w:p w14:paraId="163820EE" w14:textId="77777777" w:rsidR="00DC2CC0" w:rsidRDefault="00136560">
      <w:pPr>
        <w:jc w:val="both"/>
        <w:rPr>
          <w:rFonts w:ascii="Arial" w:eastAsia="Malgun Gothic" w:hAnsi="Arial" w:cs="Arial"/>
          <w:lang w:eastAsia="ko-KR"/>
        </w:rPr>
      </w:pPr>
      <w:r>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Agree to use SL-RSRP/SD-RSRP and CBR for g</w:t>
            </w:r>
            <w:r w:rsidR="007374FA">
              <w:rPr>
                <w:rFonts w:cs="Arial"/>
                <w:lang w:eastAsia="zh-CN"/>
              </w:rPr>
              <w:t>NB's QoS split decision, and</w:t>
            </w:r>
            <w:r>
              <w:rPr>
                <w:rFonts w:cs="Arial"/>
                <w:lang w:eastAsia="zh-CN"/>
              </w:rPr>
              <w:t xml:space="preserve"> we think gNB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EF3755">
            <w:pPr>
              <w:pStyle w:val="TAC"/>
              <w:spacing w:before="20" w:after="20"/>
              <w:ind w:left="57" w:right="57"/>
              <w:jc w:val="left"/>
              <w:rPr>
                <w:rFonts w:eastAsia="Malgun Gothic" w:cs="Arial"/>
                <w:lang w:val="en-US" w:eastAsia="ko-KR"/>
              </w:rPr>
            </w:pPr>
            <w:r w:rsidRPr="006231B2">
              <w:rPr>
                <w:rFonts w:eastAsia="Malgun Gothic" w:cs="Arial"/>
                <w:lang w:val="en-US" w:eastAsia="ko-KR"/>
              </w:rPr>
              <w:t>We agree the current legacy SL measurement and CBR reporting can enable the gNB to establish and manage the QoS configurations. At this stage it is not clear that sufficient deficiencies exist to warrant further optimisation of SL measurement reporting in Rel-17.</w:t>
            </w:r>
          </w:p>
        </w:tc>
      </w:tr>
      <w:tr w:rsidR="002277AF" w14:paraId="0417FE2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Malgun Gothic" w:cs="Arial"/>
                <w:lang w:val="en-US" w:eastAsia="ko-KR"/>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Malgun Gothic"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Malgun Gothic" w:cs="Arial"/>
                <w:lang w:val="en-US" w:eastAsia="ko-KR"/>
              </w:rPr>
            </w:pPr>
          </w:p>
        </w:tc>
      </w:tr>
      <w:tr w:rsidR="00E90D45" w14:paraId="22D3411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D2F39" w14:textId="72A4CB88"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39887C" w14:textId="372119A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2135AA4E" w14:textId="0BE17E86" w:rsidR="00E90D45" w:rsidRPr="006231B2" w:rsidRDefault="00E90D45" w:rsidP="00E90D45">
            <w:pPr>
              <w:pStyle w:val="TAC"/>
              <w:spacing w:before="20" w:after="20"/>
              <w:ind w:left="57" w:right="57"/>
              <w:jc w:val="left"/>
              <w:rPr>
                <w:rFonts w:eastAsia="Malgun Gothic" w:cs="Arial"/>
                <w:lang w:val="en-US" w:eastAsia="ko-KR"/>
              </w:rPr>
            </w:pPr>
            <w:r>
              <w:rPr>
                <w:rFonts w:eastAsia="Malgun Gothic" w:cs="Arial"/>
                <w:lang w:eastAsia="ko-KR"/>
              </w:rPr>
              <w:t>No need of enhanced measurement reporting.</w:t>
            </w:r>
            <w:r>
              <w:rPr>
                <w:rFonts w:eastAsia="Malgun Gothic" w:cs="Arial" w:hint="eastAsia"/>
                <w:lang w:eastAsia="ko-KR"/>
              </w:rPr>
              <w:t xml:space="preserve"> </w:t>
            </w:r>
          </w:p>
        </w:tc>
      </w:tr>
      <w:tr w:rsidR="00DE7EF5" w14:paraId="028C564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952D98" w14:textId="6B1D306B"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202FB07" w14:textId="5C1C7C02"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654170" w14:textId="77777777" w:rsidR="00DE7EF5" w:rsidRDefault="00DE7EF5" w:rsidP="00E90D45">
            <w:pPr>
              <w:pStyle w:val="TAC"/>
              <w:spacing w:before="20" w:after="20"/>
              <w:ind w:left="57" w:right="57"/>
              <w:jc w:val="left"/>
              <w:rPr>
                <w:rFonts w:eastAsia="Malgun Gothic" w:cs="Arial"/>
                <w:lang w:eastAsia="ko-KR"/>
              </w:rPr>
            </w:pPr>
          </w:p>
        </w:tc>
      </w:tr>
      <w:tr w:rsidR="00BC3904" w14:paraId="2A3B1F9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1F7DAE" w14:textId="2EEB9E2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E257766" w14:textId="608BC57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E623FEC" w14:textId="6F266488" w:rsidR="00BC3904" w:rsidRDefault="00BC3904" w:rsidP="00BC3904">
            <w:pPr>
              <w:pStyle w:val="TAC"/>
              <w:spacing w:before="20" w:after="20"/>
              <w:ind w:left="57" w:right="57"/>
              <w:jc w:val="left"/>
              <w:rPr>
                <w:rFonts w:eastAsia="Malgun Gothic" w:cs="Arial"/>
                <w:lang w:eastAsia="ko-KR"/>
              </w:rPr>
            </w:pPr>
            <w:r>
              <w:rPr>
                <w:rFonts w:cs="Arial"/>
                <w:lang w:eastAsia="zh-CN"/>
              </w:rPr>
              <w:t>We agree with Ericsson. We can use the SL measurement reporting for this release.</w:t>
            </w:r>
          </w:p>
        </w:tc>
      </w:tr>
      <w:tr w:rsidR="005E489A" w14:paraId="5759141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D0BBB" w14:textId="6BF91023" w:rsidR="005E489A" w:rsidRDefault="005E489A" w:rsidP="005E489A">
            <w:pPr>
              <w:pStyle w:val="TAC"/>
              <w:spacing w:before="20" w:after="20"/>
              <w:ind w:left="57" w:right="57"/>
              <w:jc w:val="left"/>
              <w:rPr>
                <w:rFonts w:eastAsiaTheme="minorEastAsia" w:cs="Arial"/>
                <w:lang w:eastAsia="ja-JP"/>
              </w:rPr>
            </w:pPr>
            <w:r w:rsidRPr="00F47970">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1C7D3FD" w14:textId="4CED10B7"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C3639" w14:textId="3DA71C04" w:rsidR="005E489A" w:rsidRDefault="005E489A" w:rsidP="005E489A">
            <w:pPr>
              <w:pStyle w:val="TAC"/>
              <w:spacing w:before="20" w:after="20"/>
              <w:ind w:left="57" w:right="57"/>
              <w:jc w:val="left"/>
              <w:rPr>
                <w:rFonts w:cs="Arial"/>
                <w:lang w:eastAsia="zh-CN"/>
              </w:rPr>
            </w:pPr>
            <w:r>
              <w:rPr>
                <w:rFonts w:cs="Arial"/>
                <w:lang w:val="en-US" w:eastAsia="zh-CN"/>
              </w:rPr>
              <w:t xml:space="preserve">We think </w:t>
            </w:r>
            <w:r>
              <w:rPr>
                <w:rFonts w:cs="Arial"/>
                <w:lang w:eastAsia="zh-CN"/>
              </w:rPr>
              <w:t xml:space="preserve">SL-RSRP/SD-RSRP and CBR are enough for the gNB to configure the QoS. Regarding FFS, we have no strong view. </w:t>
            </w:r>
          </w:p>
        </w:tc>
      </w:tr>
      <w:tr w:rsidR="00CA2D19" w14:paraId="5D3E813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12BCA" w14:textId="41F0861B" w:rsidR="00CA2D19" w:rsidRPr="00F47970" w:rsidRDefault="00CA2D19" w:rsidP="005E489A">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E79CE42" w14:textId="43559333" w:rsidR="00CA2D19" w:rsidRDefault="00CA2D19" w:rsidP="005E489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1EA86B4" w14:textId="5A71FC3F" w:rsidR="00CA2D19" w:rsidRDefault="00CA2D19" w:rsidP="005E489A">
            <w:pPr>
              <w:pStyle w:val="TAC"/>
              <w:spacing w:before="20" w:after="20"/>
              <w:ind w:left="57" w:right="57"/>
              <w:jc w:val="left"/>
              <w:rPr>
                <w:rFonts w:cs="Arial"/>
                <w:lang w:val="en-US" w:eastAsia="zh-CN"/>
              </w:rPr>
            </w:pPr>
            <w:r>
              <w:rPr>
                <w:rFonts w:cs="Arial"/>
                <w:lang w:val="en-US" w:eastAsia="zh-CN"/>
              </w:rPr>
              <w:t>We are fine without further enhancements.</w:t>
            </w:r>
          </w:p>
        </w:tc>
      </w:tr>
      <w:tr w:rsidR="00CC362D" w14:paraId="7058C29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D5FC3" w14:textId="3913E320" w:rsidR="00CC362D" w:rsidRDefault="00CC362D" w:rsidP="005E489A">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33FACE9" w14:textId="4AFD27A1" w:rsidR="00CC362D" w:rsidRDefault="00CC362D" w:rsidP="005E489A">
            <w:pPr>
              <w:pStyle w:val="TAC"/>
              <w:spacing w:before="20" w:after="20"/>
              <w:ind w:left="57" w:right="57"/>
              <w:jc w:val="left"/>
              <w:rPr>
                <w:rFonts w:cs="Arial"/>
                <w:lang w:eastAsia="zh-CN"/>
              </w:rPr>
            </w:pPr>
            <w:r>
              <w:rPr>
                <w:rFonts w:cs="Arial"/>
                <w:lang w:eastAsia="zh-CN"/>
              </w:rPr>
              <w:t>Y</w:t>
            </w:r>
            <w:r>
              <w:rPr>
                <w:rFonts w:cs="Arial" w:hint="eastAsia"/>
                <w:lang w:eastAsia="zh-CN"/>
              </w:rPr>
              <w:t>es for the first part</w:t>
            </w:r>
          </w:p>
        </w:tc>
        <w:tc>
          <w:tcPr>
            <w:tcW w:w="6517" w:type="dxa"/>
            <w:tcBorders>
              <w:top w:val="single" w:sz="4" w:space="0" w:color="auto"/>
              <w:left w:val="single" w:sz="4" w:space="0" w:color="auto"/>
              <w:bottom w:val="single" w:sz="4" w:space="0" w:color="auto"/>
              <w:right w:val="single" w:sz="4" w:space="0" w:color="auto"/>
            </w:tcBorders>
          </w:tcPr>
          <w:p w14:paraId="3CD91DCB" w14:textId="6CE61FA1" w:rsidR="00CC362D" w:rsidRDefault="00CC362D" w:rsidP="005E489A">
            <w:pPr>
              <w:pStyle w:val="TAC"/>
              <w:spacing w:before="20" w:after="20"/>
              <w:ind w:left="57" w:right="57"/>
              <w:jc w:val="left"/>
              <w:rPr>
                <w:rFonts w:cs="Arial"/>
                <w:lang w:val="en-US" w:eastAsia="zh-CN"/>
              </w:rPr>
            </w:pPr>
            <w:r>
              <w:rPr>
                <w:rFonts w:cs="Arial" w:hint="eastAsia"/>
                <w:lang w:val="en-US" w:eastAsia="zh-CN"/>
              </w:rPr>
              <w:t>Further enhancements is not needed.</w:t>
            </w:r>
          </w:p>
        </w:tc>
      </w:tr>
    </w:tbl>
    <w:p w14:paraId="6C861233" w14:textId="77777777" w:rsidR="00DC2CC0" w:rsidRDefault="00DC2CC0">
      <w:pPr>
        <w:spacing w:beforeLines="50" w:before="120" w:afterLines="50" w:after="120"/>
        <w:jc w:val="both"/>
        <w:rPr>
          <w:rFonts w:ascii="Arial" w:hAnsi="Arial" w:cs="Arial"/>
          <w:lang w:eastAsia="zh-CN"/>
        </w:rPr>
      </w:pPr>
    </w:p>
    <w:p w14:paraId="165D049B" w14:textId="77777777" w:rsidR="006572C6" w:rsidRPr="001D7DE7" w:rsidRDefault="006572C6" w:rsidP="006572C6">
      <w:pPr>
        <w:widowControl w:val="0"/>
        <w:spacing w:after="160"/>
        <w:jc w:val="both"/>
        <w:rPr>
          <w:ins w:id="359" w:author="Apple - Zhibin Wu" w:date="2021-10-17T19:30:00Z"/>
          <w:rFonts w:ascii="Arial" w:hAnsi="Arial" w:cs="Arial"/>
          <w:b/>
          <w:color w:val="0070C0"/>
          <w:kern w:val="2"/>
          <w:u w:val="single"/>
          <w:lang w:val="en-US" w:eastAsia="zh-CN"/>
        </w:rPr>
      </w:pPr>
      <w:ins w:id="360" w:author="Apple - Zhibin Wu" w:date="2021-10-17T19:30: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09867113" w14:textId="2A094330" w:rsidR="006572C6" w:rsidRDefault="006572C6" w:rsidP="006572C6">
      <w:pPr>
        <w:widowControl w:val="0"/>
        <w:spacing w:after="160"/>
        <w:jc w:val="both"/>
        <w:rPr>
          <w:ins w:id="361" w:author="Apple - Zhibin Wu" w:date="2021-10-17T19:30:00Z"/>
          <w:rFonts w:ascii="Arial" w:hAnsi="Arial" w:cs="Arial"/>
          <w:kern w:val="2"/>
          <w:lang w:val="en-US" w:eastAsia="zh-CN"/>
        </w:rPr>
      </w:pPr>
      <w:ins w:id="362" w:author="Apple - Zhibin Wu" w:date="2021-10-17T19:30:00Z">
        <w:r>
          <w:rPr>
            <w:rFonts w:ascii="Arial" w:hAnsi="Arial" w:cs="Arial"/>
            <w:kern w:val="2"/>
            <w:lang w:val="en-US" w:eastAsia="zh-CN"/>
          </w:rPr>
          <w:lastRenderedPageBreak/>
          <w:t xml:space="preserve">21 companies commented on this question. </w:t>
        </w:r>
      </w:ins>
      <w:ins w:id="363" w:author="Apple - Zhibin Wu" w:date="2021-10-17T19:51:00Z">
        <w:r w:rsidR="00E0423C">
          <w:rPr>
            <w:rFonts w:ascii="Arial" w:hAnsi="Arial" w:cs="Arial"/>
            <w:kern w:val="2"/>
            <w:lang w:val="en-US" w:eastAsia="zh-CN"/>
          </w:rPr>
          <w:t>It seems a</w:t>
        </w:r>
      </w:ins>
      <w:ins w:id="364" w:author="Apple - Zhibin Wu" w:date="2021-10-17T19:30:00Z">
        <w:r>
          <w:rPr>
            <w:rFonts w:ascii="Arial" w:hAnsi="Arial" w:cs="Arial"/>
            <w:kern w:val="2"/>
            <w:lang w:val="en-US" w:eastAsia="zh-CN"/>
          </w:rPr>
          <w:t>ll companies</w:t>
        </w:r>
      </w:ins>
      <w:ins w:id="365" w:author="Apple - Zhibin Wu" w:date="2021-10-17T19:51:00Z">
        <w:r w:rsidR="00E0423C">
          <w:rPr>
            <w:rFonts w:ascii="Arial" w:hAnsi="Arial" w:cs="Arial"/>
            <w:kern w:val="2"/>
            <w:lang w:val="en-US" w:eastAsia="zh-CN"/>
          </w:rPr>
          <w:t xml:space="preserve"> (including LG)</w:t>
        </w:r>
      </w:ins>
      <w:ins w:id="366" w:author="Apple - Zhibin Wu" w:date="2021-10-17T19:30:00Z">
        <w:r>
          <w:rPr>
            <w:rFonts w:ascii="Arial" w:hAnsi="Arial" w:cs="Arial"/>
            <w:kern w:val="2"/>
            <w:lang w:val="en-US" w:eastAsia="zh-CN"/>
          </w:rPr>
          <w:t xml:space="preserve"> agreed at least the first part. Since the second part is only “FFS”, the rappo</w:t>
        </w:r>
      </w:ins>
      <w:ins w:id="367" w:author="Apple - Zhibin Wu" w:date="2021-10-17T19:31:00Z">
        <w:r>
          <w:rPr>
            <w:rFonts w:ascii="Arial" w:hAnsi="Arial" w:cs="Arial"/>
            <w:kern w:val="2"/>
            <w:lang w:val="en-US" w:eastAsia="zh-CN"/>
          </w:rPr>
          <w:t>rteur feel there is no</w:t>
        </w:r>
      </w:ins>
      <w:ins w:id="368" w:author="Apple - Zhibin Wu" w:date="2021-10-17T19:33:00Z">
        <w:r>
          <w:rPr>
            <w:rFonts w:ascii="Arial" w:hAnsi="Arial" w:cs="Arial"/>
            <w:kern w:val="2"/>
            <w:lang w:val="en-US" w:eastAsia="zh-CN"/>
          </w:rPr>
          <w:t xml:space="preserve"> </w:t>
        </w:r>
      </w:ins>
      <w:ins w:id="369" w:author="Apple - Zhibin Wu" w:date="2021-10-17T19:31:00Z">
        <w:r>
          <w:rPr>
            <w:rFonts w:ascii="Arial" w:hAnsi="Arial" w:cs="Arial"/>
            <w:kern w:val="2"/>
            <w:lang w:val="en-US" w:eastAsia="zh-CN"/>
          </w:rPr>
          <w:t>ur</w:t>
        </w:r>
      </w:ins>
      <w:ins w:id="370" w:author="Apple - Zhibin Wu" w:date="2021-10-17T19:33:00Z">
        <w:r>
          <w:rPr>
            <w:rFonts w:ascii="Arial" w:hAnsi="Arial" w:cs="Arial"/>
            <w:kern w:val="2"/>
            <w:lang w:val="en-US" w:eastAsia="zh-CN"/>
          </w:rPr>
          <w:t>gent need of the 2</w:t>
        </w:r>
        <w:r w:rsidRPr="006572C6">
          <w:rPr>
            <w:rFonts w:ascii="Arial" w:hAnsi="Arial" w:cs="Arial"/>
            <w:kern w:val="2"/>
            <w:vertAlign w:val="superscript"/>
            <w:lang w:val="en-US" w:eastAsia="zh-CN"/>
          </w:rPr>
          <w:t>nd</w:t>
        </w:r>
        <w:r>
          <w:rPr>
            <w:rFonts w:ascii="Arial" w:hAnsi="Arial" w:cs="Arial"/>
            <w:kern w:val="2"/>
            <w:lang w:val="en-US" w:eastAsia="zh-CN"/>
          </w:rPr>
          <w:t xml:space="preserve"> part anyway. </w:t>
        </w:r>
      </w:ins>
      <w:ins w:id="371" w:author="Apple - Zhibin Wu" w:date="2021-10-17T19:30:00Z">
        <w:r>
          <w:rPr>
            <w:rFonts w:ascii="Arial" w:hAnsi="Arial" w:cs="Arial"/>
            <w:kern w:val="2"/>
            <w:lang w:val="en-US" w:eastAsia="zh-CN"/>
          </w:rPr>
          <w:t xml:space="preserve"> </w:t>
        </w:r>
      </w:ins>
      <w:ins w:id="372" w:author="Apple - Zhibin Wu" w:date="2021-10-17T19:33:00Z">
        <w:r>
          <w:rPr>
            <w:rFonts w:ascii="Arial" w:hAnsi="Arial" w:cs="Arial"/>
            <w:kern w:val="2"/>
            <w:lang w:val="en-US" w:eastAsia="zh-CN"/>
          </w:rPr>
          <w:t>Hence, it is proposed to agree the first part only</w:t>
        </w:r>
      </w:ins>
      <w:ins w:id="373" w:author="Apple - Zhibin Wu" w:date="2021-10-17T19:30:00Z">
        <w:r>
          <w:rPr>
            <w:rFonts w:ascii="Arial" w:hAnsi="Arial" w:cs="Arial"/>
            <w:kern w:val="2"/>
            <w:lang w:val="en-US" w:eastAsia="zh-CN"/>
          </w:rPr>
          <w:t>.</w:t>
        </w:r>
      </w:ins>
    </w:p>
    <w:p w14:paraId="05AC9350" w14:textId="05E37927" w:rsidR="006572C6" w:rsidRPr="00754CD5" w:rsidRDefault="00366C91" w:rsidP="006572C6">
      <w:pPr>
        <w:spacing w:after="0"/>
        <w:ind w:left="1440" w:hanging="1440"/>
        <w:rPr>
          <w:ins w:id="374" w:author="Apple - Zhibin Wu" w:date="2021-10-17T19:30:00Z"/>
          <w:rFonts w:ascii="Arial" w:hAnsi="Arial" w:cs="Arial"/>
          <w:b/>
          <w:bCs/>
          <w:color w:val="000000"/>
          <w:sz w:val="21"/>
          <w:szCs w:val="21"/>
        </w:rPr>
      </w:pPr>
      <w:ins w:id="375" w:author="Apple - Zhibin Wu" w:date="2021-10-20T14:35:00Z">
        <w:r w:rsidRPr="00366C91">
          <w:rPr>
            <w:rFonts w:ascii="Arial" w:hAnsi="Arial" w:cs="Arial"/>
            <w:b/>
            <w:kern w:val="2"/>
            <w:highlight w:val="green"/>
            <w:lang w:val="en-US" w:eastAsia="zh-CN"/>
          </w:rPr>
          <w:t>[Easy]</w:t>
        </w:r>
        <w:r>
          <w:rPr>
            <w:rFonts w:ascii="Arial" w:hAnsi="Arial" w:cs="Arial"/>
            <w:b/>
            <w:kern w:val="2"/>
            <w:lang w:val="en-US" w:eastAsia="zh-CN"/>
          </w:rPr>
          <w:t xml:space="preserve"> </w:t>
        </w:r>
      </w:ins>
      <w:ins w:id="376" w:author="Apple - Zhibin Wu" w:date="2021-10-17T19:30:00Z">
        <w:r w:rsidR="006572C6" w:rsidRPr="00F106E6">
          <w:rPr>
            <w:rFonts w:ascii="Arial" w:hAnsi="Arial" w:cs="Arial" w:hint="eastAsia"/>
            <w:b/>
            <w:kern w:val="2"/>
            <w:lang w:val="en-US" w:eastAsia="zh-CN"/>
          </w:rPr>
          <w:t>P</w:t>
        </w:r>
        <w:r w:rsidR="006572C6" w:rsidRPr="00F106E6">
          <w:rPr>
            <w:rFonts w:ascii="Arial" w:hAnsi="Arial" w:cs="Arial"/>
            <w:b/>
            <w:kern w:val="2"/>
            <w:lang w:val="en-US" w:eastAsia="zh-CN"/>
          </w:rPr>
          <w:t xml:space="preserve">roposal </w:t>
        </w:r>
      </w:ins>
      <w:ins w:id="377" w:author="Apple - Zhibin Wu" w:date="2021-10-17T19:34:00Z">
        <w:r w:rsidR="006572C6">
          <w:rPr>
            <w:rFonts w:ascii="Arial" w:hAnsi="Arial" w:cs="Arial"/>
            <w:b/>
            <w:kern w:val="2"/>
            <w:lang w:val="en-US" w:eastAsia="zh-CN"/>
          </w:rPr>
          <w:t>8</w:t>
        </w:r>
      </w:ins>
      <w:ins w:id="378" w:author="Apple - Zhibin Wu" w:date="2021-10-17T19:30:00Z">
        <w:r w:rsidR="006572C6">
          <w:rPr>
            <w:rFonts w:ascii="Arial" w:hAnsi="Arial" w:cs="Arial"/>
            <w:b/>
            <w:kern w:val="2"/>
            <w:lang w:val="en-US" w:eastAsia="zh-CN"/>
          </w:rPr>
          <w:t>(2</w:t>
        </w:r>
      </w:ins>
      <w:ins w:id="379" w:author="Apple - Zhibin Wu" w:date="2021-10-17T19:51:00Z">
        <w:r w:rsidR="00E0423C">
          <w:rPr>
            <w:rFonts w:ascii="Arial" w:hAnsi="Arial" w:cs="Arial"/>
            <w:b/>
            <w:kern w:val="2"/>
            <w:lang w:val="en-US" w:eastAsia="zh-CN"/>
          </w:rPr>
          <w:t>1</w:t>
        </w:r>
      </w:ins>
      <w:ins w:id="380" w:author="Apple - Zhibin Wu" w:date="2021-10-17T19:30:00Z">
        <w:r w:rsidR="006572C6">
          <w:rPr>
            <w:rFonts w:ascii="Arial" w:hAnsi="Arial" w:cs="Arial"/>
            <w:b/>
            <w:kern w:val="2"/>
            <w:lang w:val="en-US" w:eastAsia="zh-CN"/>
          </w:rPr>
          <w:t>/21)</w:t>
        </w:r>
        <w:r w:rsidR="006572C6" w:rsidRPr="00F106E6">
          <w:rPr>
            <w:rFonts w:ascii="Arial" w:hAnsi="Arial" w:cs="Arial"/>
            <w:b/>
            <w:kern w:val="2"/>
            <w:lang w:val="en-US" w:eastAsia="zh-CN"/>
          </w:rPr>
          <w:t xml:space="preserve">: </w:t>
        </w:r>
        <w:r w:rsidR="006572C6">
          <w:rPr>
            <w:rFonts w:ascii="Arial" w:hAnsi="Arial" w:cs="Arial"/>
            <w:b/>
            <w:kern w:val="2"/>
            <w:lang w:val="en-US" w:eastAsia="zh-CN"/>
          </w:rPr>
          <w:tab/>
        </w:r>
      </w:ins>
      <w:ins w:id="381" w:author="Apple - Zhibin Wu" w:date="2021-10-17T19:33:00Z">
        <w:r w:rsidR="006572C6">
          <w:rPr>
            <w:rFonts w:ascii="Arial" w:eastAsia="Malgun Gothic" w:hAnsi="Arial" w:cs="Arial"/>
            <w:b/>
            <w:bCs/>
            <w:lang w:eastAsia="ko-KR"/>
          </w:rPr>
          <w:t>The existing SL measurement report and CBR measurement reports can be used by gNB to understand PC5 link conditions and determine QoS configuration</w:t>
        </w:r>
      </w:ins>
      <w:ins w:id="382" w:author="Apple - Zhibin Wu" w:date="2021-10-17T19:30:00Z">
        <w:r w:rsidR="006572C6">
          <w:rPr>
            <w:rFonts w:ascii="Arial" w:hAnsi="Arial" w:cs="Arial"/>
            <w:b/>
            <w:bCs/>
            <w:color w:val="000000"/>
            <w:sz w:val="21"/>
            <w:szCs w:val="21"/>
          </w:rPr>
          <w:t>.</w:t>
        </w:r>
      </w:ins>
    </w:p>
    <w:p w14:paraId="6E751374" w14:textId="77777777" w:rsidR="00DC2CC0" w:rsidRDefault="00DC2CC0">
      <w:pPr>
        <w:tabs>
          <w:tab w:val="left" w:pos="701"/>
        </w:tabs>
        <w:jc w:val="both"/>
        <w:rPr>
          <w:lang w:val="en-US"/>
        </w:rPr>
      </w:pPr>
    </w:p>
    <w:p w14:paraId="68924AA4" w14:textId="77777777" w:rsidR="00366C91" w:rsidRDefault="00136560">
      <w:pPr>
        <w:pStyle w:val="Heading1"/>
        <w:ind w:left="1080" w:hanging="1080"/>
        <w:rPr>
          <w:ins w:id="383" w:author="Apple - Zhibin Wu" w:date="2021-10-20T14:35:00Z"/>
        </w:rPr>
      </w:pPr>
      <w:r>
        <w:t xml:space="preserve">4 </w:t>
      </w:r>
      <w:r>
        <w:tab/>
        <w:t>Conclusion</w:t>
      </w:r>
    </w:p>
    <w:p w14:paraId="1C783CC2" w14:textId="122859C5" w:rsidR="00DC2CC0" w:rsidRPr="00366C91" w:rsidRDefault="00366C91">
      <w:pPr>
        <w:pStyle w:val="Heading1"/>
        <w:ind w:left="1080" w:hanging="1080"/>
        <w:rPr>
          <w:sz w:val="20"/>
        </w:rPr>
      </w:pPr>
      <w:ins w:id="384" w:author="Apple - Zhibin Wu" w:date="2021-10-20T14:35:00Z">
        <w:r w:rsidRPr="00366C91">
          <w:rPr>
            <w:sz w:val="20"/>
          </w:rPr>
          <w:t>Base</w:t>
        </w:r>
        <w:r>
          <w:rPr>
            <w:sz w:val="20"/>
          </w:rPr>
          <w:t>d on the above discussion, the rapporteur has identified the following</w:t>
        </w:r>
      </w:ins>
      <w:ins w:id="385" w:author="Apple - Zhibin Wu" w:date="2021-10-20T14:36:00Z">
        <w:r>
          <w:rPr>
            <w:sz w:val="20"/>
          </w:rPr>
          <w:t xml:space="preserve"> easy proposals:</w:t>
        </w:r>
      </w:ins>
      <w:ins w:id="386" w:author="Apple - Zhibin Wu" w:date="2021-10-20T14:35:00Z">
        <w:r>
          <w:rPr>
            <w:sz w:val="20"/>
          </w:rPr>
          <w:t xml:space="preserve"> </w:t>
        </w:r>
      </w:ins>
      <w:r w:rsidR="00136560" w:rsidRPr="00366C91">
        <w:rPr>
          <w:sz w:val="20"/>
        </w:rPr>
        <w:t xml:space="preserve"> </w:t>
      </w:r>
    </w:p>
    <w:p w14:paraId="35D7D47B" w14:textId="02560942" w:rsidR="006572C6" w:rsidRPr="00BB285D" w:rsidRDefault="006572C6" w:rsidP="006572C6">
      <w:pPr>
        <w:widowControl w:val="0"/>
        <w:spacing w:after="160"/>
        <w:ind w:left="1440" w:hanging="1440"/>
        <w:jc w:val="both"/>
        <w:rPr>
          <w:ins w:id="387" w:author="Apple - Zhibin Wu" w:date="2021-10-17T19:37:00Z"/>
          <w:rFonts w:ascii="Arial" w:hAnsi="Arial" w:cs="Arial"/>
          <w:b/>
          <w:kern w:val="2"/>
          <w:lang w:val="en-US" w:eastAsia="zh-CN"/>
        </w:rPr>
      </w:pPr>
      <w:ins w:id="388" w:author="Apple - Zhibin Wu" w:date="2021-10-17T19:37:00Z">
        <w:r w:rsidRPr="00F106E6">
          <w:rPr>
            <w:rFonts w:ascii="Arial" w:hAnsi="Arial" w:cs="Arial" w:hint="eastAsia"/>
            <w:b/>
            <w:kern w:val="2"/>
            <w:lang w:val="en-US" w:eastAsia="zh-CN"/>
          </w:rPr>
          <w:t>P</w:t>
        </w:r>
        <w:r w:rsidRPr="00F106E6">
          <w:rPr>
            <w:rFonts w:ascii="Arial" w:hAnsi="Arial" w:cs="Arial"/>
            <w:b/>
            <w:kern w:val="2"/>
            <w:lang w:val="en-US" w:eastAsia="zh-CN"/>
          </w:rPr>
          <w:t>roposal 1</w:t>
        </w:r>
        <w:r>
          <w:rPr>
            <w:rFonts w:ascii="Arial" w:hAnsi="Arial" w:cs="Arial"/>
            <w:b/>
            <w:kern w:val="2"/>
            <w:lang w:val="en-US" w:eastAsia="zh-CN"/>
          </w:rPr>
          <w:t>(20/21)</w:t>
        </w:r>
        <w:r w:rsidRPr="00F106E6">
          <w:rPr>
            <w:rFonts w:ascii="Arial" w:hAnsi="Arial" w:cs="Arial"/>
            <w:b/>
            <w:kern w:val="2"/>
            <w:lang w:val="en-US" w:eastAsia="zh-CN"/>
          </w:rPr>
          <w:t xml:space="preserve">: </w:t>
        </w:r>
        <w:r>
          <w:rPr>
            <w:rFonts w:ascii="Arial" w:hAnsi="Arial" w:cs="Arial"/>
            <w:b/>
            <w:kern w:val="2"/>
            <w:lang w:val="en-US" w:eastAsia="zh-CN"/>
          </w:rPr>
          <w:tab/>
        </w:r>
      </w:ins>
      <w:ins w:id="389" w:author="Apple - Zhibin Wu" w:date="2021-10-20T14:37:00Z">
        <w:r w:rsidR="00366C91" w:rsidRPr="00366C91">
          <w:rPr>
            <w:rFonts w:ascii="Arial" w:hAnsi="Arial" w:cs="Arial"/>
            <w:b/>
            <w:kern w:val="2"/>
            <w:highlight w:val="green"/>
            <w:lang w:val="en-US" w:eastAsia="zh-CN"/>
          </w:rPr>
          <w:t>[Easy]</w:t>
        </w:r>
        <w:r w:rsidR="00366C91">
          <w:rPr>
            <w:rFonts w:ascii="Arial" w:hAnsi="Arial" w:cs="Arial"/>
            <w:b/>
            <w:kern w:val="2"/>
            <w:lang w:val="en-US" w:eastAsia="zh-CN"/>
          </w:rPr>
          <w:t xml:space="preserve"> </w:t>
        </w:r>
      </w:ins>
      <w:ins w:id="390" w:author="Apple - Zhibin Wu" w:date="2021-10-17T19:37:00Z">
        <w:r>
          <w:rPr>
            <w:rFonts w:ascii="Arial" w:hAnsi="Arial" w:cs="Arial"/>
            <w:b/>
            <w:kern w:val="2"/>
            <w:lang w:val="en-US" w:eastAsia="zh-CN"/>
          </w:rPr>
          <w:t xml:space="preserve">It is up to gNB implementation to </w:t>
        </w:r>
        <w:r>
          <w:rPr>
            <w:rFonts w:ascii="Arial" w:eastAsia="Malgun Gothic" w:hAnsi="Arial" w:cs="Arial"/>
            <w:b/>
            <w:lang w:eastAsia="ko-KR"/>
          </w:rPr>
          <w:t>perform PDB split between Uu and PC5 (non-standardized PDB values are not precluded)</w:t>
        </w:r>
        <w:r w:rsidRPr="00BB285D">
          <w:rPr>
            <w:rFonts w:ascii="Arial" w:hAnsi="Arial" w:cs="Arial"/>
            <w:b/>
            <w:kern w:val="2"/>
            <w:lang w:val="en-US" w:eastAsia="zh-CN"/>
          </w:rPr>
          <w:t>.</w:t>
        </w:r>
        <w:r>
          <w:rPr>
            <w:rFonts w:ascii="Arial" w:hAnsi="Arial" w:cs="Arial"/>
            <w:b/>
            <w:kern w:val="2"/>
            <w:lang w:val="en-US" w:eastAsia="zh-CN"/>
          </w:rPr>
          <w:t xml:space="preserve"> No specification impact is foreseen</w:t>
        </w:r>
      </w:ins>
      <w:ins w:id="391" w:author="Apple - Zhibin Wu" w:date="2021-10-20T14:36:00Z">
        <w:r w:rsidR="00366C91">
          <w:rPr>
            <w:rFonts w:ascii="Arial" w:hAnsi="Arial" w:cs="Arial"/>
            <w:b/>
            <w:kern w:val="2"/>
            <w:lang w:val="en-US" w:eastAsia="zh-CN"/>
          </w:rPr>
          <w:t xml:space="preserve"> in RAN2</w:t>
        </w:r>
      </w:ins>
      <w:ins w:id="392" w:author="Apple - Zhibin Wu" w:date="2021-10-17T19:37:00Z">
        <w:r>
          <w:rPr>
            <w:rFonts w:ascii="Arial" w:hAnsi="Arial" w:cs="Arial"/>
            <w:b/>
            <w:kern w:val="2"/>
            <w:lang w:val="en-US" w:eastAsia="zh-CN"/>
          </w:rPr>
          <w:t>.</w:t>
        </w:r>
      </w:ins>
    </w:p>
    <w:p w14:paraId="639AA8B0" w14:textId="4D6CF10C" w:rsidR="006572C6" w:rsidRDefault="006572C6" w:rsidP="006572C6">
      <w:pPr>
        <w:spacing w:after="0"/>
        <w:ind w:left="1440" w:hanging="1440"/>
        <w:rPr>
          <w:ins w:id="393" w:author="Apple - Zhibin Wu" w:date="2021-10-17T19:37:00Z"/>
          <w:rFonts w:ascii="Arial" w:hAnsi="Arial" w:cs="Arial"/>
          <w:b/>
          <w:bCs/>
          <w:color w:val="000000"/>
          <w:sz w:val="21"/>
          <w:szCs w:val="21"/>
        </w:rPr>
      </w:pPr>
      <w:ins w:id="394" w:author="Apple - Zhibin Wu" w:date="2021-10-17T19:37: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2(20/21)</w:t>
        </w:r>
        <w:r w:rsidRPr="00F106E6">
          <w:rPr>
            <w:rFonts w:ascii="Arial" w:hAnsi="Arial" w:cs="Arial"/>
            <w:b/>
            <w:kern w:val="2"/>
            <w:lang w:val="en-US" w:eastAsia="zh-CN"/>
          </w:rPr>
          <w:t xml:space="preserve">: </w:t>
        </w:r>
        <w:r>
          <w:rPr>
            <w:rFonts w:ascii="Arial" w:hAnsi="Arial" w:cs="Arial"/>
            <w:b/>
            <w:kern w:val="2"/>
            <w:lang w:val="en-US" w:eastAsia="zh-CN"/>
          </w:rPr>
          <w:tab/>
        </w:r>
      </w:ins>
      <w:ins w:id="395" w:author="Apple - Zhibin Wu" w:date="2021-10-20T14:37:00Z">
        <w:r w:rsidR="00366C91" w:rsidRPr="00366C91">
          <w:rPr>
            <w:rFonts w:ascii="Arial" w:hAnsi="Arial" w:cs="Arial"/>
            <w:b/>
            <w:kern w:val="2"/>
            <w:highlight w:val="green"/>
            <w:lang w:val="en-US" w:eastAsia="zh-CN"/>
          </w:rPr>
          <w:t>[Easy]</w:t>
        </w:r>
        <w:r w:rsidR="00366C91">
          <w:rPr>
            <w:rFonts w:ascii="Arial" w:hAnsi="Arial" w:cs="Arial"/>
            <w:b/>
            <w:kern w:val="2"/>
            <w:lang w:val="en-US" w:eastAsia="zh-CN"/>
          </w:rPr>
          <w:t xml:space="preserve"> </w:t>
        </w:r>
      </w:ins>
      <w:ins w:id="396" w:author="Apple - Zhibin Wu" w:date="2021-10-17T19:37:00Z">
        <w:r>
          <w:rPr>
            <w:rFonts w:ascii="Arial" w:hAnsi="Arial" w:cs="Arial"/>
            <w:b/>
            <w:bCs/>
            <w:color w:val="000000"/>
            <w:sz w:val="21"/>
            <w:szCs w:val="21"/>
          </w:rPr>
          <w:t>gNB directly configures relay UE for PC5 QoS configuration via Uu RRC signalling. And gNB also directly configures remote UE for PC5 QoS configuration via Uu RRC signalling. FFS signaling details  and when they are triggered.</w:t>
        </w:r>
      </w:ins>
    </w:p>
    <w:p w14:paraId="06C91049" w14:textId="5C0F932F" w:rsidR="006572C6" w:rsidRPr="00754CD5" w:rsidRDefault="006572C6" w:rsidP="006572C6">
      <w:pPr>
        <w:spacing w:after="0"/>
        <w:ind w:left="1440" w:hanging="1440"/>
        <w:rPr>
          <w:ins w:id="397" w:author="Apple - Zhibin Wu" w:date="2021-10-17T19:37:00Z"/>
          <w:rFonts w:ascii="Arial" w:hAnsi="Arial" w:cs="Arial"/>
          <w:b/>
          <w:bCs/>
          <w:color w:val="000000"/>
          <w:sz w:val="21"/>
          <w:szCs w:val="21"/>
        </w:rPr>
      </w:pPr>
      <w:ins w:id="398" w:author="Apple - Zhibin Wu" w:date="2021-10-17T19:37: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3(20/21)</w:t>
        </w:r>
        <w:r w:rsidRPr="00F106E6">
          <w:rPr>
            <w:rFonts w:ascii="Arial" w:hAnsi="Arial" w:cs="Arial"/>
            <w:b/>
            <w:kern w:val="2"/>
            <w:lang w:val="en-US" w:eastAsia="zh-CN"/>
          </w:rPr>
          <w:t xml:space="preserve">: </w:t>
        </w:r>
        <w:r>
          <w:rPr>
            <w:rFonts w:ascii="Arial" w:hAnsi="Arial" w:cs="Arial"/>
            <w:b/>
            <w:kern w:val="2"/>
            <w:lang w:val="en-US" w:eastAsia="zh-CN"/>
          </w:rPr>
          <w:tab/>
        </w:r>
      </w:ins>
      <w:ins w:id="399" w:author="Apple - Zhibin Wu" w:date="2021-10-20T14:37:00Z">
        <w:r w:rsidR="00366C91" w:rsidRPr="00366C91">
          <w:rPr>
            <w:rFonts w:ascii="Arial" w:hAnsi="Arial" w:cs="Arial"/>
            <w:b/>
            <w:kern w:val="2"/>
            <w:highlight w:val="green"/>
            <w:lang w:val="en-US" w:eastAsia="zh-CN"/>
          </w:rPr>
          <w:t>[Easy]</w:t>
        </w:r>
        <w:r w:rsidR="00366C91">
          <w:rPr>
            <w:rFonts w:ascii="Arial" w:hAnsi="Arial" w:cs="Arial"/>
            <w:b/>
            <w:kern w:val="2"/>
            <w:lang w:val="en-US" w:eastAsia="zh-CN"/>
          </w:rPr>
          <w:t xml:space="preserve"> </w:t>
        </w:r>
      </w:ins>
      <w:ins w:id="400" w:author="Apple - Zhibin Wu" w:date="2021-10-17T19:37:00Z">
        <w:r w:rsidRPr="007C21A7">
          <w:rPr>
            <w:rFonts w:ascii="Arial" w:hAnsi="Arial" w:cs="Arial"/>
            <w:b/>
            <w:bCs/>
            <w:color w:val="000000"/>
            <w:sz w:val="21"/>
            <w:szCs w:val="21"/>
          </w:rPr>
          <w:t xml:space="preserve">When gNB configure remote UE and relay UE with PC5 </w:t>
        </w:r>
        <w:r>
          <w:rPr>
            <w:rFonts w:ascii="Arial" w:hAnsi="Arial" w:cs="Arial"/>
            <w:b/>
            <w:bCs/>
            <w:color w:val="000000"/>
            <w:sz w:val="21"/>
            <w:szCs w:val="21"/>
          </w:rPr>
          <w:t>RLC bearer</w:t>
        </w:r>
        <w:r w:rsidRPr="007C21A7">
          <w:rPr>
            <w:rFonts w:ascii="Arial" w:hAnsi="Arial" w:cs="Arial"/>
            <w:b/>
            <w:bCs/>
            <w:color w:val="000000"/>
            <w:sz w:val="21"/>
            <w:szCs w:val="21"/>
          </w:rPr>
          <w:t xml:space="preserve">, </w:t>
        </w:r>
        <w:r>
          <w:rPr>
            <w:rFonts w:ascii="Arial" w:hAnsi="Arial" w:cs="Arial"/>
            <w:b/>
            <w:bCs/>
            <w:color w:val="000000"/>
            <w:sz w:val="21"/>
            <w:szCs w:val="21"/>
          </w:rPr>
          <w:t>LCH priority shall</w:t>
        </w:r>
        <w:r w:rsidRPr="007C21A7">
          <w:rPr>
            <w:rFonts w:ascii="Arial" w:hAnsi="Arial" w:cs="Arial"/>
            <w:b/>
            <w:bCs/>
            <w:color w:val="000000"/>
            <w:sz w:val="21"/>
            <w:szCs w:val="21"/>
          </w:rPr>
          <w:t xml:space="preserve"> reflect the </w:t>
        </w:r>
        <w:r>
          <w:rPr>
            <w:rFonts w:ascii="Arial" w:hAnsi="Arial" w:cs="Arial"/>
            <w:b/>
            <w:bCs/>
            <w:color w:val="000000"/>
            <w:sz w:val="21"/>
            <w:szCs w:val="21"/>
          </w:rPr>
          <w:t xml:space="preserve">PC5 </w:t>
        </w:r>
        <w:r w:rsidRPr="007C21A7">
          <w:rPr>
            <w:rFonts w:ascii="Arial" w:hAnsi="Arial" w:cs="Arial"/>
            <w:b/>
            <w:bCs/>
            <w:color w:val="000000"/>
            <w:sz w:val="21"/>
            <w:szCs w:val="21"/>
          </w:rPr>
          <w:t>priority for PC5 hop of relay traffic</w:t>
        </w:r>
        <w:r>
          <w:rPr>
            <w:rFonts w:ascii="Arial" w:hAnsi="Arial" w:cs="Arial"/>
            <w:b/>
            <w:bCs/>
            <w:color w:val="000000"/>
            <w:sz w:val="21"/>
            <w:szCs w:val="21"/>
          </w:rPr>
          <w:t>.</w:t>
        </w:r>
      </w:ins>
    </w:p>
    <w:p w14:paraId="2A6966A5" w14:textId="1083B376" w:rsidR="006572C6" w:rsidRPr="00754CD5" w:rsidRDefault="006572C6" w:rsidP="006572C6">
      <w:pPr>
        <w:spacing w:after="0"/>
        <w:ind w:left="1440" w:hanging="1440"/>
        <w:rPr>
          <w:ins w:id="401" w:author="Apple - Zhibin Wu" w:date="2021-10-17T19:38:00Z"/>
          <w:rFonts w:ascii="Arial" w:hAnsi="Arial" w:cs="Arial"/>
          <w:b/>
          <w:bCs/>
          <w:color w:val="000000"/>
          <w:sz w:val="21"/>
          <w:szCs w:val="21"/>
        </w:rPr>
      </w:pPr>
      <w:ins w:id="402" w:author="Apple - Zhibin Wu" w:date="2021-10-17T19:38: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4(21/21)</w:t>
        </w:r>
        <w:r w:rsidRPr="00F106E6">
          <w:rPr>
            <w:rFonts w:ascii="Arial" w:hAnsi="Arial" w:cs="Arial"/>
            <w:b/>
            <w:kern w:val="2"/>
            <w:lang w:val="en-US" w:eastAsia="zh-CN"/>
          </w:rPr>
          <w:t xml:space="preserve">: </w:t>
        </w:r>
        <w:r>
          <w:rPr>
            <w:rFonts w:ascii="Arial" w:hAnsi="Arial" w:cs="Arial"/>
            <w:b/>
            <w:kern w:val="2"/>
            <w:lang w:val="en-US" w:eastAsia="zh-CN"/>
          </w:rPr>
          <w:tab/>
        </w:r>
      </w:ins>
      <w:ins w:id="403" w:author="Apple - Zhibin Wu" w:date="2021-10-20T14:37:00Z">
        <w:r w:rsidR="00366C91" w:rsidRPr="00366C91">
          <w:rPr>
            <w:rFonts w:ascii="Arial" w:hAnsi="Arial" w:cs="Arial"/>
            <w:b/>
            <w:kern w:val="2"/>
            <w:highlight w:val="green"/>
            <w:lang w:val="en-US" w:eastAsia="zh-CN"/>
          </w:rPr>
          <w:t>[Easy]</w:t>
        </w:r>
        <w:r w:rsidR="00366C91">
          <w:rPr>
            <w:rFonts w:ascii="Arial" w:hAnsi="Arial" w:cs="Arial"/>
            <w:b/>
            <w:kern w:val="2"/>
            <w:lang w:val="en-US" w:eastAsia="zh-CN"/>
          </w:rPr>
          <w:t xml:space="preserve"> </w:t>
        </w:r>
      </w:ins>
      <w:ins w:id="404" w:author="Apple - Zhibin Wu" w:date="2021-10-17T19:38:00Z">
        <w:r>
          <w:rPr>
            <w:rFonts w:ascii="Arial" w:hAnsi="Arial" w:cs="Arial"/>
            <w:b/>
            <w:bCs/>
          </w:rPr>
          <w:t>QoS configuration for remote UE  for its operation on PC5 hop (UL) is configured per PC5 RLC bearer</w:t>
        </w:r>
        <w:r>
          <w:rPr>
            <w:rFonts w:ascii="Arial" w:hAnsi="Arial" w:cs="Arial"/>
            <w:b/>
            <w:bCs/>
            <w:color w:val="000000"/>
            <w:sz w:val="21"/>
            <w:szCs w:val="21"/>
          </w:rPr>
          <w:t>.</w:t>
        </w:r>
      </w:ins>
    </w:p>
    <w:p w14:paraId="417EB52B" w14:textId="7A6DCF41" w:rsidR="006572C6" w:rsidRPr="00754CD5" w:rsidRDefault="006572C6" w:rsidP="006572C6">
      <w:pPr>
        <w:spacing w:after="0"/>
        <w:ind w:left="1440" w:hanging="1440"/>
        <w:rPr>
          <w:ins w:id="405" w:author="Apple - Zhibin Wu" w:date="2021-10-17T19:38:00Z"/>
          <w:rFonts w:ascii="Arial" w:hAnsi="Arial" w:cs="Arial"/>
          <w:b/>
          <w:bCs/>
          <w:color w:val="000000"/>
          <w:sz w:val="21"/>
          <w:szCs w:val="21"/>
        </w:rPr>
      </w:pPr>
      <w:ins w:id="406" w:author="Apple - Zhibin Wu" w:date="2021-10-17T19:38: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5(21/21)</w:t>
        </w:r>
        <w:r w:rsidRPr="00F106E6">
          <w:rPr>
            <w:rFonts w:ascii="Arial" w:hAnsi="Arial" w:cs="Arial"/>
            <w:b/>
            <w:kern w:val="2"/>
            <w:lang w:val="en-US" w:eastAsia="zh-CN"/>
          </w:rPr>
          <w:t xml:space="preserve">: </w:t>
        </w:r>
        <w:r>
          <w:rPr>
            <w:rFonts w:ascii="Arial" w:hAnsi="Arial" w:cs="Arial"/>
            <w:b/>
            <w:kern w:val="2"/>
            <w:lang w:val="en-US" w:eastAsia="zh-CN"/>
          </w:rPr>
          <w:tab/>
        </w:r>
      </w:ins>
      <w:ins w:id="407" w:author="Apple - Zhibin Wu" w:date="2021-10-20T14:37:00Z">
        <w:r w:rsidR="00366C91" w:rsidRPr="00366C91">
          <w:rPr>
            <w:rFonts w:ascii="Arial" w:hAnsi="Arial" w:cs="Arial"/>
            <w:b/>
            <w:kern w:val="2"/>
            <w:highlight w:val="green"/>
            <w:lang w:val="en-US" w:eastAsia="zh-CN"/>
          </w:rPr>
          <w:t>[Easy]</w:t>
        </w:r>
        <w:r w:rsidR="00366C91">
          <w:rPr>
            <w:rFonts w:ascii="Arial" w:hAnsi="Arial" w:cs="Arial"/>
            <w:b/>
            <w:kern w:val="2"/>
            <w:lang w:val="en-US" w:eastAsia="zh-CN"/>
          </w:rPr>
          <w:t xml:space="preserve"> </w:t>
        </w:r>
      </w:ins>
      <w:ins w:id="408" w:author="Apple - Zhibin Wu" w:date="2021-10-17T19:38:00Z">
        <w:r>
          <w:rPr>
            <w:rFonts w:ascii="Arial" w:hAnsi="Arial" w:cs="Arial"/>
            <w:b/>
            <w:bCs/>
          </w:rPr>
          <w:t>QoS configuration for relay UE for its operation on PC5 hop (DL) is configured per PC5 RLC bearer</w:t>
        </w:r>
        <w:r>
          <w:rPr>
            <w:rFonts w:ascii="Arial" w:hAnsi="Arial" w:cs="Arial"/>
            <w:b/>
            <w:bCs/>
            <w:color w:val="000000"/>
            <w:sz w:val="21"/>
            <w:szCs w:val="21"/>
          </w:rPr>
          <w:t>.</w:t>
        </w:r>
      </w:ins>
    </w:p>
    <w:p w14:paraId="43864F38" w14:textId="2D7A42EC" w:rsidR="006572C6" w:rsidRPr="006572C6" w:rsidRDefault="006572C6" w:rsidP="006572C6">
      <w:pPr>
        <w:spacing w:after="0"/>
        <w:ind w:left="1440" w:hanging="1440"/>
        <w:rPr>
          <w:ins w:id="409" w:author="Apple - Zhibin Wu" w:date="2021-10-17T19:35:00Z"/>
          <w:rFonts w:ascii="Arial" w:hAnsi="Arial" w:cs="Arial"/>
          <w:b/>
          <w:bCs/>
          <w:color w:val="000000"/>
          <w:sz w:val="21"/>
          <w:szCs w:val="21"/>
        </w:rPr>
      </w:pPr>
      <w:ins w:id="410" w:author="Apple - Zhibin Wu" w:date="2021-10-17T19:39: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7(21/21)</w:t>
        </w:r>
        <w:r w:rsidRPr="00F106E6">
          <w:rPr>
            <w:rFonts w:ascii="Arial" w:hAnsi="Arial" w:cs="Arial"/>
            <w:b/>
            <w:kern w:val="2"/>
            <w:lang w:val="en-US" w:eastAsia="zh-CN"/>
          </w:rPr>
          <w:t xml:space="preserve">: </w:t>
        </w:r>
        <w:r>
          <w:rPr>
            <w:rFonts w:ascii="Arial" w:hAnsi="Arial" w:cs="Arial"/>
            <w:b/>
            <w:kern w:val="2"/>
            <w:lang w:val="en-US" w:eastAsia="zh-CN"/>
          </w:rPr>
          <w:tab/>
        </w:r>
      </w:ins>
      <w:ins w:id="411" w:author="Apple - Zhibin Wu" w:date="2021-10-20T14:37:00Z">
        <w:r w:rsidR="00366C91" w:rsidRPr="00366C91">
          <w:rPr>
            <w:rFonts w:ascii="Arial" w:hAnsi="Arial" w:cs="Arial"/>
            <w:b/>
            <w:kern w:val="2"/>
            <w:highlight w:val="green"/>
            <w:lang w:val="en-US" w:eastAsia="zh-CN"/>
          </w:rPr>
          <w:t>[Easy]</w:t>
        </w:r>
        <w:r w:rsidR="00366C91">
          <w:rPr>
            <w:rFonts w:ascii="Arial" w:hAnsi="Arial" w:cs="Arial"/>
            <w:b/>
            <w:kern w:val="2"/>
            <w:lang w:val="en-US" w:eastAsia="zh-CN"/>
          </w:rPr>
          <w:t xml:space="preserve"> </w:t>
        </w:r>
      </w:ins>
      <w:ins w:id="412" w:author="Apple - Zhibin Wu" w:date="2021-10-17T19:39:00Z">
        <w:r>
          <w:rPr>
            <w:rFonts w:ascii="Arial" w:eastAsia="Malgun Gothic" w:hAnsi="Arial" w:cs="Arial"/>
            <w:b/>
            <w:lang w:eastAsia="ko-KR"/>
          </w:rPr>
          <w:t>PC5 RLC channels with different end-to-end QoS can be mapped to the same Uu RLC channel, which is up to gNB implementation</w:t>
        </w:r>
        <w:r>
          <w:rPr>
            <w:rFonts w:ascii="Arial" w:hAnsi="Arial" w:cs="Arial"/>
            <w:b/>
            <w:bCs/>
            <w:color w:val="000000"/>
            <w:sz w:val="21"/>
            <w:szCs w:val="21"/>
          </w:rPr>
          <w:t>.</w:t>
        </w:r>
      </w:ins>
    </w:p>
    <w:p w14:paraId="2D232A62" w14:textId="1F753066" w:rsidR="006572C6" w:rsidRDefault="006572C6" w:rsidP="006572C6">
      <w:pPr>
        <w:spacing w:after="0"/>
        <w:ind w:left="1440" w:hanging="1440"/>
        <w:rPr>
          <w:ins w:id="413" w:author="Apple - Zhibin Wu" w:date="2021-10-20T14:37:00Z"/>
          <w:rFonts w:ascii="Arial" w:hAnsi="Arial" w:cs="Arial"/>
          <w:b/>
          <w:bCs/>
          <w:color w:val="000000"/>
          <w:sz w:val="21"/>
          <w:szCs w:val="21"/>
        </w:rPr>
      </w:pPr>
      <w:ins w:id="414" w:author="Apple - Zhibin Wu" w:date="2021-10-17T19:35: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8(21/21)</w:t>
        </w:r>
        <w:r w:rsidRPr="00F106E6">
          <w:rPr>
            <w:rFonts w:ascii="Arial" w:hAnsi="Arial" w:cs="Arial"/>
            <w:b/>
            <w:kern w:val="2"/>
            <w:lang w:val="en-US" w:eastAsia="zh-CN"/>
          </w:rPr>
          <w:t xml:space="preserve">: </w:t>
        </w:r>
        <w:r>
          <w:rPr>
            <w:rFonts w:ascii="Arial" w:hAnsi="Arial" w:cs="Arial"/>
            <w:b/>
            <w:kern w:val="2"/>
            <w:lang w:val="en-US" w:eastAsia="zh-CN"/>
          </w:rPr>
          <w:tab/>
        </w:r>
      </w:ins>
      <w:ins w:id="415" w:author="Apple - Zhibin Wu" w:date="2021-10-20T14:37:00Z">
        <w:r w:rsidR="00366C91" w:rsidRPr="00366C91">
          <w:rPr>
            <w:rFonts w:ascii="Arial" w:hAnsi="Arial" w:cs="Arial"/>
            <w:b/>
            <w:kern w:val="2"/>
            <w:highlight w:val="green"/>
            <w:lang w:val="en-US" w:eastAsia="zh-CN"/>
          </w:rPr>
          <w:t>[Easy]</w:t>
        </w:r>
        <w:r w:rsidR="00366C91">
          <w:rPr>
            <w:rFonts w:ascii="Arial" w:hAnsi="Arial" w:cs="Arial"/>
            <w:b/>
            <w:kern w:val="2"/>
            <w:lang w:val="en-US" w:eastAsia="zh-CN"/>
          </w:rPr>
          <w:t xml:space="preserve"> </w:t>
        </w:r>
      </w:ins>
      <w:ins w:id="416" w:author="Apple - Zhibin Wu" w:date="2021-10-17T19:35:00Z">
        <w:r>
          <w:rPr>
            <w:rFonts w:ascii="Arial" w:eastAsia="Malgun Gothic" w:hAnsi="Arial" w:cs="Arial"/>
            <w:b/>
            <w:bCs/>
            <w:lang w:eastAsia="ko-KR"/>
          </w:rPr>
          <w:t>The existing SL measurement report and CBR measurement reports can be used by gNB to understand PC5 link conditions and determine QoS configuration</w:t>
        </w:r>
        <w:r>
          <w:rPr>
            <w:rFonts w:ascii="Arial" w:hAnsi="Arial" w:cs="Arial"/>
            <w:b/>
            <w:bCs/>
            <w:color w:val="000000"/>
            <w:sz w:val="21"/>
            <w:szCs w:val="21"/>
          </w:rPr>
          <w:t>.</w:t>
        </w:r>
      </w:ins>
    </w:p>
    <w:p w14:paraId="6DCE8208" w14:textId="265F69F7" w:rsidR="00366C91" w:rsidRDefault="00366C91" w:rsidP="006572C6">
      <w:pPr>
        <w:spacing w:after="0"/>
        <w:ind w:left="1440" w:hanging="1440"/>
        <w:rPr>
          <w:ins w:id="417" w:author="Apple - Zhibin Wu" w:date="2021-10-20T14:37:00Z"/>
          <w:rFonts w:ascii="Arial" w:hAnsi="Arial" w:cs="Arial"/>
          <w:b/>
          <w:bCs/>
          <w:color w:val="000000"/>
          <w:sz w:val="21"/>
          <w:szCs w:val="21"/>
        </w:rPr>
      </w:pPr>
    </w:p>
    <w:p w14:paraId="63F6BA85" w14:textId="057DC108" w:rsidR="00366C91" w:rsidRDefault="00366C91" w:rsidP="00366C91">
      <w:pPr>
        <w:spacing w:after="0"/>
        <w:rPr>
          <w:ins w:id="418" w:author="Apple - Zhibin Wu" w:date="2021-10-20T14:38:00Z"/>
          <w:rFonts w:ascii="Arial" w:hAnsi="Arial" w:cs="Arial"/>
          <w:color w:val="000000"/>
          <w:sz w:val="21"/>
          <w:szCs w:val="21"/>
        </w:rPr>
      </w:pPr>
      <w:ins w:id="419" w:author="Apple - Zhibin Wu" w:date="2021-10-20T14:37:00Z">
        <w:r>
          <w:rPr>
            <w:rFonts w:ascii="Arial" w:hAnsi="Arial" w:cs="Arial"/>
            <w:color w:val="000000"/>
            <w:sz w:val="21"/>
            <w:szCs w:val="21"/>
          </w:rPr>
          <w:t xml:space="preserve">The following proposal can be discussed online to see if </w:t>
        </w:r>
      </w:ins>
      <w:ins w:id="420" w:author="Apple - Zhibin Wu" w:date="2021-10-20T14:38:00Z">
        <w:r>
          <w:rPr>
            <w:rFonts w:ascii="Arial" w:hAnsi="Arial" w:cs="Arial"/>
            <w:color w:val="000000"/>
            <w:sz w:val="21"/>
            <w:szCs w:val="21"/>
          </w:rPr>
          <w:t>it is agreeable:</w:t>
        </w:r>
      </w:ins>
    </w:p>
    <w:p w14:paraId="446305DB" w14:textId="77777777" w:rsidR="00366C91" w:rsidRPr="00366C91" w:rsidRDefault="00366C91" w:rsidP="00366C91">
      <w:pPr>
        <w:spacing w:after="0"/>
        <w:rPr>
          <w:ins w:id="421" w:author="Apple - Zhibin Wu" w:date="2021-10-20T14:37:00Z"/>
          <w:rFonts w:ascii="Arial" w:hAnsi="Arial" w:cs="Arial"/>
          <w:color w:val="000000"/>
          <w:sz w:val="21"/>
          <w:szCs w:val="21"/>
        </w:rPr>
      </w:pPr>
    </w:p>
    <w:p w14:paraId="529D15E5" w14:textId="25055252" w:rsidR="00366C91" w:rsidRPr="00754CD5" w:rsidRDefault="00366C91" w:rsidP="00366C91">
      <w:pPr>
        <w:spacing w:after="0"/>
        <w:ind w:left="1440" w:hanging="1440"/>
        <w:rPr>
          <w:ins w:id="422" w:author="Apple - Zhibin Wu" w:date="2021-10-20T14:38:00Z"/>
          <w:rFonts w:ascii="Arial" w:hAnsi="Arial" w:cs="Arial"/>
          <w:b/>
          <w:bCs/>
          <w:color w:val="000000"/>
          <w:sz w:val="21"/>
          <w:szCs w:val="21"/>
        </w:rPr>
      </w:pPr>
      <w:ins w:id="423" w:author="Apple - Zhibin Wu" w:date="2021-10-20T14:38: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6(16/21)</w:t>
        </w:r>
        <w:r w:rsidRPr="00F106E6">
          <w:rPr>
            <w:rFonts w:ascii="Arial" w:hAnsi="Arial" w:cs="Arial"/>
            <w:b/>
            <w:kern w:val="2"/>
            <w:lang w:val="en-US" w:eastAsia="zh-CN"/>
          </w:rPr>
          <w:t xml:space="preserve">: </w:t>
        </w:r>
        <w:r>
          <w:rPr>
            <w:rFonts w:ascii="Arial" w:hAnsi="Arial" w:cs="Arial"/>
            <w:b/>
            <w:kern w:val="2"/>
            <w:lang w:val="en-US" w:eastAsia="zh-CN"/>
          </w:rPr>
          <w:tab/>
        </w:r>
        <w:r w:rsidRPr="00366C91">
          <w:rPr>
            <w:rFonts w:ascii="Arial" w:hAnsi="Arial" w:cs="Arial"/>
            <w:b/>
            <w:kern w:val="2"/>
            <w:highlight w:val="yellow"/>
            <w:lang w:val="en-US" w:eastAsia="zh-CN"/>
          </w:rPr>
          <w:t>[Need Discuss]</w:t>
        </w:r>
        <w:r>
          <w:rPr>
            <w:rFonts w:ascii="Arial" w:eastAsia="Malgun Gothic" w:hAnsi="Arial" w:cs="Arial"/>
            <w:b/>
            <w:lang w:eastAsia="ko-KR"/>
          </w:rPr>
          <w:t>Remote UE traffic and Relay UE own traffic shall be separated in different Uu RLC bearers in Uu hop</w:t>
        </w:r>
        <w:r>
          <w:rPr>
            <w:rFonts w:ascii="Arial" w:hAnsi="Arial" w:cs="Arial"/>
            <w:b/>
            <w:bCs/>
            <w:color w:val="000000"/>
            <w:sz w:val="21"/>
            <w:szCs w:val="21"/>
          </w:rPr>
          <w:t>.</w:t>
        </w:r>
      </w:ins>
    </w:p>
    <w:p w14:paraId="3570E25A" w14:textId="46A86452" w:rsidR="00366C91" w:rsidRDefault="00366C91" w:rsidP="006572C6">
      <w:pPr>
        <w:spacing w:after="0"/>
        <w:ind w:left="1440" w:hanging="1440"/>
        <w:rPr>
          <w:ins w:id="424" w:author="Apple - Zhibin Wu" w:date="2021-10-20T14:37:00Z"/>
          <w:rFonts w:ascii="Arial" w:hAnsi="Arial" w:cs="Arial"/>
          <w:b/>
          <w:bCs/>
          <w:color w:val="000000"/>
          <w:sz w:val="21"/>
          <w:szCs w:val="21"/>
        </w:rPr>
      </w:pPr>
    </w:p>
    <w:p w14:paraId="451D7E86" w14:textId="77777777" w:rsidR="00366C91" w:rsidRPr="00754CD5" w:rsidRDefault="00366C91" w:rsidP="006572C6">
      <w:pPr>
        <w:spacing w:after="0"/>
        <w:ind w:left="1440" w:hanging="1440"/>
        <w:rPr>
          <w:ins w:id="425" w:author="Apple - Zhibin Wu" w:date="2021-10-17T19:35:00Z"/>
          <w:rFonts w:ascii="Arial" w:hAnsi="Arial" w:cs="Arial"/>
          <w:b/>
          <w:bCs/>
          <w:color w:val="000000"/>
          <w:sz w:val="21"/>
          <w:szCs w:val="21"/>
        </w:rPr>
      </w:pPr>
    </w:p>
    <w:p w14:paraId="10E17D36" w14:textId="77777777" w:rsidR="00DC2CC0" w:rsidRDefault="00136560">
      <w:pPr>
        <w:pStyle w:val="Heading1"/>
        <w:ind w:left="1080" w:hanging="1080"/>
      </w:pPr>
      <w:r>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lastRenderedPageBreak/>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14:paraId="39C3A0BA" w14:textId="77777777"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14:paraId="7EC386A6"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Study on NR sidelink relay(Release 17)</w:t>
      </w:r>
    </w:p>
    <w:p w14:paraId="2E117D6D"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14:paraId="70058075"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ZTE Corporation, Sanechips</w:t>
      </w:r>
      <w:r>
        <w:rPr>
          <w:rFonts w:ascii="Arial" w:eastAsia="Malgun Gothic"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DADE" w14:textId="77777777" w:rsidR="001B646E" w:rsidRDefault="001B646E" w:rsidP="004E6CB3">
      <w:pPr>
        <w:spacing w:after="0" w:line="240" w:lineRule="auto"/>
      </w:pPr>
      <w:r>
        <w:separator/>
      </w:r>
    </w:p>
  </w:endnote>
  <w:endnote w:type="continuationSeparator" w:id="0">
    <w:p w14:paraId="77471DB6" w14:textId="77777777" w:rsidR="001B646E" w:rsidRDefault="001B646E"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C14F" w14:textId="77777777" w:rsidR="001B646E" w:rsidRDefault="001B646E" w:rsidP="004E6CB3">
      <w:pPr>
        <w:spacing w:after="0" w:line="240" w:lineRule="auto"/>
      </w:pPr>
      <w:r>
        <w:separator/>
      </w:r>
    </w:p>
  </w:footnote>
  <w:footnote w:type="continuationSeparator" w:id="0">
    <w:p w14:paraId="1B3B6FF5" w14:textId="77777777" w:rsidR="001B646E" w:rsidRDefault="001B646E"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7"/>
  </w:num>
  <w:num w:numId="3">
    <w:abstractNumId w:val="9"/>
  </w:num>
  <w:num w:numId="4">
    <w:abstractNumId w:val="4"/>
  </w:num>
  <w:num w:numId="5">
    <w:abstractNumId w:val="5"/>
  </w:num>
  <w:num w:numId="6">
    <w:abstractNumId w:val="6"/>
  </w:num>
  <w:num w:numId="7">
    <w:abstractNumId w:val="10"/>
  </w:num>
  <w:num w:numId="8">
    <w:abstractNumId w:val="3"/>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3CB1"/>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0E3E"/>
    <w:rsid w:val="000C25DD"/>
    <w:rsid w:val="000C4C5A"/>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77F29"/>
    <w:rsid w:val="00180289"/>
    <w:rsid w:val="00184290"/>
    <w:rsid w:val="00186D3D"/>
    <w:rsid w:val="00191DED"/>
    <w:rsid w:val="00192393"/>
    <w:rsid w:val="001932CB"/>
    <w:rsid w:val="00193929"/>
    <w:rsid w:val="00194A69"/>
    <w:rsid w:val="00194CD0"/>
    <w:rsid w:val="001A1698"/>
    <w:rsid w:val="001A3FFB"/>
    <w:rsid w:val="001A6124"/>
    <w:rsid w:val="001B10A8"/>
    <w:rsid w:val="001B1163"/>
    <w:rsid w:val="001B4658"/>
    <w:rsid w:val="001B49C9"/>
    <w:rsid w:val="001B6017"/>
    <w:rsid w:val="001B646E"/>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2C30"/>
    <w:rsid w:val="002E404C"/>
    <w:rsid w:val="002E62BF"/>
    <w:rsid w:val="002E65DB"/>
    <w:rsid w:val="002E6CA1"/>
    <w:rsid w:val="002F0D22"/>
    <w:rsid w:val="002F2902"/>
    <w:rsid w:val="002F38F7"/>
    <w:rsid w:val="002F3F66"/>
    <w:rsid w:val="002F42CB"/>
    <w:rsid w:val="002F55C2"/>
    <w:rsid w:val="002F5BE2"/>
    <w:rsid w:val="002F7A55"/>
    <w:rsid w:val="003009FA"/>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66C91"/>
    <w:rsid w:val="0037459B"/>
    <w:rsid w:val="00375415"/>
    <w:rsid w:val="0037651D"/>
    <w:rsid w:val="003775A5"/>
    <w:rsid w:val="003816CC"/>
    <w:rsid w:val="00383096"/>
    <w:rsid w:val="003861E5"/>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1FFE"/>
    <w:rsid w:val="003F3031"/>
    <w:rsid w:val="003F3D8B"/>
    <w:rsid w:val="003F4538"/>
    <w:rsid w:val="003F4E28"/>
    <w:rsid w:val="003F5147"/>
    <w:rsid w:val="003F5BC3"/>
    <w:rsid w:val="003F64EB"/>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87E87"/>
    <w:rsid w:val="0049221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E489A"/>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2C6"/>
    <w:rsid w:val="006574C0"/>
    <w:rsid w:val="00661803"/>
    <w:rsid w:val="006657F3"/>
    <w:rsid w:val="00666668"/>
    <w:rsid w:val="0066735E"/>
    <w:rsid w:val="00671B8D"/>
    <w:rsid w:val="00671F5B"/>
    <w:rsid w:val="00672027"/>
    <w:rsid w:val="006731F0"/>
    <w:rsid w:val="006739E2"/>
    <w:rsid w:val="00675A4D"/>
    <w:rsid w:val="00676190"/>
    <w:rsid w:val="00681EFB"/>
    <w:rsid w:val="00684833"/>
    <w:rsid w:val="00685507"/>
    <w:rsid w:val="00687402"/>
    <w:rsid w:val="00687673"/>
    <w:rsid w:val="00692441"/>
    <w:rsid w:val="00692E9B"/>
    <w:rsid w:val="00693848"/>
    <w:rsid w:val="006938B1"/>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3642"/>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3D1C"/>
    <w:rsid w:val="00724850"/>
    <w:rsid w:val="007342B5"/>
    <w:rsid w:val="00734A5B"/>
    <w:rsid w:val="007374FA"/>
    <w:rsid w:val="00741042"/>
    <w:rsid w:val="00741066"/>
    <w:rsid w:val="00744095"/>
    <w:rsid w:val="00744E76"/>
    <w:rsid w:val="00746B39"/>
    <w:rsid w:val="00747241"/>
    <w:rsid w:val="007476A5"/>
    <w:rsid w:val="00754CD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1A7"/>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17F84"/>
    <w:rsid w:val="008206F9"/>
    <w:rsid w:val="00821E87"/>
    <w:rsid w:val="00823F6A"/>
    <w:rsid w:val="00826F2C"/>
    <w:rsid w:val="00827336"/>
    <w:rsid w:val="00830720"/>
    <w:rsid w:val="00830EA5"/>
    <w:rsid w:val="008312A1"/>
    <w:rsid w:val="00832560"/>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0BFE"/>
    <w:rsid w:val="00861E83"/>
    <w:rsid w:val="0086354A"/>
    <w:rsid w:val="0087049B"/>
    <w:rsid w:val="00872C77"/>
    <w:rsid w:val="008731FF"/>
    <w:rsid w:val="008736B8"/>
    <w:rsid w:val="00874F05"/>
    <w:rsid w:val="008759F4"/>
    <w:rsid w:val="008768CA"/>
    <w:rsid w:val="00876E09"/>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8D3"/>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6699"/>
    <w:rsid w:val="00A1719C"/>
    <w:rsid w:val="00A204CA"/>
    <w:rsid w:val="00A209D6"/>
    <w:rsid w:val="00A2219A"/>
    <w:rsid w:val="00A22738"/>
    <w:rsid w:val="00A23F66"/>
    <w:rsid w:val="00A25215"/>
    <w:rsid w:val="00A30782"/>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927"/>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44B7"/>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C3904"/>
    <w:rsid w:val="00BD3279"/>
    <w:rsid w:val="00BD6C8A"/>
    <w:rsid w:val="00BE405A"/>
    <w:rsid w:val="00BE5246"/>
    <w:rsid w:val="00BE5821"/>
    <w:rsid w:val="00BF3EFC"/>
    <w:rsid w:val="00C02E4C"/>
    <w:rsid w:val="00C03907"/>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2B2F"/>
    <w:rsid w:val="00C83090"/>
    <w:rsid w:val="00C83A13"/>
    <w:rsid w:val="00C8437A"/>
    <w:rsid w:val="00C85A4E"/>
    <w:rsid w:val="00C904E6"/>
    <w:rsid w:val="00C9068C"/>
    <w:rsid w:val="00C92967"/>
    <w:rsid w:val="00C94C93"/>
    <w:rsid w:val="00C954F2"/>
    <w:rsid w:val="00CA2706"/>
    <w:rsid w:val="00CA2D19"/>
    <w:rsid w:val="00CA351F"/>
    <w:rsid w:val="00CA3D0C"/>
    <w:rsid w:val="00CA4394"/>
    <w:rsid w:val="00CA654B"/>
    <w:rsid w:val="00CA6DD5"/>
    <w:rsid w:val="00CB4146"/>
    <w:rsid w:val="00CB72B8"/>
    <w:rsid w:val="00CC2C15"/>
    <w:rsid w:val="00CC362D"/>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4E67"/>
    <w:rsid w:val="00D07D65"/>
    <w:rsid w:val="00D07E78"/>
    <w:rsid w:val="00D07EDC"/>
    <w:rsid w:val="00D10095"/>
    <w:rsid w:val="00D10CD0"/>
    <w:rsid w:val="00D178ED"/>
    <w:rsid w:val="00D20496"/>
    <w:rsid w:val="00D247A1"/>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051C"/>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142F"/>
    <w:rsid w:val="00DC2CC0"/>
    <w:rsid w:val="00DC309B"/>
    <w:rsid w:val="00DC4DA2"/>
    <w:rsid w:val="00DC5261"/>
    <w:rsid w:val="00DC7D11"/>
    <w:rsid w:val="00DD17A1"/>
    <w:rsid w:val="00DE25D2"/>
    <w:rsid w:val="00DE287E"/>
    <w:rsid w:val="00DE2B1B"/>
    <w:rsid w:val="00DE6761"/>
    <w:rsid w:val="00DE7EF5"/>
    <w:rsid w:val="00DF2FA8"/>
    <w:rsid w:val="00DF44DF"/>
    <w:rsid w:val="00DF618E"/>
    <w:rsid w:val="00E037A8"/>
    <w:rsid w:val="00E0423C"/>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0D45"/>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3755"/>
    <w:rsid w:val="00EF4B00"/>
    <w:rsid w:val="00EF612C"/>
    <w:rsid w:val="00EF77BA"/>
    <w:rsid w:val="00F00384"/>
    <w:rsid w:val="00F01E54"/>
    <w:rsid w:val="00F025A2"/>
    <w:rsid w:val="00F036E9"/>
    <w:rsid w:val="00F03A6A"/>
    <w:rsid w:val="00F0597D"/>
    <w:rsid w:val="00F07388"/>
    <w:rsid w:val="00F07FB7"/>
    <w:rsid w:val="00F11B39"/>
    <w:rsid w:val="00F153E5"/>
    <w:rsid w:val="00F2026E"/>
    <w:rsid w:val="00F21CD0"/>
    <w:rsid w:val="00F2210A"/>
    <w:rsid w:val="00F23021"/>
    <w:rsid w:val="00F308E4"/>
    <w:rsid w:val="00F34C22"/>
    <w:rsid w:val="00F3514C"/>
    <w:rsid w:val="00F37743"/>
    <w:rsid w:val="00F37BDD"/>
    <w:rsid w:val="00F4064B"/>
    <w:rsid w:val="00F40872"/>
    <w:rsid w:val="00F410A0"/>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D6D59"/>
    <w:rsid w:val="00FE106D"/>
    <w:rsid w:val="00FE1386"/>
    <w:rsid w:val="00FE251B"/>
    <w:rsid w:val="00FE3A9D"/>
    <w:rsid w:val="00FE3ACD"/>
    <w:rsid w:val="00FE6DD0"/>
    <w:rsid w:val="00FE77E2"/>
    <w:rsid w:val="00FF00E8"/>
    <w:rsid w:val="00FF040C"/>
    <w:rsid w:val="00FF309F"/>
    <w:rsid w:val="00FF3351"/>
    <w:rsid w:val="00FF3B93"/>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51B3B"/>
  <w15:docId w15:val="{DA042EE2-0232-D840-BAC9-BF1C0DEF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UnresolvedMention3">
    <w:name w:val="Unresolved Mention3"/>
    <w:basedOn w:val="DefaultParagraphFont"/>
    <w:uiPriority w:val="99"/>
    <w:semiHidden/>
    <w:unhideWhenUsed/>
    <w:rsid w:val="00F34C22"/>
    <w:rPr>
      <w:color w:val="605E5C"/>
      <w:shd w:val="clear" w:color="auto" w:fill="E1DFDD"/>
    </w:rPr>
  </w:style>
  <w:style w:type="character" w:customStyle="1" w:styleId="NOZchn">
    <w:name w:val="NO Zchn"/>
    <w:link w:val="NO"/>
    <w:locked/>
    <w:rsid w:val="00F153E5"/>
    <w:rPr>
      <w:lang w:val="en-GB" w:eastAsia="en-US"/>
    </w:rPr>
  </w:style>
  <w:style w:type="character" w:customStyle="1" w:styleId="B1Char">
    <w:name w:val="B1 Char"/>
    <w:link w:val="B1"/>
    <w:locked/>
    <w:rsid w:val="00F153E5"/>
    <w:rPr>
      <w:lang w:val="en-GB" w:eastAsia="en-US"/>
    </w:rPr>
  </w:style>
  <w:style w:type="paragraph" w:styleId="NormalWeb">
    <w:name w:val="Normal (Web)"/>
    <w:basedOn w:val="Normal"/>
    <w:semiHidden/>
    <w:unhideWhenUsed/>
    <w:rsid w:val="006D3642"/>
    <w:rPr>
      <w:sz w:val="24"/>
      <w:szCs w:val="24"/>
    </w:rPr>
  </w:style>
  <w:style w:type="paragraph" w:styleId="Revision">
    <w:name w:val="Revision"/>
    <w:hidden/>
    <w:uiPriority w:val="99"/>
    <w:semiHidden/>
    <w:rsid w:val="00FD6D59"/>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5575">
      <w:bodyDiv w:val="1"/>
      <w:marLeft w:val="0"/>
      <w:marRight w:val="0"/>
      <w:marTop w:val="0"/>
      <w:marBottom w:val="0"/>
      <w:divBdr>
        <w:top w:val="none" w:sz="0" w:space="0" w:color="auto"/>
        <w:left w:val="none" w:sz="0" w:space="0" w:color="auto"/>
        <w:bottom w:val="none" w:sz="0" w:space="0" w:color="auto"/>
        <w:right w:val="none" w:sz="0" w:space="0" w:color="auto"/>
      </w:divBdr>
      <w:divsChild>
        <w:div w:id="1415932192">
          <w:marLeft w:val="0"/>
          <w:marRight w:val="0"/>
          <w:marTop w:val="0"/>
          <w:marBottom w:val="0"/>
          <w:divBdr>
            <w:top w:val="none" w:sz="0" w:space="0" w:color="auto"/>
            <w:left w:val="none" w:sz="0" w:space="0" w:color="auto"/>
            <w:bottom w:val="none" w:sz="0" w:space="0" w:color="auto"/>
            <w:right w:val="none" w:sz="0" w:space="0" w:color="auto"/>
          </w:divBdr>
          <w:divsChild>
            <w:div w:id="1383674876">
              <w:marLeft w:val="0"/>
              <w:marRight w:val="0"/>
              <w:marTop w:val="0"/>
              <w:marBottom w:val="0"/>
              <w:divBdr>
                <w:top w:val="none" w:sz="0" w:space="0" w:color="auto"/>
                <w:left w:val="none" w:sz="0" w:space="0" w:color="auto"/>
                <w:bottom w:val="none" w:sz="0" w:space="0" w:color="auto"/>
                <w:right w:val="none" w:sz="0" w:space="0" w:color="auto"/>
              </w:divBdr>
              <w:divsChild>
                <w:div w:id="283003761">
                  <w:marLeft w:val="0"/>
                  <w:marRight w:val="0"/>
                  <w:marTop w:val="0"/>
                  <w:marBottom w:val="0"/>
                  <w:divBdr>
                    <w:top w:val="none" w:sz="0" w:space="0" w:color="auto"/>
                    <w:left w:val="none" w:sz="0" w:space="0" w:color="auto"/>
                    <w:bottom w:val="none" w:sz="0" w:space="0" w:color="auto"/>
                    <w:right w:val="none" w:sz="0" w:space="0" w:color="auto"/>
                  </w:divBdr>
                  <w:divsChild>
                    <w:div w:id="3173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mallick@lenovo.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ordonpetery@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CAEBE63-550A-4591-AD21-306C67837692}">
  <ds:schemaRefs>
    <ds:schemaRef ds:uri="http://schemas.openxmlformats.org/officeDocument/2006/bibliography"/>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23</Pages>
  <Words>8870</Words>
  <Characters>43288</Characters>
  <Application>Microsoft Office Word</Application>
  <DocSecurity>0</DocSecurity>
  <Lines>832</Lines>
  <Paragraphs>369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20</cp:revision>
  <dcterms:created xsi:type="dcterms:W3CDTF">2021-10-14T07:24:00Z</dcterms:created>
  <dcterms:modified xsi:type="dcterms:W3CDTF">2021-10-20T21:39:00Z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