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77777777"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115</w:t>
      </w:r>
      <w:r>
        <w:rPr>
          <w:rFonts w:eastAsia="宋体" w:cs="Arial"/>
          <w:b/>
          <w:sz w:val="24"/>
          <w:lang w:val="en-US" w:eastAsia="zh-CN"/>
        </w:rPr>
        <w:t xml:space="preserve"> Electronic</w:t>
      </w:r>
      <w:r>
        <w:rPr>
          <w:rFonts w:eastAsia="宋体"/>
          <w:b/>
          <w:sz w:val="24"/>
          <w:lang w:val="en-US" w:eastAsia="zh-CN"/>
        </w:rPr>
        <w:tab/>
        <w:t xml:space="preserve"> R2-21xxxxx</w:t>
      </w:r>
    </w:p>
    <w:p w14:paraId="75F6A16C" w14:textId="77777777"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cs="Arial"/>
          <w:b/>
          <w:sz w:val="24"/>
          <w:lang w:val="en-US" w:eastAsia="zh-CN"/>
        </w:rPr>
        <w:t>August 9 – 27,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946A04">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w:t>
      </w:r>
      <w:ins w:id="3" w:author="Post_R2#115" w:date="2021-09-28T16:59:00Z">
        <w:r>
          <w:rPr>
            <w:rFonts w:eastAsia="Times New Roman"/>
            <w:lang w:eastAsia="zh-CN"/>
          </w:rPr>
          <w:t>x1]</w:t>
        </w:r>
        <w:r>
          <w:rPr>
            <w:rFonts w:eastAsia="Times New Roman"/>
            <w:lang w:eastAsia="zh-CN"/>
          </w:rPr>
          <w:tab/>
        </w:r>
        <w:r>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4" w:name="_Toc76422971"/>
      <w:bookmarkStart w:id="5" w:name="_Toc60776685"/>
      <w:r>
        <w:rPr>
          <w:rFonts w:eastAsia="MS Mincho"/>
        </w:rPr>
        <w:t>3</w:t>
      </w:r>
      <w:r>
        <w:rPr>
          <w:rFonts w:eastAsia="MS Mincho"/>
        </w:rPr>
        <w:tab/>
        <w:t>Definitions, symbols and abbreviations</w:t>
      </w:r>
      <w:bookmarkEnd w:id="4"/>
      <w:bookmarkEnd w:id="5"/>
    </w:p>
    <w:p w14:paraId="6CEC735B" w14:textId="77777777" w:rsidR="004458D0" w:rsidRDefault="00960E3C">
      <w:pPr>
        <w:pStyle w:val="2"/>
        <w:rPr>
          <w:rFonts w:eastAsia="MS Mincho"/>
        </w:rPr>
      </w:pPr>
      <w:bookmarkStart w:id="6" w:name="_Toc60776686"/>
      <w:bookmarkStart w:id="7" w:name="_Toc76422972"/>
      <w:r>
        <w:rPr>
          <w:rFonts w:eastAsia="MS Mincho"/>
        </w:rPr>
        <w:t>3.1</w:t>
      </w:r>
      <w:r>
        <w:rPr>
          <w:rFonts w:eastAsia="MS Mincho"/>
        </w:rPr>
        <w:tab/>
        <w:t>Definitions</w:t>
      </w:r>
      <w:bookmarkEnd w:id="6"/>
      <w:bookmarkEnd w:id="7"/>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8" w:author="Post_R2#115" w:date="2021-09-28T16:59:00Z"/>
          <w:rFonts w:eastAsia="MS Mincho"/>
          <w:b/>
        </w:rPr>
      </w:pPr>
      <w:ins w:id="9"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0" w:author="Post_R2#115" w:date="2021-09-28T16:59:00Z"/>
          <w:rFonts w:eastAsia="MS Mincho"/>
          <w:b/>
        </w:rPr>
      </w:pPr>
      <w:ins w:id="11"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2" w:name="_Toc60776687"/>
      <w:bookmarkStart w:id="13" w:name="_Toc76422973"/>
      <w:r>
        <w:rPr>
          <w:rFonts w:eastAsia="MS Mincho"/>
        </w:rPr>
        <w:t>3.2</w:t>
      </w:r>
      <w:r>
        <w:rPr>
          <w:rFonts w:eastAsia="MS Mincho"/>
        </w:rPr>
        <w:tab/>
        <w:t>Abbreviations</w:t>
      </w:r>
      <w:bookmarkEnd w:id="12"/>
      <w:bookmarkEnd w:id="13"/>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4" w:author="Post_R2#115" w:date="2021-09-28T17:01:00Z"/>
        </w:rPr>
      </w:pPr>
      <w:ins w:id="15"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6" w:name="_Toc60776704"/>
      <w:bookmarkStart w:id="17" w:name="_Toc76422990"/>
      <w:r>
        <w:rPr>
          <w:rFonts w:eastAsia="MS Mincho"/>
        </w:rPr>
        <w:lastRenderedPageBreak/>
        <w:t>5.2.2</w:t>
      </w:r>
      <w:r>
        <w:rPr>
          <w:rFonts w:eastAsia="MS Mincho"/>
        </w:rPr>
        <w:tab/>
        <w:t>System information acquisition</w:t>
      </w:r>
      <w:bookmarkEnd w:id="16"/>
      <w:bookmarkEnd w:id="17"/>
    </w:p>
    <w:p w14:paraId="2FDADAC3" w14:textId="77777777" w:rsidR="004458D0" w:rsidRDefault="00960E3C">
      <w:pPr>
        <w:pStyle w:val="4"/>
        <w:rPr>
          <w:rFonts w:eastAsia="MS Mincho"/>
        </w:rPr>
      </w:pPr>
      <w:bookmarkStart w:id="18" w:name="_Toc60776705"/>
      <w:bookmarkStart w:id="19" w:name="_Toc76422991"/>
      <w:r>
        <w:rPr>
          <w:rFonts w:eastAsia="MS Mincho"/>
        </w:rPr>
        <w:t>5.2.2.1</w:t>
      </w:r>
      <w:r>
        <w:rPr>
          <w:rFonts w:eastAsia="MS Mincho"/>
        </w:rPr>
        <w:tab/>
        <w:t>General UE requirements</w:t>
      </w:r>
      <w:bookmarkEnd w:id="18"/>
      <w:bookmarkEnd w:id="19"/>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95pt;mso-width-percent:0;mso-height-percent:0;mso-width-percent:0;mso-height-percent:0" o:ole="">
            <v:imagedata r:id="rId14" o:title=""/>
          </v:shape>
          <o:OLEObject Type="Embed" ProgID="Mscgen.Chart" ShapeID="_x0000_i1025" DrawAspect="Content" ObjectID="_1696410511"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commentRangeStart w:id="20"/>
      <w:commentRangeStart w:id="21"/>
      <w:commentRangeStart w:id="22"/>
      <w:r>
        <w:rPr>
          <w:i/>
        </w:rPr>
        <w:t>SIB12</w:t>
      </w:r>
      <w:commentRangeEnd w:id="20"/>
      <w:r>
        <w:rPr>
          <w:rStyle w:val="af0"/>
        </w:rPr>
        <w:commentReference w:id="20"/>
      </w:r>
      <w:commentRangeEnd w:id="21"/>
      <w:r>
        <w:rPr>
          <w:rStyle w:val="af0"/>
        </w:rPr>
        <w:commentReference w:id="21"/>
      </w:r>
      <w:commentRangeEnd w:id="22"/>
      <w:r>
        <w:rPr>
          <w:rStyle w:val="af0"/>
        </w:rPr>
        <w:commentReference w:id="22"/>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7EFA7E23" w14:textId="77777777" w:rsidR="004458D0" w:rsidRDefault="00960E3C">
      <w:pPr>
        <w:rPr>
          <w:ins w:id="25" w:author="Huawei, HiSilicon_Rui Wang" w:date="2021-10-18T11:59:00Z"/>
          <w:lang w:eastAsia="zh-CN"/>
        </w:rPr>
      </w:pPr>
      <w:r>
        <w:rPr>
          <w:lang w:eastAsia="zh-CN"/>
        </w:rPr>
        <w:t>The UE shall ensure having a valid version of the posSIB requested by upper layers.</w:t>
      </w:r>
    </w:p>
    <w:p w14:paraId="6AC5FB79" w14:textId="77777777" w:rsidR="004458D0" w:rsidRDefault="00960E3C">
      <w:pPr>
        <w:pStyle w:val="NO"/>
      </w:pPr>
      <w:ins w:id="26" w:author="Huawei, HiSilicon_Rui Wang" w:date="2021-10-18T11:59:00Z">
        <w:r>
          <w:rPr>
            <w:rFonts w:hint="eastAsia"/>
            <w:i/>
            <w:color w:val="FF0000"/>
          </w:rPr>
          <w:t>E</w:t>
        </w:r>
        <w:r>
          <w:rPr>
            <w:i/>
            <w:color w:val="FF0000"/>
          </w:rPr>
          <w:t>ditor’s Note</w:t>
        </w:r>
        <w:r>
          <w:rPr>
            <w:rFonts w:hint="eastAsia"/>
            <w:i/>
            <w:color w:val="FF0000"/>
          </w:rPr>
          <w:t>:</w:t>
        </w:r>
        <w:r>
          <w:rPr>
            <w:i/>
            <w:color w:val="FF0000"/>
          </w:rPr>
          <w:t xml:space="preserve"> RAN2 to further discuss which SIB to include the discovery related configuration, i.e. SIB12 or new SIB.</w:t>
        </w:r>
      </w:ins>
    </w:p>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77777777" w:rsidR="004458D0" w:rsidRDefault="00960E3C">
      <w:pPr>
        <w:ind w:left="1418" w:hanging="284"/>
        <w:rPr>
          <w:ins w:id="31" w:author="Post_R2#115" w:date="2021-09-28T17:02:00Z"/>
        </w:rPr>
      </w:pPr>
      <w:ins w:id="32" w:author="Post_R2#115" w:date="2021-09-28T17:02:00Z">
        <w:r>
          <w:t>4&gt;</w:t>
        </w:r>
        <w:r>
          <w:tab/>
          <w:t xml:space="preserve">use the </w:t>
        </w:r>
        <w:commentRangeStart w:id="33"/>
        <w:commentRangeStart w:id="34"/>
        <w:del w:id="35" w:author="Huawei, HiSilicon_Rui Wang" w:date="2021-10-15T10:49:00Z">
          <w:r>
            <w:delText xml:space="preserve">pool of </w:delText>
          </w:r>
        </w:del>
        <w:r>
          <w:t>resource</w:t>
        </w:r>
        <w:del w:id="36" w:author="Huawei, HiSilicon_Rui Wang" w:date="2021-10-15T10:49:00Z">
          <w:r>
            <w:delText>s</w:delText>
          </w:r>
        </w:del>
      </w:ins>
      <w:ins w:id="37" w:author="Huawei, HiSilicon_Rui Wang" w:date="2021-10-15T10:49:00Z">
        <w:r>
          <w:t xml:space="preserve"> pool(s)</w:t>
        </w:r>
      </w:ins>
      <w:ins w:id="38" w:author="Post_R2#115" w:date="2021-09-28T17:02:00Z">
        <w:r>
          <w:t xml:space="preserve"> </w:t>
        </w:r>
      </w:ins>
      <w:commentRangeEnd w:id="33"/>
      <w:r>
        <w:rPr>
          <w:rStyle w:val="af0"/>
        </w:rPr>
        <w:commentReference w:id="33"/>
      </w:r>
      <w:commentRangeEnd w:id="34"/>
      <w:r>
        <w:rPr>
          <w:rStyle w:val="af0"/>
        </w:rPr>
        <w:commentReference w:id="34"/>
      </w:r>
      <w:ins w:id="39" w:author="Post_R2#115" w:date="2021-09-28T17:02:00Z">
        <w:r>
          <w:t xml:space="preserve">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40" w:author="Post_R2#115" w:date="2021-09-28T17:02:00Z"/>
        </w:rPr>
      </w:pPr>
      <w:ins w:id="41" w:author="Post_R2#115" w:date="2021-09-28T17:02:00Z">
        <w:r>
          <w:t>3&gt;</w:t>
        </w:r>
        <w:r>
          <w:tab/>
          <w:t>if configured to transmit NR sidelink discovery:</w:t>
        </w:r>
      </w:ins>
    </w:p>
    <w:p w14:paraId="3971C48F" w14:textId="77777777" w:rsidR="004458D0" w:rsidRDefault="00960E3C">
      <w:pPr>
        <w:ind w:left="1418" w:hanging="284"/>
        <w:rPr>
          <w:ins w:id="42" w:author="Post_R2#115" w:date="2021-09-28T17:02:00Z"/>
        </w:rPr>
      </w:pPr>
      <w:ins w:id="43" w:author="Post_R2#115" w:date="2021-09-28T17:02:00Z">
        <w:r>
          <w:t>4&gt;</w:t>
        </w:r>
        <w:r>
          <w:tab/>
          <w:t xml:space="preserve">use the </w:t>
        </w:r>
        <w:del w:id="44" w:author="Huawei, HiSilicon_Rui Wang" w:date="2021-10-15T10:50:00Z">
          <w:r>
            <w:delText xml:space="preserve">pool of </w:delText>
          </w:r>
        </w:del>
        <w:r>
          <w:t>resource</w:t>
        </w:r>
      </w:ins>
      <w:ins w:id="45" w:author="Huawei, HiSilicon_Rui Wang" w:date="2021-10-15T10:50:00Z">
        <w:r>
          <w:t xml:space="preserve"> pool(s)</w:t>
        </w:r>
      </w:ins>
      <w:ins w:id="46" w:author="Post_R2#115" w:date="2021-09-28T17:02:00Z">
        <w:r>
          <w:t xml:space="preserve"> indicated by </w:t>
        </w:r>
        <w:r>
          <w:rPr>
            <w:i/>
          </w:rPr>
          <w:t>sl-DiscTxPoolSelected</w:t>
        </w:r>
        <w:r>
          <w:t xml:space="preserve">, </w:t>
        </w:r>
        <w:r>
          <w:rPr>
            <w:i/>
          </w:rPr>
          <w:t>sl-TxPoolExceptional</w:t>
        </w:r>
        <w:r>
          <w:t xml:space="preserve"> or </w:t>
        </w:r>
        <w:commentRangeStart w:id="47"/>
        <w:commentRangeStart w:id="48"/>
        <w:commentRangeStart w:id="49"/>
        <w:r>
          <w:rPr>
            <w:i/>
          </w:rPr>
          <w:t>sl-TxPool</w:t>
        </w:r>
      </w:ins>
      <w:ins w:id="50" w:author="Huawei, HiSilicon_Rui Wang" w:date="2021-10-15T10:52:00Z">
        <w:r>
          <w:rPr>
            <w:i/>
            <w:iCs/>
          </w:rPr>
          <w:t>SelectedNormal</w:t>
        </w:r>
      </w:ins>
      <w:ins w:id="51" w:author="Post_R2#115" w:date="2021-09-28T17:02:00Z">
        <w:r>
          <w:t xml:space="preserve"> </w:t>
        </w:r>
      </w:ins>
      <w:commentRangeEnd w:id="47"/>
      <w:r>
        <w:rPr>
          <w:rStyle w:val="af0"/>
        </w:rPr>
        <w:commentReference w:id="47"/>
      </w:r>
      <w:commentRangeEnd w:id="48"/>
      <w:r>
        <w:rPr>
          <w:rStyle w:val="af0"/>
        </w:rPr>
        <w:commentReference w:id="48"/>
      </w:r>
      <w:commentRangeEnd w:id="49"/>
      <w:r>
        <w:rPr>
          <w:rStyle w:val="af0"/>
        </w:rPr>
        <w:commentReference w:id="49"/>
      </w:r>
      <w:ins w:id="52" w:author="Post_R2#115" w:date="2021-09-28T17:02:00Z">
        <w:r>
          <w:t>for NR sidelink discovery transmission, as specified in 5.8.x1.3;</w:t>
        </w:r>
      </w:ins>
    </w:p>
    <w:p w14:paraId="3F4F3C26" w14:textId="77777777" w:rsidR="004458D0" w:rsidRDefault="00960E3C">
      <w:pPr>
        <w:pStyle w:val="B4"/>
        <w:rPr>
          <w:ins w:id="53" w:author="Post_R2#115" w:date="2021-09-28T17:02:00Z"/>
        </w:rPr>
      </w:pPr>
      <w:ins w:id="54"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55" w:author="Post_R2#115" w:date="2021-09-28T17:02:00Z"/>
        </w:rPr>
      </w:pPr>
      <w:ins w:id="56"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4518AD64" w14:textId="77777777" w:rsidR="004458D0" w:rsidRDefault="00960E3C">
      <w:pPr>
        <w:rPr>
          <w:ins w:id="57" w:author="Post_R2#115" w:date="2021-09-28T17:06:00Z"/>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p>
    <w:p w14:paraId="5EC0AD11" w14:textId="77777777" w:rsidR="004458D0" w:rsidRDefault="00960E3C">
      <w:pPr>
        <w:pStyle w:val="NO"/>
      </w:pPr>
      <w:commentRangeStart w:id="58"/>
      <w:commentRangeStart w:id="59"/>
      <w:commentRangeStart w:id="60"/>
      <w:commentRangeStart w:id="61"/>
      <w:ins w:id="62" w:author="Post_R2#115" w:date="2021-09-28T17:06:00Z">
        <w:r>
          <w:rPr>
            <w:rFonts w:hint="eastAsia"/>
            <w:i/>
            <w:color w:val="FF0000"/>
          </w:rPr>
          <w:t>E</w:t>
        </w:r>
        <w:r>
          <w:rPr>
            <w:i/>
            <w:color w:val="FF0000"/>
          </w:rPr>
          <w:t>ditor’s Note</w:t>
        </w:r>
        <w:r>
          <w:rPr>
            <w:rFonts w:hint="eastAsia"/>
            <w:i/>
            <w:color w:val="FF0000"/>
          </w:rPr>
          <w:t>:</w:t>
        </w:r>
        <w:r>
          <w:rPr>
            <w:i/>
            <w:color w:val="FF0000"/>
          </w:rPr>
          <w:t xml:space="preserve"> </w:t>
        </w:r>
      </w:ins>
      <w:commentRangeEnd w:id="58"/>
      <w:r>
        <w:rPr>
          <w:rStyle w:val="af0"/>
        </w:rPr>
        <w:commentReference w:id="58"/>
      </w:r>
      <w:commentRangeEnd w:id="59"/>
      <w:r>
        <w:rPr>
          <w:rStyle w:val="af0"/>
        </w:rPr>
        <w:commentReference w:id="59"/>
      </w:r>
      <w:commentRangeEnd w:id="60"/>
      <w:r>
        <w:rPr>
          <w:rStyle w:val="af0"/>
        </w:rPr>
        <w:commentReference w:id="60"/>
      </w:r>
      <w:commentRangeEnd w:id="61"/>
      <w:r>
        <w:rPr>
          <w:rStyle w:val="af0"/>
        </w:rPr>
        <w:commentReference w:id="61"/>
      </w:r>
      <w:ins w:id="63" w:author="Post_R2#115" w:date="2021-09-28T17:06:00Z">
        <w:del w:id="64" w:author="Huawei, HiSilicon_Rui Wang" w:date="2021-10-18T10:17:00Z">
          <w:r>
            <w:rPr>
              <w:i/>
              <w:color w:val="FF0000"/>
            </w:rPr>
            <w:delText>In this version, it is assumed that SIB12 is to include the discovery related configuration. It can be revised if RAN2 decides to use new SIB for relay.</w:delText>
          </w:r>
        </w:del>
      </w:ins>
      <w:ins w:id="65" w:author="Huawei, HiSilicon_Rui Wang" w:date="2021-10-18T10:15:00Z">
        <w:r>
          <w:rPr>
            <w:i/>
            <w:color w:val="FF0000"/>
          </w:rPr>
          <w:t xml:space="preserve">RAN2 to further discuss </w:t>
        </w:r>
      </w:ins>
      <w:ins w:id="66" w:author="Huawei, HiSilicon_Rui Wang" w:date="2021-10-18T10:16:00Z">
        <w:r>
          <w:rPr>
            <w:i/>
            <w:color w:val="FF0000"/>
          </w:rPr>
          <w:t>which SIB to include the discovery related configurati</w:t>
        </w:r>
      </w:ins>
      <w:ins w:id="67" w:author="Huawei, HiSilicon_Rui Wang" w:date="2021-10-18T10:17:00Z">
        <w:r>
          <w:rPr>
            <w:i/>
            <w:color w:val="FF0000"/>
          </w:rPr>
          <w:t>on, i.e. SIB12 or new SIB.</w:t>
        </w:r>
      </w:ins>
    </w:p>
    <w:p w14:paraId="256C626F" w14:textId="77777777" w:rsidR="004458D0" w:rsidRDefault="004458D0"/>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68" w:name="_Toc60776743"/>
      <w:bookmarkStart w:id="69" w:name="_Toc76423029"/>
      <w:r>
        <w:rPr>
          <w:rFonts w:eastAsia="MS Mincho"/>
        </w:rPr>
        <w:t>5.3.3</w:t>
      </w:r>
      <w:r>
        <w:rPr>
          <w:rFonts w:eastAsia="MS Mincho"/>
        </w:rPr>
        <w:tab/>
        <w:t>RRC connection establishment</w:t>
      </w:r>
      <w:bookmarkEnd w:id="68"/>
      <w:bookmarkEnd w:id="69"/>
    </w:p>
    <w:p w14:paraId="09CF1422" w14:textId="77777777" w:rsidR="004458D0" w:rsidRDefault="00960E3C">
      <w:pPr>
        <w:pStyle w:val="4"/>
      </w:pPr>
      <w:bookmarkStart w:id="70" w:name="_Toc76423030"/>
      <w:bookmarkStart w:id="71" w:name="_Toc60776744"/>
      <w:r>
        <w:t>5.3.3.1</w:t>
      </w:r>
      <w:r>
        <w:tab/>
        <w:t>General</w:t>
      </w:r>
      <w:bookmarkEnd w:id="70"/>
      <w:bookmarkEnd w:id="71"/>
    </w:p>
    <w:p w14:paraId="6844075C" w14:textId="77777777" w:rsidR="004458D0" w:rsidRDefault="00960E3C">
      <w:pPr>
        <w:pStyle w:val="TH"/>
      </w:pPr>
      <w:r>
        <w:rPr>
          <w:noProof/>
        </w:rPr>
        <w:object w:dxaOrig="3600" w:dyaOrig="2610" w14:anchorId="6917C30F">
          <v:shape id="_x0000_i1026" type="#_x0000_t75" alt="" style="width:180pt;height:130.4pt;mso-width-percent:0;mso-height-percent:0;mso-width-percent:0;mso-height-percent:0" o:ole="">
            <v:imagedata r:id="rId18" o:title=""/>
          </v:shape>
          <o:OLEObject Type="Embed" ProgID="Mscgen.Chart" ShapeID="_x0000_i1026" DrawAspect="Content" ObjectID="_1696410512" r:id="rId19"/>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5pt;height:106.65pt;mso-width-percent:0;mso-height-percent:0;mso-width-percent:0;mso-height-percent:0" o:ole="">
            <v:imagedata r:id="rId20" o:title=""/>
          </v:shape>
          <o:OLEObject Type="Embed" ProgID="Mscgen.Chart" ShapeID="_x0000_i1027" DrawAspect="Content" ObjectID="_1696410513" r:id="rId21"/>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72" w:name="_Toc60776745"/>
      <w:bookmarkStart w:id="73" w:name="_Toc76423031"/>
      <w:r>
        <w:t>5.3.3.1a</w:t>
      </w:r>
      <w:r>
        <w:tab/>
        <w:t>Conditions for establishing RRC Connection for NR sidelink communication</w:t>
      </w:r>
      <w:bookmarkEnd w:id="72"/>
      <w:ins w:id="74" w:author="Post_R2#115" w:date="2021-09-28T17:26:00Z">
        <w:r>
          <w:t>/discovery</w:t>
        </w:r>
      </w:ins>
      <w:r>
        <w:t>/V2X sidelink communication</w:t>
      </w:r>
      <w:bookmarkEnd w:id="73"/>
    </w:p>
    <w:p w14:paraId="29D61C60" w14:textId="77777777" w:rsidR="004458D0" w:rsidRDefault="00960E3C">
      <w:r>
        <w:t>For</w:t>
      </w:r>
      <w:r>
        <w:rPr>
          <w:lang w:eastAsia="zh-CN"/>
        </w:rPr>
        <w:t xml:space="preserve"> NR</w:t>
      </w:r>
      <w:r>
        <w:t xml:space="preserve"> sidelink communication</w:t>
      </w:r>
      <w:ins w:id="75"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 xml:space="preserve">sidelink </w:t>
      </w:r>
      <w:commentRangeStart w:id="76"/>
      <w:commentRangeStart w:id="77"/>
      <w:r>
        <w:t>communication</w:t>
      </w:r>
      <w:ins w:id="78" w:author="Post_R2#115" w:date="2021-09-28T17:27:00Z">
        <w:r>
          <w:t>/discovery</w:t>
        </w:r>
      </w:ins>
      <w:r>
        <w:t xml:space="preserve"> </w:t>
      </w:r>
      <w:commentRangeEnd w:id="76"/>
      <w:r>
        <w:rPr>
          <w:rStyle w:val="af0"/>
        </w:rPr>
        <w:commentReference w:id="76"/>
      </w:r>
      <w:commentRangeEnd w:id="77"/>
      <w:r>
        <w:rPr>
          <w:rStyle w:val="af0"/>
        </w:rPr>
        <w:commentReference w:id="77"/>
      </w:r>
      <w:r>
        <w:t>and related data is available for transmission:</w:t>
      </w:r>
    </w:p>
    <w:p w14:paraId="619D6C85" w14:textId="77777777" w:rsidR="004458D0" w:rsidRDefault="00960E3C">
      <w:pPr>
        <w:pStyle w:val="B2"/>
        <w:rPr>
          <w:ins w:id="7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80" w:author="Post_R2#115" w:date="2021-09-28T17:27:00Z">
        <w:r>
          <w:rPr>
            <w:lang w:eastAsia="zh-CN"/>
          </w:rPr>
          <w:t xml:space="preserve"> or</w:t>
        </w:r>
      </w:ins>
    </w:p>
    <w:p w14:paraId="6F590726" w14:textId="77777777" w:rsidR="004458D0" w:rsidRDefault="00960E3C">
      <w:pPr>
        <w:ind w:left="851" w:hanging="284"/>
        <w:rPr>
          <w:ins w:id="81" w:author="Post_R2#115" w:date="2021-09-28T17:27:00Z"/>
          <w:lang w:eastAsia="zh-CN"/>
        </w:rPr>
      </w:pPr>
      <w:ins w:id="82" w:author="Post_R2#115" w:date="2021-09-28T17:27:00Z">
        <w:r>
          <w:rPr>
            <w:lang w:eastAsia="zh-CN"/>
          </w:rPr>
          <w:t>2&gt;</w:t>
        </w:r>
        <w:r>
          <w:rPr>
            <w:lang w:eastAsia="zh-CN"/>
          </w:rPr>
          <w:tab/>
        </w:r>
        <w:commentRangeStart w:id="83"/>
        <w:commentRangeStart w:id="84"/>
        <w:r>
          <w:rPr>
            <w:lang w:eastAsia="zh-CN"/>
          </w:rPr>
          <w:t xml:space="preserve">if the frequency </w:t>
        </w:r>
      </w:ins>
      <w:commentRangeEnd w:id="83"/>
      <w:r>
        <w:rPr>
          <w:rStyle w:val="af0"/>
        </w:rPr>
        <w:commentReference w:id="83"/>
      </w:r>
      <w:commentRangeEnd w:id="84"/>
      <w:r>
        <w:rPr>
          <w:rStyle w:val="af0"/>
        </w:rPr>
        <w:commentReference w:id="84"/>
      </w:r>
      <w:ins w:id="85" w:author="Post_R2#115" w:date="2021-09-28T17:27:00Z">
        <w:r>
          <w:rPr>
            <w:lang w:eastAsia="zh-CN"/>
          </w:rPr>
          <w:t xml:space="preserve">on which the UE is configured to transmit NR sidelink discovery is included in </w:t>
        </w:r>
        <w:r>
          <w:rPr>
            <w:i/>
            <w:lang w:eastAsia="zh-CN"/>
          </w:rPr>
          <w:t xml:space="preserve">sl-FreqInfoList </w:t>
        </w:r>
        <w:r>
          <w:rPr>
            <w:lang w:eastAsia="zh-CN"/>
          </w:rPr>
          <w:t xml:space="preserve">within </w:t>
        </w:r>
      </w:ins>
      <w:ins w:id="86" w:author="Huawei, HiSilicon_Rui Wang" w:date="2021-10-15T11:11:00Z">
        <w:r>
          <w:rPr>
            <w:lang w:eastAsia="zh-CN"/>
          </w:rPr>
          <w:t>[</w:t>
        </w:r>
      </w:ins>
      <w:commentRangeStart w:id="87"/>
      <w:commentRangeStart w:id="88"/>
      <w:ins w:id="89" w:author="Post_R2#115" w:date="2021-09-28T17:27:00Z">
        <w:r>
          <w:rPr>
            <w:i/>
            <w:lang w:eastAsia="zh-CN"/>
          </w:rPr>
          <w:t>SIB12</w:t>
        </w:r>
      </w:ins>
      <w:ins w:id="90" w:author="Huawei, HiSilicon_Rui Wang" w:date="2021-10-15T11:11:00Z">
        <w:r>
          <w:rPr>
            <w:i/>
            <w:lang w:eastAsia="zh-CN"/>
          </w:rPr>
          <w:t>]</w:t>
        </w:r>
      </w:ins>
      <w:ins w:id="91" w:author="Post_R2#115" w:date="2021-09-28T17:27:00Z">
        <w:r>
          <w:rPr>
            <w:lang w:eastAsia="zh-CN"/>
          </w:rPr>
          <w:t xml:space="preserve"> pro</w:t>
        </w:r>
        <w:r>
          <w:t xml:space="preserve">vided </w:t>
        </w:r>
      </w:ins>
      <w:commentRangeEnd w:id="87"/>
      <w:r>
        <w:rPr>
          <w:rStyle w:val="af0"/>
        </w:rPr>
        <w:commentReference w:id="87"/>
      </w:r>
      <w:commentRangeEnd w:id="88"/>
      <w:r>
        <w:rPr>
          <w:rStyle w:val="af0"/>
        </w:rPr>
        <w:commentReference w:id="88"/>
      </w:r>
      <w:ins w:id="92" w:author="Post_R2#115" w:date="2021-09-28T17:27:00Z">
        <w:r>
          <w:rPr>
            <w:lang w:eastAsia="zh-CN"/>
          </w:rPr>
          <w:t xml:space="preserve">by the cell on which the UE camps; and if the valid version of </w:t>
        </w:r>
      </w:ins>
      <w:ins w:id="93" w:author="Huawei, HiSilicon_Rui Wang" w:date="2021-10-15T11:11:00Z">
        <w:r>
          <w:rPr>
            <w:lang w:eastAsia="zh-CN"/>
          </w:rPr>
          <w:t>[</w:t>
        </w:r>
      </w:ins>
      <w:ins w:id="94" w:author="Post_R2#115" w:date="2021-09-28T17:27:00Z">
        <w:r>
          <w:rPr>
            <w:i/>
            <w:lang w:eastAsia="zh-CN"/>
          </w:rPr>
          <w:t>SIB12</w:t>
        </w:r>
      </w:ins>
      <w:ins w:id="95" w:author="Huawei, HiSilicon_Rui Wang" w:date="2021-10-15T11:12:00Z">
        <w:r>
          <w:rPr>
            <w:i/>
            <w:lang w:eastAsia="zh-CN"/>
          </w:rPr>
          <w:t>]</w:t>
        </w:r>
      </w:ins>
      <w:ins w:id="96" w:author="Post_R2#115" w:date="2021-09-28T17:27:00Z">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239542B3" w14:textId="77777777" w:rsidR="004458D0" w:rsidRDefault="00960E3C">
      <w:pPr>
        <w:rPr>
          <w:ins w:id="97" w:author="Post_R2#115" w:date="2021-09-28T17:27:00Z"/>
          <w:rFonts w:eastAsia="MS Mincho"/>
        </w:rPr>
      </w:pPr>
      <w:ins w:id="98" w:author="Post_R2#115" w:date="2021-09-28T17:27:00Z">
        <w:r>
          <w:rPr>
            <w:rFonts w:eastAsia="MS Mincho"/>
          </w:rPr>
          <w:t xml:space="preserve">For </w:t>
        </w:r>
        <w:commentRangeStart w:id="99"/>
        <w:commentRangeStart w:id="100"/>
        <w:r>
          <w:rPr>
            <w:rFonts w:eastAsia="MS Mincho"/>
          </w:rPr>
          <w:t xml:space="preserve">L2 </w:t>
        </w:r>
      </w:ins>
      <w:commentRangeEnd w:id="99"/>
      <w:r>
        <w:rPr>
          <w:rStyle w:val="af0"/>
        </w:rPr>
        <w:commentReference w:id="99"/>
      </w:r>
      <w:commentRangeEnd w:id="100"/>
      <w:r>
        <w:rPr>
          <w:rStyle w:val="af0"/>
        </w:rPr>
        <w:commentReference w:id="100"/>
      </w:r>
      <w:ins w:id="101" w:author="Post_R2#115" w:date="2021-09-28T17:27:00Z">
        <w:r>
          <w:rPr>
            <w:rFonts w:eastAsia="MS Mincho"/>
          </w:rPr>
          <w:t>U2N Relay UE in RRC_IDLE, an RRC connection establishment is initiated in the following cases:</w:t>
        </w:r>
      </w:ins>
    </w:p>
    <w:p w14:paraId="1F1D89CE" w14:textId="77777777" w:rsidR="004458D0" w:rsidRDefault="00960E3C">
      <w:pPr>
        <w:pStyle w:val="B2"/>
        <w:rPr>
          <w:lang w:eastAsia="zh-CN"/>
        </w:rPr>
      </w:pPr>
      <w:ins w:id="102" w:author="Post_R2#115" w:date="2021-09-28T17:27:00Z">
        <w:r>
          <w:t>1&gt;</w:t>
        </w:r>
        <w:r>
          <w:tab/>
        </w:r>
        <w:r>
          <w:rPr>
            <w:lang w:eastAsia="zh-CN"/>
          </w:rPr>
          <w:t xml:space="preserve">if any message is received from </w:t>
        </w:r>
      </w:ins>
      <w:ins w:id="103" w:author="Post_R2#115" w:date="2021-09-29T19:13:00Z">
        <w:r>
          <w:rPr>
            <w:lang w:eastAsia="zh-CN"/>
          </w:rPr>
          <w:t xml:space="preserve">a L2 </w:t>
        </w:r>
      </w:ins>
      <w:ins w:id="104" w:author="Post_R2#115" w:date="2021-09-28T17:27:00Z">
        <w:r>
          <w:rPr>
            <w:lang w:eastAsia="zh-CN"/>
          </w:rPr>
          <w:t xml:space="preserve">U2N Remote UE via </w:t>
        </w:r>
        <w:commentRangeStart w:id="105"/>
        <w:commentRangeStart w:id="106"/>
        <w:r>
          <w:rPr>
            <w:lang w:eastAsia="zh-CN"/>
          </w:rPr>
          <w:t>SL-RLC</w:t>
        </w:r>
        <w:del w:id="107" w:author="Huawei, HiSilicon_Rui Wang" w:date="2021-10-18T12:05:00Z">
          <w:r>
            <w:rPr>
              <w:lang w:eastAsia="zh-CN"/>
            </w:rPr>
            <w:delText>x1</w:delText>
          </w:r>
        </w:del>
      </w:ins>
      <w:commentRangeEnd w:id="105"/>
      <w:del w:id="108" w:author="Huawei, HiSilicon_Rui Wang" w:date="2021-10-18T12:05:00Z">
        <w:r>
          <w:rPr>
            <w:rStyle w:val="af0"/>
          </w:rPr>
          <w:commentReference w:id="105"/>
        </w:r>
        <w:commentRangeEnd w:id="106"/>
        <w:r>
          <w:rPr>
            <w:rStyle w:val="af0"/>
          </w:rPr>
          <w:commentReference w:id="106"/>
        </w:r>
      </w:del>
      <w:ins w:id="109" w:author="Huawei, HiSilicon_Rui Wang" w:date="2021-10-18T12:05:00Z">
        <w:r>
          <w:rPr>
            <w:lang w:eastAsia="zh-CN"/>
          </w:rPr>
          <w:t>0</w:t>
        </w:r>
      </w:ins>
      <w:ins w:id="110"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111" w:name="_Toc60776746"/>
      <w:bookmarkStart w:id="112" w:name="_Toc76423032"/>
      <w:r>
        <w:t>5.3.3.2</w:t>
      </w:r>
      <w:r>
        <w:tab/>
        <w:t>Initiation</w:t>
      </w:r>
      <w:bookmarkEnd w:id="111"/>
      <w:bookmarkEnd w:id="112"/>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113"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114" w:author="Post_R2#115" w:date="2021-09-28T17:29:00Z"/>
        </w:rPr>
      </w:pPr>
      <w:ins w:id="115" w:author="Post_R2#115" w:date="2021-09-28T17:29:00Z">
        <w:r>
          <w:t>1&gt;</w:t>
        </w:r>
        <w:r>
          <w:tab/>
        </w:r>
        <w:commentRangeStart w:id="116"/>
        <w:commentRangeStart w:id="117"/>
        <w:r>
          <w:t xml:space="preserve">if the UE connects with a L2 U2N Relay UE via PC5-RRC connection </w:t>
        </w:r>
      </w:ins>
      <w:commentRangeEnd w:id="116"/>
      <w:r>
        <w:rPr>
          <w:rStyle w:val="af0"/>
        </w:rPr>
        <w:commentReference w:id="116"/>
      </w:r>
      <w:commentRangeEnd w:id="117"/>
      <w:r>
        <w:rPr>
          <w:rStyle w:val="af0"/>
        </w:rPr>
        <w:commentReference w:id="117"/>
      </w:r>
      <w:ins w:id="118" w:author="Post_R2#115" w:date="2021-09-28T17:29:00Z">
        <w:r>
          <w:t xml:space="preserve">(i.e. the UE is a L2 </w:t>
        </w:r>
      </w:ins>
      <w:ins w:id="119" w:author="Post_R2#115" w:date="2021-09-29T14:50:00Z">
        <w:r>
          <w:t xml:space="preserve">U2N </w:t>
        </w:r>
      </w:ins>
      <w:ins w:id="120" w:author="Post_R2#115" w:date="2021-09-28T17:29:00Z">
        <w:r>
          <w:t xml:space="preserve">Remote UE): </w:t>
        </w:r>
      </w:ins>
    </w:p>
    <w:p w14:paraId="580A9222" w14:textId="77777777" w:rsidR="004458D0" w:rsidRDefault="00960E3C">
      <w:pPr>
        <w:pStyle w:val="B2"/>
        <w:rPr>
          <w:ins w:id="121" w:author="Post_R2#115" w:date="2021-09-28T17:29:00Z"/>
        </w:rPr>
      </w:pPr>
      <w:ins w:id="122" w:author="Post_R2#115" w:date="2021-09-28T17:29:00Z">
        <w:r>
          <w:t>2&gt;</w:t>
        </w:r>
        <w:r>
          <w:tab/>
        </w:r>
        <w:commentRangeStart w:id="123"/>
        <w:commentRangeStart w:id="124"/>
        <w:r>
          <w:t>apply</w:t>
        </w:r>
      </w:ins>
      <w:commentRangeEnd w:id="123"/>
      <w:r>
        <w:rPr>
          <w:rStyle w:val="af0"/>
        </w:rPr>
        <w:commentReference w:id="123"/>
      </w:r>
      <w:commentRangeEnd w:id="124"/>
      <w:r>
        <w:rPr>
          <w:rStyle w:val="af0"/>
        </w:rPr>
        <w:commentReference w:id="124"/>
      </w:r>
      <w:ins w:id="125" w:author="Post_R2#115" w:date="2021-09-28T17:29:00Z">
        <w:r>
          <w:t xml:space="preserve"> the</w:t>
        </w:r>
      </w:ins>
      <w:ins w:id="126" w:author="Post_R2#115" w:date="2021-09-29T15:27:00Z">
        <w:r>
          <w:t xml:space="preserve"> specified</w:t>
        </w:r>
      </w:ins>
      <w:ins w:id="127" w:author="Post_R2#115" w:date="2021-09-28T17:29:00Z">
        <w:r>
          <w:t xml:space="preserve"> configuration of </w:t>
        </w:r>
        <w:r>
          <w:rPr>
            <w:rFonts w:eastAsia="等线"/>
            <w:lang w:eastAsia="zh-CN"/>
          </w:rPr>
          <w:t xml:space="preserve">SL-RLCx1 </w:t>
        </w:r>
        <w:del w:id="128" w:author="Huawei, HiSilicon_Rui Wang" w:date="2021-10-15T14:10:00Z">
          <w:r>
            <w:delText xml:space="preserve">used for the delivery of SRB0 RRC message </w:delText>
          </w:r>
        </w:del>
        <w:r>
          <w:t>as specified in 9.</w:t>
        </w:r>
      </w:ins>
      <w:ins w:id="129" w:author="Post_R2#115" w:date="2021-09-29T15:27:00Z">
        <w:r>
          <w:t>1.1.4</w:t>
        </w:r>
      </w:ins>
      <w:ins w:id="130" w:author="Post_R2#115" w:date="2021-09-28T17:29:00Z">
        <w:r>
          <w:t>;</w:t>
        </w:r>
      </w:ins>
    </w:p>
    <w:p w14:paraId="5A738928" w14:textId="77777777" w:rsidR="004458D0" w:rsidRDefault="00960E3C">
      <w:pPr>
        <w:pStyle w:val="B1"/>
        <w:rPr>
          <w:ins w:id="131" w:author="Post_R2#115" w:date="2021-09-28T17:29:00Z"/>
        </w:rPr>
      </w:pPr>
      <w:ins w:id="132" w:author="Post_R2#115" w:date="2021-09-28T17:29:00Z">
        <w:r>
          <w:t>1&gt; else:</w:t>
        </w:r>
      </w:ins>
    </w:p>
    <w:p w14:paraId="1D61A7B6" w14:textId="77777777" w:rsidR="004458D0" w:rsidRDefault="00960E3C">
      <w:pPr>
        <w:pStyle w:val="B2"/>
        <w:pPrChange w:id="133" w:author="Post_R2#115" w:date="2021-09-28T17:30:00Z">
          <w:pPr>
            <w:pStyle w:val="B1"/>
          </w:pPr>
        </w:pPrChange>
      </w:pPr>
      <w:commentRangeStart w:id="134"/>
      <w:commentRangeStart w:id="135"/>
      <w:commentRangeStart w:id="136"/>
      <w:commentRangeStart w:id="137"/>
      <w:del w:id="138" w:author="Post_R2#115" w:date="2021-09-28T17:29:00Z">
        <w:r>
          <w:delText>1</w:delText>
        </w:r>
      </w:del>
      <w:ins w:id="13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commentRangeEnd w:id="134"/>
      <w:r>
        <w:rPr>
          <w:rStyle w:val="af0"/>
        </w:rPr>
        <w:commentReference w:id="134"/>
      </w:r>
      <w:commentRangeEnd w:id="135"/>
      <w:r>
        <w:rPr>
          <w:rStyle w:val="af0"/>
        </w:rPr>
        <w:commentReference w:id="135"/>
      </w:r>
      <w:commentRangeEnd w:id="136"/>
      <w:r>
        <w:rPr>
          <w:rStyle w:val="af0"/>
        </w:rPr>
        <w:commentReference w:id="136"/>
      </w:r>
      <w:commentRangeEnd w:id="137"/>
      <w:r>
        <w:rPr>
          <w:rStyle w:val="af0"/>
        </w:rPr>
        <w:commentReference w:id="137"/>
      </w:r>
    </w:p>
    <w:p w14:paraId="5CFE7B0B" w14:textId="77777777" w:rsidR="004458D0" w:rsidRDefault="00960E3C">
      <w:pPr>
        <w:pStyle w:val="B2"/>
        <w:pPrChange w:id="140" w:author="Post_R2#115" w:date="2021-09-28T17:30:00Z">
          <w:pPr>
            <w:pStyle w:val="B1"/>
          </w:pPr>
        </w:pPrChange>
      </w:pPr>
      <w:del w:id="141" w:author="Post_R2#115" w:date="2021-09-28T17:29:00Z">
        <w:r>
          <w:delText>1</w:delText>
        </w:r>
      </w:del>
      <w:ins w:id="142" w:author="Post_R2#115" w:date="2021-09-28T17:29:00Z">
        <w:r>
          <w:t>2</w:t>
        </w:r>
      </w:ins>
      <w:r>
        <w:t>&gt;</w:t>
      </w:r>
      <w:r>
        <w:tab/>
        <w:t>apply the default MAC Cell Group configuration as specified in 9.2.2;</w:t>
      </w:r>
    </w:p>
    <w:p w14:paraId="29C32BD7" w14:textId="77777777" w:rsidR="004458D0" w:rsidRDefault="00960E3C">
      <w:pPr>
        <w:pStyle w:val="B2"/>
        <w:pPrChange w:id="143" w:author="Post_R2#115" w:date="2021-09-28T17:30:00Z">
          <w:pPr>
            <w:pStyle w:val="B1"/>
          </w:pPr>
        </w:pPrChange>
      </w:pPr>
      <w:del w:id="144" w:author="Post_R2#115" w:date="2021-09-28T17:29:00Z">
        <w:r>
          <w:delText>1</w:delText>
        </w:r>
      </w:del>
      <w:ins w:id="145" w:author="Post_R2#115" w:date="2021-09-28T17:29:00Z">
        <w:r>
          <w:t>2</w:t>
        </w:r>
      </w:ins>
      <w:r>
        <w:t>&gt;</w:t>
      </w:r>
      <w:r>
        <w:tab/>
        <w:t>apply the CCCH configuration as specified in 9.1.1.2;</w:t>
      </w:r>
    </w:p>
    <w:p w14:paraId="3F759E96" w14:textId="77777777" w:rsidR="004458D0" w:rsidRDefault="00960E3C">
      <w:pPr>
        <w:pStyle w:val="B2"/>
        <w:pPrChange w:id="146" w:author="Post_R2#115" w:date="2021-09-28T17:30:00Z">
          <w:pPr>
            <w:pStyle w:val="B1"/>
          </w:pPr>
        </w:pPrChange>
      </w:pPr>
      <w:del w:id="147" w:author="Post_R2#115" w:date="2021-09-28T17:29:00Z">
        <w:r>
          <w:delText>1</w:delText>
        </w:r>
      </w:del>
      <w:ins w:id="148"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49" w:name="_Toc76423033"/>
      <w:bookmarkStart w:id="150" w:name="_Toc60776747"/>
      <w:r>
        <w:t>5.3.3.3</w:t>
      </w:r>
      <w:r>
        <w:tab/>
        <w:t xml:space="preserve">Actions related to transmission of </w:t>
      </w:r>
      <w:r>
        <w:rPr>
          <w:i/>
        </w:rPr>
        <w:t xml:space="preserve">RRCSetupRequest </w:t>
      </w:r>
      <w:r>
        <w:t>message</w:t>
      </w:r>
      <w:bookmarkEnd w:id="149"/>
      <w:bookmarkEnd w:id="150"/>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77777777" w:rsidR="004458D0" w:rsidRDefault="00960E3C">
      <w:r>
        <w:t xml:space="preserve">The UE shall submit the </w:t>
      </w:r>
      <w:r>
        <w:rPr>
          <w:i/>
        </w:rPr>
        <w:t>RRCSetupRequest</w:t>
      </w:r>
      <w:r>
        <w:t xml:space="preserve"> message to lower layers for transmission.</w:t>
      </w:r>
      <w:ins w:id="151" w:author="Post_R2#115" w:date="2021-09-28T17:30:00Z">
        <w:r>
          <w:t xml:space="preserve"> </w:t>
        </w:r>
        <w:commentRangeStart w:id="152"/>
        <w:commentRangeStart w:id="153"/>
        <w:commentRangeStart w:id="154"/>
        <w:commentRangeStart w:id="155"/>
        <w:del w:id="156" w:author="Huawei, HiSilicon_Rui Wang" w:date="2021-10-15T14:20:00Z">
          <w:r>
            <w:delText xml:space="preserve">The L2 U2N Remote UE shall submit the </w:delText>
          </w:r>
          <w:r>
            <w:rPr>
              <w:i/>
            </w:rPr>
            <w:delText>RRCSetupRequest</w:delText>
          </w:r>
          <w:r>
            <w:delText xml:space="preserve"> message to sidelink lower layers for transmission to the </w:delText>
          </w:r>
        </w:del>
      </w:ins>
      <w:ins w:id="157" w:author="Post_R2#115" w:date="2021-09-28T17:31:00Z">
        <w:del w:id="158" w:author="Huawei, HiSilicon_Rui Wang" w:date="2021-10-15T14:20:00Z">
          <w:r>
            <w:delText xml:space="preserve">L2 U2N </w:delText>
          </w:r>
        </w:del>
      </w:ins>
      <w:ins w:id="159" w:author="Post_R2#115" w:date="2021-09-28T17:30:00Z">
        <w:del w:id="160" w:author="Huawei, HiSilicon_Rui Wang" w:date="2021-10-15T14:20:00Z">
          <w:r>
            <w:delText xml:space="preserve">Relay UE via </w:delText>
          </w:r>
          <w:r>
            <w:rPr>
              <w:rFonts w:eastAsia="等线"/>
              <w:lang w:eastAsia="zh-CN"/>
            </w:rPr>
            <w:delText>SL-RLCx1</w:delText>
          </w:r>
          <w:r>
            <w:delText>.</w:delText>
          </w:r>
        </w:del>
      </w:ins>
      <w:commentRangeEnd w:id="152"/>
      <w:del w:id="161" w:author="Huawei, HiSilicon_Rui Wang" w:date="2021-10-15T14:20:00Z">
        <w:r>
          <w:rPr>
            <w:rStyle w:val="af0"/>
          </w:rPr>
          <w:commentReference w:id="152"/>
        </w:r>
        <w:commentRangeEnd w:id="153"/>
        <w:r>
          <w:rPr>
            <w:rStyle w:val="af0"/>
          </w:rPr>
          <w:commentReference w:id="153"/>
        </w:r>
        <w:commentRangeEnd w:id="154"/>
        <w:r>
          <w:rPr>
            <w:rStyle w:val="af0"/>
          </w:rPr>
          <w:commentReference w:id="154"/>
        </w:r>
      </w:del>
      <w:commentRangeEnd w:id="155"/>
      <w:r>
        <w:rPr>
          <w:rStyle w:val="af0"/>
        </w:rPr>
        <w:commentReference w:id="155"/>
      </w:r>
    </w:p>
    <w:p w14:paraId="29D4A2A6" w14:textId="77777777" w:rsidR="004458D0" w:rsidRDefault="00960E3C">
      <w:pPr>
        <w:rPr>
          <w:ins w:id="162" w:author="Huawei, HiSilicon_Rui Wang" w:date="2021-10-18T15:54:00Z"/>
        </w:rPr>
      </w:pPr>
      <w:r>
        <w:t>The UE shall continue cell re-selection related measurements as well as cell re-selection evaluation. If the conditions for cell re-selection are fulfilled, the UE shall perform cell re-selection as specified in 5.3.3.6.</w:t>
      </w:r>
      <w:ins w:id="163" w:author="Post_R2#115" w:date="2021-09-28T17:31:00Z">
        <w:del w:id="164" w:author="Huawei, HiSilicon_Rui Wang" w:date="2021-10-18T16:03:00Z">
          <w:r>
            <w:delText xml:space="preserve"> </w:delText>
          </w:r>
          <w:commentRangeStart w:id="165"/>
          <w:commentRangeStart w:id="166"/>
          <w:r>
            <w:delText>The L2 U2N Remote UE can perform either relay reselection as specified in clause</w:delText>
          </w:r>
        </w:del>
      </w:ins>
      <w:ins w:id="167" w:author="Post_R2#115" w:date="2021-09-28T17:32:00Z">
        <w:del w:id="168" w:author="Huawei, HiSilicon_Rui Wang" w:date="2021-10-18T16:03:00Z">
          <w:r>
            <w:delText xml:space="preserve"> </w:delText>
          </w:r>
        </w:del>
      </w:ins>
      <w:ins w:id="169" w:author="Post_R2#115" w:date="2021-09-28T17:31:00Z">
        <w:del w:id="170" w:author="Huawei, HiSilicon_Rui Wang" w:date="2021-10-18T16:03:00Z">
          <w:r>
            <w:delText xml:space="preserve">5.8.x3.3 or cell re-selection </w:delText>
          </w:r>
          <w:commentRangeStart w:id="171"/>
          <w:commentRangeStart w:id="172"/>
          <w:commentRangeStart w:id="173"/>
          <w:r>
            <w:delText>or both</w:delText>
          </w:r>
        </w:del>
      </w:ins>
      <w:commentRangeEnd w:id="171"/>
      <w:del w:id="174" w:author="Huawei, HiSilicon_Rui Wang" w:date="2021-10-18T16:03:00Z">
        <w:r>
          <w:rPr>
            <w:rStyle w:val="af0"/>
          </w:rPr>
          <w:commentReference w:id="171"/>
        </w:r>
        <w:commentRangeEnd w:id="172"/>
        <w:r>
          <w:rPr>
            <w:rStyle w:val="af0"/>
          </w:rPr>
          <w:commentReference w:id="172"/>
        </w:r>
        <w:commentRangeEnd w:id="173"/>
        <w:r>
          <w:rPr>
            <w:rStyle w:val="af0"/>
          </w:rPr>
          <w:commentReference w:id="173"/>
        </w:r>
      </w:del>
      <w:ins w:id="175" w:author="Post_R2#115" w:date="2021-09-28T17:31:00Z">
        <w:del w:id="176" w:author="Huawei, HiSilicon_Rui Wang" w:date="2021-10-18T16:03:00Z">
          <w:r>
            <w:delText>.</w:delText>
          </w:r>
        </w:del>
      </w:ins>
      <w:commentRangeEnd w:id="165"/>
      <w:del w:id="177" w:author="Huawei, HiSilicon_Rui Wang" w:date="2021-10-18T16:03:00Z">
        <w:r>
          <w:rPr>
            <w:rStyle w:val="af0"/>
          </w:rPr>
          <w:commentReference w:id="165"/>
        </w:r>
        <w:commentRangeEnd w:id="166"/>
        <w:r>
          <w:rPr>
            <w:rStyle w:val="af0"/>
          </w:rPr>
          <w:commentReference w:id="166"/>
        </w:r>
      </w:del>
      <w:r>
        <w:t xml:space="preserve"> </w:t>
      </w:r>
    </w:p>
    <w:p w14:paraId="19AA5396" w14:textId="77777777" w:rsidR="004458D0" w:rsidRDefault="00960E3C">
      <w:pPr>
        <w:pStyle w:val="NO"/>
      </w:pPr>
      <w:ins w:id="178" w:author="Huawei, HiSilicon_Rui Wang" w:date="2021-10-18T15:54:00Z">
        <w:r>
          <w:t xml:space="preserve">NOTE </w:t>
        </w:r>
      </w:ins>
      <w:ins w:id="179" w:author="Huawei, HiSilicon_Rui Wang" w:date="2021-10-18T16:03:00Z">
        <w:r>
          <w:t>2</w:t>
        </w:r>
      </w:ins>
      <w:ins w:id="180" w:author="Huawei, HiSilicon_Rui Wang" w:date="2021-10-18T15:54:00Z">
        <w:r>
          <w:t>:</w:t>
        </w:r>
        <w:r>
          <w:tab/>
          <w:t>For L2 U2N Remote UE</w:t>
        </w:r>
      </w:ins>
      <w:ins w:id="181" w:author="Huawei, HiSilicon_Rui Wang" w:date="2021-10-18T15:55:00Z">
        <w:r>
          <w:t xml:space="preserve"> in RRC_IDLE/INACTIVE</w:t>
        </w:r>
      </w:ins>
      <w:ins w:id="182" w:author="Huawei, HiSilicon_Rui Wang" w:date="2021-10-18T15:54:00Z">
        <w:r>
          <w:t xml:space="preserve">, the cell (re)selection procedure </w:t>
        </w:r>
      </w:ins>
      <w:ins w:id="183" w:author="Huawei, HiSilicon_Rui Wang" w:date="2021-10-18T15:55:00Z">
        <w:r>
          <w:t xml:space="preserve">as specified in </w:t>
        </w:r>
      </w:ins>
      <w:ins w:id="184" w:author="Huawei, HiSilicon_Rui Wang" w:date="2021-10-18T16:39:00Z">
        <w:r>
          <w:t>TS 38.304 [</w:t>
        </w:r>
      </w:ins>
      <w:ins w:id="185" w:author="Huawei, HiSilicon_Rui Wang" w:date="2021-10-18T16:40:00Z">
        <w:r>
          <w:t>20</w:t>
        </w:r>
      </w:ins>
      <w:ins w:id="186" w:author="Huawei, HiSilicon_Rui Wang" w:date="2021-10-18T16:39:00Z">
        <w:r>
          <w:t>]</w:t>
        </w:r>
      </w:ins>
      <w:ins w:id="187" w:author="Huawei, HiSilicon_Rui Wang" w:date="2021-10-18T15:55:00Z">
        <w:r>
          <w:t xml:space="preserve"> </w:t>
        </w:r>
      </w:ins>
      <w:ins w:id="188" w:author="Huawei, HiSilicon_Rui Wang" w:date="2021-10-18T15:54:00Z">
        <w:r>
          <w:t xml:space="preserve">and relay (re)selection procedure </w:t>
        </w:r>
      </w:ins>
      <w:ins w:id="189" w:author="Huawei, HiSilicon_Rui Wang" w:date="2021-10-18T15:55:00Z">
        <w:r>
          <w:t>as specified in 5.</w:t>
        </w:r>
      </w:ins>
      <w:ins w:id="190" w:author="Huawei, HiSilicon_Rui Wang" w:date="2021-10-18T15:56:00Z">
        <w:r>
          <w:t>8.x3.3</w:t>
        </w:r>
      </w:ins>
      <w:ins w:id="191" w:author="Huawei, HiSilicon_Rui Wang" w:date="2021-10-18T15:55:00Z">
        <w:r>
          <w:t xml:space="preserve"> </w:t>
        </w:r>
      </w:ins>
      <w:ins w:id="192" w:author="Huawei, HiSilicon_Rui Wang" w:date="2021-10-18T15:54:00Z">
        <w:r>
          <w:t xml:space="preserve">could go independently and up to UE implementation to select either </w:t>
        </w:r>
      </w:ins>
      <w:ins w:id="193" w:author="Huawei, HiSilicon_Rui Wang" w:date="2021-10-18T15:56:00Z">
        <w:r>
          <w:t xml:space="preserve">a </w:t>
        </w:r>
      </w:ins>
      <w:ins w:id="194" w:author="Huawei, HiSilicon_Rui Wang" w:date="2021-10-18T15:54:00Z">
        <w:r>
          <w:t xml:space="preserve">cell or </w:t>
        </w:r>
      </w:ins>
      <w:ins w:id="195" w:author="Huawei, HiSilicon_Rui Wang" w:date="2021-10-18T15:56:00Z">
        <w:r>
          <w:t>a L2 U2N R</w:t>
        </w:r>
      </w:ins>
      <w:ins w:id="196" w:author="Huawei, HiSilicon_Rui Wang" w:date="2021-10-18T15:54:00Z">
        <w:r>
          <w:t>elay</w:t>
        </w:r>
      </w:ins>
      <w:ins w:id="197" w:author="Huawei, HiSilicon_Rui Wang" w:date="2021-10-18T15:56:00Z">
        <w:r>
          <w:t xml:space="preserve"> UE</w:t>
        </w:r>
      </w:ins>
      <w:ins w:id="198" w:author="Huawei, HiSilicon_Rui Wang" w:date="2021-10-18T15:54:00Z">
        <w:r>
          <w:t>.</w:t>
        </w:r>
      </w:ins>
      <w:ins w:id="199" w:author="Huawei, HiSilicon_Rui Wang" w:date="2021-10-18T16:01:00Z">
        <w:r>
          <w:t xml:space="preserve"> </w:t>
        </w:r>
      </w:ins>
    </w:p>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200" w:name="_Toc76423043"/>
      <w:bookmarkStart w:id="201" w:name="_Toc60776757"/>
      <w:bookmarkStart w:id="202" w:name="_Toc60776766"/>
      <w:bookmarkStart w:id="203" w:name="_Toc76423052"/>
      <w:r>
        <w:rPr>
          <w:rFonts w:ascii="Arial" w:eastAsia="MS Mincho" w:hAnsi="Arial"/>
          <w:sz w:val="28"/>
          <w:lang w:eastAsia="ja-JP"/>
        </w:rPr>
        <w:t>5.3.5</w:t>
      </w:r>
      <w:r>
        <w:rPr>
          <w:rFonts w:ascii="Arial" w:eastAsia="MS Mincho" w:hAnsi="Arial"/>
          <w:sz w:val="28"/>
          <w:lang w:eastAsia="ja-JP"/>
        </w:rPr>
        <w:tab/>
        <w:t>RRC reconfiguration</w:t>
      </w:r>
      <w:bookmarkEnd w:id="200"/>
      <w:bookmarkEnd w:id="201"/>
    </w:p>
    <w:p w14:paraId="6C5AC442" w14:textId="77777777" w:rsidR="004458D0" w:rsidRDefault="00960E3C">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lastRenderedPageBreak/>
        <w:t>5.3.5.5.4</w:t>
      </w:r>
      <w:r>
        <w:rPr>
          <w:rFonts w:eastAsia="MS Mincho"/>
        </w:rPr>
        <w:tab/>
        <w:t>RLC bearer addition/modification</w:t>
      </w:r>
      <w:bookmarkEnd w:id="202"/>
      <w:bookmarkEnd w:id="203"/>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486AC2C4" w14:textId="74352A51" w:rsidR="004458D0" w:rsidRDefault="00960E3C">
      <w:pPr>
        <w:pStyle w:val="B2"/>
        <w:rPr>
          <w:ins w:id="204" w:author="Post_R2#115" w:date="2021-09-28T17:33:00Z"/>
        </w:rPr>
      </w:pPr>
      <w:r>
        <w:t>2&gt;</w:t>
      </w:r>
      <w:r>
        <w:tab/>
        <w:t xml:space="preserve">associate this logical channel with the PDCP entity identified by </w:t>
      </w:r>
      <w:r>
        <w:rPr>
          <w:i/>
        </w:rPr>
        <w:t>servedRadioBearer</w:t>
      </w:r>
      <w:ins w:id="205" w:author="Post_R2#115" w:date="2021-09-28T17:33:00Z">
        <w:r>
          <w:t xml:space="preserve"> </w:t>
        </w:r>
        <w:commentRangeStart w:id="206"/>
        <w:commentRangeStart w:id="207"/>
        <w:commentRangeStart w:id="208"/>
        <w:commentRangeStart w:id="209"/>
        <w:commentRangeStart w:id="210"/>
        <w:commentRangeStart w:id="211"/>
        <w:del w:id="212" w:author="Huawei, HiSilicon_Rui Wang" w:date="2021-10-21T09:11:00Z">
          <w:r w:rsidDel="00C103E9">
            <w:delText>if configured</w:delText>
          </w:r>
        </w:del>
      </w:ins>
      <w:commentRangeEnd w:id="206"/>
      <w:r>
        <w:rPr>
          <w:rStyle w:val="af0"/>
        </w:rPr>
        <w:commentReference w:id="206"/>
      </w:r>
      <w:commentRangeEnd w:id="207"/>
      <w:r>
        <w:rPr>
          <w:rStyle w:val="af0"/>
        </w:rPr>
        <w:commentReference w:id="207"/>
      </w:r>
      <w:ins w:id="213" w:author="Huawei, HiSilicon_Rui Wang" w:date="2021-10-18T10:37:00Z">
        <w:r>
          <w:t>)</w:t>
        </w:r>
      </w:ins>
      <w:commentRangeEnd w:id="208"/>
      <w:r>
        <w:rPr>
          <w:rStyle w:val="af0"/>
        </w:rPr>
        <w:commentReference w:id="208"/>
      </w:r>
      <w:commentRangeEnd w:id="209"/>
      <w:r>
        <w:rPr>
          <w:rStyle w:val="af0"/>
        </w:rPr>
        <w:commentReference w:id="209"/>
      </w:r>
      <w:commentRangeEnd w:id="210"/>
      <w:r w:rsidR="009443B1">
        <w:rPr>
          <w:rStyle w:val="af0"/>
        </w:rPr>
        <w:commentReference w:id="210"/>
      </w:r>
      <w:commentRangeEnd w:id="211"/>
      <w:r w:rsidR="00C103E9">
        <w:rPr>
          <w:rStyle w:val="af0"/>
        </w:rPr>
        <w:commentReference w:id="211"/>
      </w:r>
      <w:r>
        <w:t>.</w:t>
      </w:r>
    </w:p>
    <w:p w14:paraId="1467FC1F" w14:textId="5F998B05" w:rsidR="004458D0" w:rsidRDefault="00960E3C">
      <w:pPr>
        <w:pStyle w:val="NO"/>
      </w:pPr>
      <w:ins w:id="214" w:author="Post_R2#115" w:date="2021-09-28T17:34:00Z">
        <w:r>
          <w:rPr>
            <w:i/>
            <w:color w:val="FF0000"/>
          </w:rPr>
          <w:t>Editor’s note:</w:t>
        </w:r>
        <w:r>
          <w:rPr>
            <w:i/>
            <w:color w:val="FF0000"/>
          </w:rPr>
          <w:tab/>
        </w:r>
        <w:commentRangeStart w:id="215"/>
        <w:commentRangeStart w:id="216"/>
        <w:commentRangeStart w:id="217"/>
        <w:commentRangeStart w:id="218"/>
        <w:del w:id="219" w:author="Huawei, HiSilicon_Rui Wang" w:date="2021-10-18T16:17:00Z">
          <w:r>
            <w:rPr>
              <w:i/>
              <w:color w:val="FF0000"/>
            </w:rPr>
            <w:delText xml:space="preserve">It is assumed </w:delText>
          </w:r>
        </w:del>
      </w:ins>
      <w:commentRangeEnd w:id="215"/>
      <w:del w:id="220" w:author="Huawei, HiSilicon_Rui Wang" w:date="2021-10-18T16:17:00Z">
        <w:r>
          <w:rPr>
            <w:rStyle w:val="af0"/>
          </w:rPr>
          <w:commentReference w:id="215"/>
        </w:r>
        <w:commentRangeEnd w:id="216"/>
        <w:r>
          <w:rPr>
            <w:rStyle w:val="af0"/>
          </w:rPr>
          <w:commentReference w:id="216"/>
        </w:r>
        <w:commentRangeEnd w:id="217"/>
        <w:r>
          <w:rPr>
            <w:rStyle w:val="af0"/>
          </w:rPr>
          <w:commentReference w:id="217"/>
        </w:r>
        <w:commentRangeEnd w:id="218"/>
        <w:r>
          <w:rPr>
            <w:rStyle w:val="af0"/>
          </w:rPr>
          <w:commentReference w:id="218"/>
        </w:r>
      </w:del>
      <w:ins w:id="221" w:author="Post_R2#115" w:date="2021-09-28T17:34:00Z">
        <w:del w:id="222" w:author="Huawei, HiSilicon_Rui Wang" w:date="2021-10-18T16:17:00Z">
          <w:r>
            <w:rPr>
              <w:i/>
              <w:color w:val="FF0000"/>
            </w:rPr>
            <w:delText xml:space="preserve">the </w:delText>
          </w:r>
        </w:del>
      </w:ins>
      <w:ins w:id="223" w:author="Huawei, HiSilicon_Rui Wang" w:date="2021-10-18T16:17:00Z">
        <w:r>
          <w:rPr>
            <w:i/>
            <w:color w:val="FF0000"/>
          </w:rPr>
          <w:t>RAN2 to further discu</w:t>
        </w:r>
      </w:ins>
      <w:ins w:id="224" w:author="Huawei, HiSilicon_Rui Wang" w:date="2021-10-18T16:18:00Z">
        <w:r>
          <w:rPr>
            <w:i/>
            <w:color w:val="FF0000"/>
          </w:rPr>
          <w:t xml:space="preserve">ss if the </w:t>
        </w:r>
      </w:ins>
      <w:ins w:id="225" w:author="Post_R2#115" w:date="2021-09-28T17:34:00Z">
        <w:r>
          <w:rPr>
            <w:i/>
            <w:color w:val="FF0000"/>
          </w:rPr>
          <w:t xml:space="preserve">legacy Uu RLC bearer add/mod/release signalling and procedure </w:t>
        </w:r>
      </w:ins>
      <w:ins w:id="226" w:author="Huawei, HiSilicon_Rui Wang" w:date="2021-10-18T16:18:00Z">
        <w:r>
          <w:rPr>
            <w:i/>
            <w:color w:val="FF0000"/>
          </w:rPr>
          <w:t>can be</w:t>
        </w:r>
      </w:ins>
      <w:ins w:id="227" w:author="Post_R2#115" w:date="2021-09-28T17:34:00Z">
        <w:del w:id="228" w:author="Huawei, HiSilicon_Rui Wang" w:date="2021-10-18T16:18:00Z">
          <w:r>
            <w:rPr>
              <w:i/>
              <w:color w:val="FF0000"/>
            </w:rPr>
            <w:delText>are</w:delText>
          </w:r>
        </w:del>
        <w:r>
          <w:rPr>
            <w:i/>
            <w:color w:val="FF0000"/>
          </w:rPr>
          <w:t xml:space="preserve"> reused for </w:t>
        </w:r>
      </w:ins>
      <w:ins w:id="229" w:author="Huawei, HiSilicon_Rui Wang" w:date="2021-10-18T16:18:00Z">
        <w:r>
          <w:rPr>
            <w:i/>
            <w:color w:val="FF0000"/>
          </w:rPr>
          <w:t>Relay UE’s Uu</w:t>
        </w:r>
      </w:ins>
      <w:ins w:id="230" w:author="Post_R2#115" w:date="2021-09-28T17:34:00Z">
        <w:del w:id="231" w:author="Huawei, HiSilicon_Rui Wang" w:date="2021-10-18T16:18:00Z">
          <w:r>
            <w:rPr>
              <w:i/>
              <w:color w:val="FF0000"/>
            </w:rPr>
            <w:delText>relaying</w:delText>
          </w:r>
        </w:del>
        <w:r>
          <w:rPr>
            <w:i/>
            <w:color w:val="FF0000"/>
          </w:rPr>
          <w:t xml:space="preserve"> RLC bearer configuration.</w:t>
        </w:r>
        <w:del w:id="232" w:author="Huawei, HiSilicon_Rui Wang" w:date="2021-10-18T16:18:00Z">
          <w:r>
            <w:rPr>
              <w:i/>
              <w:color w:val="FF0000"/>
            </w:rPr>
            <w:delText xml:space="preserve"> It can be revised if any issue is found later.</w:delText>
          </w:r>
        </w:del>
      </w:ins>
      <w:ins w:id="233" w:author="Huawei, HiSilicon_Rui Wang" w:date="2021-10-21T09:11:00Z">
        <w:r w:rsidR="00C103E9" w:rsidRPr="00C103E9">
          <w:rPr>
            <w:i/>
            <w:iCs/>
          </w:rPr>
          <w:t xml:space="preserve"> </w:t>
        </w:r>
        <w:r w:rsidR="00C103E9">
          <w:rPr>
            <w:i/>
            <w:iCs/>
          </w:rPr>
          <w:t>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34" w:name="_Toc60776799"/>
      <w:bookmarkStart w:id="235" w:name="_Toc76423085"/>
      <w:r>
        <w:lastRenderedPageBreak/>
        <w:t>5.3.5.14</w:t>
      </w:r>
      <w:r>
        <w:tab/>
        <w:t>Sidelink dedicated configuration</w:t>
      </w:r>
      <w:bookmarkEnd w:id="234"/>
      <w:bookmarkEnd w:id="235"/>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36" w:author="Post_R2#115" w:date="2021-09-28T17:35:00Z"/>
        </w:rPr>
      </w:pPr>
      <w:ins w:id="237"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38" w:author="Post_R2#115" w:date="2021-09-28T17:35:00Z"/>
        </w:rPr>
      </w:pPr>
      <w:ins w:id="239"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40" w:author="Post_R2#115" w:date="2021-09-28T17:35:00Z"/>
        </w:rPr>
      </w:pPr>
      <w:ins w:id="241" w:author="Post_R2#115" w:date="2021-09-28T17:35:00Z">
        <w:r>
          <w:rPr>
            <w:lang w:eastAsia="zh-CN"/>
          </w:rPr>
          <w:t>2</w:t>
        </w:r>
        <w:r>
          <w:t>&gt;</w:t>
        </w:r>
        <w:r>
          <w:tab/>
          <w:t xml:space="preserve">if configured to transmit </w:t>
        </w:r>
        <w:r>
          <w:rPr>
            <w:lang w:eastAsia="zh-CN"/>
          </w:rPr>
          <w:t>NR s</w:t>
        </w:r>
        <w:r>
          <w:t>idelink discovery:</w:t>
        </w:r>
      </w:ins>
    </w:p>
    <w:p w14:paraId="064554A6" w14:textId="77777777" w:rsidR="004458D0" w:rsidRDefault="00960E3C">
      <w:pPr>
        <w:ind w:left="1135" w:hanging="284"/>
        <w:rPr>
          <w:ins w:id="242" w:author="Post_R2#115" w:date="2021-09-28T17:35:00Z"/>
        </w:rPr>
      </w:pPr>
      <w:ins w:id="243"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w:t>
        </w:r>
        <w:commentRangeStart w:id="244"/>
        <w:commentRangeStart w:id="245"/>
        <w:r>
          <w:rPr>
            <w:i/>
          </w:rPr>
          <w:t>DiscTxPoolSchedul</w:t>
        </w:r>
        <w:del w:id="246" w:author="Huawei, HiSilicon_Rui Wang" w:date="2021-10-15T14:50:00Z">
          <w:r>
            <w:rPr>
              <w:i/>
            </w:rPr>
            <w:delText xml:space="preserve"> </w:delText>
          </w:r>
        </w:del>
        <w:r>
          <w:rPr>
            <w:i/>
          </w:rPr>
          <w:t>ing</w:t>
        </w:r>
      </w:ins>
      <w:commentRangeEnd w:id="244"/>
      <w:r>
        <w:rPr>
          <w:rStyle w:val="af0"/>
        </w:rPr>
        <w:commentReference w:id="244"/>
      </w:r>
      <w:commentRangeEnd w:id="245"/>
      <w:r>
        <w:rPr>
          <w:rStyle w:val="af0"/>
        </w:rPr>
        <w:commentReference w:id="245"/>
      </w:r>
      <w:ins w:id="247" w:author="Post_R2#115" w:date="2021-09-28T17:35:00Z">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4E7C15A2"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48" w:author="Post_R2#115" w:date="2021-09-28T17:35:00Z">
        <w:r>
          <w:t xml:space="preserve">, </w:t>
        </w:r>
        <w:r>
          <w:rPr>
            <w:i/>
          </w:rPr>
          <w:t>sl-DiscTxPoolSelected</w:t>
        </w:r>
      </w:ins>
      <w:ins w:id="249" w:author="Huawei, HiSilicon_Rui Wang" w:date="2021-10-21T10:48:00Z">
        <w:r w:rsidR="00491AF4">
          <w:rPr>
            <w:i/>
          </w:rPr>
          <w:t>, sl-DiscTxPoolScheduling</w:t>
        </w:r>
      </w:ins>
      <w:commentRangeStart w:id="250"/>
      <w:commentRangeStart w:id="251"/>
      <w:del w:id="252" w:author="Huawei, HiSilicon_Rui Wang" w:date="2021-10-21T10:48:00Z">
        <w:r w:rsidDel="00491AF4">
          <w:delText xml:space="preserve"> </w:delText>
        </w:r>
        <w:commentRangeEnd w:id="250"/>
        <w:r w:rsidDel="00491AF4">
          <w:commentReference w:id="250"/>
        </w:r>
        <w:commentRangeEnd w:id="251"/>
        <w:r w:rsidR="00491AF4" w:rsidDel="00491AF4">
          <w:rPr>
            <w:rStyle w:val="af0"/>
          </w:rPr>
          <w:commentReference w:id="251"/>
        </w:r>
      </w:del>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77777777" w:rsidR="004458D0" w:rsidRDefault="00960E3C">
      <w:pPr>
        <w:overflowPunct w:val="0"/>
        <w:autoSpaceDE w:val="0"/>
        <w:autoSpaceDN w:val="0"/>
        <w:adjustRightInd w:val="0"/>
        <w:ind w:left="851" w:hanging="284"/>
        <w:textAlignment w:val="baseline"/>
        <w:rPr>
          <w:ins w:id="253" w:author="Post_R2#115" w:date="2021-09-29T15:12:00Z"/>
          <w:rFonts w:eastAsia="Times New Roman"/>
          <w:lang w:eastAsia="zh-CN"/>
        </w:rPr>
      </w:pPr>
      <w:commentRangeStart w:id="254"/>
      <w:commentRangeStart w:id="255"/>
      <w:commentRangeStart w:id="256"/>
      <w:ins w:id="257" w:author="Post_R2#115" w:date="2021-09-29T15:14:00Z">
        <w:r>
          <w:rPr>
            <w:rFonts w:eastAsia="宋体"/>
          </w:rPr>
          <w:t>2</w:t>
        </w:r>
      </w:ins>
      <w:ins w:id="258"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59" w:author="Huawei, HiSilicon_Rui Wang" w:date="2021-10-15T14:53:00Z">
        <w:r>
          <w:rPr>
            <w:rFonts w:eastAsia="宋体"/>
          </w:rPr>
          <w:t xml:space="preserve"> </w:t>
        </w:r>
        <w:r>
          <w:rPr>
            <w:lang w:eastAsia="zh-CN"/>
          </w:rPr>
          <w:t>for the RLC bearer without SL-PDCP</w:t>
        </w:r>
      </w:ins>
      <w:ins w:id="260" w:author="Post_R2#115" w:date="2021-09-29T15:12:00Z">
        <w:r>
          <w:rPr>
            <w:rFonts w:eastAsia="宋体"/>
          </w:rPr>
          <w:t xml:space="preserve"> as specified in 5.8.9.x1.1;</w:t>
        </w:r>
      </w:ins>
      <w:commentRangeEnd w:id="254"/>
      <w:r>
        <w:rPr>
          <w:rStyle w:val="af0"/>
        </w:rPr>
        <w:commentReference w:id="254"/>
      </w:r>
      <w:commentRangeEnd w:id="255"/>
      <w:r>
        <w:rPr>
          <w:rStyle w:val="af0"/>
        </w:rPr>
        <w:commentReference w:id="255"/>
      </w:r>
      <w:commentRangeEnd w:id="256"/>
      <w:r>
        <w:rPr>
          <w:rStyle w:val="af0"/>
        </w:rPr>
        <w:commentReference w:id="256"/>
      </w:r>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7777777" w:rsidR="004458D0" w:rsidRDefault="00960E3C">
      <w:pPr>
        <w:overflowPunct w:val="0"/>
        <w:autoSpaceDE w:val="0"/>
        <w:autoSpaceDN w:val="0"/>
        <w:adjustRightInd w:val="0"/>
        <w:ind w:left="851" w:hanging="284"/>
        <w:textAlignment w:val="baseline"/>
        <w:rPr>
          <w:ins w:id="261" w:author="Post_R2#115" w:date="2021-09-29T15:12:00Z"/>
          <w:rFonts w:eastAsia="Times New Roman"/>
          <w:lang w:eastAsia="zh-CN"/>
        </w:rPr>
      </w:pPr>
      <w:commentRangeStart w:id="262"/>
      <w:commentRangeStart w:id="263"/>
      <w:commentRangeStart w:id="264"/>
      <w:ins w:id="265" w:author="Post_R2#115" w:date="2021-09-29T15:13:00Z">
        <w:r>
          <w:rPr>
            <w:rFonts w:eastAsia="宋体"/>
          </w:rPr>
          <w:t>2</w:t>
        </w:r>
      </w:ins>
      <w:ins w:id="266"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 </w:t>
        </w:r>
      </w:ins>
      <w:ins w:id="267" w:author="Huawei, HiSilicon_Rui Wang" w:date="2021-10-15T14:54:00Z">
        <w:r>
          <w:rPr>
            <w:lang w:eastAsia="zh-CN"/>
          </w:rPr>
          <w:t>for the RLC bearer without SL-PDCP</w:t>
        </w:r>
        <w:r>
          <w:rPr>
            <w:rFonts w:eastAsia="宋体"/>
          </w:rPr>
          <w:t xml:space="preserve"> </w:t>
        </w:r>
      </w:ins>
      <w:ins w:id="268" w:author="Post_R2#115" w:date="2021-09-29T15:12:00Z">
        <w:r>
          <w:rPr>
            <w:rFonts w:eastAsia="宋体"/>
          </w:rPr>
          <w:t>as specified in 5.8.9.x1.2;</w:t>
        </w:r>
      </w:ins>
      <w:commentRangeEnd w:id="262"/>
      <w:r>
        <w:rPr>
          <w:rStyle w:val="af0"/>
        </w:rPr>
        <w:commentReference w:id="262"/>
      </w:r>
      <w:commentRangeEnd w:id="263"/>
      <w:r>
        <w:rPr>
          <w:rStyle w:val="af0"/>
        </w:rPr>
        <w:commentReference w:id="263"/>
      </w:r>
      <w:commentRangeEnd w:id="264"/>
      <w:r>
        <w:rPr>
          <w:rStyle w:val="af0"/>
        </w:rPr>
        <w:commentReference w:id="264"/>
      </w:r>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C81098B" w14:textId="77777777" w:rsidR="004458D0" w:rsidRDefault="00960E3C">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3D57FA9B" w14:textId="77777777" w:rsidR="004458D0" w:rsidRDefault="00960E3C">
      <w:pPr>
        <w:pStyle w:val="NO"/>
      </w:pPr>
      <w:ins w:id="269" w:author="Post_R2#115" w:date="2021-09-29T15:14:00Z">
        <w:del w:id="270" w:author="Huawei, HiSilicon_Rui Wang" w:date="2021-10-18T10:51:00Z">
          <w:r>
            <w:rPr>
              <w:i/>
              <w:color w:val="FF0000"/>
            </w:rPr>
            <w:delText>Editor’s note:</w:delText>
          </w:r>
          <w:commentRangeStart w:id="271"/>
          <w:commentRangeStart w:id="272"/>
          <w:commentRangeStart w:id="273"/>
          <w:r>
            <w:rPr>
              <w:i/>
              <w:color w:val="FF0000"/>
            </w:rPr>
            <w:tab/>
          </w:r>
          <w:commentRangeStart w:id="274"/>
          <w:commentRangeStart w:id="275"/>
          <w:commentRangeStart w:id="276"/>
          <w:r>
            <w:rPr>
              <w:i/>
              <w:color w:val="FF0000"/>
            </w:rPr>
            <w:delText xml:space="preserve">It is assumed </w:delText>
          </w:r>
        </w:del>
      </w:ins>
      <w:commentRangeEnd w:id="271"/>
      <w:del w:id="277" w:author="Huawei, HiSilicon_Rui Wang" w:date="2021-10-18T10:51:00Z">
        <w:r>
          <w:rPr>
            <w:rStyle w:val="af0"/>
          </w:rPr>
          <w:commentReference w:id="271"/>
        </w:r>
        <w:commentRangeEnd w:id="272"/>
        <w:r>
          <w:rPr>
            <w:rStyle w:val="af0"/>
          </w:rPr>
          <w:commentReference w:id="272"/>
        </w:r>
        <w:commentRangeEnd w:id="273"/>
        <w:r>
          <w:rPr>
            <w:rStyle w:val="af0"/>
          </w:rPr>
          <w:commentReference w:id="273"/>
        </w:r>
      </w:del>
      <w:ins w:id="278" w:author="Post_R2#115" w:date="2021-09-29T15:14:00Z">
        <w:del w:id="279" w:author="Huawei, HiSilicon_Rui Wang" w:date="2021-10-18T10:51:00Z">
          <w:r>
            <w:rPr>
              <w:i/>
              <w:color w:val="FF0000"/>
            </w:rPr>
            <w:delText>the legacy PC5</w:delText>
          </w:r>
        </w:del>
      </w:ins>
      <w:ins w:id="280" w:author="Post_R2#115" w:date="2021-09-29T15:17:00Z">
        <w:del w:id="281" w:author="Huawei, HiSilicon_Rui Wang" w:date="2021-10-18T10:51:00Z">
          <w:r>
            <w:rPr>
              <w:i/>
              <w:color w:val="FF0000"/>
            </w:rPr>
            <w:delText xml:space="preserve"> </w:delText>
          </w:r>
        </w:del>
      </w:ins>
      <w:ins w:id="282" w:author="Post_R2#115" w:date="2021-09-29T15:14:00Z">
        <w:del w:id="283" w:author="Huawei, HiSilicon_Rui Wang" w:date="2021-10-18T10:51:00Z">
          <w:r>
            <w:rPr>
              <w:i/>
              <w:color w:val="FF0000"/>
            </w:rPr>
            <w:delText>RLC bearer add/mod/release signalling is reused for remote UE’s RLC bearer configuration. And</w:delText>
          </w:r>
        </w:del>
      </w:ins>
      <w:ins w:id="284" w:author="Post_R2#115" w:date="2021-09-29T15:15:00Z">
        <w:del w:id="285" w:author="Huawei, HiSilicon_Rui Wang" w:date="2021-10-18T10:51:00Z">
          <w:r>
            <w:rPr>
              <w:i/>
              <w:color w:val="FF0000"/>
            </w:rPr>
            <w:delText xml:space="preserve"> </w:delText>
          </w:r>
        </w:del>
      </w:ins>
      <w:ins w:id="286" w:author="Post_R2#115" w:date="2021-09-29T15:16:00Z">
        <w:del w:id="287" w:author="Huawei, HiSilicon_Rui Wang" w:date="2021-10-18T10:51:00Z">
          <w:r>
            <w:rPr>
              <w:i/>
              <w:color w:val="FF0000"/>
            </w:rPr>
            <w:delText xml:space="preserve">the corresponding </w:delText>
          </w:r>
        </w:del>
      </w:ins>
      <w:ins w:id="288" w:author="Post_R2#115" w:date="2021-09-29T15:15:00Z">
        <w:del w:id="289" w:author="Huawei, HiSilicon_Rui Wang" w:date="2021-10-18T10:51:00Z">
          <w:r>
            <w:rPr>
              <w:i/>
              <w:color w:val="FF0000"/>
            </w:rPr>
            <w:delText>procedur</w:delText>
          </w:r>
        </w:del>
      </w:ins>
      <w:ins w:id="290" w:author="Post_R2#115" w:date="2021-09-29T15:16:00Z">
        <w:del w:id="291" w:author="Huawei, HiSilicon_Rui Wang" w:date="2021-10-18T10:51:00Z">
          <w:r>
            <w:rPr>
              <w:i/>
              <w:color w:val="FF0000"/>
            </w:rPr>
            <w:delText>al</w:delText>
          </w:r>
        </w:del>
      </w:ins>
      <w:ins w:id="292" w:author="Post_R2#115" w:date="2021-09-29T15:15:00Z">
        <w:del w:id="293" w:author="Huawei, HiSilicon_Rui Wang" w:date="2021-10-18T10:51:00Z">
          <w:r>
            <w:rPr>
              <w:i/>
              <w:color w:val="FF0000"/>
            </w:rPr>
            <w:delText xml:space="preserve"> text is added in 5.8.9.x1.2</w:delText>
          </w:r>
        </w:del>
      </w:ins>
      <w:ins w:id="294" w:author="OPPO (Qianxi)" w:date="2021-09-30T09:52:00Z">
        <w:del w:id="295" w:author="Huawei, HiSilicon_Rui Wang" w:date="2021-10-18T10:51:00Z">
          <w:r>
            <w:rPr>
              <w:i/>
              <w:color w:val="FF0000"/>
            </w:rPr>
            <w:delText>1</w:delText>
          </w:r>
        </w:del>
      </w:ins>
      <w:ins w:id="296" w:author="Post_R2#115" w:date="2021-09-29T15:15:00Z">
        <w:del w:id="297" w:author="Huawei, HiSilicon_Rui Wang" w:date="2021-10-18T10:51:00Z">
          <w:r>
            <w:rPr>
              <w:i/>
              <w:color w:val="FF0000"/>
            </w:rPr>
            <w:delText>/5.8.9.x1.2</w:delText>
          </w:r>
        </w:del>
      </w:ins>
      <w:commentRangeEnd w:id="274"/>
      <w:del w:id="298" w:author="Huawei, HiSilicon_Rui Wang" w:date="2021-10-18T10:51:00Z">
        <w:r>
          <w:rPr>
            <w:rStyle w:val="af0"/>
          </w:rPr>
          <w:commentReference w:id="274"/>
        </w:r>
        <w:commentRangeEnd w:id="275"/>
        <w:r>
          <w:rPr>
            <w:rStyle w:val="af0"/>
          </w:rPr>
          <w:commentReference w:id="275"/>
        </w:r>
        <w:commentRangeEnd w:id="276"/>
        <w:r>
          <w:rPr>
            <w:rStyle w:val="af0"/>
          </w:rPr>
          <w:commentReference w:id="276"/>
        </w:r>
      </w:del>
      <w:ins w:id="299" w:author="Post_R2#115" w:date="2021-09-29T15:15:00Z">
        <w:del w:id="300" w:author="Huawei, HiSilicon_Rui Wang" w:date="2021-10-18T10:51:00Z">
          <w:r>
            <w:rPr>
              <w:i/>
              <w:color w:val="FF0000"/>
            </w:rPr>
            <w:delText xml:space="preserve">. </w:delText>
          </w:r>
        </w:del>
      </w:ins>
      <w:ins w:id="301" w:author="Post_R2#115" w:date="2021-09-29T15:14:00Z">
        <w:del w:id="302" w:author="Huawei, HiSilicon_Rui Wang" w:date="2021-10-18T10:51:00Z">
          <w:r>
            <w:rPr>
              <w:i/>
              <w:color w:val="FF0000"/>
            </w:rPr>
            <w:delText>It can be revised if any issue is found later.</w:delText>
          </w:r>
        </w:del>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03" w:name="_Toc60776804"/>
      <w:bookmarkStart w:id="304" w:name="_Toc76423090"/>
      <w:r>
        <w:rPr>
          <w:rFonts w:eastAsia="MS Mincho"/>
        </w:rPr>
        <w:t>5.3.7</w:t>
      </w:r>
      <w:r>
        <w:rPr>
          <w:rFonts w:eastAsia="MS Mincho"/>
        </w:rPr>
        <w:tab/>
        <w:t>RRC connection re-establishment</w:t>
      </w:r>
      <w:bookmarkEnd w:id="303"/>
      <w:bookmarkEnd w:id="304"/>
    </w:p>
    <w:p w14:paraId="4A957313" w14:textId="77777777" w:rsidR="004458D0" w:rsidRDefault="00960E3C">
      <w:pPr>
        <w:pStyle w:val="4"/>
      </w:pPr>
      <w:bookmarkStart w:id="305" w:name="_Toc76423091"/>
      <w:bookmarkStart w:id="306" w:name="_Toc60776805"/>
      <w:r>
        <w:t>5.3.7.1</w:t>
      </w:r>
      <w:r>
        <w:tab/>
        <w:t>General</w:t>
      </w:r>
      <w:bookmarkEnd w:id="305"/>
      <w:bookmarkEnd w:id="306"/>
    </w:p>
    <w:p w14:paraId="626C6E93" w14:textId="77777777" w:rsidR="004458D0" w:rsidRDefault="00960E3C">
      <w:pPr>
        <w:pStyle w:val="TH"/>
      </w:pPr>
      <w:r>
        <w:tab/>
      </w:r>
      <w:r>
        <w:rPr>
          <w:noProof/>
        </w:rPr>
        <w:object w:dxaOrig="4470" w:dyaOrig="2445" w14:anchorId="26482F90">
          <v:shape id="_x0000_i1028" type="#_x0000_t75" alt="" style="width:222.8pt;height:122.95pt;mso-width-percent:0;mso-height-percent:0;mso-width-percent:0;mso-height-percent:0" o:ole="">
            <v:imagedata r:id="rId22" o:title=""/>
          </v:shape>
          <o:OLEObject Type="Embed" ProgID="Mscgen.Chart" ShapeID="_x0000_i1028" DrawAspect="Content" ObjectID="_1696410514"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2.95pt;mso-width-percent:0;mso-height-percent:0;mso-width-percent:0;mso-height-percent:0" o:ole="">
            <v:imagedata r:id="rId24" o:title=""/>
          </v:shape>
          <o:OLEObject Type="Embed" ProgID="Mscgen.Chart" ShapeID="_x0000_i1029" DrawAspect="Content" ObjectID="_1696410515"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lastRenderedPageBreak/>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07" w:name="_Toc76423092"/>
      <w:bookmarkStart w:id="308" w:name="_Toc60776806"/>
      <w:r>
        <w:t>5.3.7.2</w:t>
      </w:r>
      <w:r>
        <w:tab/>
        <w:t>Initiation</w:t>
      </w:r>
      <w:bookmarkEnd w:id="307"/>
      <w:bookmarkEnd w:id="30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0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10" w:author="Post_R2#115" w:date="2021-09-28T17:36:00Z">
        <w:r>
          <w:rPr>
            <w:rFonts w:eastAsia="Malgun Gothic"/>
            <w:lang w:eastAsia="ko-KR"/>
          </w:rPr>
          <w:t>; or</w:t>
        </w:r>
      </w:ins>
    </w:p>
    <w:p w14:paraId="2CC17406" w14:textId="77777777" w:rsidR="004458D0" w:rsidRDefault="00960E3C">
      <w:pPr>
        <w:pStyle w:val="B1"/>
      </w:pPr>
      <w:ins w:id="311" w:author="Post_R2#115" w:date="2021-09-28T17:36:00Z">
        <w:r>
          <w:rPr>
            <w:rFonts w:eastAsia="Malgun Gothic"/>
            <w:lang w:eastAsia="ko-KR"/>
          </w:rPr>
          <w:t xml:space="preserve">1&gt; </w:t>
        </w:r>
        <w:r>
          <w:t xml:space="preserve">upon detecting sidelink radio link failure </w:t>
        </w:r>
      </w:ins>
      <w:ins w:id="312" w:author="Post_R2#115" w:date="2021-09-29T15:18:00Z">
        <w:r>
          <w:t>by</w:t>
        </w:r>
      </w:ins>
      <w:ins w:id="313" w:author="Post_R2#115" w:date="2021-09-28T17:36:00Z">
        <w:r>
          <w:t xml:space="preserve"> L2 </w:t>
        </w:r>
      </w:ins>
      <w:ins w:id="314" w:author="Post_R2#115" w:date="2021-09-29T15:18:00Z">
        <w:r>
          <w:t xml:space="preserve">U2N </w:t>
        </w:r>
      </w:ins>
      <w:ins w:id="315" w:author="Post_R2#115" w:date="2021-09-28T17:36:00Z">
        <w:r>
          <w:t>Remote UE in RRC_CONNECTED, in accordance with subclause 5.8.9.3</w:t>
        </w:r>
      </w:ins>
      <w:r>
        <w:t>.</w:t>
      </w:r>
      <w:commentRangeStart w:id="316"/>
      <w:commentRangeStart w:id="317"/>
      <w:commentRangeEnd w:id="316"/>
      <w:r>
        <w:commentReference w:id="316"/>
      </w:r>
      <w:commentRangeEnd w:id="317"/>
      <w:r w:rsidR="00386A2A">
        <w:rPr>
          <w:rStyle w:val="af0"/>
        </w:rPr>
        <w:commentReference w:id="317"/>
      </w:r>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lastRenderedPageBreak/>
        <w:t>1&gt;</w:t>
      </w:r>
      <w:r>
        <w:tab/>
        <w:t>stop timer T316, if running;</w:t>
      </w:r>
    </w:p>
    <w:p w14:paraId="7189E117" w14:textId="77777777" w:rsidR="004458D0" w:rsidRDefault="00960E3C">
      <w:pPr>
        <w:pStyle w:val="B1"/>
      </w:pPr>
      <w:r>
        <w:t>1&gt;</w:t>
      </w:r>
      <w:r>
        <w:tab/>
      </w:r>
      <w:commentRangeStart w:id="318"/>
      <w:commentRangeStart w:id="319"/>
      <w:commentRangeStart w:id="320"/>
      <w:commentRangeStart w:id="321"/>
      <w:commentRangeStart w:id="322"/>
      <w:r>
        <w:t xml:space="preserve">if UE is not configured with </w:t>
      </w:r>
      <w:r>
        <w:rPr>
          <w:i/>
          <w:iCs/>
        </w:rPr>
        <w:t>conditionalReconfiguration</w:t>
      </w:r>
      <w:commentRangeEnd w:id="318"/>
      <w:r>
        <w:rPr>
          <w:rStyle w:val="af0"/>
        </w:rPr>
        <w:commentReference w:id="318"/>
      </w:r>
      <w:commentRangeEnd w:id="319"/>
      <w:r>
        <w:rPr>
          <w:rStyle w:val="af0"/>
        </w:rPr>
        <w:commentReference w:id="319"/>
      </w:r>
      <w:commentRangeEnd w:id="320"/>
      <w:r>
        <w:rPr>
          <w:rStyle w:val="af0"/>
        </w:rPr>
        <w:commentReference w:id="320"/>
      </w:r>
      <w:commentRangeEnd w:id="321"/>
      <w:r w:rsidR="009443B1">
        <w:rPr>
          <w:rStyle w:val="af0"/>
        </w:rPr>
        <w:commentReference w:id="321"/>
      </w:r>
      <w:commentRangeEnd w:id="322"/>
      <w:r w:rsidR="00C103E9">
        <w:rPr>
          <w:rStyle w:val="af0"/>
        </w:rPr>
        <w:commentReference w:id="322"/>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35DC21D8" w:rsidR="004458D0" w:rsidRDefault="00960E3C">
      <w:pPr>
        <w:pStyle w:val="B2"/>
      </w:pPr>
      <w:r>
        <w:t>2&gt;</w:t>
      </w:r>
      <w:r>
        <w:tab/>
        <w:t xml:space="preserve">suspend all RBs, and BH RLC channels for IAB-MT, </w:t>
      </w:r>
      <w:ins w:id="323" w:author="Post_R2#115" w:date="2021-09-28T18:57:00Z">
        <w:del w:id="324" w:author="Huawei, HiSilicon_Rui Wang" w:date="2021-10-21T14:26:00Z">
          <w:r w:rsidDel="00567514">
            <w:delText xml:space="preserve">and </w:delText>
          </w:r>
          <w:commentRangeStart w:id="325"/>
          <w:commentRangeStart w:id="326"/>
          <w:commentRangeStart w:id="327"/>
          <w:commentRangeStart w:id="328"/>
          <w:commentRangeStart w:id="329"/>
          <w:r w:rsidDel="00567514">
            <w:delText>relayi</w:delText>
          </w:r>
        </w:del>
      </w:ins>
      <w:ins w:id="330" w:author="Post_R2#115" w:date="2021-09-28T18:58:00Z">
        <w:del w:id="331" w:author="Huawei, HiSilicon_Rui Wang" w:date="2021-10-21T14:26:00Z">
          <w:r w:rsidDel="00567514">
            <w:delText>ng RLC bearers</w:delText>
          </w:r>
        </w:del>
      </w:ins>
      <w:commentRangeEnd w:id="325"/>
      <w:del w:id="332" w:author="Huawei, HiSilicon_Rui Wang" w:date="2021-10-21T14:26:00Z">
        <w:r w:rsidDel="00567514">
          <w:rPr>
            <w:rStyle w:val="af0"/>
          </w:rPr>
          <w:commentReference w:id="325"/>
        </w:r>
        <w:commentRangeEnd w:id="326"/>
        <w:r w:rsidDel="00567514">
          <w:rPr>
            <w:rStyle w:val="af0"/>
          </w:rPr>
          <w:commentReference w:id="326"/>
        </w:r>
        <w:commentRangeEnd w:id="327"/>
        <w:r w:rsidDel="00567514">
          <w:rPr>
            <w:rStyle w:val="af0"/>
          </w:rPr>
          <w:commentReference w:id="327"/>
        </w:r>
        <w:commentRangeEnd w:id="328"/>
        <w:r w:rsidR="00341540" w:rsidDel="00567514">
          <w:rPr>
            <w:rStyle w:val="af0"/>
          </w:rPr>
          <w:commentReference w:id="328"/>
        </w:r>
        <w:commentRangeEnd w:id="329"/>
        <w:r w:rsidR="00C103E9" w:rsidDel="00567514">
          <w:rPr>
            <w:rStyle w:val="af0"/>
          </w:rPr>
          <w:commentReference w:id="329"/>
        </w:r>
      </w:del>
      <w:ins w:id="333" w:author="Post_R2#115" w:date="2021-09-28T18:58:00Z">
        <w:del w:id="334" w:author="Huawei, HiSilicon_Rui Wang" w:date="2021-10-21T14:26:00Z">
          <w:r w:rsidDel="00567514">
            <w:delText xml:space="preserve"> for L2 U2N Relay UE, </w:delText>
          </w:r>
        </w:del>
      </w:ins>
      <w:r>
        <w:t>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lastRenderedPageBreak/>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35" w:author="Post_R2#115" w:date="2021-09-28T17:36:00Z"/>
        </w:rPr>
      </w:pPr>
      <w:ins w:id="336" w:author="Post_R2#115" w:date="2021-09-28T17:36:00Z">
        <w:r>
          <w:t>1&gt;</w:t>
        </w:r>
        <w:r>
          <w:tab/>
        </w:r>
        <w:commentRangeStart w:id="337"/>
        <w:commentRangeStart w:id="338"/>
        <w:r>
          <w:t xml:space="preserve">if the UE connects with a L2 U2N Relay UE via PC5-RRC connection (i.e. the UE is a L2 </w:t>
        </w:r>
      </w:ins>
      <w:ins w:id="339" w:author="Post_R2#115" w:date="2021-09-29T15:20:00Z">
        <w:r>
          <w:t xml:space="preserve">U2N </w:t>
        </w:r>
      </w:ins>
      <w:ins w:id="340" w:author="Post_R2#115" w:date="2021-09-28T17:36:00Z">
        <w:r>
          <w:t xml:space="preserve">Remote UE): </w:t>
        </w:r>
      </w:ins>
      <w:commentRangeEnd w:id="337"/>
      <w:r>
        <w:rPr>
          <w:rStyle w:val="af0"/>
        </w:rPr>
        <w:commentReference w:id="337"/>
      </w:r>
      <w:commentRangeEnd w:id="338"/>
      <w:r>
        <w:rPr>
          <w:rStyle w:val="af0"/>
        </w:rPr>
        <w:commentReference w:id="338"/>
      </w:r>
    </w:p>
    <w:p w14:paraId="458A3798" w14:textId="77777777" w:rsidR="004458D0" w:rsidRDefault="00960E3C">
      <w:pPr>
        <w:pStyle w:val="B2"/>
        <w:rPr>
          <w:ins w:id="341" w:author="Post_R2#115" w:date="2021-09-28T17:36:00Z"/>
        </w:rPr>
      </w:pPr>
      <w:ins w:id="342" w:author="Post_R2#115" w:date="2021-09-28T17:36:00Z">
        <w:r>
          <w:t>1&gt;</w:t>
        </w:r>
        <w:r>
          <w:tab/>
          <w:t xml:space="preserve">perform either cell selection in accordance with the cell selection process as specified in TS 38.304 [20], or relay selection as specified in clause </w:t>
        </w:r>
      </w:ins>
      <w:ins w:id="343" w:author="Post_R2#115" w:date="2021-09-28T17:37:00Z">
        <w:r>
          <w:t>5.8.x3.3</w:t>
        </w:r>
      </w:ins>
      <w:ins w:id="344" w:author="Post_R2#115" w:date="2021-09-28T17:36:00Z">
        <w:r>
          <w:t xml:space="preserve">, </w:t>
        </w:r>
        <w:commentRangeStart w:id="345"/>
        <w:commentRangeStart w:id="346"/>
        <w:r>
          <w:t>or both</w:t>
        </w:r>
      </w:ins>
      <w:commentRangeEnd w:id="345"/>
      <w:r>
        <w:rPr>
          <w:rStyle w:val="af0"/>
        </w:rPr>
        <w:commentReference w:id="345"/>
      </w:r>
      <w:commentRangeEnd w:id="346"/>
      <w:r>
        <w:rPr>
          <w:rStyle w:val="af0"/>
        </w:rPr>
        <w:commentReference w:id="346"/>
      </w:r>
      <w:ins w:id="347" w:author="Post_R2#115" w:date="2021-09-28T17:36:00Z">
        <w:r>
          <w:t>;</w:t>
        </w:r>
      </w:ins>
    </w:p>
    <w:p w14:paraId="370553DF" w14:textId="77777777" w:rsidR="004458D0" w:rsidRDefault="00960E3C">
      <w:pPr>
        <w:pStyle w:val="B1"/>
        <w:rPr>
          <w:ins w:id="348" w:author="Post_R2#115" w:date="2021-09-28T17:36:00Z"/>
        </w:rPr>
      </w:pPr>
      <w:ins w:id="349" w:author="Post_R2#115" w:date="2021-09-28T17:36:00Z">
        <w:r>
          <w:t>1&gt; else:</w:t>
        </w:r>
      </w:ins>
    </w:p>
    <w:p w14:paraId="626F5F90" w14:textId="77777777" w:rsidR="004458D0" w:rsidRDefault="00960E3C">
      <w:pPr>
        <w:pStyle w:val="B2"/>
        <w:pPrChange w:id="350" w:author="Post_R2#115" w:date="2021-09-28T17:36:00Z">
          <w:pPr>
            <w:pStyle w:val="B1"/>
          </w:pPr>
        </w:pPrChange>
      </w:pPr>
      <w:del w:id="351" w:author="Post_R2#115" w:date="2021-09-28T17:36:00Z">
        <w:r>
          <w:delText>1</w:delText>
        </w:r>
      </w:del>
      <w:ins w:id="352" w:author="Post_R2#115" w:date="2021-09-28T17:36:00Z">
        <w:r>
          <w:t>2</w:t>
        </w:r>
      </w:ins>
      <w:r>
        <w:t>&gt;</w:t>
      </w:r>
      <w:r>
        <w:tab/>
        <w:t>perform cell selection in accordance with the cell selection process as specified in TS 38.304 [20].</w:t>
      </w:r>
    </w:p>
    <w:p w14:paraId="65B1F113" w14:textId="77777777" w:rsidR="004458D0" w:rsidRDefault="00960E3C">
      <w:pPr>
        <w:pStyle w:val="4"/>
      </w:pPr>
      <w:bookmarkStart w:id="353" w:name="_Toc60776807"/>
      <w:bookmarkStart w:id="354" w:name="_Toc76423093"/>
      <w:r>
        <w:t>5.3.7.3</w:t>
      </w:r>
      <w:r>
        <w:tab/>
        <w:t>Actions following cell selection while T311 is running</w:t>
      </w:r>
      <w:bookmarkEnd w:id="353"/>
      <w:bookmarkEnd w:id="354"/>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lastRenderedPageBreak/>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355"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356" w:author="Post_R2#115" w:date="2021-09-28T17:39:00Z"/>
        </w:rPr>
      </w:pPr>
      <w:ins w:id="357" w:author="Post_R2#115" w:date="2021-09-28T17:39:00Z">
        <w:r>
          <w:lastRenderedPageBreak/>
          <w:t>5.3.7.3a</w:t>
        </w:r>
        <w:r>
          <w:tab/>
          <w:t>Actions following relay selection while [T311] is running</w:t>
        </w:r>
      </w:ins>
    </w:p>
    <w:p w14:paraId="6AB02087" w14:textId="77777777" w:rsidR="004458D0" w:rsidRDefault="00960E3C">
      <w:pPr>
        <w:rPr>
          <w:ins w:id="358" w:author="Post_R2#115" w:date="2021-09-28T17:39:00Z"/>
        </w:rPr>
      </w:pPr>
      <w:ins w:id="359" w:author="Post_R2#115" w:date="2021-09-28T17:39:00Z">
        <w:r>
          <w:t xml:space="preserve">Upon selecting a suitable L2 U2N Relay UE, the </w:t>
        </w:r>
      </w:ins>
      <w:ins w:id="360" w:author="Huawei, HiSilicon_Rui Wang" w:date="2021-10-15T15:15:00Z">
        <w:r>
          <w:t xml:space="preserve">L2 U2N </w:t>
        </w:r>
      </w:ins>
      <w:commentRangeStart w:id="361"/>
      <w:commentRangeStart w:id="362"/>
      <w:ins w:id="363" w:author="Post_R2#115" w:date="2021-09-28T17:39:00Z">
        <w:r>
          <w:t>Remote UE</w:t>
        </w:r>
      </w:ins>
      <w:commentRangeEnd w:id="361"/>
      <w:r>
        <w:rPr>
          <w:rStyle w:val="af0"/>
        </w:rPr>
        <w:commentReference w:id="361"/>
      </w:r>
      <w:commentRangeEnd w:id="362"/>
      <w:r>
        <w:rPr>
          <w:rStyle w:val="af0"/>
        </w:rPr>
        <w:commentReference w:id="362"/>
      </w:r>
      <w:ins w:id="364" w:author="Post_R2#115" w:date="2021-09-28T17:39:00Z">
        <w:r>
          <w:t xml:space="preserve"> shall:</w:t>
        </w:r>
      </w:ins>
    </w:p>
    <w:p w14:paraId="23284DF0" w14:textId="77777777" w:rsidR="004458D0" w:rsidRDefault="00960E3C">
      <w:pPr>
        <w:pStyle w:val="B1"/>
        <w:rPr>
          <w:ins w:id="365" w:author="Post_R2#115" w:date="2021-09-28T17:39:00Z"/>
        </w:rPr>
      </w:pPr>
      <w:ins w:id="36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367" w:author="Post_R2#115" w:date="2021-09-28T17:39:00Z"/>
        </w:rPr>
      </w:pPr>
      <w:ins w:id="368" w:author="Post_R2#115" w:date="2021-09-28T17:39:00Z">
        <w:r>
          <w:t>1&gt;</w:t>
        </w:r>
        <w:r>
          <w:tab/>
          <w:t>stop timer [T311];</w:t>
        </w:r>
      </w:ins>
    </w:p>
    <w:p w14:paraId="067EA08D" w14:textId="77777777" w:rsidR="004458D0" w:rsidRDefault="00960E3C">
      <w:pPr>
        <w:pStyle w:val="B1"/>
        <w:rPr>
          <w:ins w:id="369" w:author="Post_R2#115" w:date="2021-09-28T17:39:00Z"/>
        </w:rPr>
      </w:pPr>
      <w:ins w:id="370" w:author="Post_R2#115" w:date="2021-09-28T17:39:00Z">
        <w:r>
          <w:t>1&gt;</w:t>
        </w:r>
        <w:r>
          <w:tab/>
          <w:t>if T390 is running:</w:t>
        </w:r>
      </w:ins>
    </w:p>
    <w:p w14:paraId="42E1EEB4" w14:textId="77777777" w:rsidR="004458D0" w:rsidRDefault="00960E3C">
      <w:pPr>
        <w:pStyle w:val="B2"/>
        <w:rPr>
          <w:ins w:id="371" w:author="Post_R2#115" w:date="2021-09-28T17:39:00Z"/>
        </w:rPr>
      </w:pPr>
      <w:ins w:id="372" w:author="Post_R2#115" w:date="2021-09-28T17:39:00Z">
        <w:r>
          <w:t>2&gt;</w:t>
        </w:r>
        <w:r>
          <w:tab/>
          <w:t>stop timer T390 for all access categories;</w:t>
        </w:r>
      </w:ins>
    </w:p>
    <w:p w14:paraId="708F530B" w14:textId="77777777" w:rsidR="004458D0" w:rsidRDefault="00960E3C">
      <w:pPr>
        <w:pStyle w:val="B2"/>
        <w:rPr>
          <w:ins w:id="373" w:author="Post_R2#115" w:date="2021-09-28T17:39:00Z"/>
        </w:rPr>
      </w:pPr>
      <w:ins w:id="374" w:author="Post_R2#115" w:date="2021-09-28T17:39:00Z">
        <w:r>
          <w:t>2&gt;</w:t>
        </w:r>
        <w:r>
          <w:tab/>
          <w:t>perform the actions as specified in 5.3.14.4;</w:t>
        </w:r>
      </w:ins>
    </w:p>
    <w:p w14:paraId="4571BD2A" w14:textId="77777777" w:rsidR="004458D0" w:rsidRDefault="00960E3C">
      <w:pPr>
        <w:pStyle w:val="B1"/>
        <w:rPr>
          <w:ins w:id="375" w:author="Post_R2#115" w:date="2021-09-28T17:39:00Z"/>
        </w:rPr>
      </w:pPr>
      <w:ins w:id="376" w:author="Post_R2#115" w:date="2021-09-28T17:39:00Z">
        <w:r>
          <w:t>1&gt;</w:t>
        </w:r>
        <w:r>
          <w:tab/>
          <w:t>start timer [T301];</w:t>
        </w:r>
      </w:ins>
    </w:p>
    <w:p w14:paraId="3772CAF3" w14:textId="77777777" w:rsidR="004458D0" w:rsidRDefault="00960E3C">
      <w:pPr>
        <w:pStyle w:val="B1"/>
        <w:rPr>
          <w:ins w:id="377" w:author="Post_R2#115" w:date="2021-09-28T17:39:00Z"/>
        </w:rPr>
      </w:pPr>
      <w:ins w:id="378" w:author="Post_R2#115" w:date="2021-09-28T17:39:00Z">
        <w:r>
          <w:t>1&gt;</w:t>
        </w:r>
        <w:r>
          <w:tab/>
        </w:r>
        <w:commentRangeStart w:id="379"/>
        <w:commentRangeStart w:id="380"/>
        <w:r>
          <w:t>initiate the PC5 unicast link establishment</w:t>
        </w:r>
      </w:ins>
      <w:commentRangeEnd w:id="379"/>
      <w:r>
        <w:rPr>
          <w:rStyle w:val="af0"/>
        </w:rPr>
        <w:commentReference w:id="379"/>
      </w:r>
      <w:commentRangeEnd w:id="380"/>
      <w:r>
        <w:rPr>
          <w:rStyle w:val="af0"/>
        </w:rPr>
        <w:commentReference w:id="380"/>
      </w:r>
      <w:ins w:id="381" w:author="Post_R2#115" w:date="2021-09-28T17:39:00Z">
        <w:r>
          <w:t xml:space="preserve"> as specified in </w:t>
        </w:r>
        <w:commentRangeStart w:id="382"/>
        <w:commentRangeStart w:id="383"/>
        <w:r>
          <w:t>TS 23.</w:t>
        </w:r>
        <w:del w:id="384" w:author="Huawei, HiSilicon_Rui Wang" w:date="2021-10-18T10:54:00Z">
          <w:r>
            <w:rPr>
              <w:lang w:eastAsia="zh-CN"/>
            </w:rPr>
            <w:delText>287</w:delText>
          </w:r>
        </w:del>
      </w:ins>
      <w:commentRangeEnd w:id="382"/>
      <w:del w:id="385" w:author="Huawei, HiSilicon_Rui Wang" w:date="2021-10-18T10:54:00Z">
        <w:r>
          <w:rPr>
            <w:rStyle w:val="af0"/>
          </w:rPr>
          <w:commentReference w:id="382"/>
        </w:r>
        <w:commentRangeEnd w:id="383"/>
        <w:r>
          <w:rPr>
            <w:rStyle w:val="af0"/>
          </w:rPr>
          <w:commentReference w:id="383"/>
        </w:r>
      </w:del>
      <w:ins w:id="386" w:author="Huawei, HiSilicon_Rui Wang" w:date="2021-10-18T10:54:00Z">
        <w:r>
          <w:rPr>
            <w:lang w:eastAsia="zh-CN"/>
          </w:rPr>
          <w:t>304</w:t>
        </w:r>
      </w:ins>
      <w:ins w:id="387" w:author="Post_R2#115" w:date="2021-09-28T17:39:00Z">
        <w:r>
          <w:t xml:space="preserve"> [</w:t>
        </w:r>
        <w:del w:id="388" w:author="Huawei, HiSilicon_Rui Wang" w:date="2021-10-18T10:54:00Z">
          <w:r>
            <w:delText>55</w:delText>
          </w:r>
        </w:del>
      </w:ins>
      <w:ins w:id="389" w:author="Huawei, HiSilicon_Rui Wang" w:date="2021-10-18T10:54:00Z">
        <w:r>
          <w:t>x1</w:t>
        </w:r>
      </w:ins>
      <w:ins w:id="390" w:author="Post_R2#115" w:date="2021-09-28T17:39:00Z">
        <w:r>
          <w:t>];</w:t>
        </w:r>
      </w:ins>
    </w:p>
    <w:p w14:paraId="0F362415" w14:textId="77777777" w:rsidR="004458D0" w:rsidRDefault="00960E3C">
      <w:pPr>
        <w:overflowPunct w:val="0"/>
        <w:autoSpaceDE w:val="0"/>
        <w:autoSpaceDN w:val="0"/>
        <w:adjustRightInd w:val="0"/>
        <w:ind w:left="568" w:hanging="284"/>
        <w:textAlignment w:val="baseline"/>
        <w:rPr>
          <w:ins w:id="391" w:author="Post_R2#115" w:date="2021-09-29T15:25:00Z"/>
          <w:rFonts w:eastAsia="Times New Roman"/>
          <w:lang w:eastAsia="ja-JP"/>
        </w:rPr>
      </w:pPr>
      <w:ins w:id="392" w:author="Post_R2#115" w:date="2021-09-29T15:25:00Z">
        <w:r>
          <w:rPr>
            <w:rFonts w:eastAsia="Times New Roman"/>
            <w:lang w:eastAsia="ja-JP"/>
          </w:rPr>
          <w:t>1&gt;</w:t>
        </w:r>
        <w:r>
          <w:rPr>
            <w:rFonts w:eastAsia="Times New Roman"/>
            <w:lang w:eastAsia="ja-JP"/>
          </w:rPr>
          <w:tab/>
          <w:t>apply the specified configuration of SL-RLC</w:t>
        </w:r>
        <w:del w:id="393" w:author="Huawei, HiSilicon_Rui Wang" w:date="2021-10-18T16:55:00Z">
          <w:r>
            <w:rPr>
              <w:rFonts w:eastAsia="Times New Roman"/>
              <w:lang w:eastAsia="ja-JP"/>
            </w:rPr>
            <w:delText>x1</w:delText>
          </w:r>
        </w:del>
      </w:ins>
      <w:ins w:id="394" w:author="Huawei, HiSilicon_Rui Wang" w:date="2021-10-18T16:55:00Z">
        <w:r>
          <w:rPr>
            <w:rFonts w:eastAsia="Times New Roman"/>
            <w:lang w:eastAsia="ja-JP"/>
          </w:rPr>
          <w:t>0</w:t>
        </w:r>
      </w:ins>
      <w:ins w:id="395" w:author="Post_R2#115" w:date="2021-09-29T15:25:00Z">
        <w:r>
          <w:rPr>
            <w:rFonts w:eastAsia="Times New Roman"/>
            <w:lang w:eastAsia="ja-JP"/>
          </w:rPr>
          <w:t xml:space="preserve"> </w:t>
        </w:r>
        <w:del w:id="396" w:author="Huawei, HiSilicon_Rui Wang" w:date="2021-10-15T15:21:00Z">
          <w:r>
            <w:rPr>
              <w:rFonts w:eastAsia="Times New Roman"/>
              <w:lang w:eastAsia="ja-JP"/>
            </w:rPr>
            <w:delText xml:space="preserve">for </w:delText>
          </w:r>
          <w:commentRangeStart w:id="397"/>
          <w:commentRangeStart w:id="398"/>
          <w:r>
            <w:rPr>
              <w:rFonts w:eastAsia="Times New Roman"/>
              <w:lang w:eastAsia="ja-JP"/>
            </w:rPr>
            <w:delText xml:space="preserve">SRB0 message transmssion </w:delText>
          </w:r>
        </w:del>
      </w:ins>
      <w:commentRangeEnd w:id="397"/>
      <w:r>
        <w:rPr>
          <w:rStyle w:val="af0"/>
        </w:rPr>
        <w:commentReference w:id="397"/>
      </w:r>
      <w:commentRangeEnd w:id="398"/>
      <w:r>
        <w:rPr>
          <w:rStyle w:val="af0"/>
        </w:rPr>
        <w:commentReference w:id="398"/>
      </w:r>
      <w:ins w:id="399"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00" w:author="Post_R2#115" w:date="2021-09-28T17:39:00Z">
        <w:r>
          <w:t>1&gt;</w:t>
        </w:r>
        <w:r>
          <w:tab/>
        </w:r>
        <w:commentRangeStart w:id="401"/>
        <w:commentRangeStart w:id="402"/>
        <w:commentRangeStart w:id="403"/>
        <w:commentRangeStart w:id="404"/>
        <w:r>
          <w:t xml:space="preserve">initiate transmission of the </w:t>
        </w:r>
        <w:r>
          <w:rPr>
            <w:i/>
          </w:rPr>
          <w:t>RRCReestablishmentRequest</w:t>
        </w:r>
        <w:r>
          <w:t xml:space="preserve"> message in accordance with 5.3.7.4</w:t>
        </w:r>
      </w:ins>
      <w:ins w:id="405" w:author="Post_R2#115" w:date="2021-09-28T18:22:00Z">
        <w:r>
          <w:t>.</w:t>
        </w:r>
      </w:ins>
      <w:commentRangeEnd w:id="401"/>
      <w:r>
        <w:rPr>
          <w:rStyle w:val="af0"/>
        </w:rPr>
        <w:commentReference w:id="401"/>
      </w:r>
      <w:commentRangeEnd w:id="402"/>
      <w:r>
        <w:rPr>
          <w:rStyle w:val="af0"/>
        </w:rPr>
        <w:commentReference w:id="402"/>
      </w:r>
      <w:commentRangeEnd w:id="403"/>
      <w:r w:rsidR="00341540">
        <w:rPr>
          <w:rStyle w:val="af0"/>
        </w:rPr>
        <w:commentReference w:id="403"/>
      </w:r>
      <w:commentRangeEnd w:id="404"/>
      <w:r w:rsidR="00567514">
        <w:rPr>
          <w:rStyle w:val="af0"/>
        </w:rPr>
        <w:commentReference w:id="404"/>
      </w:r>
    </w:p>
    <w:p w14:paraId="628510A3" w14:textId="77777777" w:rsidR="004458D0" w:rsidRDefault="00960E3C">
      <w:pPr>
        <w:pStyle w:val="4"/>
      </w:pPr>
      <w:bookmarkStart w:id="406" w:name="_Toc60776808"/>
      <w:bookmarkStart w:id="407" w:name="_Toc76423094"/>
      <w:r>
        <w:t>5.3.7.4</w:t>
      </w:r>
      <w:r>
        <w:tab/>
        <w:t xml:space="preserve">Actions related to transmission of </w:t>
      </w:r>
      <w:r>
        <w:rPr>
          <w:i/>
        </w:rPr>
        <w:t>RRCReestablishmentRequest</w:t>
      </w:r>
      <w:r>
        <w:t xml:space="preserve"> message</w:t>
      </w:r>
      <w:bookmarkEnd w:id="406"/>
      <w:bookmarkEnd w:id="407"/>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08" w:author="Post_R2#115" w:date="2021-09-28T18:30:00Z"/>
        </w:rPr>
      </w:pPr>
      <w:ins w:id="409" w:author="Post_R2#115" w:date="2021-09-28T18:30:00Z">
        <w:r>
          <w:t>1&gt;</w:t>
        </w:r>
        <w:r>
          <w:tab/>
        </w:r>
        <w:commentRangeStart w:id="410"/>
        <w:r>
          <w:t xml:space="preserve">if the UE connects with a L2 U2N Relay UE via PC5-RRC connection </w:t>
        </w:r>
      </w:ins>
      <w:commentRangeEnd w:id="410"/>
      <w:r>
        <w:rPr>
          <w:rStyle w:val="af0"/>
        </w:rPr>
        <w:commentReference w:id="410"/>
      </w:r>
      <w:ins w:id="411" w:author="Post_R2#115" w:date="2021-09-28T18:30:00Z">
        <w:r>
          <w:t xml:space="preserve">(i.e. the UE is a L2 U2N Remote UE): </w:t>
        </w:r>
      </w:ins>
    </w:p>
    <w:p w14:paraId="22E16BEB" w14:textId="77777777" w:rsidR="004458D0" w:rsidRDefault="00960E3C">
      <w:pPr>
        <w:pStyle w:val="B2"/>
        <w:rPr>
          <w:ins w:id="412" w:author="Huawei, HiSilicon_Rui Wang" w:date="2021-10-15T15:53:00Z"/>
          <w:rFonts w:eastAsia="等线"/>
          <w:lang w:eastAsia="zh-CN"/>
        </w:rPr>
      </w:pPr>
      <w:commentRangeStart w:id="413"/>
      <w:commentRangeStart w:id="414"/>
      <w:ins w:id="415" w:author="Post_R2#115" w:date="2021-09-28T18:30:00Z">
        <w:r>
          <w:rPr>
            <w:rFonts w:eastAsia="等线"/>
            <w:lang w:eastAsia="zh-CN"/>
          </w:rPr>
          <w:lastRenderedPageBreak/>
          <w:t>2&gt;</w:t>
        </w:r>
      </w:ins>
      <w:commentRangeEnd w:id="413"/>
      <w:r>
        <w:rPr>
          <w:rStyle w:val="af0"/>
        </w:rPr>
        <w:commentReference w:id="413"/>
      </w:r>
      <w:commentRangeEnd w:id="414"/>
      <w:r>
        <w:rPr>
          <w:rStyle w:val="af0"/>
        </w:rPr>
        <w:commentReference w:id="414"/>
      </w:r>
      <w:ins w:id="416" w:author="Post_R2#115" w:date="2021-09-28T18:30:00Z">
        <w:r>
          <w:rPr>
            <w:rFonts w:eastAsia="等线"/>
            <w:lang w:eastAsia="zh-CN"/>
          </w:rPr>
          <w:t xml:space="preserve"> apply the default configuration of SL-RLC</w:t>
        </w:r>
        <w:del w:id="417" w:author="Huawei, HiSilicon_Rui Wang" w:date="2021-10-18T16:35:00Z">
          <w:r>
            <w:rPr>
              <w:rFonts w:eastAsia="等线"/>
              <w:lang w:eastAsia="zh-CN"/>
            </w:rPr>
            <w:delText>x2</w:delText>
          </w:r>
        </w:del>
      </w:ins>
      <w:ins w:id="418" w:author="Huawei, HiSilicon_Rui Wang" w:date="2021-10-18T16:35:00Z">
        <w:r>
          <w:rPr>
            <w:rFonts w:eastAsia="等线"/>
            <w:lang w:eastAsia="zh-CN"/>
          </w:rPr>
          <w:t>1</w:t>
        </w:r>
      </w:ins>
      <w:ins w:id="419" w:author="Post_R2#115" w:date="2021-09-28T18:30:00Z">
        <w:r>
          <w:rPr>
            <w:rFonts w:eastAsia="等线"/>
            <w:lang w:eastAsia="zh-CN"/>
          </w:rPr>
          <w:t xml:space="preserve"> as defined in 9.2.x for </w:t>
        </w:r>
        <w:commentRangeStart w:id="420"/>
        <w:commentRangeStart w:id="421"/>
        <w:commentRangeStart w:id="422"/>
        <w:commentRangeStart w:id="423"/>
        <w:r>
          <w:rPr>
            <w:rFonts w:eastAsia="等线"/>
            <w:lang w:eastAsia="zh-CN"/>
          </w:rPr>
          <w:t>SRB1</w:t>
        </w:r>
      </w:ins>
      <w:commentRangeEnd w:id="420"/>
      <w:r>
        <w:rPr>
          <w:rStyle w:val="af0"/>
        </w:rPr>
        <w:commentReference w:id="420"/>
      </w:r>
      <w:commentRangeEnd w:id="421"/>
      <w:r>
        <w:rPr>
          <w:rStyle w:val="af0"/>
        </w:rPr>
        <w:commentReference w:id="421"/>
      </w:r>
      <w:commentRangeEnd w:id="422"/>
      <w:r w:rsidR="00CD0F37">
        <w:rPr>
          <w:rStyle w:val="af0"/>
        </w:rPr>
        <w:commentReference w:id="422"/>
      </w:r>
      <w:commentRangeEnd w:id="423"/>
      <w:r w:rsidR="00C103E9">
        <w:rPr>
          <w:rStyle w:val="af0"/>
        </w:rPr>
        <w:commentReference w:id="423"/>
      </w:r>
      <w:ins w:id="424" w:author="Post_R2#115" w:date="2021-09-28T18:30:00Z">
        <w:r>
          <w:rPr>
            <w:rFonts w:eastAsia="等线"/>
            <w:lang w:eastAsia="zh-CN"/>
          </w:rPr>
          <w:t>;</w:t>
        </w:r>
      </w:ins>
    </w:p>
    <w:p w14:paraId="603D492D" w14:textId="77777777" w:rsidR="004458D0" w:rsidRDefault="00960E3C">
      <w:pPr>
        <w:pStyle w:val="B1"/>
        <w:rPr>
          <w:ins w:id="425" w:author="Post_R2#115" w:date="2021-09-28T18:30:00Z"/>
          <w:rFonts w:eastAsia="等线"/>
          <w:lang w:eastAsia="zh-CN"/>
        </w:rPr>
      </w:pPr>
      <w:ins w:id="426" w:author="Post_R2#115" w:date="2021-09-28T18:30:00Z">
        <w:r>
          <w:rPr>
            <w:rFonts w:eastAsia="等线"/>
            <w:lang w:eastAsia="zh-CN"/>
          </w:rPr>
          <w:t>1&gt; else:</w:t>
        </w:r>
      </w:ins>
    </w:p>
    <w:p w14:paraId="2A2D3C35" w14:textId="77777777" w:rsidR="004458D0" w:rsidRDefault="00960E3C">
      <w:pPr>
        <w:pStyle w:val="B2"/>
        <w:pPrChange w:id="427" w:author="Post_R2#115" w:date="2021-09-28T18:31:00Z">
          <w:pPr>
            <w:pStyle w:val="B1"/>
          </w:pPr>
        </w:pPrChange>
      </w:pPr>
      <w:del w:id="428" w:author="Post_R2#115" w:date="2021-09-28T18:31:00Z">
        <w:r>
          <w:delText>1</w:delText>
        </w:r>
      </w:del>
      <w:ins w:id="429" w:author="Post_R2#115" w:date="2021-09-28T18:31:00Z">
        <w:r>
          <w:t>2</w:t>
        </w:r>
      </w:ins>
      <w:r>
        <w:t>&gt;</w:t>
      </w:r>
      <w:r>
        <w:tab/>
        <w:t>re-establish RLC for SRB1;</w:t>
      </w:r>
    </w:p>
    <w:p w14:paraId="246B9692" w14:textId="77777777" w:rsidR="004458D0" w:rsidRDefault="00960E3C">
      <w:pPr>
        <w:pStyle w:val="B2"/>
        <w:pPrChange w:id="430" w:author="Post_R2#115" w:date="2021-09-28T18:31:00Z">
          <w:pPr>
            <w:pStyle w:val="B1"/>
          </w:pPr>
        </w:pPrChange>
      </w:pPr>
      <w:del w:id="431" w:author="Post_R2#115" w:date="2021-09-28T18:31:00Z">
        <w:r>
          <w:delText>1</w:delText>
        </w:r>
      </w:del>
      <w:ins w:id="432"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33" w:name="_Toc76423116"/>
      <w:bookmarkStart w:id="434" w:name="_Toc60776830"/>
      <w:r>
        <w:t>5.3.13</w:t>
      </w:r>
      <w:r>
        <w:tab/>
        <w:t>RRC connection resume</w:t>
      </w:r>
      <w:bookmarkEnd w:id="433"/>
      <w:bookmarkEnd w:id="434"/>
    </w:p>
    <w:p w14:paraId="0562C412" w14:textId="77777777" w:rsidR="004458D0" w:rsidRDefault="00960E3C">
      <w:pPr>
        <w:pStyle w:val="4"/>
      </w:pPr>
      <w:bookmarkStart w:id="435" w:name="_Toc60776831"/>
      <w:bookmarkStart w:id="436" w:name="_Toc76423117"/>
      <w:r>
        <w:t>5.3.13.1</w:t>
      </w:r>
      <w:r>
        <w:tab/>
        <w:t>General</w:t>
      </w:r>
      <w:bookmarkEnd w:id="435"/>
      <w:bookmarkEnd w:id="436"/>
    </w:p>
    <w:p w14:paraId="39089CA3" w14:textId="77777777" w:rsidR="004458D0" w:rsidRDefault="00960E3C">
      <w:pPr>
        <w:pStyle w:val="TH"/>
      </w:pPr>
      <w:r>
        <w:rPr>
          <w:noProof/>
        </w:rPr>
        <w:object w:dxaOrig="5190" w:dyaOrig="2325" w14:anchorId="6DCF5A9E">
          <v:shape id="_x0000_i1030" type="#_x0000_t75" alt="" style="width:259.45pt;height:116.85pt;mso-width-percent:0;mso-height-percent:0;mso-width-percent:0;mso-height-percent:0" o:ole="">
            <v:imagedata r:id="rId26" o:title="" croptop="-1873f" cropbottom="8001f" cropright="2479f"/>
          </v:shape>
          <o:OLEObject Type="Embed" ProgID="Mscgen.Chart" ShapeID="_x0000_i1030" DrawAspect="Content" ObjectID="_1696410516" r:id="rId27"/>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3.05pt;height:129.05pt;mso-width-percent:0;mso-height-percent:0;mso-width-percent:0;mso-height-percent:0" o:ole="">
            <v:imagedata r:id="rId28" o:title=""/>
          </v:shape>
          <o:OLEObject Type="Embed" ProgID="Mscgen.Chart" ShapeID="_x0000_i1031" DrawAspect="Content" ObjectID="_1696410517"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3.05pt;height:103.25pt;mso-width-percent:0;mso-height-percent:0;mso-width-percent:0;mso-height-percent:0" o:ole="">
            <v:imagedata r:id="rId30" o:title=""/>
          </v:shape>
          <o:OLEObject Type="Embed" ProgID="Mscgen.Chart" ShapeID="_x0000_i1032" DrawAspect="Content" ObjectID="_1696410518"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3.05pt;height:103.25pt;mso-width-percent:0;mso-height-percent:0;mso-width-percent:0;mso-height-percent:0" o:ole="">
            <v:imagedata r:id="rId32" o:title=""/>
          </v:shape>
          <o:OLEObject Type="Embed" ProgID="Mscgen.Chart" ShapeID="_x0000_i1033" DrawAspect="Content" ObjectID="_1696410519"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3.05pt;height:103.25pt;mso-width-percent:0;mso-height-percent:0;mso-width-percent:0;mso-height-percent:0" o:ole="">
            <v:imagedata r:id="rId34" o:title=""/>
          </v:shape>
          <o:OLEObject Type="Embed" ProgID="Mscgen.Chart" ShapeID="_x0000_i1034" DrawAspect="Content" ObjectID="_1696410520"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37" w:name="_Toc60776832"/>
      <w:bookmarkStart w:id="438" w:name="_Toc76423118"/>
      <w:r>
        <w:t>5.3.13.1a</w:t>
      </w:r>
      <w:r>
        <w:tab/>
        <w:t>Conditions for resuming RRC Connection for NR sidelink communication</w:t>
      </w:r>
      <w:bookmarkEnd w:id="437"/>
      <w:ins w:id="439" w:author="Post_R2#115" w:date="2021-09-28T18:31:00Z">
        <w:r>
          <w:t>/discovery</w:t>
        </w:r>
      </w:ins>
      <w:r>
        <w:t>/V2X sidelink communication</w:t>
      </w:r>
      <w:bookmarkEnd w:id="438"/>
    </w:p>
    <w:p w14:paraId="35B8907E" w14:textId="77777777" w:rsidR="004458D0" w:rsidRDefault="00960E3C">
      <w:r>
        <w:t>For</w:t>
      </w:r>
      <w:r>
        <w:rPr>
          <w:lang w:eastAsia="zh-CN"/>
        </w:rPr>
        <w:t xml:space="preserve"> NR</w:t>
      </w:r>
      <w:r>
        <w:t xml:space="preserve"> sidelink communication</w:t>
      </w:r>
      <w:ins w:id="440"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41" w:author="Post_R2#115" w:date="2021-09-28T18:32:00Z">
        <w:r>
          <w:t>/discovery</w:t>
        </w:r>
      </w:ins>
      <w:r>
        <w:t xml:space="preserve"> and related data is available for transmission:</w:t>
      </w:r>
    </w:p>
    <w:p w14:paraId="08C678D1" w14:textId="77777777" w:rsidR="004458D0" w:rsidRDefault="00960E3C">
      <w:pPr>
        <w:pStyle w:val="B2"/>
        <w:rPr>
          <w:ins w:id="442"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43" w:author="Post_R2#115" w:date="2021-09-28T18:33:00Z">
        <w:r>
          <w:rPr>
            <w:lang w:eastAsia="zh-CN"/>
          </w:rPr>
          <w:t xml:space="preserve"> </w:t>
        </w:r>
      </w:ins>
      <w:ins w:id="444" w:author="Post_R2#115" w:date="2021-09-28T18:34:00Z">
        <w:r>
          <w:rPr>
            <w:lang w:eastAsia="zh-CN"/>
          </w:rPr>
          <w:t>or</w:t>
        </w:r>
      </w:ins>
    </w:p>
    <w:p w14:paraId="4115B022" w14:textId="77777777" w:rsidR="004458D0" w:rsidRDefault="00960E3C">
      <w:pPr>
        <w:ind w:left="851" w:hanging="284"/>
        <w:rPr>
          <w:ins w:id="445" w:author="Post_R2#115" w:date="2021-09-28T18:34:00Z"/>
          <w:lang w:eastAsia="zh-CN"/>
        </w:rPr>
      </w:pPr>
      <w:ins w:id="446" w:author="Post_R2#115" w:date="2021-09-28T18:34:00Z">
        <w:r>
          <w:rPr>
            <w:lang w:eastAsia="zh-CN"/>
          </w:rPr>
          <w:t>2&gt;</w:t>
        </w:r>
        <w:r>
          <w:rPr>
            <w:lang w:eastAsia="zh-CN"/>
          </w:rPr>
          <w:tab/>
        </w:r>
        <w:commentRangeStart w:id="447"/>
        <w:commentRangeStart w:id="448"/>
        <w:r>
          <w:rPr>
            <w:lang w:eastAsia="zh-CN"/>
          </w:rPr>
          <w:t>if the frequency</w:t>
        </w:r>
      </w:ins>
      <w:commentRangeEnd w:id="447"/>
      <w:r>
        <w:rPr>
          <w:rStyle w:val="af0"/>
        </w:rPr>
        <w:commentReference w:id="447"/>
      </w:r>
      <w:commentRangeEnd w:id="448"/>
      <w:r>
        <w:rPr>
          <w:rStyle w:val="af0"/>
        </w:rPr>
        <w:commentReference w:id="448"/>
      </w:r>
      <w:ins w:id="449" w:author="Post_R2#115" w:date="2021-09-28T18:34:00Z">
        <w:r>
          <w:rPr>
            <w:lang w:eastAsia="zh-CN"/>
          </w:rPr>
          <w:t xml:space="preserve">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50" w:author="Post_R2#115" w:date="2021-09-28T18:34:00Z"/>
          <w:rFonts w:eastAsia="MS Mincho"/>
        </w:rPr>
      </w:pPr>
      <w:ins w:id="451" w:author="Post_R2#115" w:date="2021-09-28T18:34:00Z">
        <w:r>
          <w:rPr>
            <w:rFonts w:eastAsia="MS Mincho"/>
          </w:rPr>
          <w:t xml:space="preserve">For L2 U2N Relay UE in RRC_INACTIVE, an RRC connection establishment is </w:t>
        </w:r>
      </w:ins>
      <w:ins w:id="452" w:author="Post_R2#115" w:date="2021-09-29T15:30:00Z">
        <w:r>
          <w:rPr>
            <w:rFonts w:eastAsia="MS Mincho"/>
          </w:rPr>
          <w:t>resumed</w:t>
        </w:r>
      </w:ins>
      <w:ins w:id="453" w:author="Post_R2#115" w:date="2021-09-28T18:34:00Z">
        <w:r>
          <w:rPr>
            <w:rFonts w:eastAsia="MS Mincho"/>
          </w:rPr>
          <w:t xml:space="preserve"> in the following cases:</w:t>
        </w:r>
      </w:ins>
    </w:p>
    <w:p w14:paraId="76C372E7" w14:textId="77777777" w:rsidR="004458D0" w:rsidRDefault="00960E3C">
      <w:pPr>
        <w:ind w:left="568" w:hanging="284"/>
        <w:rPr>
          <w:lang w:eastAsia="zh-CN"/>
        </w:rPr>
      </w:pPr>
      <w:ins w:id="454" w:author="Post_R2#115" w:date="2021-09-28T18:34:00Z">
        <w:r>
          <w:t>1&gt;</w:t>
        </w:r>
        <w:r>
          <w:tab/>
        </w:r>
        <w:r>
          <w:rPr>
            <w:lang w:eastAsia="zh-CN"/>
          </w:rPr>
          <w:t>if any message is received from the L2 U2N Remote UE via SL-RLCx1;</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55" w:name="_Toc76423119"/>
      <w:bookmarkStart w:id="456" w:name="_Toc60776833"/>
      <w:r>
        <w:lastRenderedPageBreak/>
        <w:t>5.3.13.2</w:t>
      </w:r>
      <w:r>
        <w:tab/>
        <w:t>Initiation</w:t>
      </w:r>
      <w:bookmarkEnd w:id="455"/>
      <w:bookmarkEnd w:id="456"/>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lastRenderedPageBreak/>
        <w:t>2&gt;</w:t>
      </w:r>
      <w:r>
        <w:tab/>
        <w:t>release the MCG SCell(s) from the UE Inactive AS context, if stored;</w:t>
      </w:r>
    </w:p>
    <w:p w14:paraId="0BF58075" w14:textId="77777777" w:rsidR="004458D0" w:rsidRDefault="00960E3C">
      <w:pPr>
        <w:pStyle w:val="B1"/>
        <w:rPr>
          <w:ins w:id="457" w:author="Post_R2#115" w:date="2021-09-28T18:35:00Z"/>
        </w:rPr>
      </w:pPr>
      <w:ins w:id="458" w:author="Post_R2#115" w:date="2021-09-28T18:35:00Z">
        <w:r>
          <w:t>1&gt;</w:t>
        </w:r>
        <w:r>
          <w:tab/>
        </w:r>
        <w:commentRangeStart w:id="459"/>
        <w:r>
          <w:t xml:space="preserve">if the UE connects with a L2 U2N Relay UE via PC5-RRC connection </w:t>
        </w:r>
      </w:ins>
      <w:commentRangeEnd w:id="459"/>
      <w:r>
        <w:rPr>
          <w:rStyle w:val="af0"/>
        </w:rPr>
        <w:commentReference w:id="459"/>
      </w:r>
      <w:ins w:id="460" w:author="Post_R2#115" w:date="2021-09-28T18:35:00Z">
        <w:r>
          <w:t xml:space="preserve">(i.e. the UE is a L2 </w:t>
        </w:r>
      </w:ins>
      <w:ins w:id="461" w:author="Post_R2#115" w:date="2021-09-28T18:36:00Z">
        <w:r>
          <w:t xml:space="preserve">U2N </w:t>
        </w:r>
      </w:ins>
      <w:ins w:id="462" w:author="Post_R2#115" w:date="2021-09-28T18:35:00Z">
        <w:r>
          <w:t xml:space="preserve">Remote UE): </w:t>
        </w:r>
      </w:ins>
    </w:p>
    <w:p w14:paraId="1345D3F9" w14:textId="77777777" w:rsidR="004458D0" w:rsidRDefault="00960E3C">
      <w:pPr>
        <w:pStyle w:val="B2"/>
        <w:rPr>
          <w:ins w:id="463" w:author="Post_R2#115" w:date="2021-09-28T18:35:00Z"/>
          <w:rFonts w:eastAsia="等线"/>
          <w:lang w:eastAsia="zh-CN"/>
        </w:rPr>
      </w:pPr>
      <w:ins w:id="464" w:author="Post_R2#115" w:date="2021-09-28T18:35:00Z">
        <w:r>
          <w:rPr>
            <w:rFonts w:eastAsia="等线"/>
            <w:lang w:eastAsia="zh-CN"/>
          </w:rPr>
          <w:t>2&gt; apply the default configuration of SL-RLC</w:t>
        </w:r>
        <w:del w:id="465" w:author="Huawei, HiSilicon_Rui Wang" w:date="2021-10-18T16:37:00Z">
          <w:r>
            <w:rPr>
              <w:rFonts w:eastAsia="等线"/>
              <w:lang w:eastAsia="zh-CN"/>
            </w:rPr>
            <w:delText>x2</w:delText>
          </w:r>
        </w:del>
      </w:ins>
      <w:ins w:id="466" w:author="Huawei, HiSilicon_Rui Wang" w:date="2021-10-18T16:37:00Z">
        <w:r>
          <w:rPr>
            <w:rFonts w:eastAsia="等线"/>
            <w:lang w:eastAsia="zh-CN"/>
          </w:rPr>
          <w:t>1</w:t>
        </w:r>
      </w:ins>
      <w:ins w:id="467" w:author="Post_R2#115" w:date="2021-09-28T18:35:00Z">
        <w:r>
          <w:rPr>
            <w:rFonts w:eastAsia="等线"/>
            <w:lang w:eastAsia="zh-CN"/>
          </w:rPr>
          <w:t xml:space="preserve"> as defined in 9.2.x for </w:t>
        </w:r>
        <w:commentRangeStart w:id="468"/>
        <w:commentRangeStart w:id="469"/>
        <w:commentRangeStart w:id="470"/>
        <w:r>
          <w:rPr>
            <w:rFonts w:eastAsia="等线"/>
            <w:lang w:eastAsia="zh-CN"/>
          </w:rPr>
          <w:t>SRB1</w:t>
        </w:r>
      </w:ins>
      <w:commentRangeEnd w:id="468"/>
      <w:r>
        <w:rPr>
          <w:rStyle w:val="af0"/>
        </w:rPr>
        <w:commentReference w:id="468"/>
      </w:r>
      <w:commentRangeEnd w:id="469"/>
      <w:r>
        <w:rPr>
          <w:rStyle w:val="af0"/>
        </w:rPr>
        <w:commentReference w:id="469"/>
      </w:r>
      <w:commentRangeEnd w:id="470"/>
      <w:r w:rsidR="00CD0F37">
        <w:rPr>
          <w:rStyle w:val="af0"/>
        </w:rPr>
        <w:commentReference w:id="470"/>
      </w:r>
      <w:ins w:id="471" w:author="Post_R2#115" w:date="2021-09-28T18:35:00Z">
        <w:r>
          <w:rPr>
            <w:rFonts w:eastAsia="等线"/>
            <w:lang w:eastAsia="zh-CN"/>
          </w:rPr>
          <w:t>;</w:t>
        </w:r>
      </w:ins>
    </w:p>
    <w:p w14:paraId="61DCE797" w14:textId="77777777" w:rsidR="004458D0" w:rsidRDefault="00960E3C">
      <w:pPr>
        <w:pStyle w:val="B1"/>
        <w:rPr>
          <w:ins w:id="472" w:author="Post_R2#115" w:date="2021-09-28T18:35:00Z"/>
        </w:rPr>
      </w:pPr>
      <w:ins w:id="473" w:author="Post_R2#115" w:date="2021-09-28T18:35:00Z">
        <w:r>
          <w:t>1&gt; else:</w:t>
        </w:r>
      </w:ins>
    </w:p>
    <w:p w14:paraId="72AD7F3E" w14:textId="77777777" w:rsidR="004458D0" w:rsidRDefault="00960E3C">
      <w:pPr>
        <w:pStyle w:val="B2"/>
        <w:pPrChange w:id="474" w:author="Post_R2#115" w:date="2021-09-28T18:36:00Z">
          <w:pPr>
            <w:pStyle w:val="B1"/>
          </w:pPr>
        </w:pPrChange>
      </w:pPr>
      <w:del w:id="475" w:author="Post_R2#115" w:date="2021-09-28T18:35:00Z">
        <w:r>
          <w:delText>1</w:delText>
        </w:r>
      </w:del>
      <w:ins w:id="47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77" w:author="Post_R2#115" w:date="2021-09-28T18:36:00Z">
          <w:pPr>
            <w:pStyle w:val="B1"/>
          </w:pPr>
        </w:pPrChange>
      </w:pPr>
      <w:del w:id="478" w:author="Post_R2#115" w:date="2021-09-28T18:35:00Z">
        <w:r>
          <w:delText>1</w:delText>
        </w:r>
      </w:del>
      <w:ins w:id="479" w:author="Post_R2#115" w:date="2021-09-28T18:35:00Z">
        <w:r>
          <w:t>2</w:t>
        </w:r>
      </w:ins>
      <w:r>
        <w:t>&gt;</w:t>
      </w:r>
      <w:r>
        <w:tab/>
        <w:t>apply the default SRB1 configuration as specified in 9.2.1;</w:t>
      </w:r>
    </w:p>
    <w:p w14:paraId="21A6DC6D" w14:textId="77777777" w:rsidR="004458D0" w:rsidRDefault="00960E3C">
      <w:pPr>
        <w:pStyle w:val="B2"/>
        <w:pPrChange w:id="480" w:author="Post_R2#115" w:date="2021-09-28T18:36:00Z">
          <w:pPr>
            <w:pStyle w:val="B1"/>
          </w:pPr>
        </w:pPrChange>
      </w:pPr>
      <w:del w:id="481" w:author="Post_R2#115" w:date="2021-09-28T18:36:00Z">
        <w:r>
          <w:delText>1</w:delText>
        </w:r>
      </w:del>
      <w:ins w:id="48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483" w:name="OLE_LINK9"/>
      <w:bookmarkStart w:id="484" w:name="OLE_LINK10"/>
      <w:r>
        <w:rPr>
          <w:i/>
        </w:rPr>
        <w:t>obtainCommonLocation</w:t>
      </w:r>
      <w:bookmarkEnd w:id="483"/>
      <w:bookmarkEnd w:id="48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485" w:author="Post_R2#115" w:date="2021-09-28T18:37:00Z"/>
        </w:rPr>
      </w:pPr>
      <w:ins w:id="486" w:author="Post_R2#115" w:date="2021-09-28T18:37:00Z">
        <w:r>
          <w:t>1&gt;</w:t>
        </w:r>
        <w:r>
          <w:tab/>
        </w:r>
        <w:commentRangeStart w:id="487"/>
        <w:r>
          <w:t xml:space="preserve">if the UE connects with a L2 U2N Relay UE via PC5-RRC connection </w:t>
        </w:r>
      </w:ins>
      <w:commentRangeEnd w:id="487"/>
      <w:r>
        <w:rPr>
          <w:rStyle w:val="af0"/>
        </w:rPr>
        <w:commentReference w:id="487"/>
      </w:r>
      <w:ins w:id="488" w:author="Post_R2#115" w:date="2021-09-28T18:37:00Z">
        <w:r>
          <w:t xml:space="preserve">(i.e. the UE is a L2 U2N Remote UE): </w:t>
        </w:r>
      </w:ins>
    </w:p>
    <w:p w14:paraId="6D707E1D" w14:textId="466E1610" w:rsidR="004458D0" w:rsidRDefault="00960E3C">
      <w:pPr>
        <w:pStyle w:val="B2"/>
        <w:rPr>
          <w:ins w:id="489" w:author="Post_R2#115" w:date="2021-09-28T18:37:00Z"/>
        </w:rPr>
      </w:pPr>
      <w:ins w:id="490" w:author="Post_R2#115" w:date="2021-09-28T18:37:00Z">
        <w:r>
          <w:t>2&gt;</w:t>
        </w:r>
        <w:r>
          <w:tab/>
          <w:t xml:space="preserve">apply the specified configuration of </w:t>
        </w:r>
        <w:r>
          <w:rPr>
            <w:rFonts w:eastAsia="等线"/>
            <w:lang w:eastAsia="zh-CN"/>
          </w:rPr>
          <w:t xml:space="preserve">SL-RLCx1 </w:t>
        </w:r>
        <w:r>
          <w:t xml:space="preserve">used for the delivery </w:t>
        </w:r>
        <w:commentRangeStart w:id="491"/>
        <w:commentRangeStart w:id="492"/>
        <w:r>
          <w:t xml:space="preserve">of </w:t>
        </w:r>
        <w:del w:id="493" w:author="Huawei, HiSilicon_Rui Wang" w:date="2021-10-21T09:18:00Z">
          <w:r w:rsidDel="004C2E51">
            <w:delText xml:space="preserve">SRB0 </w:delText>
          </w:r>
        </w:del>
        <w:r>
          <w:t>RRC message</w:t>
        </w:r>
      </w:ins>
      <w:ins w:id="494" w:author="Huawei, HiSilicon_Rui Wang" w:date="2021-10-21T09:18:00Z">
        <w:r w:rsidR="004C2E51">
          <w:t xml:space="preserve"> over SRB0</w:t>
        </w:r>
      </w:ins>
      <w:ins w:id="495" w:author="Post_R2#115" w:date="2021-09-28T18:37:00Z">
        <w:r>
          <w:t xml:space="preserve"> </w:t>
        </w:r>
      </w:ins>
      <w:commentRangeEnd w:id="491"/>
      <w:r w:rsidR="00CD0F37">
        <w:rPr>
          <w:rStyle w:val="af0"/>
        </w:rPr>
        <w:commentReference w:id="491"/>
      </w:r>
      <w:commentRangeEnd w:id="492"/>
      <w:r w:rsidR="004C2E51">
        <w:rPr>
          <w:rStyle w:val="af0"/>
        </w:rPr>
        <w:commentReference w:id="492"/>
      </w:r>
      <w:ins w:id="496" w:author="Post_R2#115" w:date="2021-09-28T18:37:00Z">
        <w:r>
          <w:t>as specified in 9.1.1.4;</w:t>
        </w:r>
      </w:ins>
    </w:p>
    <w:p w14:paraId="0FA31261" w14:textId="77777777" w:rsidR="004458D0" w:rsidRDefault="00960E3C">
      <w:pPr>
        <w:pStyle w:val="B1"/>
        <w:rPr>
          <w:ins w:id="497" w:author="Post_R2#115" w:date="2021-09-28T18:37:00Z"/>
        </w:rPr>
      </w:pPr>
      <w:ins w:id="498" w:author="Post_R2#115" w:date="2021-09-28T18:37:00Z">
        <w:r>
          <w:t>1&gt; else:</w:t>
        </w:r>
      </w:ins>
    </w:p>
    <w:p w14:paraId="7E04BFD1" w14:textId="77777777" w:rsidR="004458D0" w:rsidRDefault="00960E3C">
      <w:pPr>
        <w:pStyle w:val="B2"/>
        <w:pPrChange w:id="499" w:author="Post_R2#115" w:date="2021-09-28T18:38:00Z">
          <w:pPr>
            <w:pStyle w:val="B1"/>
          </w:pPr>
        </w:pPrChange>
      </w:pPr>
      <w:del w:id="500" w:author="Post_R2#115" w:date="2021-09-28T18:37:00Z">
        <w:r>
          <w:lastRenderedPageBreak/>
          <w:delText>1</w:delText>
        </w:r>
      </w:del>
      <w:ins w:id="501" w:author="Post_R2#115" w:date="2021-09-28T18:38:00Z">
        <w:r>
          <w:t>2</w:t>
        </w:r>
      </w:ins>
      <w:r>
        <w:t>&gt;</w:t>
      </w:r>
      <w:r>
        <w:tab/>
        <w:t>apply the CCCH configuration as specified in 9.1.1.2;</w:t>
      </w:r>
    </w:p>
    <w:p w14:paraId="173FB80E" w14:textId="77777777" w:rsidR="004458D0" w:rsidRDefault="00960E3C">
      <w:pPr>
        <w:pStyle w:val="B2"/>
        <w:pPrChange w:id="502" w:author="Post_R2#115" w:date="2021-09-28T18:38:00Z">
          <w:pPr>
            <w:pStyle w:val="B1"/>
          </w:pPr>
        </w:pPrChange>
      </w:pPr>
      <w:del w:id="503" w:author="Post_R2#115" w:date="2021-09-28T18:38:00Z">
        <w:r>
          <w:delText>1</w:delText>
        </w:r>
      </w:del>
      <w:ins w:id="504"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05" w:name="_Toc76423120"/>
      <w:bookmarkStart w:id="506"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05"/>
      <w:bookmarkEnd w:id="506"/>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lastRenderedPageBreak/>
        <w:t>If lower layers indicate an integrity check failure while T319 is running, perform actions specified in 5.3.13.5.</w:t>
      </w:r>
    </w:p>
    <w:p w14:paraId="38D0BBAD" w14:textId="77777777" w:rsidR="004458D0" w:rsidRDefault="00960E3C">
      <w:pPr>
        <w:rPr>
          <w:ins w:id="507" w:author="Huawei, HiSilicon_Rui Wang" w:date="2021-10-18T16:40:00Z"/>
        </w:rPr>
      </w:pPr>
      <w:r>
        <w:t>The UE shall continue cell re-selection related measurements as well as cell re-selection evaluation. If the conditions for cell re-selection are fulfilled, the UE shall perform cell re-selection as specified in 5.3.13.6.</w:t>
      </w:r>
      <w:ins w:id="508" w:author="Huawei, HiSilicon_Rui Wang" w:date="2021-10-18T16:38:00Z">
        <w:r>
          <w:t xml:space="preserve"> </w:t>
        </w:r>
      </w:ins>
      <w:ins w:id="509" w:author="Post_R2#115" w:date="2021-09-29T15:34:00Z">
        <w:del w:id="510" w:author="Huawei, HiSilicon_Rui Wang" w:date="2021-10-18T16:38:00Z">
          <w:r>
            <w:delText xml:space="preserve"> The L2 U2N Remote UE can perform either relay reselection as specified in clause 5.8.x3.3 or cell re-selection</w:delText>
          </w:r>
        </w:del>
        <w:del w:id="511" w:author="Huawei, HiSilicon_Rui Wang" w:date="2021-10-15T16:04:00Z">
          <w:r>
            <w:delText xml:space="preserve"> </w:delText>
          </w:r>
          <w:commentRangeStart w:id="512"/>
          <w:commentRangeStart w:id="513"/>
          <w:r>
            <w:delText>or both</w:delText>
          </w:r>
        </w:del>
        <w:del w:id="514" w:author="Huawei, HiSilicon_Rui Wang" w:date="2021-10-18T16:38:00Z">
          <w:r>
            <w:delText>.</w:delText>
          </w:r>
        </w:del>
      </w:ins>
      <w:commentRangeEnd w:id="512"/>
      <w:del w:id="515" w:author="Huawei, HiSilicon_Rui Wang" w:date="2021-10-18T16:38:00Z">
        <w:r>
          <w:rPr>
            <w:rStyle w:val="af0"/>
          </w:rPr>
          <w:commentReference w:id="512"/>
        </w:r>
        <w:commentRangeEnd w:id="513"/>
        <w:r>
          <w:rPr>
            <w:rStyle w:val="af0"/>
          </w:rPr>
          <w:commentReference w:id="513"/>
        </w:r>
      </w:del>
    </w:p>
    <w:p w14:paraId="5444D61B" w14:textId="77777777" w:rsidR="004458D0" w:rsidRDefault="00960E3C">
      <w:pPr>
        <w:pStyle w:val="NO"/>
        <w:rPr>
          <w:ins w:id="516" w:author="Huawei, HiSilicon_Rui Wang" w:date="2021-10-18T16:40:00Z"/>
        </w:rPr>
      </w:pPr>
      <w:ins w:id="517" w:author="Huawei, HiSilicon_Rui Wang" w:date="2021-10-18T16:40:00Z">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6FD6B088" w14:textId="77777777" w:rsidR="004458D0" w:rsidRDefault="004458D0"/>
    <w:p w14:paraId="1A3F52BC" w14:textId="77777777" w:rsidR="004458D0" w:rsidRDefault="00960E3C">
      <w:pPr>
        <w:pStyle w:val="4"/>
      </w:pPr>
      <w:bookmarkStart w:id="518" w:name="_Toc60776835"/>
      <w:bookmarkStart w:id="519" w:name="_Toc76423121"/>
      <w:r>
        <w:t>5.3.13.4</w:t>
      </w:r>
      <w:r>
        <w:tab/>
        <w:t xml:space="preserve">Reception of the </w:t>
      </w:r>
      <w:r>
        <w:rPr>
          <w:i/>
        </w:rPr>
        <w:t>RRCResume</w:t>
      </w:r>
      <w:r>
        <w:t xml:space="preserve"> by the UE</w:t>
      </w:r>
      <w:bookmarkEnd w:id="518"/>
      <w:bookmarkEnd w:id="519"/>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lastRenderedPageBreak/>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6C822EBD" w14:textId="77777777" w:rsidR="004458D0" w:rsidRDefault="00960E3C">
      <w:pPr>
        <w:pStyle w:val="B1"/>
        <w:rPr>
          <w:ins w:id="520" w:author="Huawei, HiSilicon_Rui Wang" w:date="2021-10-15T16:05:00Z"/>
        </w:rPr>
      </w:pPr>
      <w:r>
        <w:t>1&gt;</w:t>
      </w:r>
      <w:r>
        <w:tab/>
        <w:t>stop the cell re-selection procedure</w:t>
      </w:r>
      <w:ins w:id="521" w:author="Huawei, HiSilicon_Rui Wang" w:date="2021-10-15T16:06:00Z">
        <w:r>
          <w:t>;</w:t>
        </w:r>
      </w:ins>
    </w:p>
    <w:p w14:paraId="5947F4A1" w14:textId="77777777" w:rsidR="004458D0" w:rsidRDefault="00960E3C">
      <w:pPr>
        <w:pStyle w:val="B1"/>
      </w:pPr>
      <w:ins w:id="522" w:author="Huawei, HiSilicon_Rui Wang" w:date="2021-10-15T16:05:00Z">
        <w:r>
          <w:t xml:space="preserve">1&gt; </w:t>
        </w:r>
      </w:ins>
      <w:ins w:id="523" w:author="Huawei, HiSilicon_Rui Wang" w:date="2021-10-15T16:06:00Z">
        <w:r>
          <w:t>stop</w:t>
        </w:r>
      </w:ins>
      <w:ins w:id="524" w:author="Post_R2#115" w:date="2021-09-28T18:42:00Z">
        <w:del w:id="525" w:author="Huawei, HiSilicon_Rui Wang" w:date="2021-10-15T16:06:00Z">
          <w:r>
            <w:delText xml:space="preserve"> and</w:delText>
          </w:r>
        </w:del>
        <w:r>
          <w:t xml:space="preserve"> </w:t>
        </w:r>
        <w:commentRangeStart w:id="526"/>
        <w:commentRangeStart w:id="527"/>
        <w:commentRangeStart w:id="528"/>
        <w:commentRangeStart w:id="529"/>
        <w:r>
          <w:t>relay re-selection procedure if any</w:t>
        </w:r>
      </w:ins>
      <w:commentRangeEnd w:id="526"/>
      <w:r>
        <w:rPr>
          <w:rStyle w:val="af0"/>
        </w:rPr>
        <w:commentReference w:id="526"/>
      </w:r>
      <w:commentRangeEnd w:id="527"/>
      <w:r>
        <w:rPr>
          <w:rStyle w:val="af0"/>
        </w:rPr>
        <w:commentReference w:id="527"/>
      </w:r>
      <w:ins w:id="530" w:author="Huawei, HiSilicon_Rui Wang" w:date="2021-10-15T16:06:00Z">
        <w:r>
          <w:t xml:space="preserve"> for L2 U2N Remote UE</w:t>
        </w:r>
      </w:ins>
      <w:commentRangeEnd w:id="528"/>
      <w:r>
        <w:rPr>
          <w:rStyle w:val="af0"/>
        </w:rPr>
        <w:commentReference w:id="528"/>
      </w:r>
      <w:commentRangeEnd w:id="529"/>
      <w:r>
        <w:rPr>
          <w:rStyle w:val="af0"/>
        </w:rPr>
        <w:commentReference w:id="529"/>
      </w:r>
      <w:r>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lastRenderedPageBreak/>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lastRenderedPageBreak/>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31" w:name="_Toc60776836"/>
      <w:bookmarkStart w:id="532" w:name="_Toc76423122"/>
      <w:r>
        <w:t>5.3.13.5</w:t>
      </w:r>
      <w:r>
        <w:tab/>
        <w:t>T319 expiry or Integrity check failure from lower layers while T319 is running</w:t>
      </w:r>
      <w:bookmarkEnd w:id="531"/>
      <w:bookmarkEnd w:id="532"/>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33" w:name="_Toc60776837"/>
      <w:bookmarkStart w:id="534" w:name="_Toc76423123"/>
      <w:r>
        <w:t>5.3.13.6</w:t>
      </w:r>
      <w:r>
        <w:tab/>
        <w:t>Cell re-selection or cell selection while T390, T319 or T302 is running (UE in RRC_INACTIVE)</w:t>
      </w:r>
      <w:bookmarkEnd w:id="533"/>
      <w:bookmarkEnd w:id="534"/>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35" w:author="Post_R2#115" w:date="2021-09-29T16:45:00Z">
        <w:r>
          <w:t>,</w:t>
        </w:r>
      </w:ins>
      <w:ins w:id="536" w:author="Post_R2#115" w:date="2021-09-28T18:42:00Z">
        <w:r>
          <w:t xml:space="preserve"> </w:t>
        </w:r>
        <w:commentRangeStart w:id="537"/>
        <w:commentRangeStart w:id="538"/>
        <w:r>
          <w:t>or relay reselection occurs</w:t>
        </w:r>
      </w:ins>
      <w:commentRangeEnd w:id="537"/>
      <w:r>
        <w:commentReference w:id="537"/>
      </w:r>
      <w:commentRangeEnd w:id="538"/>
      <w:r w:rsidR="00567514">
        <w:rPr>
          <w:rStyle w:val="af0"/>
        </w:rPr>
        <w:commentReference w:id="538"/>
      </w:r>
      <w:ins w:id="539" w:author="Post_R2#115" w:date="2021-09-28T18:42:00Z">
        <w:r>
          <w:t xml:space="preserve">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40" w:author="Post_R2#115" w:date="2021-09-29T16:46:00Z">
        <w:r>
          <w:t>,</w:t>
        </w:r>
      </w:ins>
      <w:ins w:id="541"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542" w:name="_Toc60777003"/>
      <w:bookmarkStart w:id="543" w:name="_Toc76423289"/>
      <w:r>
        <w:t>5.8</w:t>
      </w:r>
      <w:r>
        <w:tab/>
        <w:t>Sidelink</w:t>
      </w:r>
      <w:bookmarkEnd w:id="542"/>
      <w:bookmarkEnd w:id="543"/>
    </w:p>
    <w:p w14:paraId="3FF07EE1" w14:textId="77777777" w:rsidR="004458D0" w:rsidRDefault="00960E3C">
      <w:pPr>
        <w:pStyle w:val="3"/>
      </w:pPr>
      <w:bookmarkStart w:id="544" w:name="_Toc60777004"/>
      <w:bookmarkStart w:id="545" w:name="_Toc76423290"/>
      <w:r>
        <w:t>5.8.1</w:t>
      </w:r>
      <w:r>
        <w:tab/>
        <w:t>General</w:t>
      </w:r>
      <w:bookmarkEnd w:id="544"/>
      <w:bookmarkEnd w:id="54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7777777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546"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del w:id="547" w:author="Huawei, HiSilicon_Rui Wang" w:date="2021-10-15T16:07:00Z">
          <w:r>
            <w:delText xml:space="preserve"> </w:delText>
          </w:r>
          <w:commentRangeStart w:id="548"/>
          <w:commentRangeStart w:id="549"/>
          <w:commentRangeStart w:id="550"/>
          <w:commentRangeStart w:id="551"/>
          <w:commentRangeStart w:id="552"/>
          <w:r>
            <w:delText xml:space="preserve">before </w:delText>
          </w:r>
        </w:del>
      </w:ins>
      <w:commentRangeEnd w:id="548"/>
      <w:del w:id="553" w:author="Huawei, HiSilicon_Rui Wang" w:date="2021-10-15T16:07:00Z">
        <w:r>
          <w:rPr>
            <w:rStyle w:val="af0"/>
          </w:rPr>
          <w:commentReference w:id="548"/>
        </w:r>
        <w:commentRangeEnd w:id="549"/>
        <w:r>
          <w:rPr>
            <w:rStyle w:val="af0"/>
          </w:rPr>
          <w:commentReference w:id="549"/>
        </w:r>
        <w:commentRangeEnd w:id="550"/>
        <w:r>
          <w:rPr>
            <w:rStyle w:val="af0"/>
          </w:rPr>
          <w:commentReference w:id="550"/>
        </w:r>
        <w:commentRangeEnd w:id="551"/>
        <w:r>
          <w:rPr>
            <w:rStyle w:val="af0"/>
          </w:rPr>
          <w:commentReference w:id="551"/>
        </w:r>
        <w:commentRangeEnd w:id="552"/>
        <w:r>
          <w:rPr>
            <w:rStyle w:val="af0"/>
          </w:rPr>
          <w:commentReference w:id="552"/>
        </w:r>
      </w:del>
      <w:ins w:id="554" w:author="Post_R2#115" w:date="2021-09-28T18:43:00Z">
        <w:del w:id="555" w:author="Huawei, HiSilicon_Rui Wang" w:date="2021-10-15T16:07:00Z">
          <w:r>
            <w:delText>the PC5 unicast link establishment</w:delText>
          </w:r>
        </w:del>
        <w:r>
          <w:t>.</w:t>
        </w:r>
      </w:ins>
    </w:p>
    <w:p w14:paraId="72AE65AA" w14:textId="77777777" w:rsidR="004458D0" w:rsidRDefault="00960E3C">
      <w:r>
        <w:lastRenderedPageBreak/>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6B260C0A" w14:textId="77777777" w:rsidR="004458D0" w:rsidRDefault="00960E3C">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2DA8DADD" w14:textId="77777777" w:rsidR="004458D0" w:rsidRDefault="004458D0"/>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556" w:name="_Toc60777024"/>
      <w:bookmarkStart w:id="557" w:name="_Toc76423310"/>
      <w:r>
        <w:t>5.8.9</w:t>
      </w:r>
      <w:r>
        <w:tab/>
        <w:t>Sidelink</w:t>
      </w:r>
      <w:r>
        <w:rPr>
          <w:rFonts w:ascii="等线" w:eastAsia="等线" w:hAnsi="等线"/>
          <w:lang w:eastAsia="zh-CN"/>
        </w:rPr>
        <w:t xml:space="preserve"> </w:t>
      </w:r>
      <w:r>
        <w:t>RRC procedure</w:t>
      </w:r>
      <w:bookmarkEnd w:id="556"/>
      <w:bookmarkEnd w:id="557"/>
    </w:p>
    <w:p w14:paraId="7DD09317" w14:textId="77777777" w:rsidR="004458D0" w:rsidRDefault="00960E3C">
      <w:pPr>
        <w:pStyle w:val="4"/>
      </w:pPr>
      <w:bookmarkStart w:id="558" w:name="_Toc60777025"/>
      <w:bookmarkStart w:id="559" w:name="_Toc76423311"/>
      <w:r>
        <w:t>5.8.9.1</w:t>
      </w:r>
      <w:r>
        <w:tab/>
        <w:t>Sidelink RRC reconfiguration</w:t>
      </w:r>
      <w:bookmarkEnd w:id="558"/>
      <w:bookmarkEnd w:id="559"/>
    </w:p>
    <w:p w14:paraId="45A7CAF2" w14:textId="77777777" w:rsidR="004458D0" w:rsidRDefault="00960E3C">
      <w:pPr>
        <w:pStyle w:val="5"/>
      </w:pPr>
      <w:bookmarkStart w:id="560" w:name="_Toc76423312"/>
      <w:bookmarkStart w:id="561" w:name="_Toc60777026"/>
      <w:r>
        <w:rPr>
          <w:rFonts w:eastAsia="MS Mincho"/>
        </w:rPr>
        <w:t>5.8.9.1.1</w:t>
      </w:r>
      <w:r>
        <w:rPr>
          <w:rFonts w:eastAsia="MS Mincho"/>
        </w:rPr>
        <w:tab/>
      </w:r>
      <w:r>
        <w:t>General</w:t>
      </w:r>
      <w:bookmarkEnd w:id="560"/>
      <w:bookmarkEnd w:id="561"/>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5" type="#_x0000_t75" alt="" style="width:241.8pt;height:106.65pt;mso-width-percent:0;mso-height-percent:0;mso-width-percent:0;mso-height-percent:0" o:ole="">
            <v:imagedata r:id="rId36" o:title=""/>
          </v:shape>
          <o:OLEObject Type="Embed" ProgID="Mscgen.Chart" ShapeID="_x0000_i1035" DrawAspect="Content" ObjectID="_1696410521" r:id="rId37"/>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6" type="#_x0000_t75" alt="" style="width:237.75pt;height:106.65pt;mso-width-percent:0;mso-height-percent:0;mso-width-percent:0;mso-height-percent:0" o:ole="">
            <v:imagedata r:id="rId38" o:title=""/>
          </v:shape>
          <o:OLEObject Type="Embed" ProgID="Mscgen.Chart" ShapeID="_x0000_i1036" DrawAspect="Content" ObjectID="_1696410522" r:id="rId39"/>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562"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77777777" w:rsidR="004458D0" w:rsidRDefault="00960E3C">
      <w:pPr>
        <w:pStyle w:val="B1"/>
        <w:rPr>
          <w:ins w:id="563" w:author="Post_R2#115" w:date="2021-09-28T18:44:00Z"/>
        </w:rPr>
      </w:pPr>
      <w:ins w:id="564" w:author="Post_R2#115" w:date="2021-09-28T18:44:00Z">
        <w:r>
          <w:t>-</w:t>
        </w:r>
        <w:r>
          <w:tab/>
          <w:t xml:space="preserve">the release of sidelink RLC bearers </w:t>
        </w:r>
      </w:ins>
      <w:ins w:id="565" w:author="Huawei, HiSilicon_Rui Wang" w:date="2021-10-18T16:42:00Z">
        <w:r>
          <w:t>not associated with SL-PDCP</w:t>
        </w:r>
      </w:ins>
      <w:ins w:id="566" w:author="Post_R2#115" w:date="2021-09-28T18:44:00Z">
        <w:del w:id="567" w:author="Huawei, HiSilicon_Rui Wang" w:date="2021-10-18T16:42:00Z">
          <w:r>
            <w:delText xml:space="preserve">associated </w:delText>
          </w:r>
          <w:commentRangeStart w:id="568"/>
          <w:commentRangeStart w:id="569"/>
          <w:r>
            <w:delText>with the</w:delText>
          </w:r>
        </w:del>
        <w:del w:id="570" w:author="Huawei, HiSilicon_Rui Wang" w:date="2021-10-18T16:43:00Z">
          <w:r>
            <w:delText xml:space="preserve"> peer UE between</w:delText>
          </w:r>
        </w:del>
      </w:ins>
      <w:ins w:id="571" w:author="Huawei, HiSilicon_Rui Wang" w:date="2021-10-18T16:43:00Z">
        <w:r>
          <w:t xml:space="preserve"> for</w:t>
        </w:r>
      </w:ins>
      <w:ins w:id="572" w:author="Post_R2#115" w:date="2021-09-28T18:44:00Z">
        <w:r>
          <w:t xml:space="preserve"> L2 U2N Relay </w:t>
        </w:r>
      </w:ins>
      <w:ins w:id="573" w:author="Post_R2#115" w:date="2021-09-28T18:45:00Z">
        <w:r>
          <w:t xml:space="preserve">UE </w:t>
        </w:r>
      </w:ins>
      <w:ins w:id="574" w:author="Post_R2#115" w:date="2021-09-28T18:44:00Z">
        <w:r>
          <w:t>and Remote UE</w:t>
        </w:r>
      </w:ins>
      <w:commentRangeEnd w:id="568"/>
      <w:r>
        <w:rPr>
          <w:rStyle w:val="af0"/>
        </w:rPr>
        <w:commentReference w:id="568"/>
      </w:r>
      <w:commentRangeEnd w:id="569"/>
      <w:r>
        <w:rPr>
          <w:rStyle w:val="af0"/>
        </w:rPr>
        <w:commentReference w:id="569"/>
      </w:r>
      <w:ins w:id="575" w:author="Post_R2#115" w:date="2021-09-28T18:44:00Z">
        <w:r>
          <w:t>, as specified in sub-clause 5.8.9.x1.1;</w:t>
        </w:r>
      </w:ins>
    </w:p>
    <w:p w14:paraId="5C1424CD" w14:textId="77777777" w:rsidR="004458D0" w:rsidRDefault="00960E3C">
      <w:pPr>
        <w:pStyle w:val="B1"/>
        <w:rPr>
          <w:ins w:id="576" w:author="Post_R2#115" w:date="2021-09-28T18:44:00Z"/>
        </w:rPr>
      </w:pPr>
      <w:ins w:id="577" w:author="Post_R2#115" w:date="2021-09-28T18:44:00Z">
        <w:r>
          <w:t>-</w:t>
        </w:r>
        <w:r>
          <w:tab/>
          <w:t xml:space="preserve">the establishment of </w:t>
        </w:r>
        <w:commentRangeStart w:id="578"/>
        <w:commentRangeStart w:id="579"/>
        <w:r>
          <w:t>RLC bearers</w:t>
        </w:r>
      </w:ins>
      <w:commentRangeEnd w:id="578"/>
      <w:r>
        <w:commentReference w:id="578"/>
      </w:r>
      <w:commentRangeEnd w:id="579"/>
      <w:r w:rsidR="00277AEF">
        <w:rPr>
          <w:rStyle w:val="af0"/>
        </w:rPr>
        <w:commentReference w:id="579"/>
      </w:r>
      <w:ins w:id="580" w:author="Post_R2#115" w:date="2021-09-28T18:44:00Z">
        <w:r>
          <w:t xml:space="preserve"> </w:t>
        </w:r>
      </w:ins>
      <w:ins w:id="581" w:author="Huawei, HiSilicon_Rui Wang" w:date="2021-10-18T16:43:00Z">
        <w:r>
          <w:t xml:space="preserve">not associated with SL-PDCP </w:t>
        </w:r>
      </w:ins>
      <w:ins w:id="582" w:author="Post_R2#115" w:date="2021-09-28T18:44:00Z">
        <w:del w:id="583" w:author="Huawei, HiSilicon_Rui Wang" w:date="2021-10-18T16:43:00Z">
          <w:r>
            <w:delText xml:space="preserve">associated with the peer UE between </w:delText>
          </w:r>
        </w:del>
      </w:ins>
      <w:ins w:id="584" w:author="Huawei, HiSilicon_Rui Wang" w:date="2021-10-18T16:43:00Z">
        <w:r>
          <w:t xml:space="preserve">for </w:t>
        </w:r>
      </w:ins>
      <w:ins w:id="585" w:author="Post_R2#115" w:date="2021-09-28T18:44:00Z">
        <w:r>
          <w:t xml:space="preserve">L2 U2N Relay </w:t>
        </w:r>
      </w:ins>
      <w:ins w:id="586" w:author="Post_R2#115" w:date="2021-09-28T18:45:00Z">
        <w:r>
          <w:t xml:space="preserve">UE </w:t>
        </w:r>
      </w:ins>
      <w:ins w:id="587" w:author="Post_R2#115" w:date="2021-09-28T18:44:00Z">
        <w:r>
          <w:t>and Remote UE, as specified in sub-clause 5.8.9.x1.2;</w:t>
        </w:r>
      </w:ins>
    </w:p>
    <w:p w14:paraId="7B21F885" w14:textId="77777777" w:rsidR="004458D0" w:rsidRDefault="00960E3C">
      <w:pPr>
        <w:pStyle w:val="B1"/>
      </w:pPr>
      <w:ins w:id="588" w:author="Post_R2#115" w:date="2021-09-28T18:44:00Z">
        <w:r>
          <w:t>-</w:t>
        </w:r>
        <w:r>
          <w:tab/>
          <w:t xml:space="preserve">the modification for the parameters included in </w:t>
        </w:r>
        <w:r>
          <w:rPr>
            <w:i/>
          </w:rPr>
          <w:t>SL-RLC-BearerConfig</w:t>
        </w:r>
        <w:r>
          <w:t xml:space="preserve"> of </w:t>
        </w:r>
      </w:ins>
      <w:commentRangeStart w:id="589"/>
      <w:commentRangeStart w:id="590"/>
      <w:commentRangeEnd w:id="589"/>
      <w:r>
        <w:commentReference w:id="589"/>
      </w:r>
      <w:commentRangeEnd w:id="590"/>
      <w:r w:rsidR="00277AEF">
        <w:rPr>
          <w:rStyle w:val="af0"/>
        </w:rPr>
        <w:commentReference w:id="590"/>
      </w:r>
      <w:ins w:id="591" w:author="Post_R2#115" w:date="2021-09-28T18:44:00Z">
        <w:r>
          <w:t xml:space="preserve">RLC bearers </w:t>
        </w:r>
      </w:ins>
      <w:ins w:id="592" w:author="Huawei, HiSilicon_Rui Wang" w:date="2021-10-18T16:43:00Z">
        <w:r>
          <w:t xml:space="preserve">not associated with SL-PDCP </w:t>
        </w:r>
      </w:ins>
      <w:ins w:id="593" w:author="Post_R2#115" w:date="2021-09-28T18:44:00Z">
        <w:del w:id="594" w:author="Huawei, HiSilicon_Rui Wang" w:date="2021-10-18T16:43:00Z">
          <w:r>
            <w:delText xml:space="preserve">associated with the peer UE between </w:delText>
          </w:r>
        </w:del>
      </w:ins>
      <w:ins w:id="595" w:author="Huawei, HiSilicon_Rui Wang" w:date="2021-10-18T16:43:00Z">
        <w:r>
          <w:t xml:space="preserve">for </w:t>
        </w:r>
      </w:ins>
      <w:ins w:id="596" w:author="Post_R2#115" w:date="2021-09-28T18:44:00Z">
        <w:r>
          <w:t xml:space="preserve">L2 U2N Relay </w:t>
        </w:r>
      </w:ins>
      <w:ins w:id="597" w:author="Post_R2#115" w:date="2021-09-28T18:45:00Z">
        <w:r>
          <w:t xml:space="preserve">UE </w:t>
        </w:r>
      </w:ins>
      <w:ins w:id="598" w:author="Post_R2#115" w:date="2021-09-28T18:44:00Z">
        <w:r>
          <w:t>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6446C182" w14:textId="77777777" w:rsidR="004458D0" w:rsidRDefault="004458D0"/>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599" w:name="_Toc76423331"/>
      <w:bookmarkStart w:id="600" w:name="_Toc60777045"/>
      <w:r>
        <w:t>5.8.9.3</w:t>
      </w:r>
      <w:r>
        <w:tab/>
        <w:t>Sidelink radio link failure related actions</w:t>
      </w:r>
      <w:bookmarkEnd w:id="599"/>
      <w:bookmarkEnd w:id="600"/>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lastRenderedPageBreak/>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601" w:author="Post_R2#115" w:date="2021-09-28T18:49:00Z">
        <w:r>
          <w:t xml:space="preserve"> if any</w:t>
        </w:r>
      </w:ins>
      <w:r>
        <w:t>;</w:t>
      </w:r>
    </w:p>
    <w:p w14:paraId="430B2E23" w14:textId="77777777" w:rsidR="004458D0" w:rsidRDefault="00960E3C">
      <w:pPr>
        <w:pStyle w:val="B2"/>
        <w:rPr>
          <w:ins w:id="602" w:author="Post_R2#115" w:date="2021-09-28T18:50:00Z"/>
        </w:rPr>
      </w:pPr>
      <w:r>
        <w:t>2&gt;</w:t>
      </w:r>
      <w:r>
        <w:tab/>
        <w:t>release the SRBs of this destination, in according to sub-clause 5.8.9.1a.3;</w:t>
      </w:r>
    </w:p>
    <w:p w14:paraId="1EF5CA5C" w14:textId="7667884E" w:rsidR="004458D0" w:rsidRDefault="00960E3C">
      <w:pPr>
        <w:pStyle w:val="B2"/>
      </w:pPr>
      <w:commentRangeStart w:id="603"/>
      <w:commentRangeStart w:id="604"/>
      <w:ins w:id="605" w:author="Post_R2#115" w:date="2021-09-28T18:51:00Z">
        <w:r>
          <w:t>2&gt;</w:t>
        </w:r>
        <w:r>
          <w:tab/>
          <w:t>release the sidelink RLC bearers</w:t>
        </w:r>
        <w:del w:id="606" w:author="Huawei, HiSilicon_Rui Wang" w:date="2021-10-21T14:39:00Z">
          <w:r w:rsidDel="00277AEF">
            <w:delText xml:space="preserve"> </w:delText>
          </w:r>
        </w:del>
      </w:ins>
      <w:r>
        <w:commentReference w:id="607"/>
      </w:r>
      <w:r w:rsidR="00277AEF">
        <w:rPr>
          <w:rStyle w:val="af0"/>
        </w:rPr>
        <w:commentReference w:id="608"/>
      </w:r>
      <w:ins w:id="609" w:author="Huawei, HiSilicon_Rui Wang" w:date="2021-10-15T16:09:00Z">
        <w:r>
          <w:rPr>
            <w:lang w:eastAsia="zh-CN"/>
          </w:rPr>
          <w:t>not associated with SL-PDCP</w:t>
        </w:r>
        <w:r>
          <w:t xml:space="preserve"> </w:t>
        </w:r>
      </w:ins>
      <w:ins w:id="610" w:author="Post_R2#115" w:date="2021-09-28T18:51:00Z">
        <w:r>
          <w:t>of this destination, in according to sub-clause 5.8.9.x1.1</w:t>
        </w:r>
      </w:ins>
      <w:ins w:id="611" w:author="Post_R2#115" w:date="2021-09-28T18:52:00Z">
        <w:r>
          <w:t>;</w:t>
        </w:r>
      </w:ins>
      <w:commentRangeEnd w:id="603"/>
      <w:r>
        <w:rPr>
          <w:rStyle w:val="af0"/>
        </w:rPr>
        <w:commentReference w:id="603"/>
      </w:r>
      <w:commentRangeEnd w:id="604"/>
      <w:r>
        <w:rPr>
          <w:rStyle w:val="af0"/>
        </w:rPr>
        <w:commentReference w:id="604"/>
      </w:r>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612" w:author="Post_R2#115" w:date="2021-09-28T18:50:00Z"/>
        </w:rPr>
      </w:pPr>
      <w:r>
        <w:t>3&gt;</w:t>
      </w:r>
      <w:r>
        <w:tab/>
        <w:t>perform the sidelink UE information for NR sidelink communication procedure, as specified in 5.8.3.3;</w:t>
      </w:r>
      <w:ins w:id="613" w:author="Post_R2#115" w:date="2021-09-28T18:50:00Z">
        <w:r>
          <w:t xml:space="preserve"> </w:t>
        </w:r>
      </w:ins>
    </w:p>
    <w:p w14:paraId="759A54E2" w14:textId="77777777" w:rsidR="004458D0" w:rsidRDefault="00960E3C">
      <w:pPr>
        <w:pStyle w:val="B3"/>
        <w:rPr>
          <w:ins w:id="614" w:author="Post_R2#115" w:date="2021-09-28T18:50:00Z"/>
        </w:rPr>
      </w:pPr>
      <w:ins w:id="615" w:author="Post_R2#115" w:date="2021-09-28T18:50:00Z">
        <w:r>
          <w:t>3&gt;</w:t>
        </w:r>
        <w:r>
          <w:tab/>
        </w:r>
        <w:commentRangeStart w:id="616"/>
        <w:r>
          <w:t xml:space="preserve">if the UE connects with a L2 U2N Relay UE via PC5-RRC connection </w:t>
        </w:r>
      </w:ins>
      <w:commentRangeEnd w:id="616"/>
      <w:r>
        <w:rPr>
          <w:rStyle w:val="af0"/>
        </w:rPr>
        <w:commentReference w:id="616"/>
      </w:r>
      <w:ins w:id="617" w:author="Post_R2#115" w:date="2021-09-28T18:50:00Z">
        <w:r>
          <w:t xml:space="preserve">(i.e. the UE is a L2 </w:t>
        </w:r>
      </w:ins>
      <w:ins w:id="618" w:author="Post_R2#115" w:date="2021-09-28T19:12:00Z">
        <w:r>
          <w:t xml:space="preserve">U2N </w:t>
        </w:r>
      </w:ins>
      <w:ins w:id="619" w:author="Post_R2#115" w:date="2021-09-28T18:50:00Z">
        <w:r>
          <w:t>Remote UE):</w:t>
        </w:r>
      </w:ins>
    </w:p>
    <w:p w14:paraId="5F325F76" w14:textId="0AED19AC" w:rsidR="004458D0" w:rsidRDefault="00960E3C">
      <w:pPr>
        <w:pStyle w:val="B4"/>
        <w:pPrChange w:id="620" w:author="Post_R2#115" w:date="2021-09-28T18:50:00Z">
          <w:pPr>
            <w:pStyle w:val="B3"/>
          </w:pPr>
        </w:pPrChange>
      </w:pPr>
      <w:ins w:id="621" w:author="Post_R2#115" w:date="2021-09-28T18:50:00Z">
        <w:r>
          <w:rPr>
            <w:lang w:eastAsia="ko-KR"/>
          </w:rPr>
          <w:t>4&gt;</w:t>
        </w:r>
        <w:r>
          <w:rPr>
            <w:lang w:eastAsia="ko-KR"/>
          </w:rPr>
          <w:tab/>
          <w:t>initiate the</w:t>
        </w:r>
      </w:ins>
      <w:ins w:id="622" w:author="Huawei, HiSilicon_Rui Wang" w:date="2021-10-21T14:39:00Z">
        <w:r w:rsidR="00277AEF">
          <w:rPr>
            <w:lang w:eastAsia="ko-KR"/>
          </w:rPr>
          <w:t xml:space="preserve"> RRC</w:t>
        </w:r>
      </w:ins>
      <w:ins w:id="623" w:author="Post_R2#115" w:date="2021-09-28T18:50:00Z">
        <w:r>
          <w:rPr>
            <w:lang w:eastAsia="ko-KR"/>
          </w:rPr>
          <w:t xml:space="preserve"> </w:t>
        </w:r>
      </w:ins>
      <w:commentRangeStart w:id="624"/>
      <w:commentRangeStart w:id="625"/>
      <w:commentRangeEnd w:id="624"/>
      <w:r>
        <w:commentReference w:id="624"/>
      </w:r>
      <w:commentRangeEnd w:id="625"/>
      <w:r w:rsidR="00277AEF">
        <w:rPr>
          <w:rStyle w:val="af0"/>
        </w:rPr>
        <w:commentReference w:id="625"/>
      </w:r>
      <w:ins w:id="626"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7777777" w:rsidR="004458D0" w:rsidRDefault="00960E3C">
      <w:pPr>
        <w:pStyle w:val="4"/>
      </w:pPr>
      <w:bookmarkStart w:id="627" w:name="_Toc46444260"/>
      <w:bookmarkStart w:id="628" w:name="_Toc46487021"/>
      <w:bookmarkStart w:id="629" w:name="_Toc52836899"/>
      <w:bookmarkStart w:id="630" w:name="_Toc52837907"/>
      <w:bookmarkStart w:id="631" w:name="_Toc53006547"/>
      <w:bookmarkStart w:id="632" w:name="_Toc46439423"/>
      <w:bookmarkStart w:id="633" w:name="_Toc76423336"/>
      <w:bookmarkStart w:id="634" w:name="_Toc60777050"/>
      <w:r>
        <w:t>5.8.9.5</w:t>
      </w:r>
      <w:r>
        <w:tab/>
      </w:r>
      <w:bookmarkEnd w:id="627"/>
      <w:bookmarkEnd w:id="628"/>
      <w:bookmarkEnd w:id="629"/>
      <w:bookmarkEnd w:id="630"/>
      <w:bookmarkEnd w:id="631"/>
      <w:bookmarkEnd w:id="632"/>
      <w:r>
        <w:t>Actions related to PC5-RRC connection release requested by upper layers</w:t>
      </w:r>
      <w:bookmarkEnd w:id="633"/>
      <w:bookmarkEnd w:id="634"/>
    </w:p>
    <w:p w14:paraId="127DB285" w14:textId="77777777" w:rsidR="004458D0" w:rsidRDefault="00960E3C">
      <w:r>
        <w:t>The UE initiates the procedure when upper layers request the release of the PC5-RRC connection as specified in TS 24.587 [57]. The UE shall not initiate the procedure for power saving purposes.</w:t>
      </w:r>
    </w:p>
    <w:p w14:paraId="7B366291" w14:textId="77777777" w:rsidR="004458D0" w:rsidRDefault="00960E3C">
      <w:r>
        <w:t>The UE shall:</w:t>
      </w:r>
    </w:p>
    <w:p w14:paraId="7070551A" w14:textId="77777777" w:rsidR="004458D0" w:rsidRDefault="00960E3C">
      <w:pPr>
        <w:pStyle w:val="B1"/>
      </w:pPr>
      <w:r>
        <w:t>1&gt;</w:t>
      </w:r>
      <w:r>
        <w:tab/>
        <w:t>if the PC5-RRC connection release for the specific destination is requested by upper layers:</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635" w:author="Post_R2#115" w:date="2021-09-28T19:13:00Z">
        <w:r>
          <w:rPr>
            <w:lang w:eastAsia="zh-CN"/>
          </w:rPr>
          <w:t xml:space="preserve"> if any</w:t>
        </w:r>
      </w:ins>
      <w:r>
        <w:rPr>
          <w:lang w:eastAsia="zh-CN"/>
        </w:rPr>
        <w:t>;</w:t>
      </w:r>
    </w:p>
    <w:p w14:paraId="32965042" w14:textId="77777777" w:rsidR="004458D0" w:rsidRDefault="00960E3C">
      <w:pPr>
        <w:pStyle w:val="B2"/>
        <w:rPr>
          <w:ins w:id="636" w:author="Post_R2#115" w:date="2021-09-28T19:13:00Z"/>
          <w:lang w:eastAsia="zh-CN"/>
        </w:rPr>
      </w:pPr>
      <w:r>
        <w:rPr>
          <w:lang w:eastAsia="zh-CN"/>
        </w:rPr>
        <w:t>2&gt;</w:t>
      </w:r>
      <w:r>
        <w:rPr>
          <w:lang w:eastAsia="zh-CN"/>
        </w:rPr>
        <w:tab/>
        <w:t>release the SRBs of this destination, in according to sub-clause 5.8.9.1a.3;</w:t>
      </w:r>
    </w:p>
    <w:p w14:paraId="4B91B1CB" w14:textId="77777777" w:rsidR="004458D0" w:rsidRDefault="00960E3C">
      <w:pPr>
        <w:pStyle w:val="B2"/>
        <w:rPr>
          <w:lang w:eastAsia="zh-CN"/>
        </w:rPr>
      </w:pPr>
      <w:ins w:id="637" w:author="Post_R2#115" w:date="2021-09-28T19:13:00Z">
        <w:r>
          <w:t>2&gt;</w:t>
        </w:r>
        <w:r>
          <w:tab/>
          <w:t>release the sidelink RLC bearers</w:t>
        </w:r>
      </w:ins>
      <w:ins w:id="638" w:author="Huawei, HiSilicon_Rui Wang" w:date="2021-10-15T16:10:00Z">
        <w:r>
          <w:rPr>
            <w:lang w:eastAsia="zh-CN"/>
          </w:rPr>
          <w:t xml:space="preserve"> not associated with SL-PDCP</w:t>
        </w:r>
      </w:ins>
      <w:ins w:id="639"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
        <w:rPr>
          <w:lang w:eastAsia="zh-CN"/>
        </w:rPr>
        <w:t>2&gt;</w:t>
      </w:r>
      <w:r>
        <w:rPr>
          <w:lang w:eastAsia="zh-CN"/>
        </w:rPr>
        <w:tab/>
        <w:t>consider the PC5-RRC connection is released for the destination;</w:t>
      </w:r>
      <w:r>
        <w:t xml:space="preserve"> </w:t>
      </w: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77777777" w:rsidR="004458D0" w:rsidRDefault="00960E3C">
      <w:pPr>
        <w:pStyle w:val="4"/>
        <w:rPr>
          <w:ins w:id="640" w:author="Post_R2#115" w:date="2021-09-28T19:14:00Z"/>
        </w:rPr>
      </w:pPr>
      <w:commentRangeStart w:id="641"/>
      <w:commentRangeStart w:id="642"/>
      <w:ins w:id="643" w:author="Post_R2#115" w:date="2021-09-28T19:14:00Z">
        <w:r>
          <w:lastRenderedPageBreak/>
          <w:t>5.8.9.x1</w:t>
        </w:r>
      </w:ins>
      <w:commentRangeEnd w:id="641"/>
      <w:r>
        <w:rPr>
          <w:rStyle w:val="af0"/>
          <w:rFonts w:ascii="Times New Roman" w:hAnsi="Times New Roman"/>
        </w:rPr>
        <w:commentReference w:id="641"/>
      </w:r>
      <w:commentRangeEnd w:id="642"/>
      <w:r>
        <w:rPr>
          <w:rStyle w:val="af0"/>
          <w:rFonts w:ascii="Times New Roman" w:hAnsi="Times New Roman"/>
        </w:rPr>
        <w:commentReference w:id="642"/>
      </w:r>
      <w:ins w:id="644" w:author="Post_R2#115" w:date="2021-09-28T19:14:00Z">
        <w:r>
          <w:tab/>
          <w:t>Sidelink RLC bearer management</w:t>
        </w:r>
      </w:ins>
      <w:ins w:id="645" w:author="Huawei, HiSilicon_Rui Wang" w:date="2021-10-15T16:10:00Z">
        <w:r>
          <w:t xml:space="preserve"> for L2 U2N </w:t>
        </w:r>
      </w:ins>
      <w:ins w:id="646" w:author="Huawei, HiSilicon_Rui Wang" w:date="2021-10-18T16:46:00Z">
        <w:r>
          <w:t>relay</w:t>
        </w:r>
      </w:ins>
    </w:p>
    <w:p w14:paraId="4402ED4F" w14:textId="77777777" w:rsidR="004458D0" w:rsidRDefault="00960E3C">
      <w:pPr>
        <w:pStyle w:val="5"/>
        <w:rPr>
          <w:ins w:id="647" w:author="Post_R2#115" w:date="2021-09-28T19:14:00Z"/>
          <w:rFonts w:eastAsia="MS Mincho"/>
        </w:rPr>
      </w:pPr>
      <w:ins w:id="648" w:author="Post_R2#115" w:date="2021-09-28T19:14:00Z">
        <w:r>
          <w:t>5.8.9.x1.1</w:t>
        </w:r>
        <w:r>
          <w:tab/>
          <w:t>Sidelink RLC bearer release</w:t>
        </w:r>
      </w:ins>
    </w:p>
    <w:p w14:paraId="3F56D47A" w14:textId="77777777" w:rsidR="004458D0" w:rsidRDefault="00960E3C">
      <w:pPr>
        <w:rPr>
          <w:ins w:id="649" w:author="Post_R2#115" w:date="2021-09-28T19:14:00Z"/>
          <w:rFonts w:eastAsia="MS Mincho"/>
        </w:rPr>
      </w:pPr>
      <w:ins w:id="650" w:author="Post_R2#115" w:date="2021-09-28T19:14:00Z">
        <w:r>
          <w:t>The UE shall:</w:t>
        </w:r>
      </w:ins>
    </w:p>
    <w:p w14:paraId="012231ED" w14:textId="77777777" w:rsidR="004458D0" w:rsidRDefault="00960E3C">
      <w:pPr>
        <w:pStyle w:val="B1"/>
        <w:rPr>
          <w:ins w:id="651" w:author="Post_R2#115" w:date="2021-09-28T19:14:00Z"/>
        </w:rPr>
      </w:pPr>
      <w:ins w:id="652"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653" w:author="Post_R2#115" w:date="2021-09-28T19:14:00Z"/>
        </w:rPr>
      </w:pPr>
      <w:ins w:id="654"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655" w:author="Post_R2#115" w:date="2021-09-28T19:14:00Z"/>
          <w:rFonts w:eastAsia="MS Mincho"/>
        </w:rPr>
      </w:pPr>
      <w:ins w:id="656"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657" w:author="Post_R2#115" w:date="2021-09-28T19:14:00Z"/>
          <w:rFonts w:eastAsia="MS Mincho"/>
        </w:rPr>
      </w:pPr>
      <w:ins w:id="658"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659" w:author="Post_R2#115" w:date="2021-09-28T19:14:00Z"/>
        </w:rPr>
      </w:pPr>
      <w:ins w:id="660"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661" w:author="Post_R2#115" w:date="2021-09-28T19:14:00Z"/>
        </w:rPr>
      </w:pPr>
      <w:ins w:id="662"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663" w:author="Post_R2#115" w:date="2021-09-28T19:14:00Z"/>
        </w:rPr>
      </w:pPr>
      <w:ins w:id="664"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665" w:author="Post_R2#115" w:date="2021-09-28T19:14:00Z"/>
        </w:rPr>
      </w:pPr>
      <w:ins w:id="666"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667" w:author="Post_R2#115" w:date="2021-09-28T19:14:00Z"/>
        </w:rPr>
      </w:pPr>
      <w:ins w:id="668" w:author="Post_R2#115" w:date="2021-09-28T19:14:00Z">
        <w:r>
          <w:t>2&gt;</w:t>
        </w:r>
        <w:r>
          <w:tab/>
          <w:t xml:space="preserve">establish an sidelink RLC entity in accordance with the received </w:t>
        </w:r>
        <w:r>
          <w:rPr>
            <w:i/>
          </w:rPr>
          <w:t>sl-RLC-ConfigPC5</w:t>
        </w:r>
        <w:r>
          <w:t>;</w:t>
        </w:r>
      </w:ins>
    </w:p>
    <w:p w14:paraId="54E9EE5E" w14:textId="77777777" w:rsidR="004458D0" w:rsidRDefault="00960E3C">
      <w:pPr>
        <w:pStyle w:val="B2"/>
        <w:rPr>
          <w:ins w:id="669" w:author="Post_R2#115" w:date="2021-09-28T19:14:00Z"/>
        </w:rPr>
      </w:pPr>
      <w:ins w:id="670" w:author="Post_R2#115" w:date="2021-09-28T19:14:00Z">
        <w:r>
          <w:t>2&gt;</w:t>
        </w:r>
        <w:r>
          <w:tab/>
          <w:t xml:space="preserve">configure </w:t>
        </w:r>
        <w:commentRangeStart w:id="671"/>
        <w:commentRangeStart w:id="672"/>
        <w:r>
          <w:t>th</w:t>
        </w:r>
        <w:del w:id="673" w:author="Huawei, HiSilicon_Rui Wang" w:date="2021-10-15T16:10:00Z">
          <w:r>
            <w:delText>is</w:delText>
          </w:r>
        </w:del>
      </w:ins>
      <w:ins w:id="674" w:author="Huawei, HiSilicon_Rui Wang" w:date="2021-10-15T16:10:00Z">
        <w:r>
          <w:t>e</w:t>
        </w:r>
      </w:ins>
      <w:ins w:id="675" w:author="Post_R2#115" w:date="2021-09-28T19:14:00Z">
        <w:r>
          <w:t xml:space="preserve"> </w:t>
        </w:r>
      </w:ins>
      <w:commentRangeEnd w:id="671"/>
      <w:r>
        <w:rPr>
          <w:rStyle w:val="af0"/>
        </w:rPr>
        <w:commentReference w:id="671"/>
      </w:r>
      <w:commentRangeEnd w:id="672"/>
      <w:r>
        <w:rPr>
          <w:rStyle w:val="af0"/>
        </w:rPr>
        <w:commentReference w:id="672"/>
      </w:r>
      <w:ins w:id="676" w:author="Post_R2#115" w:date="2021-09-28T19:14:00Z">
        <w:r>
          <w:t xml:space="preserve">sidelink MAC entity with a logical channel in accordance </w:t>
        </w:r>
      </w:ins>
      <w:ins w:id="677" w:author="Huawei, HiSilicon_Rui Wang" w:date="2021-10-15T16:12:00Z">
        <w:r>
          <w:t>with</w:t>
        </w:r>
      </w:ins>
      <w:commentRangeStart w:id="678"/>
      <w:commentRangeStart w:id="679"/>
      <w:ins w:id="680" w:author="Post_R2#115" w:date="2021-09-28T19:14:00Z">
        <w:del w:id="681" w:author="Huawei, HiSilicon_Rui Wang" w:date="2021-10-15T16:12:00Z">
          <w:r>
            <w:delText>to</w:delText>
          </w:r>
        </w:del>
        <w:r>
          <w:t xml:space="preserve"> </w:t>
        </w:r>
      </w:ins>
      <w:commentRangeEnd w:id="678"/>
      <w:r>
        <w:rPr>
          <w:rStyle w:val="af0"/>
        </w:rPr>
        <w:commentReference w:id="678"/>
      </w:r>
      <w:commentRangeEnd w:id="679"/>
      <w:r>
        <w:rPr>
          <w:rStyle w:val="af0"/>
        </w:rPr>
        <w:commentReference w:id="679"/>
      </w:r>
      <w:ins w:id="682" w:author="Post_R2#115" w:date="2021-09-28T19:14:00Z">
        <w:r>
          <w:t xml:space="preserve">the received </w:t>
        </w:r>
        <w:r>
          <w:rPr>
            <w:rFonts w:eastAsia="Batang"/>
            <w:i/>
          </w:rPr>
          <w:t>sl-MAC-LogicalChannelConfigPC5</w:t>
        </w:r>
        <w:r>
          <w:t>.</w:t>
        </w:r>
      </w:ins>
    </w:p>
    <w:p w14:paraId="2621083F" w14:textId="7A9F811A" w:rsidR="004458D0" w:rsidDel="00F70E23" w:rsidRDefault="00960E3C">
      <w:pPr>
        <w:pStyle w:val="4"/>
        <w:rPr>
          <w:ins w:id="683" w:author="Post_R2#115" w:date="2021-09-28T19:14:00Z"/>
          <w:del w:id="684" w:author="Huawei, HiSilicon_Rui Wang" w:date="2021-10-22T12:02:00Z"/>
        </w:rPr>
      </w:pPr>
      <w:ins w:id="685" w:author="Post_R2#115" w:date="2021-09-28T19:14:00Z">
        <w:del w:id="686" w:author="Huawei, HiSilicon_Rui Wang" w:date="2021-10-22T12:02:00Z">
          <w:r w:rsidDel="00F70E23">
            <w:delText>5.8.9.x2</w:delText>
          </w:r>
          <w:r w:rsidDel="00F70E23">
            <w:tab/>
          </w:r>
          <w:commentRangeStart w:id="687"/>
          <w:commentRangeStart w:id="688"/>
          <w:commentRangeStart w:id="689"/>
          <w:commentRangeStart w:id="690"/>
          <w:commentRangeStart w:id="691"/>
          <w:commentRangeStart w:id="692"/>
          <w:commentRangeStart w:id="693"/>
          <w:commentRangeStart w:id="694"/>
          <w:r w:rsidDel="00F70E23">
            <w:delText>Remote UE information</w:delText>
          </w:r>
        </w:del>
      </w:ins>
      <w:commentRangeEnd w:id="687"/>
      <w:del w:id="695" w:author="Huawei, HiSilicon_Rui Wang" w:date="2021-10-22T12:02:00Z">
        <w:r w:rsidDel="00F70E23">
          <w:rPr>
            <w:rStyle w:val="af0"/>
            <w:rFonts w:ascii="Times New Roman" w:hAnsi="Times New Roman"/>
          </w:rPr>
          <w:commentReference w:id="687"/>
        </w:r>
        <w:commentRangeEnd w:id="688"/>
        <w:r w:rsidDel="00F70E23">
          <w:rPr>
            <w:rStyle w:val="af0"/>
            <w:rFonts w:ascii="Times New Roman" w:hAnsi="Times New Roman"/>
          </w:rPr>
          <w:commentReference w:id="688"/>
        </w:r>
        <w:commentRangeEnd w:id="689"/>
        <w:r w:rsidDel="00F70E23">
          <w:rPr>
            <w:rStyle w:val="af0"/>
            <w:rFonts w:ascii="Times New Roman" w:hAnsi="Times New Roman"/>
          </w:rPr>
          <w:commentReference w:id="689"/>
        </w:r>
        <w:commentRangeEnd w:id="690"/>
        <w:r w:rsidDel="00F70E23">
          <w:rPr>
            <w:rStyle w:val="af0"/>
            <w:rFonts w:ascii="Times New Roman" w:hAnsi="Times New Roman"/>
          </w:rPr>
          <w:commentReference w:id="690"/>
        </w:r>
        <w:commentRangeEnd w:id="691"/>
        <w:r w:rsidDel="00F70E23">
          <w:rPr>
            <w:rStyle w:val="af0"/>
            <w:rFonts w:ascii="Times New Roman" w:hAnsi="Times New Roman"/>
          </w:rPr>
          <w:commentReference w:id="691"/>
        </w:r>
        <w:commentRangeEnd w:id="692"/>
        <w:r w:rsidDel="00F70E23">
          <w:rPr>
            <w:rStyle w:val="af0"/>
            <w:rFonts w:ascii="Times New Roman" w:hAnsi="Times New Roman"/>
          </w:rPr>
          <w:commentReference w:id="692"/>
        </w:r>
        <w:commentRangeEnd w:id="693"/>
        <w:r w:rsidR="00CD0F37" w:rsidDel="00F70E23">
          <w:rPr>
            <w:rStyle w:val="af0"/>
            <w:rFonts w:ascii="Times New Roman" w:hAnsi="Times New Roman"/>
          </w:rPr>
          <w:commentReference w:id="693"/>
        </w:r>
        <w:commentRangeEnd w:id="694"/>
        <w:r w:rsidR="00277AEF" w:rsidDel="00F70E23">
          <w:rPr>
            <w:rStyle w:val="af0"/>
            <w:rFonts w:ascii="Times New Roman" w:hAnsi="Times New Roman"/>
          </w:rPr>
          <w:commentReference w:id="694"/>
        </w:r>
      </w:del>
    </w:p>
    <w:p w14:paraId="7FAB3691" w14:textId="3AA64D4A" w:rsidR="004458D0" w:rsidDel="00F70E23" w:rsidRDefault="00960E3C">
      <w:pPr>
        <w:pStyle w:val="5"/>
        <w:rPr>
          <w:ins w:id="696" w:author="Post_R2#115" w:date="2021-09-28T19:14:00Z"/>
          <w:del w:id="697" w:author="Huawei, HiSilicon_Rui Wang" w:date="2021-10-22T12:02:00Z"/>
          <w:rFonts w:eastAsia="MS Mincho"/>
        </w:rPr>
      </w:pPr>
      <w:ins w:id="698" w:author="Post_R2#115" w:date="2021-09-28T19:14:00Z">
        <w:del w:id="699" w:author="Huawei, HiSilicon_Rui Wang" w:date="2021-10-22T12:02:00Z">
          <w:r w:rsidDel="00F70E23">
            <w:rPr>
              <w:rFonts w:eastAsia="MS Mincho"/>
            </w:rPr>
            <w:delText>5.8.9.x2.1</w:delText>
          </w:r>
          <w:r w:rsidDel="00F70E23">
            <w:rPr>
              <w:rFonts w:eastAsia="MS Mincho"/>
            </w:rPr>
            <w:tab/>
            <w:delText>General</w:delText>
          </w:r>
        </w:del>
      </w:ins>
    </w:p>
    <w:p w14:paraId="66594CE3" w14:textId="37398B0C" w:rsidR="004458D0" w:rsidDel="00F70E23" w:rsidRDefault="00960E3C">
      <w:pPr>
        <w:pStyle w:val="TH"/>
        <w:rPr>
          <w:ins w:id="700" w:author="Post_R2#115" w:date="2021-09-28T19:14:00Z"/>
          <w:del w:id="701" w:author="Huawei, HiSilicon_Rui Wang" w:date="2021-10-22T12:02:00Z"/>
        </w:rPr>
      </w:pPr>
      <w:ins w:id="702" w:author="Post_R2#115" w:date="2021-09-28T19:14:00Z">
        <w:del w:id="703" w:author="Huawei, HiSilicon_Rui Wang" w:date="2021-10-22T12:02:00Z">
          <w:r w:rsidDel="00F70E23">
            <w:rPr>
              <w:noProof/>
            </w:rPr>
            <w:object w:dxaOrig="4590" w:dyaOrig="1530" w14:anchorId="7F84E90B">
              <v:shape id="_x0000_i1037" type="#_x0000_t75" alt="" style="width:229.6pt;height:76.75pt;mso-width-percent:0;mso-height-percent:0;mso-width-percent:0;mso-height-percent:0" o:ole="">
                <v:imagedata r:id="rId40" o:title=""/>
              </v:shape>
              <o:OLEObject Type="Embed" ProgID="Mscgen.Chart" ShapeID="_x0000_i1037" DrawAspect="Content" ObjectID="_1696410523" r:id="rId41"/>
            </w:object>
          </w:r>
        </w:del>
      </w:ins>
    </w:p>
    <w:p w14:paraId="6C136691" w14:textId="29AF7D80" w:rsidR="004458D0" w:rsidDel="00F70E23" w:rsidRDefault="00960E3C">
      <w:pPr>
        <w:pStyle w:val="TF"/>
        <w:rPr>
          <w:ins w:id="704" w:author="Post_R2#115" w:date="2021-09-28T19:14:00Z"/>
          <w:del w:id="705" w:author="Huawei, HiSilicon_Rui Wang" w:date="2021-10-22T12:02:00Z"/>
        </w:rPr>
      </w:pPr>
      <w:ins w:id="706" w:author="Post_R2#115" w:date="2021-09-28T19:14:00Z">
        <w:del w:id="707" w:author="Huawei, HiSilicon_Rui Wang" w:date="2021-10-22T12:02:00Z">
          <w:r w:rsidDel="00F70E23">
            <w:delText>Figure 5.8.9.x2.1-1: Remote UE information</w:delText>
          </w:r>
        </w:del>
      </w:ins>
    </w:p>
    <w:p w14:paraId="3F52AF2E" w14:textId="439A4CCE" w:rsidR="004458D0" w:rsidRDefault="00960E3C">
      <w:pPr>
        <w:rPr>
          <w:ins w:id="708" w:author="Huawei, HiSilicon_Rui Wang" w:date="2021-10-18T16:53:00Z"/>
        </w:rPr>
      </w:pPr>
      <w:ins w:id="709" w:author="Post_R2#115" w:date="2021-09-28T19:14:00Z">
        <w:del w:id="710" w:author="Huawei, HiSilicon_Rui Wang" w:date="2021-10-22T12:02:00Z">
          <w:r w:rsidDel="00F70E23">
            <w:delText>This procedure is used by the L2 U2N Remote UE in RRC_IDLE/RRC_INACTIVE to inform the required SIB(s) or provide 5G-S-TMSI/I-RNTI to the connected L2 U2N Relay UE.</w:delText>
          </w:r>
        </w:del>
      </w:ins>
    </w:p>
    <w:p w14:paraId="62173DC4" w14:textId="77777777" w:rsidR="004458D0" w:rsidRDefault="00960E3C">
      <w:pPr>
        <w:rPr>
          <w:ins w:id="711" w:author="Post_R2#115" w:date="2021-09-28T19:14:00Z"/>
        </w:rPr>
      </w:pPr>
      <w:ins w:id="712" w:author="Huawei, HiSilicon_Rui Wang" w:date="2021-10-18T16:56:00Z">
        <w:r>
          <w:rPr>
            <w:rFonts w:hint="eastAsia"/>
            <w:i/>
            <w:color w:val="FF0000"/>
          </w:rPr>
          <w:t>E</w:t>
        </w:r>
        <w:r>
          <w:rPr>
            <w:i/>
            <w:color w:val="FF0000"/>
          </w:rPr>
          <w:t>ditor’s Note</w:t>
        </w:r>
        <w:r>
          <w:rPr>
            <w:rFonts w:hint="eastAsia"/>
            <w:i/>
            <w:color w:val="FF0000"/>
          </w:rPr>
          <w:t>:</w:t>
        </w:r>
        <w:r>
          <w:rPr>
            <w:i/>
            <w:color w:val="FF0000"/>
          </w:rPr>
          <w:t xml:space="preserve">RAN2 to further discuss </w:t>
        </w:r>
      </w:ins>
      <w:ins w:id="713" w:author="Huawei, HiSilicon_Rui Wang" w:date="2021-10-18T17:01:00Z">
        <w:r>
          <w:rPr>
            <w:i/>
            <w:color w:val="FF0000"/>
          </w:rPr>
          <w:t xml:space="preserve">whether </w:t>
        </w:r>
      </w:ins>
      <w:ins w:id="714" w:author="Huawei, HiSilicon_Rui Wang" w:date="2021-10-18T17:02:00Z">
        <w:r>
          <w:rPr>
            <w:i/>
            <w:color w:val="FF0000"/>
          </w:rPr>
          <w:t>new or existing PC-5 RRC message is used for</w:t>
        </w:r>
      </w:ins>
      <w:ins w:id="715" w:author="Huawei, HiSilicon_Rui Wang" w:date="2021-10-18T16:56:00Z">
        <w:r>
          <w:rPr>
            <w:i/>
            <w:color w:val="FF0000"/>
          </w:rPr>
          <w:t xml:space="preserve"> </w:t>
        </w:r>
      </w:ins>
      <w:ins w:id="716" w:author="Huawei, HiSilicon_Rui Wang" w:date="2021-10-18T17:00:00Z">
        <w:r>
          <w:rPr>
            <w:i/>
            <w:color w:val="FF0000"/>
          </w:rPr>
          <w:t xml:space="preserve">RRC_IDLE/RRC_INACTIVE Remote UE </w:t>
        </w:r>
      </w:ins>
      <w:ins w:id="717" w:author="Huawei, HiSilicon_Rui Wang" w:date="2021-10-18T17:02:00Z">
        <w:r>
          <w:rPr>
            <w:i/>
            <w:color w:val="FF0000"/>
          </w:rPr>
          <w:t xml:space="preserve">to </w:t>
        </w:r>
      </w:ins>
      <w:ins w:id="718" w:author="Huawei, HiSilicon_Rui Wang" w:date="2021-10-18T17:00:00Z">
        <w:r>
          <w:rPr>
            <w:i/>
            <w:color w:val="FF0000"/>
          </w:rPr>
          <w:t>provide 5G-S-TMSI/I-RNTI</w:t>
        </w:r>
      </w:ins>
      <w:ins w:id="719" w:author="Huawei, HiSilicon_Rui Wang" w:date="2021-10-18T17:03:00Z">
        <w:r>
          <w:rPr>
            <w:i/>
            <w:color w:val="FF0000"/>
          </w:rPr>
          <w:t xml:space="preserve"> as well as interested SIB type</w:t>
        </w:r>
      </w:ins>
      <w:ins w:id="720" w:author="Huawei, HiSilicon_Rui Wang" w:date="2021-10-18T17:00:00Z">
        <w:r>
          <w:rPr>
            <w:i/>
            <w:color w:val="FF0000"/>
          </w:rPr>
          <w:t xml:space="preserve"> to </w:t>
        </w:r>
      </w:ins>
      <w:ins w:id="721" w:author="Huawei, HiSilicon_Rui Wang" w:date="2021-10-18T17:01:00Z">
        <w:r>
          <w:rPr>
            <w:i/>
            <w:color w:val="FF0000"/>
          </w:rPr>
          <w:t>R</w:t>
        </w:r>
      </w:ins>
      <w:ins w:id="722" w:author="Huawei, HiSilicon_Rui Wang" w:date="2021-10-18T17:00:00Z">
        <w:r>
          <w:rPr>
            <w:i/>
            <w:color w:val="FF0000"/>
          </w:rPr>
          <w:t>elay UE</w:t>
        </w:r>
      </w:ins>
      <w:ins w:id="723" w:author="Huawei, HiSilicon_Rui Wang" w:date="2021-10-18T17:02:00Z">
        <w:r>
          <w:rPr>
            <w:i/>
            <w:color w:val="FF0000"/>
          </w:rPr>
          <w:t>.</w:t>
        </w:r>
      </w:ins>
    </w:p>
    <w:p w14:paraId="30A9820A" w14:textId="74FDA0D2" w:rsidR="004458D0" w:rsidDel="00F70E23" w:rsidRDefault="00960E3C">
      <w:pPr>
        <w:pStyle w:val="5"/>
        <w:rPr>
          <w:ins w:id="724" w:author="Post_R2#115" w:date="2021-09-28T19:14:00Z"/>
          <w:del w:id="725" w:author="Huawei, HiSilicon_Rui Wang" w:date="2021-10-22T12:03:00Z"/>
          <w:rFonts w:eastAsia="MS Mincho"/>
        </w:rPr>
      </w:pPr>
      <w:ins w:id="726" w:author="Post_R2#115" w:date="2021-09-28T19:14:00Z">
        <w:del w:id="727" w:author="Huawei, HiSilicon_Rui Wang" w:date="2021-10-22T12:03:00Z">
          <w:r w:rsidDel="00F70E23">
            <w:rPr>
              <w:rFonts w:eastAsia="MS Mincho"/>
            </w:rPr>
            <w:delText>5.8.9.x2.2</w:delText>
          </w:r>
          <w:r w:rsidDel="00F70E23">
            <w:rPr>
              <w:rFonts w:eastAsia="MS Mincho"/>
            </w:rPr>
            <w:tab/>
            <w:delText xml:space="preserve">Actions related to transmission of </w:delText>
          </w:r>
          <w:r w:rsidDel="00F70E23">
            <w:rPr>
              <w:rFonts w:eastAsia="MS Mincho"/>
              <w:i/>
            </w:rPr>
            <w:delText>RemoteInformationSidelink</w:delText>
          </w:r>
          <w:r w:rsidDel="00F70E23">
            <w:rPr>
              <w:rFonts w:eastAsia="MS Mincho"/>
            </w:rPr>
            <w:delText xml:space="preserve"> message</w:delText>
          </w:r>
        </w:del>
      </w:ins>
    </w:p>
    <w:p w14:paraId="71EE7A71" w14:textId="0B54AE63" w:rsidR="004458D0" w:rsidDel="00F70E23" w:rsidRDefault="00960E3C">
      <w:pPr>
        <w:rPr>
          <w:ins w:id="728" w:author="Post_R2#115" w:date="2021-09-28T19:14:00Z"/>
          <w:del w:id="729" w:author="Huawei, HiSilicon_Rui Wang" w:date="2021-10-22T12:03:00Z"/>
          <w:rFonts w:eastAsia="MS Mincho"/>
        </w:rPr>
      </w:pPr>
      <w:ins w:id="730" w:author="Post_R2#115" w:date="2021-09-28T19:14:00Z">
        <w:del w:id="731" w:author="Huawei, HiSilicon_Rui Wang" w:date="2021-10-22T12:03:00Z">
          <w:r w:rsidDel="00F70E23">
            <w:delText>The L2 U2N Remote UE in RRC_IDLE or RRC_INACTIVE shall:</w:delText>
          </w:r>
        </w:del>
      </w:ins>
    </w:p>
    <w:p w14:paraId="64DC45D2" w14:textId="32C0D1B6" w:rsidR="004458D0" w:rsidDel="00F70E23" w:rsidRDefault="00960E3C">
      <w:pPr>
        <w:pStyle w:val="B1"/>
        <w:rPr>
          <w:ins w:id="732" w:author="Post_R2#115" w:date="2021-09-28T19:14:00Z"/>
          <w:del w:id="733" w:author="Huawei, HiSilicon_Rui Wang" w:date="2021-10-22T12:03:00Z"/>
        </w:rPr>
      </w:pPr>
      <w:ins w:id="734" w:author="Post_R2#115" w:date="2021-09-28T19:14:00Z">
        <w:del w:id="735" w:author="Huawei, HiSilicon_Rui Wang" w:date="2021-10-22T12:03:00Z">
          <w:r w:rsidDel="00F70E23">
            <w:delText>1&gt;</w:delText>
          </w:r>
          <w:r w:rsidDel="00F70E23">
            <w:tab/>
            <w:delText>if the UE has not stored a valid version of a SIB, in accordance with clause 5.2.2.2.1, of one or several required SIB(s) in accordance with clause 5.2.2.1:</w:delText>
          </w:r>
        </w:del>
      </w:ins>
    </w:p>
    <w:p w14:paraId="716F8465" w14:textId="4CAD679C" w:rsidR="004458D0" w:rsidDel="00F70E23" w:rsidRDefault="00960E3C">
      <w:pPr>
        <w:pStyle w:val="B2"/>
        <w:rPr>
          <w:ins w:id="736" w:author="Post_R2#115" w:date="2021-09-28T19:14:00Z"/>
          <w:del w:id="737" w:author="Huawei, HiSilicon_Rui Wang" w:date="2021-10-22T12:03:00Z"/>
        </w:rPr>
      </w:pPr>
      <w:ins w:id="738" w:author="Post_R2#115" w:date="2021-09-28T19:14:00Z">
        <w:del w:id="739" w:author="Huawei, HiSilicon_Rui Wang" w:date="2021-10-22T12:03:00Z">
          <w:r w:rsidDel="00F70E23">
            <w:delText>2&gt;</w:delText>
          </w:r>
          <w:r w:rsidDel="00F70E23">
            <w:tab/>
            <w:delText xml:space="preserve">include </w:delText>
          </w:r>
          <w:r w:rsidDel="00F70E23">
            <w:rPr>
              <w:i/>
            </w:rPr>
            <w:delText>sl-requested-SI-List</w:delText>
          </w:r>
          <w:r w:rsidDel="00F70E23">
            <w:delText xml:space="preserve"> in the </w:delText>
          </w:r>
        </w:del>
      </w:ins>
      <w:ins w:id="740" w:author="Post_R2#115" w:date="2021-09-28T19:22:00Z">
        <w:del w:id="741" w:author="Huawei, HiSilicon_Rui Wang" w:date="2021-10-22T12:03:00Z">
          <w:r w:rsidDel="00F70E23">
            <w:rPr>
              <w:i/>
            </w:rPr>
            <w:delText>RemoteInformation</w:delText>
          </w:r>
        </w:del>
      </w:ins>
      <w:ins w:id="742" w:author="Post_R2#115" w:date="2021-09-28T19:14:00Z">
        <w:del w:id="743" w:author="Huawei, HiSilicon_Rui Wang" w:date="2021-10-22T12:03:00Z">
          <w:r w:rsidDel="00F70E23">
            <w:rPr>
              <w:i/>
            </w:rPr>
            <w:delText>Sidelink</w:delText>
          </w:r>
          <w:r w:rsidDel="00F70E23">
            <w:delText xml:space="preserve"> to indicate the requested </w:delText>
          </w:r>
          <w:commentRangeStart w:id="744"/>
          <w:commentRangeStart w:id="745"/>
          <w:r w:rsidDel="00F70E23">
            <w:delText>SIB(s)</w:delText>
          </w:r>
        </w:del>
      </w:ins>
      <w:commentRangeEnd w:id="744"/>
      <w:del w:id="746" w:author="Huawei, HiSilicon_Rui Wang" w:date="2021-10-22T12:03:00Z">
        <w:r w:rsidDel="00F70E23">
          <w:rPr>
            <w:rStyle w:val="af0"/>
          </w:rPr>
          <w:commentReference w:id="744"/>
        </w:r>
        <w:commentRangeEnd w:id="745"/>
        <w:r w:rsidDel="00F70E23">
          <w:rPr>
            <w:rStyle w:val="af0"/>
          </w:rPr>
          <w:commentReference w:id="745"/>
        </w:r>
      </w:del>
      <w:ins w:id="747" w:author="Post_R2#115" w:date="2021-09-28T19:14:00Z">
        <w:del w:id="748" w:author="Huawei, HiSilicon_Rui Wang" w:date="2021-10-22T12:03:00Z">
          <w:r w:rsidDel="00F70E23">
            <w:delText xml:space="preserve"> according to the </w:delText>
          </w:r>
          <w:r w:rsidDel="00F70E23">
            <w:rPr>
              <w:i/>
            </w:rPr>
            <w:delText>si-SchedulingInfo</w:delText>
          </w:r>
          <w:r w:rsidDel="00F70E23">
            <w:delText xml:space="preserve"> in the stored SIB1;</w:delText>
          </w:r>
        </w:del>
      </w:ins>
    </w:p>
    <w:p w14:paraId="0B5FCD05" w14:textId="5F757126" w:rsidR="004458D0" w:rsidDel="00F70E23" w:rsidRDefault="00960E3C">
      <w:pPr>
        <w:pStyle w:val="NO"/>
        <w:rPr>
          <w:ins w:id="749" w:author="Post_R2#115" w:date="2021-09-28T19:14:00Z"/>
          <w:del w:id="750" w:author="Huawei, HiSilicon_Rui Wang" w:date="2021-10-22T12:03:00Z"/>
          <w:i/>
          <w:color w:val="FF0000"/>
        </w:rPr>
      </w:pPr>
      <w:ins w:id="751" w:author="Post_R2#115" w:date="2021-09-28T19:14:00Z">
        <w:del w:id="752" w:author="Huawei, HiSilicon_Rui Wang" w:date="2021-10-22T12:03:00Z">
          <w:r w:rsidDel="00F70E23">
            <w:rPr>
              <w:i/>
              <w:color w:val="FF0000"/>
            </w:rPr>
            <w:delText xml:space="preserve">Editor’s note: FFS </w:delText>
          </w:r>
        </w:del>
      </w:ins>
      <w:ins w:id="753" w:author="Post_R2#115" w:date="2021-09-28T19:23:00Z">
        <w:del w:id="754" w:author="Huawei, HiSilicon_Rui Wang" w:date="2021-10-22T12:03:00Z">
          <w:r w:rsidDel="00F70E23">
            <w:rPr>
              <w:i/>
              <w:color w:val="FF0000"/>
            </w:rPr>
            <w:delText>how to capture</w:delText>
          </w:r>
        </w:del>
      </w:ins>
      <w:ins w:id="755" w:author="Post_R2#115" w:date="2021-09-28T19:14:00Z">
        <w:del w:id="756" w:author="Huawei, HiSilicon_Rui Wang" w:date="2021-10-22T12:03:00Z">
          <w:r w:rsidDel="00F70E23">
            <w:rPr>
              <w:i/>
              <w:color w:val="FF0000"/>
            </w:rPr>
            <w:delText xml:space="preserve"> the handling of MIB and SIB1.</w:delText>
          </w:r>
        </w:del>
      </w:ins>
    </w:p>
    <w:p w14:paraId="7548DF67" w14:textId="5669F187" w:rsidR="004458D0" w:rsidDel="00F70E23" w:rsidRDefault="00960E3C">
      <w:pPr>
        <w:pStyle w:val="B1"/>
        <w:rPr>
          <w:ins w:id="757" w:author="Post_R2#115" w:date="2021-09-28T19:14:00Z"/>
          <w:del w:id="758" w:author="Huawei, HiSilicon_Rui Wang" w:date="2021-10-22T12:03:00Z"/>
        </w:rPr>
      </w:pPr>
      <w:ins w:id="759" w:author="Post_R2#115" w:date="2021-09-28T19:14:00Z">
        <w:del w:id="760" w:author="Huawei, HiSilicon_Rui Wang" w:date="2021-10-22T12:03:00Z">
          <w:r w:rsidDel="00F70E23">
            <w:delText>1&gt;</w:delText>
          </w:r>
          <w:r w:rsidDel="00F70E23">
            <w:tab/>
          </w:r>
          <w:commentRangeStart w:id="761"/>
          <w:commentRangeStart w:id="762"/>
          <w:r w:rsidDel="00F70E23">
            <w:delText xml:space="preserve">set </w:delText>
          </w:r>
          <w:r w:rsidDel="00F70E23">
            <w:rPr>
              <w:i/>
            </w:rPr>
            <w:delText>sl-RemotePagingIdentity</w:delText>
          </w:r>
          <w:r w:rsidDel="00F70E23">
            <w:delText xml:space="preserve"> </w:delText>
          </w:r>
        </w:del>
      </w:ins>
      <w:commentRangeEnd w:id="761"/>
      <w:del w:id="763" w:author="Huawei, HiSilicon_Rui Wang" w:date="2021-10-22T12:03:00Z">
        <w:r w:rsidDel="00F70E23">
          <w:rPr>
            <w:rStyle w:val="af0"/>
          </w:rPr>
          <w:commentReference w:id="761"/>
        </w:r>
        <w:commentRangeEnd w:id="762"/>
        <w:r w:rsidDel="00F70E23">
          <w:rPr>
            <w:rStyle w:val="af0"/>
          </w:rPr>
          <w:commentReference w:id="762"/>
        </w:r>
      </w:del>
      <w:ins w:id="764" w:author="Post_R2#115" w:date="2021-09-28T19:14:00Z">
        <w:del w:id="765" w:author="Huawei, HiSilicon_Rui Wang" w:date="2021-10-22T12:03:00Z">
          <w:r w:rsidDel="00F70E23">
            <w:delText>as follows:</w:delText>
          </w:r>
        </w:del>
      </w:ins>
    </w:p>
    <w:p w14:paraId="27C54DEF" w14:textId="404B957F" w:rsidR="004458D0" w:rsidDel="00F70E23" w:rsidRDefault="00960E3C">
      <w:pPr>
        <w:pStyle w:val="B2"/>
        <w:rPr>
          <w:ins w:id="766" w:author="Post_R2#115" w:date="2021-09-28T19:14:00Z"/>
          <w:del w:id="767" w:author="Huawei, HiSilicon_Rui Wang" w:date="2021-10-22T12:03:00Z"/>
        </w:rPr>
      </w:pPr>
      <w:ins w:id="768" w:author="Post_R2#115" w:date="2021-09-28T19:14:00Z">
        <w:del w:id="769" w:author="Huawei, HiSilicon_Rui Wang" w:date="2021-10-22T12:03:00Z">
          <w:r w:rsidDel="00F70E23">
            <w:delText>2&gt; if in RRC_IDLE:</w:delText>
          </w:r>
        </w:del>
      </w:ins>
    </w:p>
    <w:p w14:paraId="574B8564" w14:textId="270785BC" w:rsidR="004458D0" w:rsidDel="00F70E23" w:rsidRDefault="00960E3C">
      <w:pPr>
        <w:pStyle w:val="B3"/>
        <w:rPr>
          <w:ins w:id="770" w:author="Post_R2#115" w:date="2021-09-28T19:14:00Z"/>
          <w:del w:id="771" w:author="Huawei, HiSilicon_Rui Wang" w:date="2021-10-22T12:03:00Z"/>
        </w:rPr>
      </w:pPr>
      <w:ins w:id="772" w:author="Post_R2#115" w:date="2021-09-28T19:14:00Z">
        <w:del w:id="773" w:author="Huawei, HiSilicon_Rui Wang" w:date="2021-10-22T12:03:00Z">
          <w:r w:rsidDel="00F70E23">
            <w:delText xml:space="preserve">3&gt; </w:delText>
          </w:r>
        </w:del>
        <w:del w:id="774" w:author="Huawei, HiSilicon_Rui Wang" w:date="2021-10-15T16:32:00Z">
          <w:r>
            <w:delText>set</w:delText>
          </w:r>
        </w:del>
        <w:del w:id="775" w:author="Huawei, HiSilicon_Rui Wang" w:date="2021-10-22T12:03:00Z">
          <w:r w:rsidDel="00F70E23">
            <w:delText xml:space="preserve"> the </w:delText>
          </w:r>
          <w:r w:rsidDel="00F70E23">
            <w:rPr>
              <w:i/>
            </w:rPr>
            <w:delText>sl-RemotePagingIdentity</w:delText>
          </w:r>
        </w:del>
        <w:del w:id="776" w:author="Huawei, HiSilicon_Rui Wang" w:date="2021-10-15T16:32:00Z">
          <w:r>
            <w:rPr>
              <w:i/>
            </w:rPr>
            <w:delText xml:space="preserve"> </w:delText>
          </w:r>
          <w:r>
            <w:delText xml:space="preserve">to the </w:delText>
          </w:r>
          <w:commentRangeStart w:id="777"/>
          <w:commentRangeStart w:id="778"/>
          <w:r>
            <w:delText>UE identity allocated by upper layers</w:delText>
          </w:r>
        </w:del>
      </w:ins>
      <w:commentRangeEnd w:id="777"/>
      <w:del w:id="779" w:author="Huawei, HiSilicon_Rui Wang" w:date="2021-10-15T16:32:00Z">
        <w:r>
          <w:rPr>
            <w:rStyle w:val="af0"/>
          </w:rPr>
          <w:commentReference w:id="777"/>
        </w:r>
        <w:commentRangeEnd w:id="778"/>
        <w:r>
          <w:rPr>
            <w:rStyle w:val="af0"/>
          </w:rPr>
          <w:commentReference w:id="778"/>
        </w:r>
      </w:del>
      <w:ins w:id="780" w:author="Post_R2#115" w:date="2021-09-28T19:14:00Z">
        <w:del w:id="781" w:author="Huawei, HiSilicon_Rui Wang" w:date="2021-10-22T12:03:00Z">
          <w:r w:rsidDel="00F70E23">
            <w:delText>;</w:delText>
          </w:r>
        </w:del>
      </w:ins>
    </w:p>
    <w:p w14:paraId="4B33AC01" w14:textId="77A6088E" w:rsidR="004458D0" w:rsidDel="00F70E23" w:rsidRDefault="00960E3C">
      <w:pPr>
        <w:pStyle w:val="B2"/>
        <w:rPr>
          <w:ins w:id="782" w:author="Post_R2#115" w:date="2021-09-28T19:14:00Z"/>
          <w:del w:id="783" w:author="Huawei, HiSilicon_Rui Wang" w:date="2021-10-22T12:03:00Z"/>
        </w:rPr>
      </w:pPr>
      <w:commentRangeStart w:id="784"/>
      <w:commentRangeStart w:id="785"/>
      <w:commentRangeStart w:id="786"/>
      <w:ins w:id="787" w:author="Post_R2#115" w:date="2021-09-28T19:14:00Z">
        <w:del w:id="788" w:author="Huawei, HiSilicon_Rui Wang" w:date="2021-10-22T12:03:00Z">
          <w:r w:rsidDel="00F70E23">
            <w:lastRenderedPageBreak/>
            <w:delText>2&gt;</w:delText>
          </w:r>
          <w:r w:rsidDel="00F70E23">
            <w:tab/>
            <w:delText xml:space="preserve">else if in RRC_INACTIVE: </w:delText>
          </w:r>
        </w:del>
      </w:ins>
    </w:p>
    <w:p w14:paraId="185A716A" w14:textId="4F307C46" w:rsidR="004458D0" w:rsidDel="00F70E23" w:rsidRDefault="00960E3C">
      <w:pPr>
        <w:pStyle w:val="B3"/>
        <w:rPr>
          <w:ins w:id="789" w:author="Post_R2#115" w:date="2021-09-28T19:14:00Z"/>
          <w:del w:id="790" w:author="Huawei, HiSilicon_Rui Wang" w:date="2021-10-22T12:03:00Z"/>
        </w:rPr>
      </w:pPr>
      <w:ins w:id="791" w:author="Post_R2#115" w:date="2021-09-28T19:14:00Z">
        <w:del w:id="792" w:author="Huawei, HiSilicon_Rui Wang" w:date="2021-10-22T12:03:00Z">
          <w:r w:rsidDel="00F70E23">
            <w:delText xml:space="preserve">3&gt; </w:delText>
          </w:r>
        </w:del>
        <w:del w:id="793" w:author="Huawei, HiSilicon_Rui Wang" w:date="2021-10-15T16:33:00Z">
          <w:r>
            <w:delText>set</w:delText>
          </w:r>
        </w:del>
        <w:del w:id="794" w:author="Huawei, HiSilicon_Rui Wang" w:date="2021-10-22T12:03:00Z">
          <w:r w:rsidDel="00F70E23">
            <w:delText xml:space="preserve"> the </w:delText>
          </w:r>
          <w:r w:rsidDel="00F70E23">
            <w:rPr>
              <w:i/>
            </w:rPr>
            <w:delText>sl-RemotePagingIdentity</w:delText>
          </w:r>
        </w:del>
        <w:del w:id="795" w:author="Huawei, HiSilicon_Rui Wang" w:date="2021-10-15T16:33:00Z">
          <w:r>
            <w:delText xml:space="preserve"> to the UE's stored </w:delText>
          </w:r>
          <w:r>
            <w:rPr>
              <w:i/>
            </w:rPr>
            <w:delText>fullI-RNTI</w:delText>
          </w:r>
        </w:del>
        <w:del w:id="796" w:author="Huawei, HiSilicon_Rui Wang" w:date="2021-10-22T12:03:00Z">
          <w:r w:rsidDel="00F70E23">
            <w:delText>;</w:delText>
          </w:r>
        </w:del>
      </w:ins>
      <w:commentRangeEnd w:id="784"/>
      <w:del w:id="797" w:author="Huawei, HiSilicon_Rui Wang" w:date="2021-10-22T12:03:00Z">
        <w:r w:rsidDel="00F70E23">
          <w:rPr>
            <w:rStyle w:val="af0"/>
          </w:rPr>
          <w:commentReference w:id="784"/>
        </w:r>
        <w:commentRangeEnd w:id="785"/>
        <w:r w:rsidDel="00F70E23">
          <w:rPr>
            <w:rStyle w:val="af0"/>
          </w:rPr>
          <w:commentReference w:id="785"/>
        </w:r>
        <w:commentRangeEnd w:id="786"/>
        <w:r w:rsidDel="00F70E23">
          <w:rPr>
            <w:rStyle w:val="af0"/>
          </w:rPr>
          <w:commentReference w:id="786"/>
        </w:r>
      </w:del>
    </w:p>
    <w:p w14:paraId="30337C04" w14:textId="6B700AA2" w:rsidR="004458D0" w:rsidDel="00F70E23" w:rsidRDefault="00960E3C">
      <w:pPr>
        <w:pStyle w:val="B1"/>
        <w:rPr>
          <w:ins w:id="798" w:author="Post_R2#115" w:date="2021-09-28T19:14:00Z"/>
          <w:del w:id="799" w:author="Huawei, HiSilicon_Rui Wang" w:date="2021-10-22T12:03:00Z"/>
        </w:rPr>
      </w:pPr>
      <w:ins w:id="800" w:author="Post_R2#115" w:date="2021-09-28T19:14:00Z">
        <w:del w:id="801" w:author="Huawei, HiSilicon_Rui Wang" w:date="2021-10-22T12:03:00Z">
          <w:r w:rsidDel="00F70E23">
            <w:delText>1&gt;</w:delText>
          </w:r>
          <w:r w:rsidDel="00F70E23">
            <w:tab/>
            <w:delText xml:space="preserve">submit the </w:delText>
          </w:r>
          <w:r w:rsidDel="00F70E23">
            <w:rPr>
              <w:i/>
            </w:rPr>
            <w:delText xml:space="preserve">RemoteInformationSidelink </w:delText>
          </w:r>
          <w:r w:rsidDel="00F70E23">
            <w:delText>message to lower layers for transmission;</w:delText>
          </w:r>
        </w:del>
      </w:ins>
    </w:p>
    <w:p w14:paraId="42297EB1" w14:textId="4454C936" w:rsidR="004458D0" w:rsidDel="00F70E23" w:rsidRDefault="004458D0">
      <w:pPr>
        <w:rPr>
          <w:ins w:id="802" w:author="Post_R2#115" w:date="2021-09-28T19:14:00Z"/>
          <w:del w:id="803" w:author="Huawei, HiSilicon_Rui Wang" w:date="2021-10-22T12:03:00Z"/>
        </w:rPr>
      </w:pPr>
    </w:p>
    <w:p w14:paraId="4CEE32F4" w14:textId="77777777" w:rsidR="004458D0" w:rsidRDefault="00960E3C">
      <w:pPr>
        <w:pStyle w:val="NO"/>
        <w:rPr>
          <w:ins w:id="804" w:author="Post_R2#115" w:date="2021-09-28T19:14:00Z"/>
          <w:i/>
        </w:rPr>
      </w:pPr>
      <w:ins w:id="805" w:author="Post_R2#115" w:date="2021-09-28T19:14:00Z">
        <w:r>
          <w:rPr>
            <w:i/>
            <w:color w:val="FF0000"/>
          </w:rPr>
          <w:t>Editor’s note:</w:t>
        </w:r>
        <w:r>
          <w:rPr>
            <w:i/>
            <w:color w:val="FF0000"/>
          </w:rPr>
          <w:tab/>
          <w:t>FFS how to capture the case of Relay UE in RRC_CONNECTED for pa</w:t>
        </w:r>
      </w:ins>
      <w:commentRangeStart w:id="806"/>
      <w:ins w:id="807" w:author="Nokia(GWO)1" w:date="2021-10-11T19:36:00Z">
        <w:r>
          <w:rPr>
            <w:i/>
            <w:color w:val="FF0000"/>
          </w:rPr>
          <w:t>g</w:t>
        </w:r>
        <w:commentRangeEnd w:id="806"/>
        <w:r>
          <w:rPr>
            <w:rStyle w:val="af0"/>
          </w:rPr>
          <w:commentReference w:id="806"/>
        </w:r>
      </w:ins>
      <w:ins w:id="808" w:author="Post_R2#115" w:date="2021-09-28T19:14:00Z">
        <w:r>
          <w:rPr>
            <w:i/>
            <w:color w:val="FF0000"/>
          </w:rPr>
          <w:t>ing monitoring.</w:t>
        </w:r>
      </w:ins>
    </w:p>
    <w:p w14:paraId="60DDCE71" w14:textId="797290AC" w:rsidR="004458D0" w:rsidDel="00F70E23" w:rsidRDefault="00960E3C">
      <w:pPr>
        <w:pStyle w:val="4"/>
        <w:rPr>
          <w:ins w:id="809" w:author="Post_R2#115" w:date="2021-09-28T19:14:00Z"/>
          <w:del w:id="810" w:author="Huawei, HiSilicon_Rui Wang" w:date="2021-10-22T12:05:00Z"/>
        </w:rPr>
      </w:pPr>
      <w:ins w:id="811" w:author="Post_R2#115" w:date="2021-09-28T19:14:00Z">
        <w:del w:id="812" w:author="Huawei, HiSilicon_Rui Wang" w:date="2021-10-22T12:05:00Z">
          <w:r w:rsidDel="00F70E23">
            <w:delText>5.8.9.x</w:delText>
          </w:r>
        </w:del>
        <w:del w:id="813" w:author="Huawei, HiSilicon_Rui Wang" w:date="2021-10-22T12:03:00Z">
          <w:r w:rsidDel="00F70E23">
            <w:delText>3</w:delText>
          </w:r>
        </w:del>
        <w:del w:id="814" w:author="Huawei, HiSilicon_Rui Wang" w:date="2021-10-22T12:05:00Z">
          <w:r w:rsidDel="00F70E23">
            <w:tab/>
          </w:r>
          <w:commentRangeStart w:id="815"/>
          <w:commentRangeStart w:id="816"/>
          <w:commentRangeStart w:id="817"/>
          <w:commentRangeStart w:id="818"/>
          <w:commentRangeStart w:id="819"/>
          <w:commentRangeStart w:id="820"/>
          <w:commentRangeStart w:id="821"/>
          <w:commentRangeStart w:id="822"/>
          <w:commentRangeStart w:id="823"/>
          <w:commentRangeStart w:id="824"/>
          <w:r w:rsidDel="00F70E23">
            <w:delText>DL</w:delText>
          </w:r>
        </w:del>
      </w:ins>
      <w:commentRangeEnd w:id="815"/>
      <w:del w:id="825" w:author="Huawei, HiSilicon_Rui Wang" w:date="2021-10-22T12:05:00Z">
        <w:r w:rsidDel="00F70E23">
          <w:rPr>
            <w:rStyle w:val="af0"/>
            <w:rFonts w:ascii="Times New Roman" w:hAnsi="Times New Roman"/>
          </w:rPr>
          <w:commentReference w:id="815"/>
        </w:r>
        <w:commentRangeEnd w:id="816"/>
        <w:r w:rsidDel="00F70E23">
          <w:rPr>
            <w:rStyle w:val="af0"/>
            <w:rFonts w:ascii="Times New Roman" w:hAnsi="Times New Roman"/>
          </w:rPr>
          <w:commentReference w:id="816"/>
        </w:r>
      </w:del>
      <w:ins w:id="826" w:author="Post_R2#115" w:date="2021-09-28T19:14:00Z">
        <w:del w:id="827" w:author="Huawei, HiSilicon_Rui Wang" w:date="2021-10-22T12:05:00Z">
          <w:r w:rsidDel="00F70E23">
            <w:delText xml:space="preserve"> information transfer in sidelink</w:delText>
          </w:r>
        </w:del>
      </w:ins>
      <w:commentRangeEnd w:id="817"/>
      <w:del w:id="828" w:author="Huawei, HiSilicon_Rui Wang" w:date="2021-10-22T12:05:00Z">
        <w:r w:rsidDel="00F70E23">
          <w:rPr>
            <w:rStyle w:val="af0"/>
            <w:rFonts w:ascii="Times New Roman" w:hAnsi="Times New Roman"/>
          </w:rPr>
          <w:commentReference w:id="817"/>
        </w:r>
        <w:commentRangeEnd w:id="818"/>
        <w:r w:rsidDel="00F70E23">
          <w:rPr>
            <w:rStyle w:val="af0"/>
            <w:rFonts w:ascii="Times New Roman" w:hAnsi="Times New Roman"/>
          </w:rPr>
          <w:commentReference w:id="818"/>
        </w:r>
        <w:commentRangeEnd w:id="819"/>
        <w:r w:rsidDel="00F70E23">
          <w:rPr>
            <w:rStyle w:val="af0"/>
            <w:rFonts w:ascii="Times New Roman" w:hAnsi="Times New Roman"/>
          </w:rPr>
          <w:commentReference w:id="819"/>
        </w:r>
        <w:commentRangeEnd w:id="820"/>
        <w:r w:rsidDel="00F70E23">
          <w:rPr>
            <w:rStyle w:val="af0"/>
            <w:rFonts w:ascii="Times New Roman" w:hAnsi="Times New Roman"/>
          </w:rPr>
          <w:commentReference w:id="820"/>
        </w:r>
        <w:commentRangeEnd w:id="821"/>
        <w:r w:rsidDel="00F70E23">
          <w:rPr>
            <w:rStyle w:val="af0"/>
            <w:rFonts w:ascii="Times New Roman" w:hAnsi="Times New Roman"/>
          </w:rPr>
          <w:commentReference w:id="821"/>
        </w:r>
        <w:commentRangeEnd w:id="822"/>
        <w:r w:rsidDel="00F70E23">
          <w:rPr>
            <w:rStyle w:val="af0"/>
            <w:rFonts w:ascii="Times New Roman" w:hAnsi="Times New Roman"/>
          </w:rPr>
          <w:commentReference w:id="822"/>
        </w:r>
        <w:commentRangeEnd w:id="823"/>
        <w:r w:rsidR="00CD0F37" w:rsidDel="00F70E23">
          <w:rPr>
            <w:rStyle w:val="af0"/>
            <w:rFonts w:ascii="Times New Roman" w:hAnsi="Times New Roman"/>
          </w:rPr>
          <w:commentReference w:id="823"/>
        </w:r>
        <w:commentRangeEnd w:id="824"/>
        <w:r w:rsidR="00825248" w:rsidDel="00F70E23">
          <w:rPr>
            <w:rStyle w:val="af0"/>
            <w:rFonts w:ascii="Times New Roman" w:hAnsi="Times New Roman"/>
          </w:rPr>
          <w:commentReference w:id="824"/>
        </w:r>
      </w:del>
    </w:p>
    <w:p w14:paraId="4D60D3CE" w14:textId="12E8921A" w:rsidR="004458D0" w:rsidDel="00F70E23" w:rsidRDefault="00960E3C">
      <w:pPr>
        <w:pStyle w:val="5"/>
        <w:rPr>
          <w:ins w:id="829" w:author="Post_R2#115" w:date="2021-09-28T19:14:00Z"/>
          <w:del w:id="830" w:author="Huawei, HiSilicon_Rui Wang" w:date="2021-10-22T12:05:00Z"/>
          <w:rFonts w:eastAsia="MS Mincho"/>
        </w:rPr>
      </w:pPr>
      <w:ins w:id="831" w:author="Post_R2#115" w:date="2021-09-28T19:14:00Z">
        <w:del w:id="832" w:author="Huawei, HiSilicon_Rui Wang" w:date="2021-10-22T12:05:00Z">
          <w:r w:rsidDel="00F70E23">
            <w:rPr>
              <w:rFonts w:eastAsia="MS Mincho"/>
            </w:rPr>
            <w:delText>5.8.9.x</w:delText>
          </w:r>
        </w:del>
        <w:del w:id="833" w:author="Huawei, HiSilicon_Rui Wang" w:date="2021-10-22T12:03:00Z">
          <w:r w:rsidDel="00F70E23">
            <w:rPr>
              <w:rFonts w:eastAsia="MS Mincho"/>
            </w:rPr>
            <w:delText>3</w:delText>
          </w:r>
        </w:del>
        <w:del w:id="834" w:author="Huawei, HiSilicon_Rui Wang" w:date="2021-10-22T12:05:00Z">
          <w:r w:rsidDel="00F70E23">
            <w:rPr>
              <w:rFonts w:eastAsia="MS Mincho"/>
            </w:rPr>
            <w:delText>.1</w:delText>
          </w:r>
          <w:r w:rsidDel="00F70E23">
            <w:rPr>
              <w:rFonts w:eastAsia="MS Mincho"/>
            </w:rPr>
            <w:tab/>
            <w:delText>General</w:delText>
          </w:r>
        </w:del>
      </w:ins>
    </w:p>
    <w:p w14:paraId="16AA7362" w14:textId="5B55411B" w:rsidR="004458D0" w:rsidDel="00F70E23" w:rsidRDefault="00960E3C">
      <w:pPr>
        <w:pStyle w:val="TH"/>
        <w:rPr>
          <w:ins w:id="835" w:author="Post_R2#115" w:date="2021-09-28T19:14:00Z"/>
          <w:del w:id="836" w:author="Huawei, HiSilicon_Rui Wang" w:date="2021-10-22T12:05:00Z"/>
        </w:rPr>
      </w:pPr>
      <w:ins w:id="837" w:author="Post_R2#115" w:date="2021-09-28T19:14:00Z">
        <w:del w:id="838" w:author="Huawei, HiSilicon_Rui Wang" w:date="2021-10-22T12:05:00Z">
          <w:r w:rsidDel="00F70E23">
            <w:rPr>
              <w:noProof/>
            </w:rPr>
            <w:object w:dxaOrig="4965" w:dyaOrig="1530" w14:anchorId="013C4C81">
              <v:shape id="_x0000_i1038" type="#_x0000_t75" alt="" style="width:248.6pt;height:76.75pt;mso-width-percent:0;mso-height-percent:0;mso-width-percent:0;mso-height-percent:0" o:ole="">
                <v:imagedata r:id="rId42" o:title=""/>
              </v:shape>
              <o:OLEObject Type="Embed" ProgID="Mscgen.Chart" ShapeID="_x0000_i1038" DrawAspect="Content" ObjectID="_1696410524" r:id="rId43"/>
            </w:object>
          </w:r>
        </w:del>
      </w:ins>
    </w:p>
    <w:p w14:paraId="35D8A0A3" w14:textId="2C1B2000" w:rsidR="004458D0" w:rsidDel="00F70E23" w:rsidRDefault="00960E3C">
      <w:pPr>
        <w:pStyle w:val="TF"/>
        <w:rPr>
          <w:ins w:id="839" w:author="Post_R2#115" w:date="2021-09-28T19:14:00Z"/>
          <w:del w:id="840" w:author="Huawei, HiSilicon_Rui Wang" w:date="2021-10-22T12:05:00Z"/>
        </w:rPr>
      </w:pPr>
      <w:ins w:id="841" w:author="Post_R2#115" w:date="2021-09-28T19:14:00Z">
        <w:del w:id="842" w:author="Huawei, HiSilicon_Rui Wang" w:date="2021-10-22T12:05:00Z">
          <w:r w:rsidDel="00F70E23">
            <w:delText>Figure 5.8.9.x3.1-1: DL information transfer in sidelink</w:delText>
          </w:r>
        </w:del>
      </w:ins>
    </w:p>
    <w:p w14:paraId="59875F76" w14:textId="49C46A25" w:rsidR="004458D0" w:rsidRDefault="00960E3C">
      <w:pPr>
        <w:rPr>
          <w:ins w:id="843" w:author="Huawei, HiSilicon_Rui Wang" w:date="2021-10-18T17:08:00Z"/>
        </w:rPr>
      </w:pPr>
      <w:ins w:id="844" w:author="Post_R2#115" w:date="2021-09-28T19:14:00Z">
        <w:del w:id="845" w:author="Huawei, HiSilicon_Rui Wang" w:date="2021-10-22T12:05:00Z">
          <w:r w:rsidDel="00F70E23">
            <w:delText xml:space="preserve">The purpose of this procedure is to transfer </w:delText>
          </w:r>
          <w:r w:rsidDel="00F70E23">
            <w:rPr>
              <w:i/>
            </w:rPr>
            <w:delText>Paging</w:delText>
          </w:r>
          <w:r w:rsidDel="00F70E23">
            <w:delText xml:space="preserve"> message</w:delText>
          </w:r>
        </w:del>
        <w:del w:id="846" w:author="Huawei, HiSilicon_Rui Wang" w:date="2021-10-22T12:02:00Z">
          <w:r w:rsidDel="00F70E23">
            <w:delText xml:space="preserve"> [and System Information]</w:delText>
          </w:r>
        </w:del>
        <w:del w:id="847" w:author="Huawei, HiSilicon_Rui Wang" w:date="2021-10-22T12:05:00Z">
          <w:r w:rsidDel="00F70E23">
            <w:delText xml:space="preserve"> from the L2 U2N Relay UE to </w:delText>
          </w:r>
        </w:del>
      </w:ins>
      <w:ins w:id="848" w:author="Post_R2#115" w:date="2021-09-28T19:25:00Z">
        <w:del w:id="849" w:author="Huawei, HiSilicon_Rui Wang" w:date="2021-10-22T12:05:00Z">
          <w:r w:rsidDel="00F70E23">
            <w:delText>the</w:delText>
          </w:r>
        </w:del>
      </w:ins>
      <w:ins w:id="850" w:author="Post_R2#115" w:date="2021-09-28T19:14:00Z">
        <w:del w:id="851" w:author="Huawei, HiSilicon_Rui Wang" w:date="2021-10-22T12:05:00Z">
          <w:r w:rsidDel="00F70E23">
            <w:delText xml:space="preserve"> L2 U2N Remote UE in RRC_IDLE/RRC_</w:delText>
          </w:r>
          <w:commentRangeStart w:id="852"/>
          <w:commentRangeStart w:id="853"/>
          <w:r w:rsidDel="00F70E23">
            <w:delText>INAC</w:delText>
          </w:r>
        </w:del>
        <w:del w:id="854" w:author="Huawei, HiSilicon_Rui Wang" w:date="2021-10-15T16:48:00Z">
          <w:r>
            <w:delText>I</w:delText>
          </w:r>
        </w:del>
        <w:del w:id="855" w:author="Huawei, HiSilicon_Rui Wang" w:date="2021-10-22T12:05:00Z">
          <w:r w:rsidDel="00F70E23">
            <w:delText>TVE</w:delText>
          </w:r>
        </w:del>
      </w:ins>
      <w:commentRangeEnd w:id="852"/>
      <w:del w:id="856" w:author="Huawei, HiSilicon_Rui Wang" w:date="2021-10-22T12:05:00Z">
        <w:r w:rsidDel="00F70E23">
          <w:rPr>
            <w:rStyle w:val="af0"/>
          </w:rPr>
          <w:commentReference w:id="852"/>
        </w:r>
        <w:commentRangeEnd w:id="853"/>
        <w:r w:rsidDel="00F70E23">
          <w:rPr>
            <w:rStyle w:val="af0"/>
          </w:rPr>
          <w:commentReference w:id="853"/>
        </w:r>
      </w:del>
      <w:ins w:id="857" w:author="Post_R2#115" w:date="2021-09-28T19:14:00Z">
        <w:del w:id="858" w:author="Huawei, HiSilicon_Rui Wang" w:date="2021-10-22T12:05:00Z">
          <w:r w:rsidDel="00F70E23">
            <w:delText>.</w:delText>
          </w:r>
        </w:del>
      </w:ins>
      <w:ins w:id="859" w:author="Huawei, HiSilicon_Rui Wang" w:date="2021-10-18T17:08:00Z">
        <w:r>
          <w:rPr>
            <w:rFonts w:hint="eastAsia"/>
            <w:i/>
            <w:color w:val="FF0000"/>
          </w:rPr>
          <w:t>E</w:t>
        </w:r>
        <w:r>
          <w:rPr>
            <w:i/>
            <w:color w:val="FF0000"/>
          </w:rPr>
          <w:t>ditor’s Note</w:t>
        </w:r>
        <w:r>
          <w:rPr>
            <w:rFonts w:hint="eastAsia"/>
            <w:i/>
            <w:color w:val="FF0000"/>
          </w:rPr>
          <w:t>:</w:t>
        </w:r>
        <w:r>
          <w:rPr>
            <w:i/>
            <w:color w:val="FF0000"/>
          </w:rPr>
          <w:t>RAN2 to further discuss whether new or existing PC-5 RRC message is used for SI forwarding.</w:t>
        </w:r>
      </w:ins>
    </w:p>
    <w:p w14:paraId="39662316" w14:textId="59DE8ECF" w:rsidR="004458D0" w:rsidDel="00F70E23" w:rsidRDefault="004458D0">
      <w:pPr>
        <w:rPr>
          <w:ins w:id="860" w:author="Post_R2#115" w:date="2021-09-28T19:14:00Z"/>
          <w:del w:id="861" w:author="Huawei, HiSilicon_Rui Wang" w:date="2021-10-22T12:05:00Z"/>
        </w:rPr>
      </w:pPr>
    </w:p>
    <w:p w14:paraId="1E5CC814" w14:textId="28CC9D09" w:rsidR="004458D0" w:rsidDel="00F70E23" w:rsidRDefault="00960E3C">
      <w:pPr>
        <w:pStyle w:val="5"/>
        <w:rPr>
          <w:ins w:id="862" w:author="Post_R2#115" w:date="2021-09-28T19:14:00Z"/>
          <w:del w:id="863" w:author="Huawei, HiSilicon_Rui Wang" w:date="2021-10-22T12:05:00Z"/>
          <w:rFonts w:eastAsia="MS Mincho"/>
        </w:rPr>
      </w:pPr>
      <w:ins w:id="864" w:author="Post_R2#115" w:date="2021-09-28T19:14:00Z">
        <w:del w:id="865" w:author="Huawei, HiSilicon_Rui Wang" w:date="2021-10-22T12:05:00Z">
          <w:r w:rsidDel="00F70E23">
            <w:rPr>
              <w:rFonts w:eastAsia="MS Mincho"/>
            </w:rPr>
            <w:delText>5.8.9.x</w:delText>
          </w:r>
        </w:del>
      </w:ins>
      <w:ins w:id="866" w:author="Post_R2#115" w:date="2021-09-28T19:25:00Z">
        <w:del w:id="867" w:author="Huawei, HiSilicon_Rui Wang" w:date="2021-10-22T12:05:00Z">
          <w:r w:rsidDel="00F70E23">
            <w:rPr>
              <w:rFonts w:eastAsia="MS Mincho"/>
            </w:rPr>
            <w:delText>3</w:delText>
          </w:r>
        </w:del>
      </w:ins>
      <w:ins w:id="868" w:author="Post_R2#115" w:date="2021-09-28T19:14:00Z">
        <w:del w:id="869" w:author="Huawei, HiSilicon_Rui Wang" w:date="2021-10-22T12:05:00Z">
          <w:r w:rsidDel="00F70E23">
            <w:rPr>
              <w:rFonts w:eastAsia="MS Mincho"/>
            </w:rPr>
            <w:delText>.2</w:delText>
          </w:r>
          <w:r w:rsidDel="00F70E23">
            <w:rPr>
              <w:rFonts w:eastAsia="MS Mincho"/>
            </w:rPr>
            <w:tab/>
            <w:delText xml:space="preserve">Actions related to transmission of </w:delText>
          </w:r>
          <w:r w:rsidDel="00F70E23">
            <w:rPr>
              <w:rFonts w:eastAsia="MS Mincho"/>
              <w:i/>
            </w:rPr>
            <w:delText>DLInformationTransferSidelink</w:delText>
          </w:r>
          <w:r w:rsidDel="00F70E23">
            <w:rPr>
              <w:rFonts w:eastAsia="MS Mincho"/>
            </w:rPr>
            <w:delText xml:space="preserve"> message</w:delText>
          </w:r>
        </w:del>
      </w:ins>
    </w:p>
    <w:p w14:paraId="68746CDF" w14:textId="6F549D18" w:rsidR="004458D0" w:rsidDel="00F70E23" w:rsidRDefault="00960E3C">
      <w:pPr>
        <w:rPr>
          <w:ins w:id="870" w:author="Post_R2#115" w:date="2021-09-28T19:14:00Z"/>
          <w:del w:id="871" w:author="Huawei, HiSilicon_Rui Wang" w:date="2021-10-22T12:05:00Z"/>
        </w:rPr>
      </w:pPr>
      <w:ins w:id="872" w:author="Post_R2#115" w:date="2021-09-28T19:14:00Z">
        <w:del w:id="873" w:author="Huawei, HiSilicon_Rui Wang" w:date="2021-10-22T12:05:00Z">
          <w:r w:rsidDel="00F70E23">
            <w:delText xml:space="preserve">The L2 U2N Relay UE initiates the DL information transfer upon receiving </w:delText>
          </w:r>
          <w:r w:rsidDel="00F70E23">
            <w:rPr>
              <w:i/>
            </w:rPr>
            <w:delText>Paging</w:delText>
          </w:r>
          <w:r w:rsidDel="00F70E23">
            <w:delText xml:space="preserve"> message</w:delText>
          </w:r>
        </w:del>
        <w:del w:id="874" w:author="Huawei, HiSilicon_Rui Wang" w:date="2021-10-22T12:04:00Z">
          <w:r w:rsidDel="00F70E23">
            <w:delText xml:space="preserve"> [and System Information]</w:delText>
          </w:r>
        </w:del>
        <w:del w:id="875" w:author="Huawei, HiSilicon_Rui Wang" w:date="2021-10-22T12:05:00Z">
          <w:r w:rsidDel="00F70E23">
            <w:delText xml:space="preserve"> related to the connected L2 U2N Remote UE from network. The UE shall set the contents of </w:delText>
          </w:r>
          <w:r w:rsidDel="00F70E23">
            <w:rPr>
              <w:rFonts w:eastAsia="MS Mincho"/>
              <w:i/>
            </w:rPr>
            <w:delText>DLInformationTransferSidelink</w:delText>
          </w:r>
          <w:r w:rsidDel="00F70E23">
            <w:delText xml:space="preserve"> message as follows:</w:delText>
          </w:r>
        </w:del>
      </w:ins>
    </w:p>
    <w:p w14:paraId="55819D66" w14:textId="1533BEE6" w:rsidR="004458D0" w:rsidDel="00F70E23" w:rsidRDefault="00960E3C">
      <w:pPr>
        <w:pStyle w:val="B1"/>
        <w:rPr>
          <w:ins w:id="876" w:author="Post_R2#115" w:date="2021-09-28T19:14:00Z"/>
          <w:del w:id="877" w:author="Huawei, HiSilicon_Rui Wang" w:date="2021-10-22T12:05:00Z"/>
        </w:rPr>
      </w:pPr>
      <w:ins w:id="878" w:author="Post_R2#115" w:date="2021-09-28T19:14:00Z">
        <w:del w:id="879" w:author="Huawei, HiSilicon_Rui Wang" w:date="2021-10-22T12:05:00Z">
          <w:r w:rsidDel="00F70E23">
            <w:delText>1&gt;</w:delText>
          </w:r>
          <w:r w:rsidDel="00F70E23">
            <w:tab/>
            <w:delText xml:space="preserve">include </w:delText>
          </w:r>
          <w:r w:rsidDel="00F70E23">
            <w:rPr>
              <w:i/>
            </w:rPr>
            <w:delText xml:space="preserve">sl-PagingDelivery </w:delText>
          </w:r>
          <w:r w:rsidDel="00F70E23">
            <w:delText xml:space="preserve">if the </w:delText>
          </w:r>
          <w:r w:rsidDel="00F70E23">
            <w:rPr>
              <w:i/>
            </w:rPr>
            <w:delText>Paging</w:delText>
          </w:r>
          <w:r w:rsidDel="00F70E23">
            <w:delText xml:space="preserve"> message received from network containing the associated </w:delText>
          </w:r>
          <w:r w:rsidDel="00F70E23">
            <w:rPr>
              <w:i/>
            </w:rPr>
            <w:delText>ue-Identity</w:delText>
          </w:r>
          <w:r w:rsidDel="00F70E23">
            <w:delText xml:space="preserve"> of the L2 U2N Remote UE;</w:delText>
          </w:r>
        </w:del>
      </w:ins>
    </w:p>
    <w:p w14:paraId="68802B98" w14:textId="77DE40B7" w:rsidR="004458D0" w:rsidDel="00F70E23" w:rsidRDefault="00960E3C">
      <w:pPr>
        <w:pStyle w:val="B1"/>
        <w:rPr>
          <w:ins w:id="880" w:author="Post_R2#115" w:date="2021-09-28T19:14:00Z"/>
          <w:del w:id="881" w:author="Huawei, HiSilicon_Rui Wang" w:date="2021-10-22T12:05:00Z"/>
        </w:rPr>
      </w:pPr>
      <w:ins w:id="882" w:author="Post_R2#115" w:date="2021-09-28T19:14:00Z">
        <w:del w:id="883" w:author="Huawei, HiSilicon_Rui Wang" w:date="2021-10-22T12:05:00Z">
          <w:r w:rsidDel="00F70E23">
            <w:delText>[1&gt;</w:delText>
          </w:r>
          <w:r w:rsidDel="00F70E23">
            <w:tab/>
            <w:delText xml:space="preserve">include </w:delText>
          </w:r>
          <w:r w:rsidDel="00F70E23">
            <w:rPr>
              <w:i/>
            </w:rPr>
            <w:delText xml:space="preserve">sl-SystemInformationDelivery </w:delText>
          </w:r>
          <w:r w:rsidDel="00F70E23">
            <w:delText>if the System Information message received from network is requested by the L2 U2N Remote UE;]</w:delText>
          </w:r>
        </w:del>
      </w:ins>
    </w:p>
    <w:p w14:paraId="18154262" w14:textId="4E0E1CFB" w:rsidR="004458D0" w:rsidDel="00F70E23" w:rsidRDefault="00960E3C">
      <w:pPr>
        <w:pStyle w:val="B1"/>
        <w:rPr>
          <w:ins w:id="884" w:author="Post_R2#115" w:date="2021-09-28T19:14:00Z"/>
          <w:del w:id="885" w:author="Huawei, HiSilicon_Rui Wang" w:date="2021-10-22T12:05:00Z"/>
        </w:rPr>
      </w:pPr>
      <w:ins w:id="886" w:author="Post_R2#115" w:date="2021-09-28T19:14:00Z">
        <w:del w:id="887" w:author="Huawei, HiSilicon_Rui Wang" w:date="2021-10-22T12:05:00Z">
          <w:r w:rsidDel="00F70E23">
            <w:delText>1&gt;</w:delText>
          </w:r>
          <w:r w:rsidDel="00F70E23">
            <w:tab/>
            <w:delText xml:space="preserve">submit the </w:delText>
          </w:r>
          <w:r w:rsidDel="00F70E23">
            <w:rPr>
              <w:rFonts w:eastAsia="MS Mincho"/>
              <w:i/>
            </w:rPr>
            <w:delText>DLInformationTransferSidelink</w:delText>
          </w:r>
          <w:r w:rsidDel="00F70E23">
            <w:rPr>
              <w:i/>
            </w:rPr>
            <w:delText xml:space="preserve"> </w:delText>
          </w:r>
          <w:r w:rsidDel="00F70E23">
            <w:delText>message to lower layers for transmission.</w:delText>
          </w:r>
        </w:del>
      </w:ins>
    </w:p>
    <w:p w14:paraId="02A06D1E" w14:textId="7470C422" w:rsidR="004458D0" w:rsidDel="00F70E23" w:rsidRDefault="00960E3C">
      <w:pPr>
        <w:pStyle w:val="5"/>
        <w:rPr>
          <w:ins w:id="888" w:author="Post_R2#115" w:date="2021-09-28T19:14:00Z"/>
          <w:del w:id="889" w:author="Huawei, HiSilicon_Rui Wang" w:date="2021-10-22T12:05:00Z"/>
          <w:rFonts w:eastAsia="MS Mincho"/>
        </w:rPr>
      </w:pPr>
      <w:ins w:id="890" w:author="Post_R2#115" w:date="2021-09-28T19:14:00Z">
        <w:del w:id="891" w:author="Huawei, HiSilicon_Rui Wang" w:date="2021-10-22T12:05:00Z">
          <w:r w:rsidDel="00F70E23">
            <w:rPr>
              <w:rFonts w:eastAsia="MS Mincho"/>
            </w:rPr>
            <w:delText>5.8.9.x</w:delText>
          </w:r>
        </w:del>
      </w:ins>
      <w:ins w:id="892" w:author="Post_R2#115" w:date="2021-09-28T19:26:00Z">
        <w:del w:id="893" w:author="Huawei, HiSilicon_Rui Wang" w:date="2021-10-22T12:05:00Z">
          <w:r w:rsidDel="00F70E23">
            <w:rPr>
              <w:rFonts w:eastAsia="MS Mincho"/>
            </w:rPr>
            <w:delText>3</w:delText>
          </w:r>
        </w:del>
      </w:ins>
      <w:ins w:id="894" w:author="Post_R2#115" w:date="2021-09-28T19:14:00Z">
        <w:del w:id="895" w:author="Huawei, HiSilicon_Rui Wang" w:date="2021-10-22T12:05:00Z">
          <w:r w:rsidDel="00F70E23">
            <w:rPr>
              <w:rFonts w:eastAsia="MS Mincho"/>
            </w:rPr>
            <w:delText>.3</w:delText>
          </w:r>
          <w:r w:rsidDel="00F70E23">
            <w:rPr>
              <w:rFonts w:eastAsia="MS Mincho"/>
            </w:rPr>
            <w:tab/>
          </w:r>
          <w:r w:rsidDel="00F70E23">
            <w:rPr>
              <w:rFonts w:eastAsia="MS Mincho"/>
            </w:rPr>
            <w:tab/>
            <w:delText xml:space="preserve">Reception of the </w:delText>
          </w:r>
          <w:r w:rsidDel="00F70E23">
            <w:rPr>
              <w:rFonts w:eastAsia="MS Mincho"/>
              <w:i/>
            </w:rPr>
            <w:delText>DLInformationTransferSidelink</w:delText>
          </w:r>
        </w:del>
      </w:ins>
    </w:p>
    <w:p w14:paraId="5F86BE43" w14:textId="4108B43E" w:rsidR="004458D0" w:rsidDel="00F70E23" w:rsidRDefault="00960E3C">
      <w:pPr>
        <w:rPr>
          <w:ins w:id="896" w:author="Post_R2#115" w:date="2021-09-28T19:14:00Z"/>
          <w:del w:id="897" w:author="Huawei, HiSilicon_Rui Wang" w:date="2021-10-22T12:05:00Z"/>
        </w:rPr>
      </w:pPr>
      <w:ins w:id="898" w:author="Post_R2#115" w:date="2021-09-28T19:14:00Z">
        <w:del w:id="899" w:author="Huawei, HiSilicon_Rui Wang" w:date="2021-10-22T12:05:00Z">
          <w:r w:rsidDel="00F70E23">
            <w:delText>Upon receiving</w:delText>
          </w:r>
        </w:del>
      </w:ins>
      <w:ins w:id="900" w:author="Post_R2#115" w:date="2021-09-28T19:26:00Z">
        <w:del w:id="901" w:author="Huawei, HiSilicon_Rui Wang" w:date="2021-10-22T12:05:00Z">
          <w:r w:rsidDel="00F70E23">
            <w:delText xml:space="preserve"> the</w:delText>
          </w:r>
        </w:del>
      </w:ins>
      <w:ins w:id="902" w:author="Post_R2#115" w:date="2021-09-28T19:14:00Z">
        <w:del w:id="903" w:author="Huawei, HiSilicon_Rui Wang" w:date="2021-10-22T12:05:00Z">
          <w:r w:rsidDel="00F70E23">
            <w:delText xml:space="preserve"> </w:delText>
          </w:r>
          <w:r w:rsidDel="00F70E23">
            <w:rPr>
              <w:i/>
            </w:rPr>
            <w:delText>DLInformationTransferSidelink</w:delText>
          </w:r>
          <w:r w:rsidDel="00F70E23">
            <w:delText xml:space="preserve"> message, the L2 U2N Remote UE shall:</w:delText>
          </w:r>
        </w:del>
      </w:ins>
    </w:p>
    <w:p w14:paraId="4F3DEA2E" w14:textId="6D92EA98" w:rsidR="004458D0" w:rsidDel="00F70E23" w:rsidRDefault="00960E3C">
      <w:pPr>
        <w:pStyle w:val="B1"/>
        <w:rPr>
          <w:ins w:id="904" w:author="Post_R2#115" w:date="2021-09-28T19:14:00Z"/>
          <w:del w:id="905" w:author="Huawei, HiSilicon_Rui Wang" w:date="2021-10-22T12:05:00Z"/>
        </w:rPr>
      </w:pPr>
      <w:ins w:id="906" w:author="Post_R2#115" w:date="2021-09-28T19:14:00Z">
        <w:del w:id="907" w:author="Huawei, HiSilicon_Rui Wang" w:date="2021-10-22T12:05:00Z">
          <w:r w:rsidDel="00F70E23">
            <w:delText>1&gt;</w:delText>
          </w:r>
          <w:r w:rsidDel="00F70E23">
            <w:tab/>
            <w:delText xml:space="preserve">if </w:delText>
          </w:r>
          <w:r w:rsidDel="00F70E23">
            <w:rPr>
              <w:i/>
            </w:rPr>
            <w:delText>sl-PagingDelivery</w:delText>
          </w:r>
          <w:r w:rsidDel="00F70E23">
            <w:delText xml:space="preserve"> is included:</w:delText>
          </w:r>
        </w:del>
      </w:ins>
    </w:p>
    <w:p w14:paraId="154DCF64" w14:textId="59D67C05" w:rsidR="004458D0" w:rsidDel="00F70E23" w:rsidRDefault="00960E3C">
      <w:pPr>
        <w:pStyle w:val="B2"/>
        <w:rPr>
          <w:ins w:id="908" w:author="Post_R2#115" w:date="2021-09-28T19:14:00Z"/>
          <w:del w:id="909" w:author="Huawei, HiSilicon_Rui Wang" w:date="2021-10-22T12:05:00Z"/>
        </w:rPr>
      </w:pPr>
      <w:ins w:id="910" w:author="Post_R2#115" w:date="2021-09-28T19:14:00Z">
        <w:del w:id="911" w:author="Huawei, HiSilicon_Rui Wang" w:date="2021-10-22T12:05:00Z">
          <w:r w:rsidDel="00F70E23">
            <w:delText>2&gt;</w:delText>
          </w:r>
          <w:r w:rsidDel="00F70E23">
            <w:tab/>
            <w:delText>perform the procedure as defined in clause 5.3.2.3;</w:delText>
          </w:r>
        </w:del>
      </w:ins>
    </w:p>
    <w:p w14:paraId="6519D949" w14:textId="02810CFE" w:rsidR="004458D0" w:rsidDel="00F70E23" w:rsidRDefault="00960E3C">
      <w:pPr>
        <w:pStyle w:val="B1"/>
        <w:rPr>
          <w:ins w:id="912" w:author="Post_R2#115" w:date="2021-09-28T19:14:00Z"/>
          <w:del w:id="913" w:author="Huawei, HiSilicon_Rui Wang" w:date="2021-10-22T12:05:00Z"/>
        </w:rPr>
      </w:pPr>
      <w:ins w:id="914" w:author="Post_R2#115" w:date="2021-09-28T19:14:00Z">
        <w:del w:id="915" w:author="Huawei, HiSilicon_Rui Wang" w:date="2021-10-22T12:05:00Z">
          <w:r w:rsidDel="00F70E23">
            <w:delText>[1&gt;</w:delText>
          </w:r>
          <w:r w:rsidDel="00F70E23">
            <w:tab/>
            <w:delText xml:space="preserve">if </w:delText>
          </w:r>
          <w:r w:rsidDel="00F70E23">
            <w:rPr>
              <w:i/>
            </w:rPr>
            <w:delText>sl-SystemInformationDeliverySidelink</w:delText>
          </w:r>
          <w:r w:rsidDel="00F70E23">
            <w:delText xml:space="preserve"> is included:</w:delText>
          </w:r>
        </w:del>
      </w:ins>
    </w:p>
    <w:p w14:paraId="2BB1BAEF" w14:textId="62D9F484" w:rsidR="004458D0" w:rsidDel="00F70E23" w:rsidRDefault="00960E3C">
      <w:pPr>
        <w:pStyle w:val="B2"/>
        <w:rPr>
          <w:del w:id="916" w:author="Huawei, HiSilicon_Rui Wang" w:date="2021-10-22T12:05:00Z"/>
        </w:rPr>
      </w:pPr>
      <w:ins w:id="917" w:author="Post_R2#115" w:date="2021-09-28T19:14:00Z">
        <w:del w:id="918" w:author="Huawei, HiSilicon_Rui Wang" w:date="2021-10-22T12:05:00Z">
          <w:r w:rsidDel="00F70E23">
            <w:delText>2&gt;</w:delText>
          </w:r>
          <w:r w:rsidDel="00F70E23">
            <w:tab/>
            <w:delText xml:space="preserve">perform the actions specified in clause </w:delText>
          </w:r>
          <w:commentRangeStart w:id="919"/>
          <w:commentRangeStart w:id="920"/>
          <w:r w:rsidDel="00F70E23">
            <w:delText>5.2.2.4</w:delText>
          </w:r>
        </w:del>
      </w:ins>
      <w:commentRangeEnd w:id="919"/>
      <w:del w:id="921" w:author="Huawei, HiSilicon_Rui Wang" w:date="2021-10-22T12:05:00Z">
        <w:r w:rsidDel="00F70E23">
          <w:rPr>
            <w:rStyle w:val="af0"/>
          </w:rPr>
          <w:commentReference w:id="919"/>
        </w:r>
        <w:commentRangeEnd w:id="920"/>
        <w:r w:rsidDel="00F70E23">
          <w:rPr>
            <w:rStyle w:val="af0"/>
          </w:rPr>
          <w:commentReference w:id="920"/>
        </w:r>
      </w:del>
      <w:ins w:id="922" w:author="Post_R2#115" w:date="2021-09-28T19:14:00Z">
        <w:del w:id="923" w:author="Huawei, HiSilicon_Rui Wang" w:date="2021-10-22T12:05:00Z">
          <w:r w:rsidDel="00F70E23">
            <w:delText>;]</w:delText>
          </w:r>
        </w:del>
      </w:ins>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924" w:author="Post_R2#115" w:date="2021-09-28T19:30:00Z"/>
          <w:rFonts w:ascii="Arial" w:hAnsi="Arial"/>
          <w:sz w:val="28"/>
        </w:rPr>
      </w:pPr>
      <w:ins w:id="925"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926" w:author="Post_R2#115" w:date="2021-09-28T19:30:00Z"/>
          <w:rFonts w:ascii="Arial" w:hAnsi="Arial"/>
          <w:sz w:val="24"/>
        </w:rPr>
      </w:pPr>
      <w:ins w:id="927"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928" w:author="Post_R2#115" w:date="2021-09-28T19:30:00Z"/>
        </w:rPr>
      </w:pPr>
      <w:ins w:id="929" w:author="Post_R2#115" w:date="2021-09-28T19:30:00Z">
        <w:r>
          <w:t>The purpose of this procedure is to perform U2N Relay Discovery</w:t>
        </w:r>
      </w:ins>
      <w:ins w:id="930" w:author="Post_R2#115" w:date="2021-09-28T19:32:00Z">
        <w:r>
          <w:t xml:space="preserve"> as</w:t>
        </w:r>
      </w:ins>
      <w:ins w:id="931"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932" w:author="Post_R2#115" w:date="2021-09-28T19:30:00Z"/>
          <w:rFonts w:ascii="Arial" w:hAnsi="Arial"/>
          <w:sz w:val="24"/>
        </w:rPr>
      </w:pPr>
      <w:ins w:id="933" w:author="Post_R2#115" w:date="2021-09-28T19:30:00Z">
        <w:r>
          <w:rPr>
            <w:rFonts w:ascii="Arial" w:hAnsi="Arial"/>
            <w:sz w:val="24"/>
          </w:rPr>
          <w:lastRenderedPageBreak/>
          <w:t>5.8.x1.2</w:t>
        </w:r>
        <w:r>
          <w:rPr>
            <w:rFonts w:ascii="Arial" w:hAnsi="Arial"/>
            <w:sz w:val="24"/>
          </w:rPr>
          <w:tab/>
          <w:t>Sidelink discovery monitoring</w:t>
        </w:r>
      </w:ins>
    </w:p>
    <w:p w14:paraId="57BBFE59" w14:textId="77777777" w:rsidR="004458D0" w:rsidRDefault="00960E3C">
      <w:pPr>
        <w:rPr>
          <w:ins w:id="934" w:author="Post_R2#115" w:date="2021-09-28T19:30:00Z"/>
        </w:rPr>
      </w:pPr>
      <w:ins w:id="935" w:author="Post_R2#115" w:date="2021-09-28T19:30:00Z">
        <w:r>
          <w:t>A UE capable of U2N Relay Discovery that is configured by upper layers to monitor NR sidelink discovery messages shall:</w:t>
        </w:r>
      </w:ins>
    </w:p>
    <w:p w14:paraId="62197FC3" w14:textId="0E61412B" w:rsidR="004458D0" w:rsidRDefault="00960E3C">
      <w:pPr>
        <w:ind w:left="568" w:hanging="284"/>
        <w:rPr>
          <w:ins w:id="936" w:author="Post_R2#115" w:date="2021-09-28T19:30:00Z"/>
        </w:rPr>
      </w:pPr>
      <w:ins w:id="937"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commentRangeStart w:id="938"/>
        <w:commentRangeStart w:id="939"/>
        <w:r>
          <w:rPr>
            <w:i/>
          </w:rPr>
          <w:t>sl-DiscConfig</w:t>
        </w:r>
        <w:del w:id="940" w:author="Huawei, HiSilicon_Rui Wang" w:date="2021-10-21T14:53:00Z">
          <w:r w:rsidDel="00825248">
            <w:rPr>
              <w:i/>
            </w:rPr>
            <w:delText>NR</w:delText>
          </w:r>
        </w:del>
      </w:ins>
      <w:commentRangeEnd w:id="938"/>
      <w:r>
        <w:commentReference w:id="938"/>
      </w:r>
      <w:commentRangeEnd w:id="939"/>
      <w:r w:rsidR="00825248">
        <w:rPr>
          <w:rStyle w:val="af0"/>
        </w:rPr>
        <w:commentReference w:id="939"/>
      </w:r>
      <w:ins w:id="941" w:author="Post_R2#115" w:date="2021-09-28T19:30:00Z">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942" w:author="Post_R2#115" w:date="2021-09-28T19:30:00Z"/>
        </w:rPr>
      </w:pPr>
      <w:ins w:id="943"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944" w:author="Post_R2#115" w:date="2021-09-28T19:30:00Z"/>
          <w:rFonts w:eastAsia="等线"/>
          <w:lang w:eastAsia="zh-CN"/>
        </w:rPr>
      </w:pPr>
      <w:ins w:id="945"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946" w:author="Post_R2#115" w:date="2021-09-28T19:30:00Z"/>
        </w:rPr>
      </w:pPr>
      <w:ins w:id="947"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948" w:author="Post_R2#115" w:date="2021-09-28T19:30:00Z"/>
          <w:rFonts w:eastAsia="等线"/>
          <w:lang w:eastAsia="zh-CN"/>
        </w:rPr>
      </w:pPr>
      <w:ins w:id="94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950" w:author="Post_R2#115" w:date="2021-09-28T19:30:00Z"/>
        </w:rPr>
      </w:pPr>
      <w:ins w:id="951" w:author="Post_R2#115" w:date="2021-09-28T19:30:00Z">
        <w:r>
          <w:t>1&gt;</w:t>
        </w:r>
        <w:r>
          <w:tab/>
          <w:t>else:</w:t>
        </w:r>
      </w:ins>
    </w:p>
    <w:p w14:paraId="6B54E92C" w14:textId="77777777" w:rsidR="004458D0" w:rsidRDefault="00960E3C">
      <w:pPr>
        <w:ind w:left="851" w:hanging="284"/>
        <w:rPr>
          <w:ins w:id="952" w:author="Post_R2#115" w:date="2021-09-28T19:30:00Z"/>
        </w:rPr>
      </w:pPr>
      <w:ins w:id="953" w:author="Post_R2#115" w:date="2021-09-28T19:30:00Z">
        <w:r>
          <w:t>2&gt;</w:t>
        </w:r>
        <w:r>
          <w:tab/>
          <w:t>if out of coverage on the concerned frequency for NR sidelink discovery:</w:t>
        </w:r>
      </w:ins>
    </w:p>
    <w:p w14:paraId="33821C38" w14:textId="77777777" w:rsidR="004458D0" w:rsidRDefault="00960E3C">
      <w:pPr>
        <w:ind w:left="1135" w:hanging="284"/>
        <w:rPr>
          <w:ins w:id="954" w:author="Post_R2#115" w:date="2021-09-28T19:30:00Z"/>
        </w:rPr>
      </w:pPr>
      <w:ins w:id="955"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77777777" w:rsidR="004458D0" w:rsidRDefault="00960E3C">
      <w:pPr>
        <w:pStyle w:val="NO"/>
        <w:rPr>
          <w:ins w:id="956" w:author="Post_R2#115" w:date="2021-09-28T19:30:00Z"/>
          <w:rFonts w:eastAsia="等线"/>
          <w:i/>
          <w:lang w:eastAsia="zh-CN"/>
        </w:rPr>
      </w:pPr>
      <w:ins w:id="957" w:author="Post_R2#115" w:date="2021-09-28T19:30:00Z">
        <w:r>
          <w:rPr>
            <w:i/>
            <w:color w:val="FF0000"/>
          </w:rPr>
          <w:t xml:space="preserve">Editor’s Note: It is assumed that either </w:t>
        </w:r>
        <w:r>
          <w:rPr>
            <w:i/>
            <w:color w:val="FF0000"/>
            <w:lang w:eastAsia="zh-CN"/>
          </w:rPr>
          <w:t xml:space="preserve">sl-DiscRxPool or </w:t>
        </w:r>
        <w:r>
          <w:rPr>
            <w:i/>
            <w:color w:val="FF0000"/>
          </w:rPr>
          <w:t>sl-RxPool will be provided by network, but not both. It can be revised if RAN2 agree to support configuring both to a relay/remote UE.</w:t>
        </w:r>
      </w:ins>
    </w:p>
    <w:p w14:paraId="7C0FE789" w14:textId="77777777" w:rsidR="004458D0" w:rsidRDefault="00960E3C">
      <w:pPr>
        <w:keepNext/>
        <w:keepLines/>
        <w:spacing w:before="120"/>
        <w:ind w:left="1418" w:hanging="1418"/>
        <w:outlineLvl w:val="3"/>
        <w:rPr>
          <w:ins w:id="958" w:author="Post_R2#115" w:date="2021-09-28T19:30:00Z"/>
          <w:rFonts w:ascii="Arial" w:hAnsi="Arial"/>
          <w:sz w:val="24"/>
        </w:rPr>
      </w:pPr>
      <w:ins w:id="959"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960" w:author="Post_R2#115" w:date="2021-09-28T19:30:00Z"/>
          <w:rFonts w:eastAsia="等线"/>
        </w:rPr>
      </w:pPr>
      <w:ins w:id="961" w:author="Post_R2#115" w:date="2021-09-28T19:30:00Z">
        <w:r>
          <w:t xml:space="preserve">A UE capable of </w:t>
        </w:r>
      </w:ins>
      <w:ins w:id="962" w:author="Post_R2#115" w:date="2021-09-28T19:53:00Z">
        <w:r>
          <w:t>U2N Relay Discovery</w:t>
        </w:r>
      </w:ins>
      <w:ins w:id="963" w:author="Post_R2#115" w:date="2021-09-28T19:30:00Z">
        <w:r>
          <w:t xml:space="preserve"> that is configured by upper layer to transmit NR </w:t>
        </w:r>
        <w:r>
          <w:rPr>
            <w:lang w:eastAsia="zh-CN"/>
          </w:rPr>
          <w:t xml:space="preserve">sidelink discovery message </w:t>
        </w:r>
        <w:r>
          <w:t>shall:</w:t>
        </w:r>
      </w:ins>
    </w:p>
    <w:p w14:paraId="7120B8CD" w14:textId="60B50F06" w:rsidR="004458D0" w:rsidRDefault="00960E3C">
      <w:pPr>
        <w:ind w:left="568" w:hanging="284"/>
        <w:rPr>
          <w:ins w:id="964" w:author="Post_R2#115" w:date="2021-09-28T19:30:00Z"/>
        </w:rPr>
      </w:pPr>
      <w:ins w:id="965"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commentRangeStart w:id="966"/>
        <w:commentRangeStart w:id="967"/>
        <w:r>
          <w:rPr>
            <w:i/>
          </w:rPr>
          <w:t>sl-DiscConfig</w:t>
        </w:r>
        <w:del w:id="968" w:author="Huawei, HiSilicon_Rui Wang" w:date="2021-10-21T14:54:00Z">
          <w:r w:rsidDel="00825248">
            <w:rPr>
              <w:i/>
            </w:rPr>
            <w:delText>NR</w:delText>
          </w:r>
        </w:del>
      </w:ins>
      <w:commentRangeEnd w:id="966"/>
      <w:r>
        <w:commentReference w:id="966"/>
      </w:r>
      <w:commentRangeEnd w:id="967"/>
      <w:r w:rsidR="00825248">
        <w:rPr>
          <w:rStyle w:val="af0"/>
        </w:rPr>
        <w:commentReference w:id="967"/>
      </w:r>
      <w:ins w:id="969" w:author="Post_R2#115" w:date="2021-09-28T19:30:00Z">
        <w:r>
          <w:t xml:space="preserve"> is included in </w:t>
        </w:r>
        <w:r>
          <w:rPr>
            <w:i/>
          </w:rPr>
          <w:t>RRCReconfiguration</w:t>
        </w:r>
        <w:r>
          <w:t>; or if the frequency used for NR sidelink discovery is included</w:t>
        </w:r>
        <w:r>
          <w:rPr>
            <w:i/>
          </w:rPr>
          <w:t xml:space="preserve"> </w:t>
        </w:r>
        <w:r>
          <w:t xml:space="preserve">in </w:t>
        </w:r>
      </w:ins>
      <w:ins w:id="970" w:author="Huawei, HiSilicon_Rui Wang" w:date="2021-10-21T14:55:00Z">
        <w:r w:rsidR="00825248">
          <w:rPr>
            <w:i/>
          </w:rPr>
          <w:t>sl-FreqInfoList</w:t>
        </w:r>
        <w:r w:rsidR="00825248">
          <w:rPr>
            <w:rFonts w:hint="eastAsia"/>
            <w:i/>
            <w:lang w:val="en-US" w:eastAsia="zh-CN"/>
          </w:rPr>
          <w:t xml:space="preserve"> </w:t>
        </w:r>
      </w:ins>
      <w:commentRangeStart w:id="971"/>
      <w:commentRangeStart w:id="972"/>
      <w:ins w:id="973" w:author="Post_R2#115" w:date="2021-09-28T19:30:00Z">
        <w:del w:id="974" w:author="Huawei, HiSilicon_Rui Wang" w:date="2021-10-21T14:55:00Z">
          <w:r w:rsidDel="00825248">
            <w:rPr>
              <w:i/>
            </w:rPr>
            <w:delText>sl-ConfigCommonNR</w:delText>
          </w:r>
        </w:del>
      </w:ins>
      <w:commentRangeEnd w:id="971"/>
      <w:del w:id="975" w:author="Huawei, HiSilicon_Rui Wang" w:date="2021-10-21T14:55:00Z">
        <w:r w:rsidDel="00825248">
          <w:commentReference w:id="971"/>
        </w:r>
        <w:commentRangeEnd w:id="972"/>
        <w:r w:rsidR="00825248" w:rsidDel="00825248">
          <w:rPr>
            <w:rStyle w:val="af0"/>
          </w:rPr>
          <w:commentReference w:id="972"/>
        </w:r>
      </w:del>
      <w:ins w:id="976"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977" w:author="Post_R2#115" w:date="2021-09-28T19:30:00Z"/>
        </w:rPr>
      </w:pPr>
      <w:ins w:id="978"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979" w:author="Post_R2#115" w:date="2021-09-28T19:30:00Z"/>
        </w:rPr>
      </w:pPr>
      <w:ins w:id="980" w:author="Post_R2#115" w:date="2021-09-28T19:30:00Z">
        <w:r>
          <w:t>3&gt;</w:t>
        </w:r>
        <w:r>
          <w:tab/>
          <w:t>if the UE is acting as NR sidelink U2N Relay UE</w:t>
        </w:r>
      </w:ins>
      <w:ins w:id="981" w:author="Post_R2#115" w:date="2021-09-28T20:07:00Z">
        <w:r>
          <w:t>,</w:t>
        </w:r>
      </w:ins>
      <w:ins w:id="982"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983" w:author="Post_R2#115" w:date="2021-09-28T19:30:00Z"/>
          <w:rFonts w:eastAsia="等线"/>
          <w:lang w:eastAsia="zh-CN"/>
        </w:rPr>
      </w:pPr>
      <w:ins w:id="984" w:author="Post_R2#115" w:date="2021-09-28T19:30:00Z">
        <w:r>
          <w:t>3&gt;</w:t>
        </w:r>
        <w:commentRangeStart w:id="985"/>
        <w:commentRangeStart w:id="986"/>
        <w:r>
          <w:tab/>
          <w:t>if the UE is selecting NR sidelink U2N Relay UE / has a selected NR sidelink U2N Relay UE</w:t>
        </w:r>
      </w:ins>
      <w:commentRangeEnd w:id="985"/>
      <w:r>
        <w:rPr>
          <w:rStyle w:val="af0"/>
        </w:rPr>
        <w:commentReference w:id="985"/>
      </w:r>
      <w:commentRangeEnd w:id="986"/>
      <w:r>
        <w:rPr>
          <w:rStyle w:val="af0"/>
        </w:rPr>
        <w:commentReference w:id="986"/>
      </w:r>
      <w:ins w:id="987" w:author="Post_R2#115" w:date="2021-09-28T20:06:00Z">
        <w:r>
          <w:t>,</w:t>
        </w:r>
      </w:ins>
      <w:ins w:id="988"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989" w:author="Post_R2#115" w:date="2021-09-28T19:30:00Z"/>
          <w:rFonts w:eastAsia="等线"/>
          <w:lang w:eastAsia="zh-CN"/>
        </w:rPr>
      </w:pPr>
      <w:ins w:id="990" w:author="Post_R2#115" w:date="2021-09-28T19:30:00Z">
        <w:r>
          <w:t>4&gt;</w:t>
        </w:r>
        <w:r>
          <w:tab/>
          <w:t xml:space="preserve">if the UE is configured with </w:t>
        </w:r>
        <w:r>
          <w:rPr>
            <w:i/>
          </w:rPr>
          <w:t>sl-ScheduledConfig</w:t>
        </w:r>
      </w:ins>
      <w:ins w:id="991" w:author="Post_R2#115" w:date="2021-09-28T20:12:00Z">
        <w:r>
          <w:t>:</w:t>
        </w:r>
      </w:ins>
    </w:p>
    <w:p w14:paraId="6440CFD2" w14:textId="77777777" w:rsidR="004458D0" w:rsidRDefault="00960E3C">
      <w:pPr>
        <w:ind w:left="1702" w:hanging="284"/>
        <w:rPr>
          <w:ins w:id="992" w:author="Post_R2#115" w:date="2021-09-28T19:30:00Z"/>
        </w:rPr>
      </w:pPr>
      <w:ins w:id="993"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994" w:author="Post_R2#115" w:date="2021-09-28T19:30:00Z"/>
        </w:rPr>
      </w:pPr>
      <w:ins w:id="995"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996" w:author="Post_R2#115" w:date="2021-09-28T19:30:00Z"/>
        </w:rPr>
      </w:pPr>
      <w:ins w:id="997"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998" w:author="Post_R2#115" w:date="2021-09-28T19:30:00Z"/>
        </w:rPr>
      </w:pPr>
      <w:ins w:id="999" w:author="Post_R2#115" w:date="2021-09-28T19:30:00Z">
        <w:r>
          <w:lastRenderedPageBreak/>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77777777" w:rsidR="004458D0" w:rsidRDefault="00960E3C">
      <w:pPr>
        <w:pStyle w:val="NO"/>
        <w:rPr>
          <w:ins w:id="1000" w:author="Post_R2#115" w:date="2021-09-28T19:30:00Z"/>
          <w:i/>
        </w:rPr>
      </w:pPr>
      <w:ins w:id="1001" w:author="Post_R2#115" w:date="2021-09-28T19:30:00Z">
        <w:r>
          <w:rPr>
            <w:i/>
            <w:color w:val="FF0000"/>
          </w:rPr>
          <w:t>Editor’s Note: It is assumed that exceptional pool is supported for discovery in a similar way for communication.</w:t>
        </w:r>
        <w:r>
          <w:rPr>
            <w:i/>
          </w:rPr>
          <w:t xml:space="preserve"> </w:t>
        </w:r>
      </w:ins>
    </w:p>
    <w:p w14:paraId="23162AB4" w14:textId="77777777" w:rsidR="004458D0" w:rsidRDefault="00960E3C">
      <w:pPr>
        <w:ind w:left="1702" w:hanging="284"/>
        <w:rPr>
          <w:ins w:id="1002" w:author="Post_R2#115" w:date="2021-09-28T19:30:00Z"/>
        </w:rPr>
      </w:pPr>
      <w:ins w:id="1003" w:author="Post_R2#115" w:date="2021-09-28T19:30:00Z">
        <w:r>
          <w:t>5&gt;</w:t>
        </w:r>
        <w:r>
          <w:tab/>
          <w:t>else:</w:t>
        </w:r>
      </w:ins>
    </w:p>
    <w:p w14:paraId="24710F89" w14:textId="77777777" w:rsidR="004458D0" w:rsidRDefault="00960E3C">
      <w:pPr>
        <w:ind w:left="1985" w:hanging="284"/>
        <w:rPr>
          <w:ins w:id="1004" w:author="Post_R2#115" w:date="2021-09-28T19:30:00Z"/>
        </w:rPr>
      </w:pPr>
      <w:ins w:id="1005"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006" w:author="Post_R2#115" w:date="2021-09-28T19:30:00Z"/>
        </w:rPr>
      </w:pPr>
      <w:ins w:id="1007"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008" w:author="Post_R2#115" w:date="2021-09-28T19:30:00Z"/>
        </w:rPr>
      </w:pPr>
      <w:ins w:id="1009"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010" w:author="Post_R2#115" w:date="2021-09-28T19:30:00Z"/>
          <w:lang w:eastAsia="zh-CN"/>
        </w:rPr>
      </w:pPr>
      <w:ins w:id="1011"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012" w:author="Post_R2#115" w:date="2021-09-28T19:30:00Z"/>
        </w:rPr>
      </w:pPr>
      <w:ins w:id="1013"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014" w:author="Post_R2#115" w:date="2021-09-28T19:30:00Z"/>
        </w:rPr>
      </w:pPr>
      <w:ins w:id="1015"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016" w:author="Post_R2#115" w:date="2021-09-28T19:30:00Z"/>
        </w:rPr>
      </w:pPr>
      <w:ins w:id="1017"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018" w:author="Post_R2#115" w:date="2021-09-28T19:30:00Z"/>
        </w:rPr>
      </w:pPr>
      <w:ins w:id="1019"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020" w:author="Post_R2#115" w:date="2021-09-28T19:30:00Z"/>
        </w:rPr>
      </w:pPr>
      <w:ins w:id="1021"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022" w:author="Post_R2#115" w:date="2021-09-28T19:30:00Z"/>
        </w:rPr>
      </w:pPr>
      <w:ins w:id="1023"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024" w:author="Post_R2#115" w:date="2021-09-28T19:30:00Z"/>
        </w:rPr>
      </w:pPr>
      <w:ins w:id="1025"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026" w:author="Post_R2#115" w:date="2021-09-28T19:30:00Z"/>
          <w:rFonts w:eastAsia="等线"/>
          <w:lang w:eastAsia="zh-CN"/>
        </w:rPr>
      </w:pPr>
      <w:ins w:id="1027" w:author="Post_R2#115" w:date="2021-09-28T19:30:00Z">
        <w:r>
          <w:t>3&gt;</w:t>
        </w:r>
        <w:r>
          <w:tab/>
        </w:r>
        <w:commentRangeStart w:id="1028"/>
        <w:commentRangeStart w:id="1029"/>
        <w:r>
          <w:t xml:space="preserve">if the UE is selecting NR sidelink U2N Relay UE / has a selected NR sidelink U2N Relay UE </w:t>
        </w:r>
      </w:ins>
      <w:commentRangeEnd w:id="1028"/>
      <w:r>
        <w:rPr>
          <w:rStyle w:val="af0"/>
        </w:rPr>
        <w:commentReference w:id="1028"/>
      </w:r>
      <w:commentRangeEnd w:id="1029"/>
      <w:r>
        <w:rPr>
          <w:rStyle w:val="af0"/>
        </w:rPr>
        <w:commentReference w:id="1029"/>
      </w:r>
      <w:ins w:id="1030" w:author="Post_R2#115" w:date="2021-09-28T19:30:00Z">
        <w:r>
          <w:t xml:space="preserve">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031" w:author="Post_R2#115" w:date="2021-09-28T19:30:00Z"/>
          <w:rFonts w:eastAsia="等线"/>
          <w:lang w:eastAsia="zh-CN"/>
        </w:rPr>
      </w:pPr>
      <w:ins w:id="1032"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033" w:author="Post_R2#115" w:date="2021-09-28T20:16:00Z">
        <w:r>
          <w:rPr>
            <w:lang w:eastAsia="zh-CN"/>
          </w:rPr>
          <w:t>:</w:t>
        </w:r>
      </w:ins>
    </w:p>
    <w:p w14:paraId="7A370955" w14:textId="77777777" w:rsidR="004458D0" w:rsidRDefault="00960E3C">
      <w:pPr>
        <w:ind w:left="1702" w:hanging="284"/>
        <w:rPr>
          <w:ins w:id="1034" w:author="Post_R2#115" w:date="2021-09-28T19:30:00Z"/>
        </w:rPr>
      </w:pPr>
      <w:ins w:id="1035"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036" w:author="Post_R2#115" w:date="2021-09-28T19:30:00Z"/>
        </w:rPr>
      </w:pPr>
      <w:ins w:id="1037"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038" w:author="Post_R2#115" w:date="2021-09-28T19:30:00Z"/>
        </w:rPr>
      </w:pPr>
      <w:ins w:id="1039"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040" w:author="Post_R2#115" w:date="2021-09-28T19:30:00Z"/>
        </w:rPr>
      </w:pPr>
      <w:ins w:id="1041" w:author="Post_R2#115" w:date="2021-09-28T19:30:00Z">
        <w:r>
          <w:lastRenderedPageBreak/>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042" w:author="Post_R2#115" w:date="2021-09-28T19:30:00Z"/>
        </w:rPr>
      </w:pPr>
      <w:ins w:id="1043"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044" w:author="Post_R2#115" w:date="2021-09-28T19:30:00Z"/>
        </w:rPr>
      </w:pPr>
      <w:ins w:id="1045" w:author="Post_R2#115" w:date="2021-09-28T19:30:00Z">
        <w:r>
          <w:t>1&gt;</w:t>
        </w:r>
        <w:r>
          <w:tab/>
          <w:t xml:space="preserve">else </w:t>
        </w:r>
        <w:bookmarkStart w:id="1046" w:name="OLE_LINK1"/>
        <w:r>
          <w:t xml:space="preserve">if out of coverage on the concerned frequency for NR sidelink </w:t>
        </w:r>
        <w:commentRangeStart w:id="1047"/>
        <w:commentRangeStart w:id="1048"/>
        <w:r>
          <w:t>discovery</w:t>
        </w:r>
      </w:ins>
      <w:commentRangeEnd w:id="1047"/>
      <w:r>
        <w:rPr>
          <w:rStyle w:val="af0"/>
        </w:rPr>
        <w:commentReference w:id="1047"/>
      </w:r>
      <w:commentRangeEnd w:id="1048"/>
      <w:r>
        <w:rPr>
          <w:rStyle w:val="af0"/>
        </w:rPr>
        <w:commentReference w:id="1048"/>
      </w:r>
      <w:ins w:id="1049" w:author="Post_R2#115" w:date="2021-09-28T19:30:00Z">
        <w:r>
          <w:t>:</w:t>
        </w:r>
      </w:ins>
    </w:p>
    <w:bookmarkEnd w:id="1046"/>
    <w:p w14:paraId="174E38BE" w14:textId="77777777" w:rsidR="004458D0" w:rsidRDefault="00960E3C">
      <w:pPr>
        <w:pStyle w:val="B2"/>
        <w:rPr>
          <w:ins w:id="1050" w:author="Post_R2#115" w:date="2021-09-28T19:30:00Z"/>
          <w:rFonts w:eastAsia="等线"/>
          <w:lang w:eastAsia="zh-CN"/>
        </w:rPr>
      </w:pPr>
      <w:ins w:id="1051" w:author="Post_R2#115" w:date="2021-09-28T19:30:00Z">
        <w:r>
          <w:t>2&gt;</w:t>
        </w:r>
        <w:r>
          <w:tab/>
          <w:t xml:space="preserve">if the UE is acting as </w:t>
        </w:r>
      </w:ins>
      <w:ins w:id="1052" w:author="Post_R2#115" w:date="2021-09-28T20:17:00Z">
        <w:r>
          <w:t>L3</w:t>
        </w:r>
      </w:ins>
      <w:ins w:id="1053"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054" w:author="Post_R2#115" w:date="2021-09-28T19:30:00Z"/>
          <w:rFonts w:eastAsia="等线"/>
          <w:lang w:eastAsia="zh-CN"/>
        </w:rPr>
      </w:pPr>
      <w:ins w:id="1055" w:author="Post_R2#115" w:date="2021-09-28T19:30:00Z">
        <w:r>
          <w:t>2&gt;</w:t>
        </w:r>
        <w:r>
          <w:tab/>
        </w:r>
        <w:commentRangeStart w:id="1056"/>
        <w:commentRangeStart w:id="1057"/>
        <w:r>
          <w:t>if the UE is selecting NR sidelink U2N Relay UE / has a selected NR sidelink U2N Relay UE</w:t>
        </w:r>
      </w:ins>
      <w:commentRangeEnd w:id="1056"/>
      <w:r>
        <w:rPr>
          <w:rStyle w:val="af0"/>
        </w:rPr>
        <w:commentReference w:id="1056"/>
      </w:r>
      <w:commentRangeEnd w:id="1057"/>
      <w:r>
        <w:rPr>
          <w:rStyle w:val="af0"/>
        </w:rPr>
        <w:commentReference w:id="1057"/>
      </w:r>
      <w:ins w:id="1058" w:author="Post_R2#115" w:date="2021-09-28T19:30:00Z">
        <w:r>
          <w:t xml:space="preserv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059" w:author="Post_R2#115" w:date="2021-09-28T19:30:00Z"/>
        </w:rPr>
      </w:pPr>
      <w:ins w:id="106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061" w:author="Post_R2#115" w:date="2021-09-28T19:30:00Z"/>
          <w:rFonts w:ascii="Arial" w:hAnsi="Arial"/>
          <w:sz w:val="28"/>
        </w:rPr>
      </w:pPr>
      <w:ins w:id="1062"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063" w:author="Post_R2#115" w:date="2021-09-28T19:30:00Z"/>
          <w:rFonts w:ascii="Arial" w:hAnsi="Arial"/>
          <w:sz w:val="24"/>
        </w:rPr>
      </w:pPr>
      <w:bookmarkStart w:id="1064" w:name="_Toc36810272"/>
      <w:bookmarkStart w:id="1065" w:name="_Toc36566841"/>
      <w:bookmarkStart w:id="1066" w:name="_Toc46483369"/>
      <w:bookmarkStart w:id="1067" w:name="_Toc36939289"/>
      <w:bookmarkStart w:id="1068" w:name="_Toc29343581"/>
      <w:bookmarkStart w:id="1069" w:name="_Toc46482135"/>
      <w:bookmarkStart w:id="1070" w:name="_Toc29342442"/>
      <w:bookmarkStart w:id="1071" w:name="_Toc37082269"/>
      <w:bookmarkStart w:id="1072" w:name="_Toc36846636"/>
      <w:bookmarkStart w:id="1073" w:name="_Toc46480901"/>
      <w:bookmarkStart w:id="1074" w:name="_Toc20487147"/>
      <w:bookmarkStart w:id="1075" w:name="_Toc76472804"/>
      <w:ins w:id="1076" w:author="Post_R2#115" w:date="2021-09-28T19:30:00Z">
        <w:r>
          <w:rPr>
            <w:rFonts w:ascii="Arial" w:hAnsi="Arial"/>
            <w:sz w:val="24"/>
          </w:rPr>
          <w:t>5.8.x2.1</w:t>
        </w:r>
        <w:r>
          <w:rPr>
            <w:rFonts w:ascii="Arial" w:hAnsi="Arial"/>
            <w:sz w:val="24"/>
          </w:rPr>
          <w:tab/>
          <w:t>General</w:t>
        </w:r>
        <w:bookmarkEnd w:id="1064"/>
        <w:bookmarkEnd w:id="1065"/>
        <w:bookmarkEnd w:id="1066"/>
        <w:bookmarkEnd w:id="1067"/>
        <w:bookmarkEnd w:id="1068"/>
        <w:bookmarkEnd w:id="1069"/>
        <w:bookmarkEnd w:id="1070"/>
        <w:bookmarkEnd w:id="1071"/>
        <w:bookmarkEnd w:id="1072"/>
        <w:bookmarkEnd w:id="1073"/>
        <w:bookmarkEnd w:id="1074"/>
        <w:bookmarkEnd w:id="1075"/>
      </w:ins>
    </w:p>
    <w:p w14:paraId="3BC4AE66" w14:textId="77777777" w:rsidR="004458D0" w:rsidRDefault="00960E3C">
      <w:pPr>
        <w:rPr>
          <w:ins w:id="1077" w:author="Post_R2#115" w:date="2021-09-28T19:57:00Z"/>
        </w:rPr>
      </w:pPr>
      <w:ins w:id="1078" w:author="Post_R2#115" w:date="2021-09-28T19:30:00Z">
        <w:r>
          <w:t xml:space="preserve">This procedure is used by a UE supporting NR sidelink U2N Relay UE operation </w:t>
        </w:r>
        <w:del w:id="1079" w:author="Huawei, HiSilicon_Rui Wang" w:date="2021-10-15T18:05:00Z">
          <w:r>
            <w:delText xml:space="preserve">and involves evaluation of the AS-layer conditions that need to be met </w:delText>
          </w:r>
          <w:commentRangeStart w:id="1080"/>
          <w:commentRangeStart w:id="1081"/>
          <w:r>
            <w:delText xml:space="preserve">in order for </w:delText>
          </w:r>
        </w:del>
      </w:ins>
      <w:ins w:id="1082" w:author="Huawei, HiSilicon_Rui Wang" w:date="2021-10-15T18:05:00Z">
        <w:r>
          <w:t xml:space="preserve">configured by </w:t>
        </w:r>
      </w:ins>
      <w:ins w:id="1083" w:author="Post_R2#115" w:date="2021-09-28T19:30:00Z">
        <w:r>
          <w:t xml:space="preserve">upper layers to </w:t>
        </w:r>
        <w:del w:id="1084" w:author="Huawei, HiSilicon_Rui Wang" w:date="2021-10-15T18:05:00Z">
          <w:r>
            <w:delText xml:space="preserve">configure a NR sidelink U2N Relay UE to </w:delText>
          </w:r>
        </w:del>
        <w:r>
          <w:t>receive/ transmit NR sidelink discovery messages</w:t>
        </w:r>
      </w:ins>
      <w:commentRangeEnd w:id="1080"/>
      <w:r>
        <w:rPr>
          <w:rStyle w:val="af0"/>
        </w:rPr>
        <w:commentReference w:id="1080"/>
      </w:r>
      <w:commentRangeEnd w:id="1081"/>
      <w:r>
        <w:rPr>
          <w:rStyle w:val="af0"/>
        </w:rPr>
        <w:commentReference w:id="1081"/>
      </w:r>
      <w:ins w:id="1085" w:author="Huawei, HiSilicon_Rui Wang" w:date="2021-10-15T18:05:00Z">
        <w:r>
          <w:t xml:space="preserve"> to evaluate AS </w:t>
        </w:r>
      </w:ins>
      <w:ins w:id="1086" w:author="Huawei, HiSilicon_Rui Wang" w:date="2021-10-15T18:06:00Z">
        <w:r>
          <w:t>layer conditions</w:t>
        </w:r>
      </w:ins>
      <w:ins w:id="1087" w:author="Post_R2#115" w:date="2021-09-28T19:30:00Z">
        <w:r>
          <w:t>.</w:t>
        </w:r>
      </w:ins>
    </w:p>
    <w:p w14:paraId="3568571B" w14:textId="77777777" w:rsidR="004458D0" w:rsidRDefault="00960E3C">
      <w:pPr>
        <w:keepNext/>
        <w:keepLines/>
        <w:spacing w:before="120"/>
        <w:ind w:left="1418" w:hanging="1418"/>
        <w:outlineLvl w:val="3"/>
        <w:rPr>
          <w:ins w:id="1088" w:author="Post_R2#115" w:date="2021-09-28T19:30:00Z"/>
          <w:rFonts w:ascii="Arial" w:eastAsia="等线" w:hAnsi="Arial"/>
          <w:sz w:val="24"/>
          <w:lang w:eastAsia="zh-CN"/>
        </w:rPr>
      </w:pPr>
      <w:ins w:id="1089" w:author="Post_R2#115" w:date="2021-09-28T19:30:00Z">
        <w:r>
          <w:rPr>
            <w:rFonts w:ascii="Arial" w:hAnsi="Arial"/>
            <w:sz w:val="24"/>
          </w:rPr>
          <w:t>5.8.x</w:t>
        </w:r>
      </w:ins>
      <w:ins w:id="1090" w:author="Post_R2#115" w:date="2021-09-28T20:06:00Z">
        <w:r>
          <w:rPr>
            <w:rFonts w:ascii="Arial" w:hAnsi="Arial"/>
            <w:sz w:val="24"/>
          </w:rPr>
          <w:t>2</w:t>
        </w:r>
      </w:ins>
      <w:ins w:id="1091"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092" w:author="Post_R2#115" w:date="2021-09-28T19:30:00Z"/>
        </w:rPr>
      </w:pPr>
      <w:ins w:id="1093" w:author="Post_R2#115" w:date="2021-09-28T19:30:00Z">
        <w:r>
          <w:t>A UE capable of NR sidelink U2N Relay UE operation shall:</w:t>
        </w:r>
      </w:ins>
    </w:p>
    <w:p w14:paraId="512F2055" w14:textId="77777777" w:rsidR="004458D0" w:rsidRDefault="00960E3C">
      <w:pPr>
        <w:ind w:left="568" w:hanging="284"/>
        <w:rPr>
          <w:ins w:id="1094" w:author="Post_R2#115" w:date="2021-09-28T19:30:00Z"/>
        </w:rPr>
      </w:pPr>
      <w:commentRangeStart w:id="1095"/>
      <w:commentRangeStart w:id="1096"/>
      <w:ins w:id="1097" w:author="Post_R2#115" w:date="2021-09-28T19:30:00Z">
        <w:r>
          <w:t>1&gt;</w:t>
        </w:r>
        <w:r>
          <w:tab/>
          <w:t xml:space="preserve">if the threshold </w:t>
        </w:r>
      </w:ins>
      <w:commentRangeEnd w:id="1095"/>
      <w:r>
        <w:rPr>
          <w:rStyle w:val="af0"/>
        </w:rPr>
        <w:commentReference w:id="1095"/>
      </w:r>
      <w:commentRangeEnd w:id="1096"/>
      <w:r>
        <w:rPr>
          <w:rStyle w:val="af0"/>
        </w:rPr>
        <w:commentReference w:id="1096"/>
      </w:r>
      <w:ins w:id="1098" w:author="Post_R2#115" w:date="2021-09-28T19:30:00Z">
        <w:r>
          <w:t>conditions specified in this clause were not met:</w:t>
        </w:r>
      </w:ins>
    </w:p>
    <w:p w14:paraId="5F4B2827" w14:textId="77777777" w:rsidR="004458D0" w:rsidRDefault="00960E3C">
      <w:pPr>
        <w:pStyle w:val="B2"/>
        <w:rPr>
          <w:ins w:id="1099" w:author="Post_R2#115" w:date="2021-09-28T19:30:00Z"/>
          <w:del w:id="1100" w:author="Huawei, HiSilicon_Rui Wang" w:date="2021-10-15T17:58:00Z"/>
        </w:rPr>
      </w:pPr>
      <w:commentRangeStart w:id="1101"/>
      <w:commentRangeStart w:id="1102"/>
      <w:ins w:id="1103" w:author="Post_R2#115" w:date="2021-09-28T19:30:00Z">
        <w:del w:id="1104" w:author="Huawei, HiSilicon_Rui Wang" w:date="2021-10-15T17:58:00Z">
          <w:r>
            <w:delText>2&gt;</w:delText>
          </w:r>
          <w:r>
            <w:tab/>
            <w:delText xml:space="preserve">if neither </w:delText>
          </w:r>
          <w:r>
            <w:rPr>
              <w:i/>
            </w:rPr>
            <w:delText>threshHighRelay</w:delText>
          </w:r>
          <w:r>
            <w:delText xml:space="preserve"> nor </w:delText>
          </w:r>
          <w:r>
            <w:rPr>
              <w:i/>
            </w:rPr>
            <w:delText>threshLowRelay</w:delText>
          </w:r>
          <w:r>
            <w:delText xml:space="preserve"> is configured</w:delText>
          </w:r>
          <w:r>
            <w:rPr>
              <w:lang w:eastAsia="zh-TW"/>
            </w:rPr>
            <w:delText>:</w:delText>
          </w:r>
        </w:del>
      </w:ins>
    </w:p>
    <w:p w14:paraId="61504445" w14:textId="77777777" w:rsidR="004458D0" w:rsidRDefault="00960E3C">
      <w:pPr>
        <w:pStyle w:val="B3"/>
        <w:rPr>
          <w:ins w:id="1105" w:author="Post_R2#115" w:date="2021-09-28T19:30:00Z"/>
          <w:del w:id="1106" w:author="Huawei, HiSilicon_Rui Wang" w:date="2021-10-15T17:58:00Z"/>
        </w:rPr>
      </w:pPr>
      <w:ins w:id="1107" w:author="Post_R2#115" w:date="2021-09-28T19:30:00Z">
        <w:del w:id="1108" w:author="Huawei, HiSilicon_Rui Wang" w:date="2021-10-15T17:58:00Z">
          <w:r>
            <w:delText>3&gt;</w:delText>
          </w:r>
          <w:r>
            <w:tab/>
            <w:delText>consider the threshold conditions to be met (entry);</w:delText>
          </w:r>
        </w:del>
      </w:ins>
      <w:commentRangeEnd w:id="1101"/>
      <w:del w:id="1109" w:author="Huawei, HiSilicon_Rui Wang" w:date="2021-10-15T17:58:00Z">
        <w:r>
          <w:rPr>
            <w:rStyle w:val="af0"/>
          </w:rPr>
          <w:commentReference w:id="1101"/>
        </w:r>
        <w:commentRangeEnd w:id="1102"/>
        <w:r>
          <w:rPr>
            <w:rStyle w:val="af0"/>
          </w:rPr>
          <w:commentReference w:id="1102"/>
        </w:r>
      </w:del>
    </w:p>
    <w:p w14:paraId="158CD96C" w14:textId="77777777" w:rsidR="004458D0" w:rsidRDefault="00960E3C">
      <w:pPr>
        <w:ind w:left="851" w:hanging="284"/>
        <w:rPr>
          <w:ins w:id="1110" w:author="Post_R2#115" w:date="2021-09-28T19:30:00Z"/>
        </w:rPr>
      </w:pPr>
      <w:ins w:id="1111" w:author="Post_R2#115" w:date="2021-09-28T19:30:00Z">
        <w:r>
          <w:t>2&gt;</w:t>
        </w:r>
        <w:r>
          <w:tab/>
        </w:r>
        <w:del w:id="1112" w:author="Huawei, HiSilicon_Rui Wang" w:date="2021-10-15T17:58:00Z">
          <w:r>
            <w:delText xml:space="preserve">else </w:delText>
          </w:r>
        </w:del>
        <w:r>
          <w:t xml:space="preserve">if </w:t>
        </w:r>
        <w:r>
          <w:rPr>
            <w:i/>
          </w:rPr>
          <w:t>threshHighRelay</w:t>
        </w:r>
        <w:r>
          <w:t xml:space="preserve"> is not configured; or</w:t>
        </w:r>
        <w:r>
          <w:rPr>
            <w:rFonts w:eastAsia="宋体"/>
            <w:lang w:eastAsia="zh-CN"/>
          </w:rPr>
          <w:t xml:space="preserve"> </w:t>
        </w:r>
        <w:r>
          <w:t>the RSRP measurement of the PCell, or the cell on which the UE camps, is below</w:t>
        </w:r>
        <w:r>
          <w:rPr>
            <w:i/>
          </w:rPr>
          <w:t xml:space="preserve"> threshHighRelay </w:t>
        </w:r>
        <w:r>
          <w:t xml:space="preserve">by </w:t>
        </w:r>
        <w:r>
          <w:rPr>
            <w:i/>
          </w:rPr>
          <w:t>hystMaxRelay</w:t>
        </w:r>
        <w:r>
          <w:t xml:space="preserve"> if configured; and</w:t>
        </w:r>
      </w:ins>
    </w:p>
    <w:p w14:paraId="577DB9E2" w14:textId="77777777" w:rsidR="004458D0" w:rsidRDefault="00960E3C">
      <w:pPr>
        <w:ind w:left="851" w:hanging="284"/>
        <w:rPr>
          <w:ins w:id="1113" w:author="Post_R2#115" w:date="2021-09-28T19:30:00Z"/>
        </w:rPr>
      </w:pPr>
      <w:ins w:id="1114" w:author="Post_R2#115" w:date="2021-09-28T19:30:00Z">
        <w:r>
          <w:t>2&gt;</w:t>
        </w:r>
        <w:r>
          <w:tab/>
        </w:r>
      </w:ins>
      <w:commentRangeStart w:id="1115"/>
      <w:commentRangeStart w:id="1116"/>
      <w:ins w:id="1117" w:author="OPPO (Qianxi)" w:date="2021-09-30T11:12:00Z">
        <w:del w:id="1118" w:author="Huawei, HiSilicon_Rui Wang" w:date="2021-10-15T17:59:00Z">
          <w:r>
            <w:delText xml:space="preserve">else </w:delText>
          </w:r>
          <w:commentRangeEnd w:id="1115"/>
          <w:r>
            <w:rPr>
              <w:rStyle w:val="af0"/>
            </w:rPr>
            <w:commentReference w:id="1115"/>
          </w:r>
        </w:del>
      </w:ins>
      <w:commentRangeEnd w:id="1116"/>
      <w:del w:id="1119" w:author="Huawei, HiSilicon_Rui Wang" w:date="2021-10-15T17:59:00Z">
        <w:r>
          <w:rPr>
            <w:rStyle w:val="af0"/>
          </w:rPr>
          <w:commentReference w:id="1116"/>
        </w:r>
      </w:del>
      <w:ins w:id="1120" w:author="Post_R2#115" w:date="2021-09-28T19:30:00Z">
        <w:r>
          <w:t xml:space="preserve">if </w:t>
        </w:r>
        <w:r>
          <w:rPr>
            <w:i/>
          </w:rPr>
          <w:t xml:space="preserve">threshLowRelay </w:t>
        </w:r>
        <w:r>
          <w:t>is not configured; or</w:t>
        </w:r>
        <w:r>
          <w:rPr>
            <w:rFonts w:eastAsia="宋体"/>
            <w:lang w:eastAsia="zh-CN"/>
          </w:rPr>
          <w:t xml:space="preserve"> </w:t>
        </w:r>
        <w:r>
          <w:t>the RSRP measurement of the PCell, or the cell on which the UE camps, is above</w:t>
        </w:r>
        <w:r>
          <w:rPr>
            <w:i/>
          </w:rPr>
          <w:t xml:space="preserve"> threshLowRelay </w:t>
        </w:r>
        <w:r>
          <w:t xml:space="preserve">by </w:t>
        </w:r>
        <w:r>
          <w:rPr>
            <w:i/>
          </w:rPr>
          <w:t xml:space="preserve">hystMinRelay </w:t>
        </w:r>
        <w:r>
          <w:t>if configured:</w:t>
        </w:r>
      </w:ins>
    </w:p>
    <w:p w14:paraId="15CF180A" w14:textId="77777777" w:rsidR="004458D0" w:rsidRDefault="00960E3C">
      <w:pPr>
        <w:ind w:left="1135" w:hanging="284"/>
        <w:rPr>
          <w:ins w:id="1121" w:author="Post_R2#115" w:date="2021-09-28T19:30:00Z"/>
        </w:rPr>
      </w:pPr>
      <w:ins w:id="1122" w:author="Post_R2#115" w:date="2021-09-28T19:30:00Z">
        <w:r>
          <w:t>3&gt;</w:t>
        </w:r>
        <w:r>
          <w:tab/>
          <w:t>consider the threshold conditions to be met (entry);</w:t>
        </w:r>
      </w:ins>
    </w:p>
    <w:p w14:paraId="44D9EA0F" w14:textId="77777777" w:rsidR="004458D0" w:rsidRDefault="00960E3C">
      <w:pPr>
        <w:ind w:left="568" w:hanging="284"/>
        <w:rPr>
          <w:ins w:id="1123" w:author="Post_R2#115" w:date="2021-09-28T19:30:00Z"/>
        </w:rPr>
      </w:pPr>
      <w:ins w:id="1124" w:author="Post_R2#115" w:date="2021-09-28T19:30:00Z">
        <w:r>
          <w:t>1&gt;</w:t>
        </w:r>
        <w:r>
          <w:tab/>
          <w:t>else</w:t>
        </w:r>
        <w:r>
          <w:rPr>
            <w:lang w:eastAsia="zh-TW"/>
          </w:rPr>
          <w:t>:</w:t>
        </w:r>
      </w:ins>
    </w:p>
    <w:p w14:paraId="76F524A7" w14:textId="77777777" w:rsidR="004458D0" w:rsidRDefault="00960E3C">
      <w:pPr>
        <w:ind w:left="851" w:hanging="284"/>
        <w:rPr>
          <w:ins w:id="1125" w:author="Post_R2#115" w:date="2021-09-28T19:30:00Z"/>
        </w:rPr>
      </w:pPr>
      <w:ins w:id="1126" w:author="Post_R2#115" w:date="2021-09-28T19:30:00Z">
        <w:r>
          <w:t>2&gt;</w:t>
        </w:r>
        <w:r>
          <w:tab/>
          <w:t>if the RSRP measurement of the PCell, or the cell on which the UE camps, is above</w:t>
        </w:r>
        <w:r>
          <w:rPr>
            <w:i/>
          </w:rPr>
          <w:t xml:space="preserve"> threshHighRelay </w:t>
        </w:r>
        <w:r>
          <w:t>if configured; or</w:t>
        </w:r>
      </w:ins>
    </w:p>
    <w:p w14:paraId="358C0764" w14:textId="77777777" w:rsidR="004458D0" w:rsidRDefault="00960E3C">
      <w:pPr>
        <w:ind w:left="851" w:hanging="284"/>
        <w:rPr>
          <w:ins w:id="1127" w:author="Post_R2#115" w:date="2021-09-28T19:30:00Z"/>
        </w:rPr>
      </w:pPr>
      <w:ins w:id="1128" w:author="Post_R2#115" w:date="2021-09-28T19:30:00Z">
        <w:r>
          <w:t>2&gt;</w:t>
        </w:r>
        <w:r>
          <w:tab/>
          <w:t>if the RSRP measurement of the PCell, or the cell on which the UE camps, is below</w:t>
        </w:r>
        <w:r>
          <w:rPr>
            <w:i/>
          </w:rPr>
          <w:t xml:space="preserve"> threshLowRelay </w:t>
        </w:r>
        <w:r>
          <w:t>if configured;</w:t>
        </w:r>
      </w:ins>
    </w:p>
    <w:p w14:paraId="58045062" w14:textId="77777777" w:rsidR="004458D0" w:rsidRDefault="00960E3C">
      <w:pPr>
        <w:ind w:left="1135" w:hanging="284"/>
        <w:rPr>
          <w:ins w:id="1129" w:author="Post_R2#115" w:date="2021-09-28T19:30:00Z"/>
        </w:rPr>
      </w:pPr>
      <w:ins w:id="1130" w:author="Post_R2#115" w:date="2021-09-28T19:30:00Z">
        <w:r>
          <w:t>3&gt;</w:t>
        </w:r>
        <w:r>
          <w:tab/>
          <w:t>consider the threshold conditions not to be met (leave);</w:t>
        </w:r>
      </w:ins>
    </w:p>
    <w:p w14:paraId="388C9D43" w14:textId="77777777" w:rsidR="004458D0" w:rsidRDefault="00960E3C">
      <w:pPr>
        <w:keepNext/>
        <w:keepLines/>
        <w:spacing w:before="120"/>
        <w:ind w:left="1134" w:hanging="1134"/>
        <w:outlineLvl w:val="2"/>
        <w:rPr>
          <w:ins w:id="1131" w:author="Post_R2#115" w:date="2021-09-28T19:30:00Z"/>
          <w:rFonts w:ascii="Arial" w:hAnsi="Arial"/>
          <w:sz w:val="28"/>
        </w:rPr>
      </w:pPr>
      <w:ins w:id="1132"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133" w:author="Post_R2#115" w:date="2021-09-28T19:30:00Z"/>
          <w:rFonts w:ascii="Arial" w:hAnsi="Arial"/>
          <w:sz w:val="24"/>
        </w:rPr>
      </w:pPr>
      <w:ins w:id="1134" w:author="Post_R2#115" w:date="2021-09-28T19:30:00Z">
        <w:r>
          <w:rPr>
            <w:rFonts w:ascii="Arial" w:hAnsi="Arial"/>
            <w:sz w:val="24"/>
          </w:rPr>
          <w:t>5.8.x3.1</w:t>
        </w:r>
        <w:r>
          <w:rPr>
            <w:rFonts w:ascii="Arial" w:hAnsi="Arial"/>
            <w:sz w:val="24"/>
          </w:rPr>
          <w:tab/>
          <w:t>General</w:t>
        </w:r>
      </w:ins>
    </w:p>
    <w:p w14:paraId="31D78C06" w14:textId="77777777" w:rsidR="004458D0" w:rsidRDefault="00960E3C">
      <w:pPr>
        <w:rPr>
          <w:ins w:id="1135" w:author="Post_R2#115" w:date="2021-09-28T19:30:00Z"/>
          <w:rFonts w:eastAsia="Yu Mincho"/>
        </w:rPr>
      </w:pPr>
      <w:commentRangeStart w:id="1136"/>
      <w:commentRangeStart w:id="1137"/>
      <w:ins w:id="1138" w:author="Post_R2#115" w:date="2021-09-28T19:30:00Z">
        <w:r>
          <w:t>This procedure is used by a UE supporting NR sidelink U2N Remote UE operation</w:t>
        </w:r>
        <w:del w:id="1139" w:author="Huawei, HiSilicon_Rui Wang" w:date="2021-10-15T18:06:00Z">
          <w:r>
            <w:delText xml:space="preserve"> and involves evaluation of the AS-layer conditions that need to be met in order for</w:delText>
          </w:r>
        </w:del>
      </w:ins>
      <w:ins w:id="1140" w:author="Huawei, HiSilicon_Rui Wang" w:date="2021-10-15T18:06:00Z">
        <w:r>
          <w:t>configured by</w:t>
        </w:r>
      </w:ins>
      <w:ins w:id="1141" w:author="Post_R2#115" w:date="2021-09-28T19:30:00Z">
        <w:r>
          <w:t xml:space="preserve"> upper layers to </w:t>
        </w:r>
        <w:del w:id="1142" w:author="Huawei, HiSilicon_Rui Wang" w:date="2021-10-15T18:06:00Z">
          <w:r>
            <w:delText xml:space="preserve">configure a NR sidelink U2N Remote UE to </w:delText>
          </w:r>
        </w:del>
        <w:r>
          <w:t>receive/ transmit NR sidelink discovery message</w:t>
        </w:r>
      </w:ins>
      <w:ins w:id="1143" w:author="Huawei, HiSilicon_Rui Wang" w:date="2021-10-15T18:06:00Z">
        <w:r>
          <w:t xml:space="preserve"> to eva</w:t>
        </w:r>
      </w:ins>
      <w:ins w:id="1144" w:author="Huawei, HiSilicon_Rui Wang" w:date="2021-10-15T18:07:00Z">
        <w:r>
          <w:t>luate AS layer conditions</w:t>
        </w:r>
      </w:ins>
      <w:ins w:id="1145" w:author="Post_R2#115" w:date="2021-09-28T19:30:00Z">
        <w:r>
          <w:t>.</w:t>
        </w:r>
      </w:ins>
      <w:commentRangeEnd w:id="1136"/>
      <w:r>
        <w:rPr>
          <w:rStyle w:val="af0"/>
        </w:rPr>
        <w:commentReference w:id="1136"/>
      </w:r>
      <w:commentRangeEnd w:id="1137"/>
      <w:r>
        <w:rPr>
          <w:rStyle w:val="af0"/>
        </w:rPr>
        <w:commentReference w:id="1137"/>
      </w:r>
    </w:p>
    <w:p w14:paraId="606252D8" w14:textId="77777777" w:rsidR="004458D0" w:rsidRDefault="00960E3C">
      <w:pPr>
        <w:keepNext/>
        <w:keepLines/>
        <w:spacing w:before="120"/>
        <w:ind w:left="1418" w:hanging="1418"/>
        <w:outlineLvl w:val="3"/>
        <w:rPr>
          <w:ins w:id="1146" w:author="Post_R2#115" w:date="2021-09-28T19:30:00Z"/>
          <w:rFonts w:ascii="Arial" w:eastAsia="等线" w:hAnsi="Arial"/>
          <w:sz w:val="24"/>
          <w:lang w:eastAsia="zh-CN"/>
        </w:rPr>
      </w:pPr>
      <w:ins w:id="1147"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148" w:author="Post_R2#115" w:date="2021-09-28T19:30:00Z"/>
        </w:rPr>
      </w:pPr>
      <w:ins w:id="1149" w:author="Post_R2#115" w:date="2021-09-28T19:30:00Z">
        <w:r>
          <w:t>A UE capable of NR sidelink U2N Remote UE operation shall:</w:t>
        </w:r>
      </w:ins>
    </w:p>
    <w:p w14:paraId="267215C1" w14:textId="77777777" w:rsidR="004458D0" w:rsidRDefault="00960E3C">
      <w:pPr>
        <w:ind w:left="568" w:hanging="284"/>
        <w:rPr>
          <w:ins w:id="1150" w:author="Post_R2#115" w:date="2021-09-28T19:30:00Z"/>
        </w:rPr>
      </w:pPr>
      <w:ins w:id="1151" w:author="Post_R2#115" w:date="2021-09-28T19:30:00Z">
        <w:r>
          <w:t>1&gt;</w:t>
        </w:r>
        <w:r>
          <w:tab/>
        </w:r>
        <w:commentRangeStart w:id="1152"/>
        <w:r>
          <w:t xml:space="preserve">if the threshold </w:t>
        </w:r>
      </w:ins>
      <w:commentRangeEnd w:id="1152"/>
      <w:r>
        <w:rPr>
          <w:rStyle w:val="af0"/>
        </w:rPr>
        <w:commentReference w:id="1152"/>
      </w:r>
      <w:ins w:id="1153" w:author="Post_R2#115" w:date="2021-09-28T19:30:00Z">
        <w:r>
          <w:t>conditions specified in this clause were not met:</w:t>
        </w:r>
      </w:ins>
    </w:p>
    <w:p w14:paraId="40451519" w14:textId="77777777" w:rsidR="004458D0" w:rsidRDefault="00960E3C">
      <w:pPr>
        <w:ind w:left="851" w:hanging="284"/>
        <w:rPr>
          <w:ins w:id="1154" w:author="Post_R2#115" w:date="2021-09-28T19:30:00Z"/>
        </w:rPr>
      </w:pPr>
      <w:ins w:id="1155"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156" w:author="Post_R2#115" w:date="2021-09-28T20:29:00Z">
        <w:r>
          <w:rPr>
            <w:i/>
          </w:rPr>
          <w:t xml:space="preserve"> </w:t>
        </w:r>
        <w:r>
          <w:t>if configured</w:t>
        </w:r>
      </w:ins>
      <w:ins w:id="1157" w:author="Post_R2#115" w:date="2021-09-28T19:30:00Z">
        <w:r>
          <w:t>:</w:t>
        </w:r>
      </w:ins>
    </w:p>
    <w:p w14:paraId="35473880" w14:textId="77777777" w:rsidR="004458D0" w:rsidRDefault="00960E3C">
      <w:pPr>
        <w:ind w:left="1135" w:hanging="284"/>
        <w:rPr>
          <w:ins w:id="1158" w:author="Post_R2#115" w:date="2021-09-28T19:30:00Z"/>
        </w:rPr>
      </w:pPr>
      <w:ins w:id="1159" w:author="Post_R2#115" w:date="2021-09-28T19:30:00Z">
        <w:r>
          <w:t>3&gt;</w:t>
        </w:r>
        <w:r>
          <w:tab/>
          <w:t>consider the threshold conditions to be met (entry);</w:t>
        </w:r>
      </w:ins>
    </w:p>
    <w:p w14:paraId="084F5DDF" w14:textId="77777777" w:rsidR="004458D0" w:rsidRDefault="00960E3C">
      <w:pPr>
        <w:ind w:left="568" w:hanging="284"/>
        <w:rPr>
          <w:ins w:id="1160" w:author="Post_R2#115" w:date="2021-09-28T19:30:00Z"/>
        </w:rPr>
      </w:pPr>
      <w:ins w:id="1161" w:author="Post_R2#115" w:date="2021-09-28T19:30:00Z">
        <w:r>
          <w:t>1&gt;</w:t>
        </w:r>
        <w:r>
          <w:tab/>
          <w:t>else:</w:t>
        </w:r>
      </w:ins>
    </w:p>
    <w:p w14:paraId="67D0DF8B" w14:textId="77777777" w:rsidR="004458D0" w:rsidRDefault="00960E3C">
      <w:pPr>
        <w:ind w:left="851" w:hanging="284"/>
        <w:rPr>
          <w:ins w:id="1162" w:author="Post_R2#115" w:date="2021-09-28T19:30:00Z"/>
        </w:rPr>
      </w:pPr>
      <w:ins w:id="1163" w:author="Post_R2#115" w:date="2021-09-28T19:30:00Z">
        <w:r>
          <w:t>2&gt;</w:t>
        </w:r>
        <w:r>
          <w:tab/>
          <w:t>if the RSRP measurement of the PCell, or the cell on which the UE camps, is above</w:t>
        </w:r>
        <w:r>
          <w:rPr>
            <w:i/>
          </w:rPr>
          <w:t xml:space="preserve"> threshHighRemote</w:t>
        </w:r>
      </w:ins>
      <w:ins w:id="1164" w:author="Post_R2#115" w:date="2021-09-28T20:29:00Z">
        <w:r>
          <w:rPr>
            <w:i/>
          </w:rPr>
          <w:t xml:space="preserve"> </w:t>
        </w:r>
        <w:r>
          <w:t>if configured</w:t>
        </w:r>
      </w:ins>
      <w:ins w:id="1165" w:author="Post_R2#115" w:date="2021-09-28T19:30:00Z">
        <w:r>
          <w:t>:</w:t>
        </w:r>
      </w:ins>
    </w:p>
    <w:p w14:paraId="531CC5CA" w14:textId="77777777" w:rsidR="004458D0" w:rsidRDefault="00960E3C">
      <w:pPr>
        <w:ind w:left="1135" w:hanging="284"/>
        <w:rPr>
          <w:ins w:id="1166" w:author="Post_R2#115" w:date="2021-09-28T19:30:00Z"/>
        </w:rPr>
      </w:pPr>
      <w:ins w:id="1167"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168" w:author="Post_R2#115" w:date="2021-09-28T19:30:00Z"/>
          <w:rFonts w:ascii="Arial" w:eastAsia="等线" w:hAnsi="Arial"/>
          <w:sz w:val="24"/>
          <w:lang w:eastAsia="zh-CN"/>
        </w:rPr>
      </w:pPr>
      <w:ins w:id="1169"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170" w:author="Post_R2#115" w:date="2021-09-28T19:30:00Z"/>
        </w:rPr>
      </w:pPr>
      <w:ins w:id="1171" w:author="Post_R2#115" w:date="2021-09-28T19:30:00Z">
        <w:r>
          <w:t>A UE capable of NR sidelink U2N Remote UE operation that is configured by upper layers to search for a NR sidelink U2N Relay UE shall:</w:t>
        </w:r>
      </w:ins>
    </w:p>
    <w:p w14:paraId="168B69A3" w14:textId="77777777" w:rsidR="004458D0" w:rsidRDefault="00960E3C">
      <w:pPr>
        <w:ind w:left="568" w:hanging="284"/>
        <w:rPr>
          <w:ins w:id="1172" w:author="Post_R2#115" w:date="2021-09-28T19:30:00Z"/>
        </w:rPr>
      </w:pPr>
      <w:ins w:id="1173" w:author="Post_R2#115" w:date="2021-09-28T19:30:00Z">
        <w:r>
          <w:t>1&gt;</w:t>
        </w:r>
        <w:r>
          <w:tab/>
        </w:r>
        <w:commentRangeStart w:id="1174"/>
        <w:commentRangeStart w:id="1175"/>
        <w:r>
          <w:t>if out of coverage</w:t>
        </w:r>
        <w:del w:id="1176" w:author="Huawei, HiSilicon_Rui Wang" w:date="2021-10-15T17:54:00Z">
          <w:r>
            <w:delText xml:space="preserve"> on the frequency used for NR sidelink communication</w:delText>
          </w:r>
        </w:del>
      </w:ins>
      <w:commentRangeEnd w:id="1174"/>
      <w:del w:id="1177" w:author="Huawei, HiSilicon_Rui Wang" w:date="2021-10-15T17:54:00Z">
        <w:r>
          <w:rPr>
            <w:rStyle w:val="af0"/>
          </w:rPr>
          <w:commentReference w:id="1174"/>
        </w:r>
        <w:commentRangeEnd w:id="1175"/>
        <w:r>
          <w:rPr>
            <w:rStyle w:val="af0"/>
          </w:rPr>
          <w:commentReference w:id="1175"/>
        </w:r>
      </w:del>
      <w:ins w:id="1178" w:author="Huawei, HiSilicon_Rui Wang" w:date="2021-10-15T17:54:00Z">
        <w:r>
          <w:t xml:space="preserve"> [FFS the definition of OOC]</w:t>
        </w:r>
      </w:ins>
      <w:ins w:id="1179" w:author="Post_R2#115" w:date="2021-09-28T19:30:00Z">
        <w:r>
          <w:t>, as defined in TS 38.304 [20], clause 8.2; or</w:t>
        </w:r>
      </w:ins>
    </w:p>
    <w:p w14:paraId="048523E4" w14:textId="77777777" w:rsidR="004458D0" w:rsidRDefault="00960E3C">
      <w:pPr>
        <w:ind w:left="568" w:hanging="284"/>
        <w:rPr>
          <w:ins w:id="1180" w:author="Post_R2#115" w:date="2021-09-28T19:30:00Z"/>
        </w:rPr>
      </w:pPr>
      <w:ins w:id="1181" w:author="Post_R2#115" w:date="2021-09-28T19:30:00Z">
        <w:r>
          <w:t>1&gt;</w:t>
        </w:r>
        <w:r>
          <w:tab/>
          <w:t>if the serving frequency is used for NR sidelink communication and the RSRP measurement of the cell on which the UE camps (</w:t>
        </w:r>
      </w:ins>
      <w:ins w:id="1182" w:author="Post_R2#115" w:date="2021-09-28T20:30:00Z">
        <w:r>
          <w:t xml:space="preserve">for </w:t>
        </w:r>
      </w:ins>
      <w:ins w:id="1183" w:author="Post_R2#115" w:date="2021-09-28T19:30:00Z">
        <w:r>
          <w:t>L2 and L3 U2N Remote UE in RRC_IDLE or RRC_INACTIVE)/ the PCell (</w:t>
        </w:r>
      </w:ins>
      <w:ins w:id="1184" w:author="Post_R2#115" w:date="2021-09-28T20:31:00Z">
        <w:r>
          <w:t xml:space="preserve">for </w:t>
        </w:r>
      </w:ins>
      <w:ins w:id="1185"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186" w:author="Post_R2#115" w:date="2021-09-28T19:30:00Z"/>
          <w:i/>
        </w:rPr>
      </w:pPr>
      <w:ins w:id="1187"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77777777" w:rsidR="004458D0" w:rsidRDefault="00960E3C">
      <w:pPr>
        <w:rPr>
          <w:ins w:id="1188" w:author="Post_R2#115" w:date="2021-09-28T19:30:00Z"/>
          <w:i/>
        </w:rPr>
      </w:pPr>
      <w:ins w:id="1189" w:author="Post_R2#115" w:date="2021-09-28T19:30:00Z">
        <w:r>
          <w:rPr>
            <w:i/>
            <w:color w:val="FF0000"/>
          </w:rPr>
          <w: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4095C38D" w14:textId="77777777" w:rsidR="004458D0" w:rsidRDefault="00960E3C">
      <w:pPr>
        <w:ind w:left="851" w:hanging="284"/>
        <w:rPr>
          <w:ins w:id="1190" w:author="Post_R2#115" w:date="2021-09-28T19:30:00Z"/>
        </w:rPr>
      </w:pPr>
      <w:ins w:id="1191" w:author="Post_R2#115" w:date="2021-09-28T19:30:00Z">
        <w:r>
          <w:t>2&gt;</w:t>
        </w:r>
        <w:r>
          <w:tab/>
          <w:t>if the UE does not have a selected NR sidelink U2N Relay UE; or</w:t>
        </w:r>
      </w:ins>
    </w:p>
    <w:p w14:paraId="4C7BD25C" w14:textId="77777777" w:rsidR="004458D0" w:rsidRDefault="00960E3C">
      <w:pPr>
        <w:ind w:left="851" w:hanging="284"/>
        <w:rPr>
          <w:ins w:id="1192" w:author="Post_R2#115" w:date="2021-09-28T19:30:00Z"/>
        </w:rPr>
      </w:pPr>
      <w:ins w:id="1193"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194" w:author="Post_R2#115" w:date="2021-09-28T19:30:00Z"/>
        </w:rPr>
      </w:pPr>
      <w:ins w:id="1195"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196" w:author="Post_R2#115" w:date="2021-09-28T19:30:00Z"/>
        </w:rPr>
      </w:pPr>
      <w:ins w:id="1197"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198" w:author="Post_R2#115" w:date="2021-09-28T19:30:00Z"/>
        </w:rPr>
      </w:pPr>
      <w:ins w:id="1199"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200" w:author="Post_R2#115" w:date="2021-09-28T19:30:00Z"/>
        </w:rPr>
      </w:pPr>
      <w:ins w:id="1201" w:author="Post_R2#115" w:date="2021-09-28T19:30:00Z">
        <w:r>
          <w:t xml:space="preserve">2&gt; if the UE has a selected NR sidelink U2N Relay UE, and </w:t>
        </w:r>
      </w:ins>
      <w:ins w:id="1202" w:author="Post_R2#115" w:date="2021-09-28T20:40:00Z">
        <w:r>
          <w:t>upper layers request the release of the PC5-RRC connection with</w:t>
        </w:r>
      </w:ins>
      <w:ins w:id="1203" w:author="Post_R2#115" w:date="2021-09-28T19:30:00Z">
        <w:r>
          <w:t xml:space="preserve"> the currently selected U2N Relay UE</w:t>
        </w:r>
      </w:ins>
      <w:ins w:id="1204" w:author="Post_R2#115" w:date="2021-09-28T20:41:00Z">
        <w:r>
          <w:t xml:space="preserve"> as specified in clause 5.8.9.5</w:t>
        </w:r>
      </w:ins>
      <w:ins w:id="1205" w:author="Post_R2#115" w:date="2021-09-28T19:30:00Z">
        <w:r>
          <w:t>; or</w:t>
        </w:r>
      </w:ins>
    </w:p>
    <w:p w14:paraId="12BA3972" w14:textId="77777777" w:rsidR="004458D0" w:rsidRDefault="00960E3C">
      <w:pPr>
        <w:ind w:left="851" w:hanging="284"/>
        <w:rPr>
          <w:ins w:id="1206" w:author="Post_R2#115" w:date="2021-09-28T19:30:00Z"/>
        </w:rPr>
      </w:pPr>
      <w:commentRangeStart w:id="1207"/>
      <w:commentRangeStart w:id="1208"/>
      <w:ins w:id="1209" w:author="Post_R2#115" w:date="2021-09-28T19:30:00Z">
        <w:r>
          <w:t xml:space="preserve">2&gt; </w:t>
        </w:r>
        <w:commentRangeStart w:id="1210"/>
        <w:commentRangeStart w:id="1211"/>
        <w:r>
          <w:t xml:space="preserve">if the UE has a selected NR sidelink U2N Relay UE, and </w:t>
        </w:r>
      </w:ins>
      <w:ins w:id="1212" w:author="Post_R2#115" w:date="2021-09-29T16:39:00Z">
        <w:r>
          <w:t>s</w:t>
        </w:r>
      </w:ins>
      <w:ins w:id="1213" w:author="Post_R2#115" w:date="2021-09-28T20:39:00Z">
        <w:r>
          <w:t xml:space="preserve">idelink radio link failure </w:t>
        </w:r>
      </w:ins>
      <w:commentRangeEnd w:id="1210"/>
      <w:r>
        <w:rPr>
          <w:rStyle w:val="af0"/>
        </w:rPr>
        <w:commentReference w:id="1210"/>
      </w:r>
      <w:commentRangeEnd w:id="1211"/>
      <w:r>
        <w:rPr>
          <w:rStyle w:val="af0"/>
        </w:rPr>
        <w:commentReference w:id="1211"/>
      </w:r>
      <w:ins w:id="1214" w:author="Post_R2#115" w:date="2021-09-28T20:39:00Z">
        <w:r>
          <w:t xml:space="preserve">is detected on </w:t>
        </w:r>
      </w:ins>
      <w:ins w:id="1215" w:author="Post_R2#115" w:date="2021-09-28T19:30:00Z">
        <w:r>
          <w:t>the PC5-RRC connection with the current U2N Relay UE</w:t>
        </w:r>
      </w:ins>
      <w:ins w:id="1216" w:author="Post_R2#115" w:date="2021-09-28T20:36:00Z">
        <w:r>
          <w:t xml:space="preserve"> as specified in clause 5.8.9.3</w:t>
        </w:r>
      </w:ins>
      <w:ins w:id="1217" w:author="Post_R2#115" w:date="2021-09-28T19:30:00Z">
        <w:r>
          <w:t>:</w:t>
        </w:r>
      </w:ins>
      <w:commentRangeEnd w:id="1207"/>
      <w:r>
        <w:rPr>
          <w:rStyle w:val="af0"/>
        </w:rPr>
        <w:commentReference w:id="1207"/>
      </w:r>
      <w:commentRangeEnd w:id="1208"/>
      <w:r>
        <w:rPr>
          <w:rStyle w:val="af0"/>
        </w:rPr>
        <w:commentReference w:id="1208"/>
      </w:r>
    </w:p>
    <w:p w14:paraId="003FBEE2" w14:textId="77777777" w:rsidR="004458D0" w:rsidRDefault="00960E3C">
      <w:pPr>
        <w:pStyle w:val="B3"/>
        <w:rPr>
          <w:ins w:id="1218" w:author="Post_R2#115" w:date="2021-09-28T19:30:00Z"/>
        </w:rPr>
      </w:pPr>
      <w:ins w:id="1219" w:author="Post_R2#115" w:date="2021-09-28T19:30:00Z">
        <w:r>
          <w:t>3&gt;</w:t>
        </w:r>
        <w:r>
          <w:tab/>
          <w:t xml:space="preserve">perform </w:t>
        </w:r>
      </w:ins>
      <w:ins w:id="1220" w:author="Post_R2#115" w:date="2021-09-28T20:37:00Z">
        <w:r>
          <w:t xml:space="preserve">NR </w:t>
        </w:r>
      </w:ins>
      <w:ins w:id="1221" w:author="Post_R2#115" w:date="2021-09-28T19:30:00Z">
        <w:r>
          <w:t xml:space="preserve">sidelink discovery procedure as specified in </w:t>
        </w:r>
      </w:ins>
      <w:ins w:id="1222" w:author="Post_R2#115" w:date="2021-09-28T20:39:00Z">
        <w:r>
          <w:t xml:space="preserve">clause </w:t>
        </w:r>
      </w:ins>
      <w:ins w:id="1223" w:author="Post_R2#115" w:date="2021-09-28T19:30:00Z">
        <w:r>
          <w:t>5.8.</w:t>
        </w:r>
      </w:ins>
      <w:ins w:id="1224" w:author="Post_R2#115" w:date="2021-09-28T20:37:00Z">
        <w:r>
          <w:t>x1</w:t>
        </w:r>
      </w:ins>
      <w:ins w:id="1225" w:author="Post_R2#115" w:date="2021-09-28T19:30:00Z">
        <w:r>
          <w:t xml:space="preserve"> in order to search for candidate NR sidelink U2N Relay UEs;</w:t>
        </w:r>
      </w:ins>
    </w:p>
    <w:p w14:paraId="288AA19F" w14:textId="77777777" w:rsidR="004458D0" w:rsidRDefault="00960E3C">
      <w:pPr>
        <w:pStyle w:val="B3"/>
        <w:ind w:leftChars="525" w:left="1334"/>
        <w:rPr>
          <w:ins w:id="1226" w:author="Post_R2#115" w:date="2021-09-28T19:30:00Z"/>
        </w:rPr>
      </w:pPr>
      <w:ins w:id="1227" w:author="Post_R2#115" w:date="2021-09-28T19:30:00Z">
        <w:r>
          <w:lastRenderedPageBreak/>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228" w:author="Post_R2#115" w:date="2021-09-28T19:30:00Z"/>
        </w:rPr>
      </w:pPr>
      <w:ins w:id="122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7777777" w:rsidR="004458D0" w:rsidRDefault="00960E3C">
      <w:pPr>
        <w:keepLines/>
        <w:tabs>
          <w:tab w:val="left" w:pos="450"/>
        </w:tabs>
        <w:ind w:left="1135" w:hanging="851"/>
        <w:rPr>
          <w:ins w:id="1230" w:author="Post_R2#115" w:date="2021-09-28T19:30:00Z"/>
        </w:rPr>
      </w:pPr>
      <w:ins w:id="1231" w:author="Post_R2#115" w:date="2021-09-28T19:30:00Z">
        <w:r>
          <w:t>NOTE 2:</w:t>
        </w:r>
        <w:r>
          <w:tab/>
        </w:r>
        <w:r>
          <w:rPr>
            <w:rStyle w:val="fontstyle01"/>
            <w:rFonts w:hint="default"/>
          </w:rPr>
          <w:t xml:space="preserve">If multiple suitable candidate relay </w:t>
        </w:r>
        <w:commentRangeStart w:id="1232"/>
        <w:commentRangeStart w:id="1233"/>
        <w:r>
          <w:rPr>
            <w:rStyle w:val="fontstyle01"/>
            <w:rFonts w:hint="default"/>
          </w:rPr>
          <w:t>UEs</w:t>
        </w:r>
        <w:del w:id="1234" w:author="Huawei, HiSilicon_Rui Wang" w:date="2021-10-15T17:50:00Z">
          <w:r>
            <w:rPr>
              <w:rStyle w:val="fontstyle01"/>
              <w:rFonts w:hint="default"/>
            </w:rPr>
            <w:delText xml:space="preserve"> available</w:delText>
          </w:r>
        </w:del>
        <w:r>
          <w:rPr>
            <w:rStyle w:val="fontstyle01"/>
            <w:rFonts w:hint="default"/>
          </w:rPr>
          <w:t xml:space="preserve"> </w:t>
        </w:r>
      </w:ins>
      <w:commentRangeEnd w:id="1232"/>
      <w:r>
        <w:rPr>
          <w:rStyle w:val="af0"/>
        </w:rPr>
        <w:commentReference w:id="1232"/>
      </w:r>
      <w:commentRangeEnd w:id="1233"/>
      <w:r>
        <w:rPr>
          <w:rStyle w:val="af0"/>
        </w:rPr>
        <w:commentReference w:id="1233"/>
      </w:r>
      <w:ins w:id="1235" w:author="Post_R2#115" w:date="2021-09-28T19:30:00Z">
        <w:r>
          <w:rPr>
            <w:rStyle w:val="fontstyle01"/>
            <w:rFonts w:hint="default"/>
          </w:rPr>
          <w:t>which meet all AS-layer &amp; higher layer criteria</w:t>
        </w:r>
      </w:ins>
      <w:ins w:id="1236" w:author="Huawei, HiSilicon_Rui Wang" w:date="2021-10-15T17:50:00Z">
        <w:r>
          <w:rPr>
            <w:rStyle w:val="fontstyle01"/>
            <w:rFonts w:hint="default"/>
          </w:rPr>
          <w:t xml:space="preserve"> are available</w:t>
        </w:r>
      </w:ins>
      <w:ins w:id="1237"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238" w:author="Post_R2#115" w:date="2021-09-28T19:30:00Z"/>
        </w:rPr>
      </w:pPr>
      <w:ins w:id="123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240" w:author="Post_R2#115" w:date="2021-09-28T19:30:00Z"/>
        </w:rPr>
      </w:pPr>
      <w:ins w:id="1241" w:author="Post_R2#115" w:date="2021-09-28T19:30:00Z">
        <w:r>
          <w:t>4&gt;</w:t>
        </w:r>
        <w:r>
          <w:tab/>
          <w:t>consider no NR sidelink U2N Relay UE to be selected;</w:t>
        </w:r>
      </w:ins>
    </w:p>
    <w:p w14:paraId="0A6E7294" w14:textId="77777777" w:rsidR="004458D0" w:rsidRDefault="00960E3C">
      <w:pPr>
        <w:keepLines/>
        <w:ind w:left="1135" w:hanging="851"/>
        <w:rPr>
          <w:ins w:id="1242" w:author="Post_R2#115" w:date="2021-09-28T19:30:00Z"/>
        </w:rPr>
      </w:pPr>
      <w:ins w:id="124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77777777" w:rsidR="004458D0" w:rsidRDefault="00960E3C">
      <w:pPr>
        <w:pStyle w:val="NO"/>
      </w:pPr>
      <w:ins w:id="1244" w:author="Post_R2#115" w:date="2021-09-28T19:30:00Z">
        <w:r>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737FBE8A" w14:textId="77777777" w:rsidR="004458D0" w:rsidRDefault="004458D0">
      <w:pPr>
        <w:sectPr w:rsidR="004458D0">
          <w:headerReference w:type="even" r:id="rId44"/>
          <w:headerReference w:type="default" r:id="rId45"/>
          <w:headerReference w:type="first" r:id="rId46"/>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245" w:name="_Toc60777089"/>
      <w:bookmarkStart w:id="1246" w:name="_Toc76423375"/>
      <w:bookmarkStart w:id="1247" w:name="_Hlk54206646"/>
      <w:r>
        <w:t>6.2.2</w:t>
      </w:r>
      <w:r>
        <w:tab/>
      </w:r>
      <w:commentRangeStart w:id="1248"/>
      <w:commentRangeStart w:id="1249"/>
      <w:r>
        <w:t>Message definitions</w:t>
      </w:r>
      <w:bookmarkEnd w:id="1245"/>
      <w:bookmarkEnd w:id="1246"/>
      <w:commentRangeEnd w:id="1248"/>
      <w:r>
        <w:rPr>
          <w:rStyle w:val="af0"/>
          <w:rFonts w:ascii="Times New Roman" w:hAnsi="Times New Roman"/>
        </w:rPr>
        <w:commentReference w:id="1248"/>
      </w:r>
      <w:commentRangeEnd w:id="1249"/>
      <w:r>
        <w:rPr>
          <w:rStyle w:val="af0"/>
          <w:rFonts w:ascii="Times New Roman" w:hAnsi="Times New Roman"/>
        </w:rPr>
        <w:commentReference w:id="1249"/>
      </w:r>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50" w:name="_Toc60777105"/>
      <w:bookmarkStart w:id="1251" w:name="_Toc76423391"/>
      <w:bookmarkEnd w:id="124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250"/>
      <w:bookmarkEnd w:id="1251"/>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252" w:author="Post_R2#115" w:date="2021-09-29T09:05:00Z">
        <w:r>
          <w:rPr>
            <w:rFonts w:ascii="Courier New" w:eastAsia="Times New Roman" w:hAnsi="Courier New"/>
            <w:sz w:val="16"/>
            <w:lang w:eastAsia="en-GB"/>
          </w:rPr>
          <w:t>RRCReestablishment-v17xx-IEs</w:t>
        </w:r>
      </w:ins>
      <w:del w:id="1253"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Post_R2#115" w:date="2021-09-29T09:05:00Z"/>
          <w:rFonts w:ascii="Courier New" w:eastAsia="Times New Roman" w:hAnsi="Courier New"/>
          <w:sz w:val="16"/>
          <w:lang w:eastAsia="en-GB"/>
        </w:rPr>
      </w:pPr>
      <w:ins w:id="1256"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Post_R2#115" w:date="2021-09-29T09:05:00Z"/>
          <w:rFonts w:ascii="Courier New" w:eastAsia="Times New Roman" w:hAnsi="Courier New"/>
          <w:sz w:val="16"/>
          <w:lang w:eastAsia="en-GB"/>
        </w:rPr>
      </w:pPr>
      <w:ins w:id="1258" w:author="Post_R2#115" w:date="2021-09-29T09:05:00Z">
        <w:r>
          <w:rPr>
            <w:rFonts w:ascii="Courier New" w:eastAsia="Times New Roman" w:hAnsi="Courier New"/>
            <w:sz w:val="16"/>
            <w:lang w:eastAsia="en-GB"/>
          </w:rPr>
          <w:t xml:space="preserve">    </w:t>
        </w:r>
        <w:commentRangeStart w:id="1259"/>
        <w:commentRangeStart w:id="1260"/>
        <w:commentRangeStart w:id="1261"/>
        <w:commentRangeStart w:id="1262"/>
        <w:commentRangeStart w:id="1263"/>
        <w:commentRangeStart w:id="1264"/>
        <w:r>
          <w:rPr>
            <w:rFonts w:ascii="Courier New" w:eastAsia="Times New Roman" w:hAnsi="Courier New"/>
            <w:sz w:val="16"/>
            <w:lang w:eastAsia="en-GB"/>
          </w:rPr>
          <w:t>UE-IdentityRemote-r17</w:t>
        </w:r>
      </w:ins>
      <w:commentRangeEnd w:id="1259"/>
      <w:r>
        <w:rPr>
          <w:rStyle w:val="af0"/>
        </w:rPr>
        <w:commentReference w:id="1259"/>
      </w:r>
      <w:commentRangeEnd w:id="1260"/>
      <w:r>
        <w:rPr>
          <w:rStyle w:val="af0"/>
        </w:rPr>
        <w:commentReference w:id="1260"/>
      </w:r>
      <w:commentRangeEnd w:id="1261"/>
      <w:r>
        <w:rPr>
          <w:rStyle w:val="af0"/>
        </w:rPr>
        <w:commentReference w:id="1261"/>
      </w:r>
      <w:commentRangeEnd w:id="1262"/>
      <w:r>
        <w:rPr>
          <w:rStyle w:val="af0"/>
        </w:rPr>
        <w:commentReference w:id="1262"/>
      </w:r>
      <w:commentRangeEnd w:id="1263"/>
      <w:r w:rsidR="00362480">
        <w:rPr>
          <w:rStyle w:val="af0"/>
        </w:rPr>
        <w:commentReference w:id="1263"/>
      </w:r>
      <w:commentRangeEnd w:id="1264"/>
      <w:r w:rsidR="00825248">
        <w:rPr>
          <w:rStyle w:val="af0"/>
        </w:rPr>
        <w:commentReference w:id="1264"/>
      </w:r>
      <w:ins w:id="1265" w:author="Post_R2#115" w:date="2021-09-29T09:05:00Z">
        <w:r>
          <w:rPr>
            <w:rFonts w:ascii="Courier New" w:eastAsia="Times New Roman" w:hAnsi="Courier New"/>
            <w:sz w:val="16"/>
            <w:lang w:eastAsia="en-GB"/>
          </w:rPr>
          <w:t xml:space="preserve">                </w:t>
        </w:r>
      </w:ins>
      <w:ins w:id="1266" w:author="Post_R2#115" w:date="2021-09-29T17:31:00Z">
        <w:r>
          <w:rPr>
            <w:rFonts w:ascii="Courier New" w:eastAsia="Times New Roman" w:hAnsi="Courier New"/>
            <w:sz w:val="16"/>
            <w:lang w:eastAsia="en-GB"/>
          </w:rPr>
          <w:t xml:space="preserve">       </w:t>
        </w:r>
      </w:ins>
      <w:ins w:id="1267" w:author="Post_R2#115" w:date="2021-09-29T09:05:00Z">
        <w:r>
          <w:rPr>
            <w:rFonts w:ascii="Courier New" w:eastAsia="Times New Roman" w:hAnsi="Courier New"/>
            <w:sz w:val="16"/>
            <w:lang w:eastAsia="en-GB"/>
          </w:rPr>
          <w:t xml:space="preserve">RNTI-Value   </w:t>
        </w:r>
      </w:ins>
      <w:ins w:id="1268" w:author="Post_R2#115" w:date="2021-09-29T17:31:00Z">
        <w:r>
          <w:rPr>
            <w:rFonts w:ascii="Courier New" w:eastAsia="Times New Roman" w:hAnsi="Courier New"/>
            <w:sz w:val="16"/>
            <w:lang w:eastAsia="en-GB"/>
          </w:rPr>
          <w:t xml:space="preserve">                   </w:t>
        </w:r>
      </w:ins>
      <w:ins w:id="1269"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Post_R2#115" w:date="2021-09-29T09:05:00Z"/>
          <w:rFonts w:ascii="Courier New" w:eastAsia="Times New Roman" w:hAnsi="Courier New"/>
          <w:sz w:val="16"/>
          <w:lang w:eastAsia="en-GB"/>
        </w:rPr>
      </w:pPr>
      <w:ins w:id="1271"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Post_R2#115" w:date="2021-09-29T09:05:00Z"/>
          <w:rFonts w:ascii="Courier New" w:eastAsia="Times New Roman" w:hAnsi="Courier New"/>
          <w:sz w:val="16"/>
          <w:lang w:eastAsia="en-GB"/>
        </w:rPr>
      </w:pPr>
      <w:ins w:id="1273"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274"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27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276" w:author="Post_R2#115" w:date="2021-09-29T09:06:00Z"/>
                <w:rFonts w:ascii="Arial" w:eastAsia="Times New Roman" w:hAnsi="Arial"/>
                <w:b/>
                <w:sz w:val="18"/>
                <w:szCs w:val="22"/>
                <w:lang w:eastAsia="sv-SE"/>
              </w:rPr>
            </w:pPr>
            <w:ins w:id="1277"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278" w:author="Post_R2#115" w:date="2021-09-29T09:06:00Z"/>
                <w:rFonts w:ascii="Arial" w:eastAsia="Times New Roman" w:hAnsi="Arial"/>
                <w:b/>
                <w:sz w:val="18"/>
                <w:szCs w:val="22"/>
                <w:lang w:eastAsia="sv-SE"/>
              </w:rPr>
            </w:pPr>
            <w:ins w:id="1279" w:author="Post_R2#115" w:date="2021-09-29T09:06:00Z">
              <w:r>
                <w:rPr>
                  <w:rFonts w:ascii="Arial" w:eastAsia="Times New Roman" w:hAnsi="Arial"/>
                  <w:b/>
                  <w:sz w:val="18"/>
                  <w:szCs w:val="22"/>
                  <w:lang w:eastAsia="sv-SE"/>
                </w:rPr>
                <w:t>Explanation</w:t>
              </w:r>
            </w:ins>
          </w:p>
        </w:tc>
      </w:tr>
      <w:tr w:rsidR="004458D0" w14:paraId="1D5B0789" w14:textId="77777777">
        <w:trPr>
          <w:ins w:id="128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77777777" w:rsidR="004458D0" w:rsidRDefault="00960E3C">
            <w:pPr>
              <w:keepNext/>
              <w:keepLines/>
              <w:overflowPunct w:val="0"/>
              <w:autoSpaceDE w:val="0"/>
              <w:autoSpaceDN w:val="0"/>
              <w:adjustRightInd w:val="0"/>
              <w:spacing w:after="0"/>
              <w:textAlignment w:val="baseline"/>
              <w:rPr>
                <w:ins w:id="1281" w:author="Post_R2#115" w:date="2021-09-29T09:06:00Z"/>
                <w:rFonts w:ascii="Arial" w:eastAsia="Times New Roman" w:hAnsi="Arial"/>
                <w:i/>
                <w:sz w:val="18"/>
                <w:szCs w:val="22"/>
                <w:lang w:eastAsia="sv-SE"/>
              </w:rPr>
            </w:pPr>
            <w:ins w:id="1282" w:author="Post_R2#115" w:date="2021-09-29T09:06: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283" w:author="Post_R2#115" w:date="2021-09-29T09:06:00Z"/>
                <w:rFonts w:ascii="Arial" w:eastAsia="Times New Roman" w:hAnsi="Arial"/>
                <w:sz w:val="18"/>
                <w:szCs w:val="22"/>
                <w:lang w:eastAsia="sv-SE"/>
              </w:rPr>
            </w:pPr>
            <w:ins w:id="1284" w:author="Post_R2#115" w:date="2021-09-29T09:06:00Z">
              <w:r>
                <w:rPr>
                  <w:rFonts w:ascii="Arial" w:eastAsia="Times New Roman" w:hAnsi="Arial"/>
                  <w:sz w:val="18"/>
                  <w:szCs w:val="22"/>
                  <w:lang w:eastAsia="en-GB"/>
                </w:rPr>
                <w:t xml:space="preserve">The field is </w:t>
              </w:r>
            </w:ins>
            <w:ins w:id="1285" w:author="Post_R2#115" w:date="2021-09-29T09:15:00Z">
              <w:r>
                <w:rPr>
                  <w:rFonts w:ascii="Arial" w:eastAsia="Calibri" w:hAnsi="Arial"/>
                  <w:sz w:val="18"/>
                  <w:lang w:eastAsia="ja-JP"/>
                </w:rPr>
                <w:t xml:space="preserve">mandatory </w:t>
              </w:r>
            </w:ins>
            <w:ins w:id="1286" w:author="Post_R2#115" w:date="2021-09-29T09:06:00Z">
              <w:r>
                <w:rPr>
                  <w:rFonts w:ascii="Arial" w:eastAsia="Times New Roman" w:hAnsi="Arial"/>
                  <w:sz w:val="18"/>
                  <w:szCs w:val="22"/>
                  <w:lang w:eastAsia="en-GB"/>
                </w:rPr>
                <w:t xml:space="preserve">present for L2 </w:t>
              </w:r>
            </w:ins>
            <w:ins w:id="1287" w:author="Post_R2#115" w:date="2021-09-29T15:47:00Z">
              <w:r>
                <w:rPr>
                  <w:rFonts w:ascii="Arial" w:eastAsia="Times New Roman" w:hAnsi="Arial"/>
                  <w:sz w:val="18"/>
                  <w:szCs w:val="22"/>
                  <w:lang w:eastAsia="en-GB"/>
                </w:rPr>
                <w:t xml:space="preserve">U2N </w:t>
              </w:r>
            </w:ins>
            <w:ins w:id="1288"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289"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90" w:name="_Toc76423394"/>
      <w:bookmarkStart w:id="1291"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290"/>
      <w:bookmarkEnd w:id="1291"/>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292" w:author="Post_R2#115" w:date="2021-09-29T09:07:00Z">
        <w:r>
          <w:rPr>
            <w:rFonts w:ascii="Courier New" w:eastAsia="Times New Roman" w:hAnsi="Courier New" w:cs="Courier New"/>
            <w:sz w:val="16"/>
            <w:lang w:eastAsia="en-GB"/>
          </w:rPr>
          <w:t>RRCReconfiguration-v17xx-IEs</w:t>
        </w:r>
      </w:ins>
      <w:del w:id="1293"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5" w:author="Post_R2#115" w:date="2021-09-29T09:07:00Z"/>
          <w:rFonts w:ascii="Courier New" w:eastAsia="Times New Roman" w:hAnsi="Courier New" w:cs="Courier New"/>
          <w:sz w:val="16"/>
          <w:lang w:eastAsia="en-GB"/>
        </w:rPr>
      </w:pPr>
      <w:ins w:id="1296"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7" w:author="Post_R2#115" w:date="2021-09-29T09:07:00Z"/>
          <w:rFonts w:ascii="Courier New" w:eastAsia="Times New Roman" w:hAnsi="Courier New" w:cs="Courier New"/>
          <w:color w:val="808080"/>
          <w:sz w:val="16"/>
          <w:lang w:eastAsia="en-GB"/>
        </w:rPr>
      </w:pPr>
      <w:commentRangeStart w:id="1298"/>
      <w:commentRangeStart w:id="1299"/>
      <w:ins w:id="1300" w:author="Post_R2#115" w:date="2021-09-29T17:32:00Z">
        <w:r>
          <w:rPr>
            <w:rFonts w:ascii="Courier New" w:eastAsia="Times New Roman" w:hAnsi="Courier New" w:cs="Courier New"/>
            <w:sz w:val="16"/>
            <w:lang w:eastAsia="en-GB"/>
          </w:rPr>
          <w:t xml:space="preserve">    </w:t>
        </w:r>
      </w:ins>
      <w:ins w:id="1301" w:author="Post_R2#115" w:date="2021-09-29T09:07:00Z">
        <w:r>
          <w:rPr>
            <w:rFonts w:ascii="Courier New" w:eastAsia="Times New Roman" w:hAnsi="Courier New" w:cs="Courier New"/>
            <w:sz w:val="16"/>
            <w:lang w:eastAsia="en-GB"/>
          </w:rPr>
          <w:t>pathSwitchCon</w:t>
        </w:r>
      </w:ins>
      <w:ins w:id="1302" w:author="Huawei, HiSilicon_Rui Wang" w:date="2021-10-18T08:56:00Z">
        <w:r>
          <w:rPr>
            <w:rFonts w:ascii="Courier New" w:eastAsia="Times New Roman" w:hAnsi="Courier New" w:cs="Courier New"/>
            <w:sz w:val="16"/>
            <w:lang w:eastAsia="en-GB"/>
          </w:rPr>
          <w:t>f</w:t>
        </w:r>
      </w:ins>
      <w:ins w:id="1303" w:author="Post_R2#115" w:date="2021-09-29T09:07:00Z">
        <w:del w:id="1304" w:author="Huawei, HiSilicon_Rui Wang" w:date="2021-10-18T08:56:00Z">
          <w:r>
            <w:rPr>
              <w:rFonts w:ascii="Courier New" w:eastAsia="Times New Roman" w:hAnsi="Courier New" w:cs="Courier New"/>
              <w:sz w:val="16"/>
              <w:lang w:eastAsia="en-GB"/>
            </w:rPr>
            <w:delText>g</w:delText>
          </w:r>
        </w:del>
        <w:r>
          <w:rPr>
            <w:rFonts w:ascii="Courier New" w:eastAsia="Times New Roman" w:hAnsi="Courier New" w:cs="Courier New"/>
            <w:sz w:val="16"/>
            <w:lang w:eastAsia="en-GB"/>
          </w:rPr>
          <w:t xml:space="preserve">ig-r17                    </w:t>
        </w:r>
      </w:ins>
      <w:commentRangeEnd w:id="1298"/>
      <w:r>
        <w:rPr>
          <w:rStyle w:val="af0"/>
        </w:rPr>
        <w:commentReference w:id="1298"/>
      </w:r>
      <w:commentRangeEnd w:id="1299"/>
      <w:r>
        <w:rPr>
          <w:rStyle w:val="af0"/>
        </w:rPr>
        <w:commentReference w:id="1299"/>
      </w:r>
      <w:ins w:id="1305" w:author="Post_R2#115" w:date="2021-09-29T09:07:00Z">
        <w:r>
          <w:rPr>
            <w:rFonts w:ascii="Courier New" w:eastAsia="Times New Roman" w:hAnsi="Courier New" w:cs="Courier New"/>
            <w:sz w:val="16"/>
            <w:lang w:eastAsia="en-GB"/>
          </w:rPr>
          <w:t xml:space="preserve">PathSwitchConfig-r17                                                </w:t>
        </w:r>
      </w:ins>
      <w:ins w:id="1306" w:author="Post_R2#115" w:date="2021-09-29T09:11:00Z">
        <w:r>
          <w:rPr>
            <w:rFonts w:ascii="Courier New" w:eastAsia="Times New Roman" w:hAnsi="Courier New" w:cs="Courier New"/>
            <w:sz w:val="16"/>
            <w:lang w:eastAsia="en-GB"/>
          </w:rPr>
          <w:t xml:space="preserve"> </w:t>
        </w:r>
      </w:ins>
      <w:ins w:id="1307"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RemoteUE</w:t>
        </w:r>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8" w:author="Post_R2#115" w:date="2021-09-29T09:07:00Z"/>
          <w:rFonts w:ascii="Courier New" w:eastAsia="Times New Roman" w:hAnsi="Courier New" w:cs="Courier New"/>
          <w:sz w:val="16"/>
          <w:lang w:eastAsia="en-GB"/>
        </w:rPr>
      </w:pPr>
      <w:bookmarkStart w:id="1309" w:name="OLE_LINK15"/>
      <w:ins w:id="1310" w:author="Post_R2#115" w:date="2021-09-29T09:07:00Z">
        <w:r>
          <w:rPr>
            <w:rFonts w:ascii="Courier New" w:eastAsia="Times New Roman" w:hAnsi="Courier New" w:cs="Courier New"/>
            <w:sz w:val="16"/>
            <w:lang w:eastAsia="en-GB"/>
          </w:rPr>
          <w:t xml:space="preserve">    </w:t>
        </w:r>
        <w:bookmarkEnd w:id="1309"/>
        <w:r>
          <w:rPr>
            <w:rFonts w:ascii="Courier New" w:eastAsia="Times New Roman" w:hAnsi="Courier New" w:cs="Courier New"/>
            <w:sz w:val="16"/>
            <w:lang w:eastAsia="en-GB"/>
          </w:rPr>
          <w:t xml:space="preserve">nonCriticalExtension                    SEQUENCE {}                                         </w:t>
        </w:r>
      </w:ins>
      <w:ins w:id="1311" w:author="Post_R2#115" w:date="2021-09-29T17:33:00Z">
        <w:r>
          <w:rPr>
            <w:rFonts w:ascii="Courier New" w:eastAsia="Times New Roman" w:hAnsi="Courier New" w:cs="Courier New"/>
            <w:sz w:val="16"/>
            <w:lang w:eastAsia="en-GB"/>
          </w:rPr>
          <w:t xml:space="preserve">                </w:t>
        </w:r>
      </w:ins>
      <w:ins w:id="1312" w:author="Post_R2#115" w:date="2021-09-29T09:11:00Z">
        <w:r>
          <w:rPr>
            <w:rFonts w:ascii="Courier New" w:eastAsia="Times New Roman" w:hAnsi="Courier New" w:cs="Courier New"/>
            <w:sz w:val="16"/>
            <w:lang w:eastAsia="en-GB"/>
          </w:rPr>
          <w:t xml:space="preserve"> </w:t>
        </w:r>
      </w:ins>
      <w:ins w:id="1313" w:author="Post_R2#115" w:date="2021-09-29T09:07:00Z">
        <w:r>
          <w:rPr>
            <w:rFonts w:ascii="Courier New" w:eastAsia="Times New Roman" w:hAnsi="Courier New" w:cs="Courier New"/>
            <w:color w:val="993366"/>
            <w:sz w:val="16"/>
            <w:lang w:eastAsia="en-GB"/>
          </w:rPr>
          <w:t>OPTIONAL</w:t>
        </w:r>
      </w:ins>
    </w:p>
    <w:p w14:paraId="6EFB83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4" w:author="Post_R2#115" w:date="2021-09-29T09:07:00Z"/>
          <w:rFonts w:ascii="Courier New" w:eastAsia="Times New Roman" w:hAnsi="Courier New" w:cs="Courier New"/>
          <w:sz w:val="16"/>
          <w:lang w:eastAsia="en-GB"/>
        </w:rPr>
      </w:pPr>
      <w:ins w:id="1315" w:author="Post_R2#115" w:date="2021-09-29T09:07:00Z">
        <w:r>
          <w:rPr>
            <w:rFonts w:ascii="Courier New" w:eastAsia="Times New Roman" w:hAnsi="Courier New" w:cs="Courier New"/>
            <w:sz w:val="16"/>
            <w:lang w:eastAsia="en-GB"/>
          </w:rPr>
          <w:t>}</w:t>
        </w:r>
      </w:ins>
    </w:p>
    <w:p w14:paraId="41E8A8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316" w:author="Post_R2#115" w:date="2021-09-29T09:07:00Z"/>
          <w:rFonts w:ascii="Courier New" w:eastAsia="Times New Roman" w:hAnsi="Courier New" w:cs="Courier New"/>
          <w:i/>
          <w:color w:val="808080"/>
          <w:sz w:val="16"/>
          <w:lang w:eastAsia="en-GB"/>
        </w:rPr>
      </w:pPr>
      <w:ins w:id="1317" w:author="Post_R2#115" w:date="2021-09-29T09:07:00Z">
        <w:del w:id="1318" w:author="Huawei, HiSilicon_Rui Wang" w:date="2021-10-18T08:59:00Z">
          <w:r>
            <w:rPr>
              <w:rFonts w:ascii="Courier New" w:eastAsia="Times New Roman" w:hAnsi="Courier New" w:cs="Courier New"/>
              <w:i/>
              <w:color w:val="FF0000"/>
              <w:sz w:val="16"/>
              <w:lang w:eastAsia="en-GB"/>
            </w:rPr>
            <w:delText xml:space="preserve">-- </w:delText>
          </w:r>
        </w:del>
      </w:ins>
      <w:commentRangeStart w:id="1319"/>
      <w:commentRangeStart w:id="1320"/>
      <w:ins w:id="1321" w:author="Post_R2#115" w:date="2021-09-29T09:08:00Z">
        <w:del w:id="1322" w:author="Huawei, HiSilicon_Rui Wang" w:date="2021-10-18T08:59:00Z">
          <w:r>
            <w:rPr>
              <w:rFonts w:ascii="Courier New" w:eastAsia="Times New Roman" w:hAnsi="Courier New" w:cs="Courier New"/>
              <w:i/>
              <w:color w:val="FF0000"/>
              <w:sz w:val="16"/>
              <w:lang w:eastAsia="en-GB"/>
            </w:rPr>
            <w:delText xml:space="preserve">Editor’s note: </w:delText>
          </w:r>
        </w:del>
      </w:ins>
      <w:commentRangeEnd w:id="1319"/>
      <w:del w:id="1323" w:author="Huawei, HiSilicon_Rui Wang" w:date="2021-10-18T08:59:00Z">
        <w:r>
          <w:rPr>
            <w:rStyle w:val="af0"/>
          </w:rPr>
          <w:commentReference w:id="1319"/>
        </w:r>
        <w:commentRangeEnd w:id="1320"/>
        <w:r>
          <w:rPr>
            <w:rStyle w:val="af0"/>
          </w:rPr>
          <w:commentReference w:id="1320"/>
        </w:r>
      </w:del>
      <w:ins w:id="1324" w:author="Post_R2#115" w:date="2021-09-29T09:07:00Z">
        <w:del w:id="1325" w:author="Huawei, HiSilicon_Rui Wang" w:date="2021-10-18T08:59:00Z">
          <w:r>
            <w:rPr>
              <w:rFonts w:ascii="Courier New" w:eastAsia="Times New Roman" w:hAnsi="Courier New" w:cs="Courier New"/>
              <w:i/>
              <w:color w:val="FF0000"/>
              <w:sz w:val="16"/>
              <w:lang w:eastAsia="en-GB"/>
            </w:rPr>
            <w:delText>In this version, the PC5 RLC bearer configuration and Uu RLC bearer configuration are provided in legacy SL-RLC-BearerConfig and RLC-BearerConfig</w:delText>
          </w:r>
        </w:del>
      </w:ins>
      <w:ins w:id="1326" w:author="Post_R2#115" w:date="2021-09-29T09:08:00Z">
        <w:del w:id="1327" w:author="Huawei, HiSilicon_Rui Wang" w:date="2021-10-18T08:59:00Z">
          <w:r>
            <w:rPr>
              <w:rFonts w:ascii="Courier New" w:eastAsia="Times New Roman" w:hAnsi="Courier New" w:cs="Courier New"/>
              <w:i/>
              <w:color w:val="FF0000"/>
              <w:sz w:val="16"/>
              <w:lang w:eastAsia="en-GB"/>
            </w:rPr>
            <w:delText>.</w:delText>
          </w:r>
        </w:del>
      </w:ins>
      <w:ins w:id="1328" w:author="Post_R2#115" w:date="2021-09-29T09:07:00Z">
        <w:del w:id="1329" w:author="Huawei, HiSilicon_Rui Wang" w:date="2021-10-18T08:59:00Z">
          <w:r>
            <w:rPr>
              <w:rFonts w:ascii="Courier New" w:eastAsia="Times New Roman" w:hAnsi="Courier New" w:cs="Courier New"/>
              <w:i/>
              <w:color w:val="FF0000"/>
              <w:sz w:val="16"/>
              <w:lang w:eastAsia="en-GB"/>
            </w:rPr>
            <w:delText xml:space="preserve"> FFS how to configure/modify/release E2E RB to Remote UE, and bearer mapping to Relay UE and Remote UE, i.e. AL configuration.</w:delText>
          </w:r>
        </w:del>
      </w:ins>
    </w:p>
    <w:p w14:paraId="674F120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Post_R2#115" w:date="2021-09-29T09:07:00Z"/>
          <w:rFonts w:ascii="Courier New" w:hAnsi="Courier New"/>
          <w:sz w:val="16"/>
          <w:lang w:eastAsia="zh-CN"/>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1" w:author="Post_R2#115" w:date="2021-09-29T09:09:00Z"/>
          <w:rFonts w:ascii="Courier New" w:eastAsia="Times New Roman" w:hAnsi="Courier New" w:cs="Courier New"/>
          <w:sz w:val="16"/>
          <w:lang w:eastAsia="en-GB"/>
        </w:rPr>
      </w:pPr>
    </w:p>
    <w:p w14:paraId="5E5C28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2" w:author="Post_R2#115" w:date="2021-09-29T09:09:00Z"/>
          <w:rFonts w:ascii="Courier New" w:eastAsia="Times New Roman" w:hAnsi="Courier New" w:cs="Courier New"/>
          <w:sz w:val="16"/>
          <w:lang w:eastAsia="en-GB"/>
        </w:rPr>
      </w:pPr>
      <w:commentRangeStart w:id="1333"/>
      <w:commentRangeStart w:id="1334"/>
      <w:commentRangeStart w:id="1335"/>
      <w:commentRangeStart w:id="1336"/>
      <w:commentRangeStart w:id="1337"/>
      <w:commentRangeStart w:id="1338"/>
      <w:commentRangeStart w:id="1339"/>
      <w:ins w:id="1340" w:author="Post_R2#115" w:date="2021-09-29T09:09:00Z">
        <w:r>
          <w:rPr>
            <w:rFonts w:ascii="Courier New" w:eastAsia="Times New Roman" w:hAnsi="Courier New" w:cs="Courier New"/>
            <w:sz w:val="16"/>
            <w:lang w:eastAsia="en-GB"/>
          </w:rPr>
          <w:t>PathSwitchCon</w:t>
        </w:r>
        <w:del w:id="1341" w:author="Huawei, HiSilicon_Rui Wang" w:date="2021-10-18T08:59:00Z">
          <w:r>
            <w:rPr>
              <w:rFonts w:ascii="Courier New" w:eastAsia="Times New Roman" w:hAnsi="Courier New" w:cs="Courier New"/>
              <w:sz w:val="16"/>
              <w:lang w:eastAsia="en-GB"/>
            </w:rPr>
            <w:delText>g</w:delText>
          </w:r>
        </w:del>
      </w:ins>
      <w:ins w:id="1342" w:author="Huawei, HiSilicon_Rui Wang" w:date="2021-10-18T08:59:00Z">
        <w:r>
          <w:rPr>
            <w:rFonts w:ascii="Courier New" w:eastAsia="Times New Roman" w:hAnsi="Courier New" w:cs="Courier New"/>
            <w:sz w:val="16"/>
            <w:lang w:eastAsia="en-GB"/>
          </w:rPr>
          <w:t>f</w:t>
        </w:r>
      </w:ins>
      <w:ins w:id="1343" w:author="Post_R2#115" w:date="2021-09-29T09:09:00Z">
        <w:r>
          <w:rPr>
            <w:rFonts w:ascii="Courier New" w:eastAsia="Times New Roman" w:hAnsi="Courier New" w:cs="Courier New"/>
            <w:sz w:val="16"/>
            <w:lang w:eastAsia="en-GB"/>
          </w:rPr>
          <w:t>ig</w:t>
        </w:r>
      </w:ins>
      <w:commentRangeEnd w:id="1333"/>
      <w:r>
        <w:rPr>
          <w:rStyle w:val="af0"/>
        </w:rPr>
        <w:commentReference w:id="1333"/>
      </w:r>
      <w:commentRangeEnd w:id="1334"/>
      <w:r>
        <w:rPr>
          <w:rStyle w:val="af0"/>
        </w:rPr>
        <w:commentReference w:id="1334"/>
      </w:r>
      <w:ins w:id="1344" w:author="Post_R2#115" w:date="2021-09-29T09:09:00Z">
        <w:r>
          <w:rPr>
            <w:rFonts w:ascii="Courier New" w:eastAsia="Times New Roman" w:hAnsi="Courier New" w:cs="Courier New"/>
            <w:sz w:val="16"/>
            <w:lang w:eastAsia="en-GB"/>
          </w:rPr>
          <w:t xml:space="preserve">-r17 </w:t>
        </w:r>
      </w:ins>
      <w:commentRangeEnd w:id="1335"/>
      <w:r>
        <w:rPr>
          <w:rStyle w:val="af0"/>
        </w:rPr>
        <w:commentReference w:id="1335"/>
      </w:r>
      <w:commentRangeEnd w:id="1336"/>
      <w:r>
        <w:rPr>
          <w:rStyle w:val="af0"/>
        </w:rPr>
        <w:commentReference w:id="1336"/>
      </w:r>
      <w:commentRangeEnd w:id="1337"/>
      <w:r>
        <w:rPr>
          <w:rStyle w:val="af0"/>
        </w:rPr>
        <w:commentReference w:id="1337"/>
      </w:r>
      <w:commentRangeEnd w:id="1338"/>
      <w:r>
        <w:commentReference w:id="1338"/>
      </w:r>
      <w:commentRangeEnd w:id="1339"/>
      <w:r w:rsidR="00516259">
        <w:rPr>
          <w:rStyle w:val="af0"/>
        </w:rPr>
        <w:commentReference w:id="1339"/>
      </w:r>
      <w:ins w:id="1345" w:author="Post_R2#115" w:date="2021-09-29T09:09:00Z">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31EAE5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6" w:author="Post_R2#115" w:date="2021-09-29T09:09:00Z"/>
          <w:rFonts w:ascii="Courier New" w:eastAsia="Times New Roman" w:hAnsi="Courier New" w:cs="Courier New"/>
          <w:sz w:val="16"/>
          <w:lang w:eastAsia="en-GB"/>
        </w:rPr>
      </w:pPr>
      <w:bookmarkStart w:id="1347" w:name="OLE_LINK16"/>
      <w:ins w:id="1348" w:author="Post_R2#115" w:date="2021-09-29T09:09:00Z">
        <w:r>
          <w:rPr>
            <w:rFonts w:ascii="Courier New" w:eastAsia="Times New Roman" w:hAnsi="Courier New" w:cs="Courier New"/>
            <w:sz w:val="16"/>
            <w:lang w:eastAsia="en-GB"/>
          </w:rPr>
          <w:t xml:space="preserve">    </w:t>
        </w:r>
        <w:bookmarkEnd w:id="1347"/>
        <w:r>
          <w:rPr>
            <w:rFonts w:ascii="Courier New" w:eastAsia="Times New Roman" w:hAnsi="Courier New" w:cs="Courier New"/>
            <w:sz w:val="16"/>
            <w:lang w:eastAsia="en-GB"/>
          </w:rPr>
          <w:t>relayUE-Identity</w:t>
        </w:r>
      </w:ins>
      <w:ins w:id="1349" w:author="Post_R2#115" w:date="2021-09-29T09:10:00Z">
        <w:r>
          <w:rPr>
            <w:rFonts w:ascii="Courier New" w:eastAsia="Times New Roman" w:hAnsi="Courier New" w:cs="Courier New"/>
            <w:sz w:val="16"/>
            <w:lang w:eastAsia="en-GB"/>
          </w:rPr>
          <w:t>-r17</w:t>
        </w:r>
      </w:ins>
      <w:ins w:id="1350" w:author="Post_R2#115" w:date="2021-09-29T09:09:00Z">
        <w:r>
          <w:rPr>
            <w:rFonts w:ascii="Courier New" w:eastAsia="Times New Roman" w:hAnsi="Courier New" w:cs="Courier New"/>
            <w:sz w:val="16"/>
            <w:lang w:eastAsia="en-GB"/>
          </w:rPr>
          <w:t xml:space="preserve">                  </w:t>
        </w:r>
      </w:ins>
      <w:ins w:id="1351" w:author="Post_R2#115" w:date="2021-09-29T17:43:00Z">
        <w:r>
          <w:rPr>
            <w:rFonts w:ascii="Courier New" w:eastAsia="Times New Roman" w:hAnsi="Courier New" w:cs="Courier New"/>
            <w:sz w:val="16"/>
            <w:lang w:eastAsia="en-GB"/>
          </w:rPr>
          <w:t xml:space="preserve">  </w:t>
        </w:r>
      </w:ins>
      <w:ins w:id="1352" w:author="Post_R2#115" w:date="2021-09-29T09:09:00Z">
        <w:r>
          <w:rPr>
            <w:rFonts w:ascii="Courier New" w:eastAsia="Times New Roman" w:hAnsi="Courier New" w:cs="Courier New"/>
            <w:sz w:val="16"/>
            <w:lang w:eastAsia="en-GB"/>
          </w:rPr>
          <w:t>FFS,</w:t>
        </w:r>
      </w:ins>
    </w:p>
    <w:p w14:paraId="1B6F47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3" w:author="Post_R2#115" w:date="2021-09-29T09:09:00Z"/>
          <w:rFonts w:ascii="Courier New" w:eastAsia="Times New Roman" w:hAnsi="Courier New" w:cs="Courier New"/>
          <w:color w:val="808080"/>
          <w:sz w:val="16"/>
          <w:lang w:eastAsia="en-GB"/>
        </w:rPr>
      </w:pPr>
      <w:commentRangeStart w:id="1354"/>
      <w:commentRangeStart w:id="1355"/>
      <w:ins w:id="1356" w:author="Post_R2#115" w:date="2021-09-29T17:33:00Z">
        <w:r>
          <w:rPr>
            <w:rFonts w:ascii="Courier New" w:eastAsia="Times New Roman" w:hAnsi="Courier New" w:cs="Courier New"/>
            <w:sz w:val="16"/>
            <w:lang w:eastAsia="en-GB"/>
          </w:rPr>
          <w:t xml:space="preserve">    </w:t>
        </w:r>
      </w:ins>
      <w:ins w:id="1357" w:author="Post_R2#115" w:date="2021-09-29T09:09:00Z">
        <w:r>
          <w:rPr>
            <w:rFonts w:ascii="Courier New" w:eastAsia="Times New Roman" w:hAnsi="Courier New" w:cs="Courier New"/>
            <w:sz w:val="16"/>
            <w:lang w:eastAsia="en-GB"/>
          </w:rPr>
          <w:t>pCell-Identity</w:t>
        </w:r>
      </w:ins>
      <w:ins w:id="1358" w:author="Post_R2#115" w:date="2021-09-29T09:10:00Z">
        <w:r>
          <w:rPr>
            <w:rFonts w:ascii="Courier New" w:eastAsia="Times New Roman" w:hAnsi="Courier New" w:cs="Courier New"/>
            <w:sz w:val="16"/>
            <w:lang w:eastAsia="en-GB"/>
          </w:rPr>
          <w:t>-r17</w:t>
        </w:r>
      </w:ins>
      <w:ins w:id="1359" w:author="Post_R2#115" w:date="2021-09-29T09:09:00Z">
        <w:r>
          <w:rPr>
            <w:rFonts w:ascii="Courier New" w:eastAsia="Times New Roman" w:hAnsi="Courier New" w:cs="Courier New"/>
            <w:sz w:val="16"/>
            <w:lang w:eastAsia="en-GB"/>
          </w:rPr>
          <w:t xml:space="preserve">                  </w:t>
        </w:r>
      </w:ins>
      <w:ins w:id="1360" w:author="Post_R2#115" w:date="2021-09-29T17:43:00Z">
        <w:r>
          <w:rPr>
            <w:rFonts w:ascii="Courier New" w:eastAsia="Times New Roman" w:hAnsi="Courier New" w:cs="Courier New"/>
            <w:sz w:val="16"/>
            <w:lang w:eastAsia="en-GB"/>
          </w:rPr>
          <w:t xml:space="preserve">    </w:t>
        </w:r>
      </w:ins>
      <w:ins w:id="1361" w:author="Post_R2#115" w:date="2021-09-29T09:09:00Z">
        <w:r>
          <w:rPr>
            <w:rFonts w:ascii="Courier New" w:eastAsia="Times New Roman" w:hAnsi="Courier New" w:cs="Courier New"/>
            <w:sz w:val="16"/>
            <w:lang w:eastAsia="en-GB"/>
          </w:rPr>
          <w:t xml:space="preserve">FFS, </w:t>
        </w:r>
      </w:ins>
      <w:commentRangeEnd w:id="1354"/>
      <w:r>
        <w:rPr>
          <w:rStyle w:val="af0"/>
        </w:rPr>
        <w:commentReference w:id="1354"/>
      </w:r>
      <w:commentRangeEnd w:id="1355"/>
      <w:r>
        <w:rPr>
          <w:rStyle w:val="af0"/>
        </w:rPr>
        <w:commentReference w:id="1355"/>
      </w:r>
    </w:p>
    <w:p w14:paraId="13DB753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Post_R2#115" w:date="2021-09-29T09:09:00Z"/>
          <w:rFonts w:ascii="Courier New" w:eastAsia="Times New Roman" w:hAnsi="Courier New" w:cs="Courier New"/>
          <w:sz w:val="16"/>
          <w:lang w:eastAsia="en-GB"/>
        </w:rPr>
      </w:pPr>
      <w:commentRangeStart w:id="1363"/>
      <w:commentRangeStart w:id="1364"/>
      <w:ins w:id="1365" w:author="Post_R2#115" w:date="2021-09-29T17:33:00Z">
        <w:r>
          <w:rPr>
            <w:rFonts w:ascii="Courier New" w:eastAsia="Times New Roman" w:hAnsi="Courier New" w:cs="Courier New"/>
            <w:sz w:val="16"/>
            <w:lang w:eastAsia="en-GB"/>
          </w:rPr>
          <w:t xml:space="preserve">    </w:t>
        </w:r>
      </w:ins>
      <w:commentRangeStart w:id="1366"/>
      <w:commentRangeStart w:id="1367"/>
      <w:ins w:id="1368" w:author="Post_R2#115" w:date="2021-09-29T09:09:00Z">
        <w:r>
          <w:rPr>
            <w:rFonts w:ascii="Courier New" w:eastAsia="Times New Roman" w:hAnsi="Courier New" w:cs="Courier New"/>
            <w:sz w:val="16"/>
            <w:lang w:eastAsia="en-GB"/>
          </w:rPr>
          <w:t>newUE-Identity</w:t>
        </w:r>
      </w:ins>
      <w:ins w:id="1369" w:author="Post_R2#115" w:date="2021-09-29T09:12:00Z">
        <w:r>
          <w:rPr>
            <w:rFonts w:ascii="Courier New" w:eastAsia="Times New Roman" w:hAnsi="Courier New" w:cs="Courier New"/>
            <w:sz w:val="16"/>
            <w:lang w:eastAsia="en-GB"/>
          </w:rPr>
          <w:t>Remote</w:t>
        </w:r>
      </w:ins>
      <w:commentRangeEnd w:id="1366"/>
      <w:r>
        <w:rPr>
          <w:rStyle w:val="af0"/>
        </w:rPr>
        <w:commentReference w:id="1366"/>
      </w:r>
      <w:commentRangeEnd w:id="1367"/>
      <w:r>
        <w:rPr>
          <w:rStyle w:val="af0"/>
        </w:rPr>
        <w:commentReference w:id="1367"/>
      </w:r>
      <w:ins w:id="1370" w:author="Post_R2#115" w:date="2021-09-29T09:10:00Z">
        <w:r>
          <w:rPr>
            <w:rFonts w:ascii="Courier New" w:eastAsia="Times New Roman" w:hAnsi="Courier New" w:cs="Courier New"/>
            <w:sz w:val="16"/>
            <w:lang w:eastAsia="en-GB"/>
          </w:rPr>
          <w:t>-r17</w:t>
        </w:r>
      </w:ins>
      <w:ins w:id="1371" w:author="Post_R2#115" w:date="2021-09-29T09:09:00Z">
        <w:r>
          <w:rPr>
            <w:rFonts w:ascii="Courier New" w:eastAsia="Times New Roman" w:hAnsi="Courier New" w:cs="Courier New"/>
            <w:sz w:val="16"/>
            <w:lang w:eastAsia="en-GB"/>
          </w:rPr>
          <w:t xml:space="preserve">                RNTI-Value,</w:t>
        </w:r>
      </w:ins>
      <w:commentRangeEnd w:id="1363"/>
      <w:r>
        <w:rPr>
          <w:rStyle w:val="af0"/>
        </w:rPr>
        <w:commentReference w:id="1363"/>
      </w:r>
      <w:commentRangeEnd w:id="1364"/>
      <w:r>
        <w:rPr>
          <w:rStyle w:val="af0"/>
        </w:rPr>
        <w:commentReference w:id="1364"/>
      </w:r>
    </w:p>
    <w:p w14:paraId="1EE096F3" w14:textId="02132F83"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Post_R2#115" w:date="2021-09-29T09:09:00Z"/>
          <w:rFonts w:ascii="Courier New" w:eastAsia="Times New Roman" w:hAnsi="Courier New" w:cs="Courier New"/>
          <w:color w:val="808080"/>
          <w:sz w:val="16"/>
          <w:lang w:eastAsia="en-GB"/>
        </w:rPr>
      </w:pPr>
      <w:ins w:id="1373" w:author="Post_R2#115" w:date="2021-09-29T09:09:00Z">
        <w:r>
          <w:rPr>
            <w:rFonts w:ascii="Courier New" w:eastAsia="Times New Roman" w:hAnsi="Courier New" w:cs="Courier New"/>
            <w:sz w:val="16"/>
            <w:lang w:eastAsia="en-GB"/>
          </w:rPr>
          <w:t xml:space="preserve">    </w:t>
        </w:r>
        <w:commentRangeStart w:id="1374"/>
        <w:commentRangeStart w:id="1375"/>
        <w:del w:id="1376" w:author="Huawei, HiSilicon_Rui Wang" w:date="2021-10-21T14:59:00Z">
          <w:r w:rsidDel="00516259">
            <w:rPr>
              <w:rFonts w:ascii="Courier New" w:eastAsia="Times New Roman" w:hAnsi="Courier New" w:cs="Courier New"/>
              <w:sz w:val="16"/>
              <w:lang w:eastAsia="en-GB"/>
            </w:rPr>
            <w:delText>[timer]</w:delText>
          </w:r>
        </w:del>
      </w:ins>
      <w:commentRangeEnd w:id="1374"/>
      <w:r w:rsidR="00CD0F37">
        <w:rPr>
          <w:rStyle w:val="af0"/>
        </w:rPr>
        <w:commentReference w:id="1374"/>
      </w:r>
      <w:commentRangeEnd w:id="1375"/>
      <w:r w:rsidR="00516259">
        <w:rPr>
          <w:rStyle w:val="af0"/>
        </w:rPr>
        <w:commentReference w:id="1375"/>
      </w:r>
    </w:p>
    <w:p w14:paraId="290BB3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Post_R2#115" w:date="2021-09-29T09:09:00Z"/>
          <w:rFonts w:ascii="Courier New" w:eastAsia="Times New Roman" w:hAnsi="Courier New" w:cs="Courier New"/>
          <w:sz w:val="16"/>
          <w:lang w:eastAsia="en-GB"/>
        </w:rPr>
      </w:pPr>
      <w:ins w:id="1378" w:author="Post_R2#115" w:date="2021-09-29T09:09:00Z">
        <w:r>
          <w:rPr>
            <w:rFonts w:ascii="Courier New" w:eastAsia="Times New Roman" w:hAnsi="Courier New" w:cs="Courier New"/>
            <w:sz w:val="16"/>
            <w:lang w:eastAsia="en-GB"/>
          </w:rPr>
          <w:t xml:space="preserve">    ...</w:t>
        </w:r>
      </w:ins>
    </w:p>
    <w:p w14:paraId="4100A3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Post_R2#115" w:date="2021-09-29T09:09:00Z"/>
          <w:rFonts w:ascii="Courier New" w:eastAsia="Times New Roman" w:hAnsi="Courier New" w:cs="Courier New"/>
          <w:sz w:val="16"/>
          <w:lang w:eastAsia="en-GB"/>
        </w:rPr>
      </w:pPr>
      <w:ins w:id="1380" w:author="Post_R2#115" w:date="2021-09-29T09:09:00Z">
        <w:r>
          <w:rPr>
            <w:rFonts w:ascii="Courier New" w:eastAsia="Times New Roman" w:hAnsi="Courier New" w:cs="Courier New"/>
            <w:sz w:val="16"/>
            <w:lang w:eastAsia="en-GB"/>
          </w:rPr>
          <w:t>}</w:t>
        </w:r>
      </w:ins>
    </w:p>
    <w:p w14:paraId="507F853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1" w:author="Post_R2#115" w:date="2021-09-29T09:09:00Z"/>
          <w:rFonts w:ascii="Courier New" w:eastAsia="Times New Roman" w:hAnsi="Courier New" w:cs="Courier New"/>
          <w:sz w:val="16"/>
          <w:lang w:eastAsia="en-GB"/>
        </w:rPr>
      </w:pPr>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ins w:id="1382" w:author="Huawei, HiSilicon_Rui Wang" w:date="2021-10-21T14:59:00Z"/>
          <w:rFonts w:eastAsia="MS Mincho"/>
          <w:lang w:eastAsia="ja-JP"/>
        </w:rPr>
      </w:pPr>
    </w:p>
    <w:p w14:paraId="333AE430" w14:textId="77777777" w:rsidR="00516259" w:rsidRDefault="00516259" w:rsidP="00516259">
      <w:pPr>
        <w:pStyle w:val="NO"/>
        <w:rPr>
          <w:ins w:id="1383" w:author="Huawei, HiSilicon_Rui Wang" w:date="2021-10-21T14:59:00Z"/>
        </w:rPr>
      </w:pPr>
      <w:ins w:id="1384" w:author="Huawei, HiSilicon_Rui Wang" w:date="2021-10-21T14:59:00Z">
        <w:r>
          <w:rPr>
            <w:i/>
            <w:iCs/>
            <w:color w:val="FF0000"/>
          </w:rPr>
          <w:t>Editor’s Note:RAN2 to further discuss if the reconfigurationWithSync can be reused for path switch from direct link to indirect link.</w:t>
        </w:r>
      </w:ins>
    </w:p>
    <w:p w14:paraId="4F32BF8E" w14:textId="77777777" w:rsidR="00516259" w:rsidRPr="00516259" w:rsidRDefault="00516259">
      <w:pPr>
        <w:overflowPunct w:val="0"/>
        <w:autoSpaceDE w:val="0"/>
        <w:autoSpaceDN w:val="0"/>
        <w:adjustRightInd w:val="0"/>
        <w:textAlignment w:val="baseline"/>
        <w:rPr>
          <w:rFonts w:eastAsia="MS Mincho"/>
          <w:color w:val="FF0000"/>
          <w:lang w:eastAsia="ja-JP"/>
          <w:rPrChange w:id="1385" w:author="Huawei, HiSilicon_Rui Wang" w:date="2021-10-21T14:59:00Z">
            <w:rPr>
              <w:rFonts w:eastAsia="Times New Roman"/>
              <w:lang w:eastAsia="ja-JP"/>
            </w:rPr>
          </w:rPrChang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51D823F3" w14:textId="77777777">
        <w:trPr>
          <w:ins w:id="1386"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0581BA49" w14:textId="77777777" w:rsidR="004458D0" w:rsidRDefault="00960E3C">
            <w:pPr>
              <w:keepNext/>
              <w:keepLines/>
              <w:overflowPunct w:val="0"/>
              <w:autoSpaceDE w:val="0"/>
              <w:autoSpaceDN w:val="0"/>
              <w:adjustRightInd w:val="0"/>
              <w:spacing w:after="0"/>
              <w:rPr>
                <w:ins w:id="1387" w:author="Post_R2#115" w:date="2021-09-29T09:13:00Z"/>
                <w:rFonts w:ascii="Arial" w:eastAsia="等线" w:hAnsi="Arial" w:cs="Arial"/>
                <w:b/>
                <w:bCs/>
                <w:i/>
                <w:sz w:val="18"/>
                <w:lang w:eastAsia="zh-CN"/>
              </w:rPr>
            </w:pPr>
            <w:ins w:id="1388" w:author="Post_R2#115" w:date="2021-09-29T09:13:00Z">
              <w:r>
                <w:rPr>
                  <w:rFonts w:ascii="Arial" w:eastAsia="等线" w:hAnsi="Arial" w:cs="Arial"/>
                  <w:b/>
                  <w:bCs/>
                  <w:i/>
                  <w:sz w:val="18"/>
                  <w:lang w:eastAsia="zh-CN"/>
                </w:rPr>
                <w:t>pathSwitchConfig</w:t>
              </w:r>
            </w:ins>
          </w:p>
          <w:p w14:paraId="5CD4268F" w14:textId="77777777" w:rsidR="004458D0" w:rsidRDefault="00960E3C">
            <w:pPr>
              <w:keepNext/>
              <w:keepLines/>
              <w:overflowPunct w:val="0"/>
              <w:autoSpaceDE w:val="0"/>
              <w:autoSpaceDN w:val="0"/>
              <w:adjustRightInd w:val="0"/>
              <w:spacing w:after="0"/>
              <w:textAlignment w:val="baseline"/>
              <w:rPr>
                <w:ins w:id="1389" w:author="Post_R2#115" w:date="2021-09-29T09:13:00Z"/>
                <w:rFonts w:ascii="Arial" w:eastAsia="Times New Roman" w:hAnsi="Arial"/>
                <w:b/>
                <w:bCs/>
                <w:i/>
                <w:sz w:val="18"/>
                <w:lang w:eastAsia="en-GB"/>
              </w:rPr>
            </w:pPr>
            <w:ins w:id="1390" w:author="Post_R2#115" w:date="2021-09-29T09:13:00Z">
              <w:r>
                <w:rPr>
                  <w:rFonts w:ascii="Arial" w:eastAsia="Times New Roman" w:hAnsi="Arial" w:cs="Arial"/>
                  <w:sz w:val="18"/>
                  <w:szCs w:val="22"/>
                  <w:lang w:eastAsia="sv-SE"/>
                </w:rPr>
                <w:t>Parameters for the path switch to the target L2 U2N Relay UE for L2 U2N Remote UE.</w:t>
              </w:r>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lastRenderedPageBreak/>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14:paraId="0879EFD8" w14:textId="77777777">
        <w:trPr>
          <w:ins w:id="1391"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679A58E0" w14:textId="77777777" w:rsidR="004458D0" w:rsidRDefault="00960E3C">
            <w:pPr>
              <w:keepNext/>
              <w:keepLines/>
              <w:overflowPunct w:val="0"/>
              <w:autoSpaceDE w:val="0"/>
              <w:autoSpaceDN w:val="0"/>
              <w:adjustRightInd w:val="0"/>
              <w:spacing w:after="0"/>
              <w:textAlignment w:val="baseline"/>
              <w:rPr>
                <w:ins w:id="1392" w:author="Post_R2#115" w:date="2021-09-29T09:14:00Z"/>
                <w:rFonts w:ascii="Arial" w:eastAsia="Times New Roman" w:hAnsi="Arial" w:cs="Arial"/>
                <w:i/>
                <w:sz w:val="18"/>
                <w:szCs w:val="18"/>
                <w:lang w:eastAsia="sv-SE"/>
              </w:rPr>
            </w:pPr>
            <w:ins w:id="1393" w:author="Post_R2#115" w:date="2021-09-29T09:14:00Z">
              <w:r>
                <w:rPr>
                  <w:rFonts w:ascii="Arial" w:eastAsia="Times New Roman" w:hAnsi="Arial" w:cs="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75067B6" w14:textId="2A5576C5" w:rsidR="004458D0" w:rsidRDefault="00960E3C" w:rsidP="00516259">
            <w:pPr>
              <w:keepNext/>
              <w:keepLines/>
              <w:overflowPunct w:val="0"/>
              <w:autoSpaceDE w:val="0"/>
              <w:autoSpaceDN w:val="0"/>
              <w:adjustRightInd w:val="0"/>
              <w:spacing w:after="0"/>
              <w:textAlignment w:val="baseline"/>
              <w:rPr>
                <w:ins w:id="1394" w:author="Post_R2#115" w:date="2021-09-29T09:14:00Z"/>
                <w:rFonts w:ascii="Arial" w:eastAsia="Yu Mincho" w:hAnsi="Arial"/>
                <w:sz w:val="18"/>
                <w:lang w:eastAsia="ja-JP"/>
              </w:rPr>
            </w:pPr>
            <w:ins w:id="1395" w:author="Post_R2#115" w:date="2021-09-29T09:14:00Z">
              <w:r>
                <w:rPr>
                  <w:rFonts w:ascii="Arial" w:eastAsia="Calibri" w:hAnsi="Arial"/>
                  <w:sz w:val="18"/>
                  <w:lang w:eastAsia="ja-JP"/>
                </w:rPr>
                <w:t xml:space="preserve">The field is mandatory present in the </w:t>
              </w:r>
              <w:r>
                <w:rPr>
                  <w:rFonts w:ascii="Arial" w:eastAsia="Calibri" w:hAnsi="Arial" w:cs="Arial"/>
                  <w:i/>
                  <w:sz w:val="18"/>
                  <w:szCs w:val="22"/>
                  <w:lang w:eastAsia="ja-JP"/>
                </w:rPr>
                <w:t>RRCReconfiguration</w:t>
              </w:r>
              <w:r>
                <w:rPr>
                  <w:rFonts w:ascii="Arial" w:eastAsia="Calibri" w:hAnsi="Arial"/>
                  <w:sz w:val="18"/>
                  <w:lang w:eastAsia="ja-JP"/>
                </w:rPr>
                <w:t xml:space="preserve"> message at path switch to target L2 U2N Relay UE for L2 U2N Remote UE. Otherwise, it is absent.</w:t>
              </w:r>
              <w:del w:id="1396" w:author="Huawei, HiSilicon_Rui Wang" w:date="2021-10-21T15:03:00Z">
                <w:r w:rsidDel="00516259">
                  <w:rPr>
                    <w:rFonts w:ascii="Arial" w:eastAsia="Calibri" w:hAnsi="Arial"/>
                    <w:sz w:val="18"/>
                    <w:lang w:eastAsia="ja-JP"/>
                  </w:rPr>
                  <w:delText xml:space="preserve"> </w:delText>
                </w:r>
                <w:commentRangeStart w:id="1397"/>
                <w:commentRangeStart w:id="1398"/>
                <w:commentRangeStart w:id="1399"/>
                <w:commentRangeStart w:id="1400"/>
                <w:r w:rsidDel="00516259">
                  <w:rPr>
                    <w:rFonts w:ascii="Arial" w:eastAsia="Calibri" w:hAnsi="Arial"/>
                    <w:sz w:val="18"/>
                    <w:lang w:eastAsia="ja-JP"/>
                  </w:rPr>
                  <w:delText>Need M</w:delText>
                </w:r>
              </w:del>
            </w:ins>
            <w:commentRangeEnd w:id="1397"/>
            <w:r>
              <w:rPr>
                <w:rStyle w:val="af0"/>
              </w:rPr>
              <w:commentReference w:id="1397"/>
            </w:r>
            <w:commentRangeEnd w:id="1398"/>
            <w:r>
              <w:rPr>
                <w:rStyle w:val="af0"/>
              </w:rPr>
              <w:commentReference w:id="1398"/>
            </w:r>
            <w:commentRangeEnd w:id="1399"/>
            <w:r w:rsidR="00CD0F37">
              <w:rPr>
                <w:rStyle w:val="af0"/>
              </w:rPr>
              <w:commentReference w:id="1399"/>
            </w:r>
            <w:commentRangeEnd w:id="1400"/>
            <w:r w:rsidR="00516259">
              <w:rPr>
                <w:rStyle w:val="af0"/>
              </w:rPr>
              <w:commentReference w:id="1400"/>
            </w:r>
            <w:ins w:id="1401" w:author="Post_R2#115" w:date="2021-09-29T09:14:00Z">
              <w:del w:id="1402" w:author="Huawei, HiSilicon_Rui Wang" w:date="2021-10-21T15:03:00Z">
                <w:r w:rsidDel="00516259">
                  <w:rPr>
                    <w:rFonts w:ascii="Arial" w:eastAsia="Calibri" w:hAnsi="Arial"/>
                    <w:sz w:val="18"/>
                    <w:lang w:eastAsia="ja-JP"/>
                  </w:rPr>
                  <w:delText>.</w:delText>
                </w:r>
              </w:del>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3" w:name="_Toc60777112"/>
      <w:bookmarkStart w:id="1404"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403"/>
      <w:bookmarkEnd w:id="1404"/>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05" w:author="Post_R2#115" w:date="2021-09-29T09:23:00Z">
        <w:r>
          <w:rPr>
            <w:rFonts w:ascii="Courier New" w:eastAsia="Times New Roman" w:hAnsi="Courier New"/>
            <w:sz w:val="16"/>
            <w:lang w:eastAsia="en-GB"/>
          </w:rPr>
          <w:t>RRCResume-v17xx-IEs</w:t>
        </w:r>
      </w:ins>
      <w:del w:id="1406"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8" w:author="Post_R2#115" w:date="2021-09-29T09:23:00Z"/>
          <w:rFonts w:ascii="Courier New" w:eastAsia="Times New Roman" w:hAnsi="Courier New"/>
          <w:sz w:val="16"/>
          <w:lang w:eastAsia="en-GB"/>
        </w:rPr>
      </w:pPr>
      <w:ins w:id="1409"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0" w:author="Post_R2#115" w:date="2021-09-29T09:23:00Z"/>
          <w:rFonts w:ascii="Courier New" w:eastAsia="Times New Roman" w:hAnsi="Courier New"/>
          <w:sz w:val="16"/>
          <w:lang w:eastAsia="en-GB"/>
        </w:rPr>
      </w:pPr>
      <w:commentRangeStart w:id="1411"/>
      <w:commentRangeStart w:id="1412"/>
      <w:ins w:id="1413" w:author="Post_R2#115" w:date="2021-09-29T09:23:00Z">
        <w:r>
          <w:rPr>
            <w:rFonts w:ascii="Courier New" w:eastAsia="Times New Roman" w:hAnsi="Courier New"/>
            <w:sz w:val="16"/>
            <w:lang w:eastAsia="en-GB"/>
          </w:rPr>
          <w:t xml:space="preserve">    </w:t>
        </w:r>
      </w:ins>
      <w:ins w:id="1414" w:author="Post_R2#115" w:date="2021-09-29T09:24:00Z">
        <w:r>
          <w:rPr>
            <w:rFonts w:ascii="Courier New" w:eastAsia="Times New Roman" w:hAnsi="Courier New"/>
            <w:sz w:val="16"/>
            <w:lang w:eastAsia="en-GB"/>
          </w:rPr>
          <w:t>UE-IdentityRemote-r17</w:t>
        </w:r>
      </w:ins>
      <w:ins w:id="1415" w:author="Post_R2#115" w:date="2021-09-29T09:23:00Z">
        <w:r>
          <w:rPr>
            <w:rFonts w:ascii="Courier New" w:eastAsia="Times New Roman" w:hAnsi="Courier New"/>
            <w:sz w:val="16"/>
            <w:lang w:eastAsia="en-GB"/>
          </w:rPr>
          <w:t xml:space="preserve">               </w:t>
        </w:r>
      </w:ins>
      <w:commentRangeEnd w:id="1411"/>
      <w:r w:rsidR="00362480">
        <w:rPr>
          <w:rStyle w:val="af0"/>
        </w:rPr>
        <w:commentReference w:id="1411"/>
      </w:r>
      <w:commentRangeEnd w:id="1412"/>
      <w:r w:rsidR="00516259">
        <w:rPr>
          <w:rStyle w:val="af0"/>
        </w:rPr>
        <w:commentReference w:id="1412"/>
      </w:r>
      <w:ins w:id="1416" w:author="Post_R2#115" w:date="2021-09-29T09:23:00Z">
        <w:r>
          <w:rPr>
            <w:rFonts w:ascii="Courier New" w:eastAsia="Times New Roman" w:hAnsi="Courier New"/>
            <w:sz w:val="16"/>
            <w:lang w:eastAsia="en-GB"/>
          </w:rPr>
          <w:t xml:space="preserve">RNTI-Value  </w:t>
        </w:r>
      </w:ins>
      <w:ins w:id="1417" w:author="Post_R2#115" w:date="2021-09-29T17:33:00Z">
        <w:r>
          <w:rPr>
            <w:rFonts w:ascii="Courier New" w:eastAsia="Times New Roman" w:hAnsi="Courier New"/>
            <w:sz w:val="16"/>
            <w:lang w:eastAsia="en-GB"/>
          </w:rPr>
          <w:t xml:space="preserve">                                              </w:t>
        </w:r>
      </w:ins>
      <w:ins w:id="141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Post_R2#115" w:date="2021-09-29T09:23:00Z"/>
          <w:rFonts w:ascii="Courier New" w:eastAsia="Times New Roman" w:hAnsi="Courier New"/>
          <w:sz w:val="16"/>
          <w:lang w:eastAsia="en-GB"/>
        </w:rPr>
      </w:pPr>
      <w:ins w:id="1420"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421" w:author="Post_R2#115" w:date="2021-09-29T17:33:00Z">
        <w:r>
          <w:rPr>
            <w:rFonts w:ascii="Courier New" w:eastAsia="Times New Roman" w:hAnsi="Courier New"/>
            <w:sz w:val="16"/>
            <w:lang w:eastAsia="en-GB"/>
          </w:rPr>
          <w:t xml:space="preserve">                              </w:t>
        </w:r>
      </w:ins>
      <w:ins w:id="142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Post_R2#115" w:date="2021-09-29T09:23:00Z"/>
          <w:rFonts w:ascii="Courier New" w:eastAsia="Times New Roman" w:hAnsi="Courier New"/>
          <w:sz w:val="16"/>
          <w:lang w:eastAsia="en-GB"/>
        </w:rPr>
      </w:pPr>
      <w:ins w:id="1424"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425"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77777777" w:rsidR="004458D0" w:rsidRDefault="00960E3C">
            <w:pPr>
              <w:keepNext/>
              <w:keepLines/>
              <w:overflowPunct w:val="0"/>
              <w:autoSpaceDE w:val="0"/>
              <w:autoSpaceDN w:val="0"/>
              <w:adjustRightInd w:val="0"/>
              <w:spacing w:after="0"/>
              <w:textAlignment w:val="baseline"/>
              <w:rPr>
                <w:ins w:id="1426" w:author="Post_R2#115" w:date="2021-09-29T09:24:00Z"/>
                <w:rFonts w:ascii="Arial" w:eastAsia="Times New Roman" w:hAnsi="Arial"/>
                <w:i/>
                <w:sz w:val="18"/>
                <w:szCs w:val="22"/>
              </w:rPr>
            </w:pPr>
            <w:ins w:id="1427" w:author="Post_R2#115" w:date="2021-09-29T09:24:00Z">
              <w:r>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428" w:author="Post_R2#115" w:date="2021-09-29T09:24:00Z"/>
                <w:rFonts w:ascii="Arial" w:eastAsia="Times New Roman" w:hAnsi="Arial"/>
                <w:sz w:val="18"/>
                <w:lang w:eastAsia="sv-SE"/>
              </w:rPr>
            </w:pPr>
            <w:ins w:id="1429" w:author="Post_R2#115" w:date="2021-09-29T09:24:00Z">
              <w:r>
                <w:rPr>
                  <w:rFonts w:ascii="Arial" w:eastAsia="Times New Roman" w:hAnsi="Arial"/>
                  <w:sz w:val="18"/>
                  <w:lang w:eastAsia="sv-SE"/>
                </w:rPr>
                <w:t xml:space="preserve">The field is mandatory present for L2 </w:t>
              </w:r>
            </w:ins>
            <w:ins w:id="1430" w:author="Post_R2#115" w:date="2021-09-29T15:48:00Z">
              <w:r>
                <w:rPr>
                  <w:rFonts w:ascii="Arial" w:eastAsia="Times New Roman" w:hAnsi="Arial"/>
                  <w:sz w:val="18"/>
                  <w:lang w:eastAsia="sv-SE"/>
                </w:rPr>
                <w:t xml:space="preserve">U2N </w:t>
              </w:r>
            </w:ins>
            <w:ins w:id="1431" w:author="Post_R2#115" w:date="2021-09-29T09:24:00Z">
              <w:r>
                <w:rPr>
                  <w:rFonts w:ascii="Arial" w:eastAsia="Times New Roman" w:hAnsi="Arial"/>
                  <w:sz w:val="18"/>
                  <w:lang w:eastAsia="sv-SE"/>
                </w:rPr>
                <w:t>Remote UE;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32" w:name="_Toc60777116"/>
      <w:bookmarkStart w:id="1433"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432"/>
      <w:bookmarkEnd w:id="1433"/>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34" w:author="Post_R2#115" w:date="2021-09-29T09:27:00Z">
        <w:r>
          <w:rPr>
            <w:rFonts w:ascii="Courier New" w:eastAsia="Times New Roman" w:hAnsi="Courier New"/>
            <w:sz w:val="16"/>
            <w:lang w:eastAsia="en-GB"/>
          </w:rPr>
          <w:t>RRCSetup-v17xx-IEs</w:t>
        </w:r>
      </w:ins>
      <w:del w:id="1435"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6"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Post_R2#115" w:date="2021-09-29T09:27:00Z"/>
          <w:rFonts w:ascii="Courier New" w:eastAsia="Times New Roman" w:hAnsi="Courier New"/>
          <w:sz w:val="16"/>
          <w:lang w:eastAsia="en-GB"/>
        </w:rPr>
      </w:pPr>
      <w:ins w:id="1438"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9" w:author="Post_R2#115" w:date="2021-09-29T09:27:00Z"/>
          <w:rFonts w:ascii="Courier New" w:eastAsia="Times New Roman" w:hAnsi="Courier New"/>
          <w:sz w:val="16"/>
          <w:lang w:eastAsia="en-GB"/>
        </w:rPr>
      </w:pPr>
      <w:commentRangeStart w:id="1440"/>
      <w:commentRangeStart w:id="1441"/>
      <w:commentRangeStart w:id="1442"/>
      <w:commentRangeStart w:id="1443"/>
      <w:ins w:id="1444" w:author="Post_R2#115" w:date="2021-09-29T09:27:00Z">
        <w:r>
          <w:rPr>
            <w:rFonts w:ascii="Courier New" w:eastAsia="Times New Roman" w:hAnsi="Courier New"/>
            <w:sz w:val="16"/>
            <w:lang w:eastAsia="en-GB"/>
          </w:rPr>
          <w:t xml:space="preserve">    UE-IdentityRemote-r17               </w:t>
        </w:r>
      </w:ins>
      <w:commentRangeEnd w:id="1440"/>
      <w:r>
        <w:rPr>
          <w:rStyle w:val="af0"/>
        </w:rPr>
        <w:commentReference w:id="1440"/>
      </w:r>
      <w:commentRangeEnd w:id="1441"/>
      <w:r>
        <w:rPr>
          <w:rStyle w:val="af0"/>
        </w:rPr>
        <w:commentReference w:id="1441"/>
      </w:r>
      <w:commentRangeEnd w:id="1442"/>
      <w:r w:rsidR="00362480">
        <w:rPr>
          <w:rStyle w:val="af0"/>
        </w:rPr>
        <w:commentReference w:id="1442"/>
      </w:r>
      <w:commentRangeEnd w:id="1443"/>
      <w:r w:rsidR="00516259">
        <w:rPr>
          <w:rStyle w:val="af0"/>
        </w:rPr>
        <w:commentReference w:id="1443"/>
      </w:r>
      <w:ins w:id="1445" w:author="Post_R2#115" w:date="2021-09-29T09:27:00Z">
        <w:r>
          <w:rPr>
            <w:rFonts w:ascii="Courier New" w:eastAsia="Times New Roman" w:hAnsi="Courier New"/>
            <w:sz w:val="16"/>
            <w:lang w:eastAsia="en-GB"/>
          </w:rPr>
          <w:t>RNTI-Value</w:t>
        </w:r>
      </w:ins>
      <w:ins w:id="1446" w:author="Post_R2#115" w:date="2021-09-29T17:27:00Z">
        <w:r>
          <w:rPr>
            <w:rFonts w:ascii="Courier New" w:eastAsia="Times New Roman" w:hAnsi="Courier New"/>
            <w:sz w:val="16"/>
            <w:lang w:eastAsia="en-GB"/>
          </w:rPr>
          <w:t xml:space="preserve">                                                               </w:t>
        </w:r>
      </w:ins>
      <w:ins w:id="1447"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Post_R2#115" w:date="2021-09-29T09:27:00Z"/>
          <w:rFonts w:ascii="Courier New" w:eastAsia="Times New Roman" w:hAnsi="Courier New"/>
          <w:sz w:val="16"/>
          <w:lang w:eastAsia="en-GB"/>
        </w:rPr>
      </w:pPr>
      <w:ins w:id="1449"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450" w:author="Post_R2#115" w:date="2021-09-29T17:27:00Z">
        <w:r>
          <w:rPr>
            <w:rFonts w:ascii="Courier New" w:eastAsia="Times New Roman" w:hAnsi="Courier New"/>
            <w:sz w:val="16"/>
            <w:lang w:eastAsia="en-GB"/>
          </w:rPr>
          <w:t xml:space="preserve">                                                              </w:t>
        </w:r>
      </w:ins>
      <w:ins w:id="1451"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2" w:author="Post_R2#115" w:date="2021-09-29T09:27:00Z"/>
          <w:rFonts w:ascii="Courier New" w:eastAsia="Times New Roman" w:hAnsi="Courier New"/>
          <w:sz w:val="16"/>
          <w:lang w:eastAsia="en-GB"/>
        </w:rPr>
      </w:pPr>
      <w:ins w:id="1453"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45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45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456" w:author="Post_R2#115" w:date="2021-09-29T09:28:00Z"/>
                <w:rFonts w:ascii="Arial" w:eastAsia="Times New Roman" w:hAnsi="Arial"/>
                <w:b/>
                <w:sz w:val="18"/>
                <w:szCs w:val="22"/>
                <w:lang w:eastAsia="sv-SE"/>
              </w:rPr>
            </w:pPr>
            <w:ins w:id="1457"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458" w:author="Post_R2#115" w:date="2021-09-29T09:28:00Z"/>
                <w:rFonts w:ascii="Arial" w:eastAsia="Times New Roman" w:hAnsi="Arial"/>
                <w:b/>
                <w:sz w:val="18"/>
                <w:szCs w:val="22"/>
                <w:lang w:eastAsia="sv-SE"/>
              </w:rPr>
            </w:pPr>
            <w:ins w:id="1459" w:author="Post_R2#115" w:date="2021-09-29T09:28:00Z">
              <w:r>
                <w:rPr>
                  <w:rFonts w:ascii="Arial" w:eastAsia="Times New Roman" w:hAnsi="Arial"/>
                  <w:b/>
                  <w:sz w:val="18"/>
                  <w:szCs w:val="22"/>
                  <w:lang w:eastAsia="sv-SE"/>
                </w:rPr>
                <w:t>Explanation</w:t>
              </w:r>
            </w:ins>
          </w:p>
        </w:tc>
      </w:tr>
      <w:tr w:rsidR="004458D0" w14:paraId="54F8DBCE" w14:textId="77777777">
        <w:trPr>
          <w:ins w:id="146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77777777" w:rsidR="004458D0" w:rsidRDefault="00960E3C">
            <w:pPr>
              <w:keepNext/>
              <w:keepLines/>
              <w:overflowPunct w:val="0"/>
              <w:autoSpaceDE w:val="0"/>
              <w:autoSpaceDN w:val="0"/>
              <w:adjustRightInd w:val="0"/>
              <w:spacing w:after="0"/>
              <w:textAlignment w:val="baseline"/>
              <w:rPr>
                <w:ins w:id="1461" w:author="Post_R2#115" w:date="2021-09-29T09:28:00Z"/>
                <w:rFonts w:ascii="Arial" w:eastAsia="Times New Roman" w:hAnsi="Arial"/>
                <w:i/>
                <w:sz w:val="18"/>
                <w:szCs w:val="22"/>
                <w:lang w:eastAsia="sv-SE"/>
              </w:rPr>
            </w:pPr>
            <w:ins w:id="1462" w:author="Post_R2#115" w:date="2021-09-29T09:28:00Z">
              <w:r>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463" w:author="Post_R2#115" w:date="2021-09-29T09:28:00Z"/>
                <w:rFonts w:ascii="Arial" w:eastAsia="Times New Roman" w:hAnsi="Arial"/>
                <w:sz w:val="18"/>
                <w:szCs w:val="22"/>
                <w:lang w:eastAsia="sv-SE"/>
              </w:rPr>
            </w:pPr>
            <w:ins w:id="1464"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465" w:author="Post_R2#115" w:date="2021-09-29T15:49:00Z">
              <w:r>
                <w:rPr>
                  <w:rFonts w:ascii="Arial" w:eastAsia="Times New Roman" w:hAnsi="Arial"/>
                  <w:sz w:val="18"/>
                  <w:szCs w:val="22"/>
                  <w:lang w:eastAsia="en-GB"/>
                </w:rPr>
                <w:t xml:space="preserve">U2N </w:t>
              </w:r>
            </w:ins>
            <w:ins w:id="1466"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67" w:name="_Toc60777140"/>
      <w:bookmarkStart w:id="1468"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467"/>
      <w:bookmarkEnd w:id="1468"/>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469" w:name="_Toc60777151"/>
      <w:bookmarkStart w:id="1470"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469"/>
      <w:bookmarkEnd w:id="1470"/>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471"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2" w:author="Post_R2#115" w:date="2021-09-29T09:42:00Z"/>
          <w:rFonts w:ascii="Courier New" w:eastAsia="等线" w:hAnsi="Courier New"/>
          <w:sz w:val="16"/>
          <w:lang w:eastAsia="zh-CN"/>
        </w:rPr>
      </w:pPr>
      <w:ins w:id="1473"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Post_R2#115" w:date="2021-09-29T09:42:00Z"/>
          <w:rFonts w:ascii="Courier New" w:eastAsia="Times New Roman" w:hAnsi="Courier New"/>
          <w:color w:val="993366"/>
          <w:sz w:val="16"/>
          <w:lang w:eastAsia="en-GB"/>
        </w:rPr>
      </w:pPr>
      <w:ins w:id="1475"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476" w:author="Post_R2#115" w:date="2021-09-29T09:42:00Z">
        <w:r>
          <w:rPr>
            <w:rFonts w:ascii="Courier New" w:eastAsia="Times New Roman" w:hAnsi="Courier New"/>
            <w:sz w:val="16"/>
            <w:lang w:eastAsia="en-GB"/>
          </w:rPr>
          <w:t xml:space="preserve"> </w:t>
        </w:r>
      </w:ins>
      <w:ins w:id="1477" w:author="Post_R2#115" w:date="2021-09-29T17:34:00Z">
        <w:r>
          <w:rPr>
            <w:rFonts w:ascii="Courier New" w:eastAsia="Times New Roman" w:hAnsi="Courier New"/>
            <w:sz w:val="16"/>
            <w:lang w:eastAsia="en-GB"/>
          </w:rPr>
          <w:t xml:space="preserve">  </w:t>
        </w:r>
      </w:ins>
      <w:ins w:id="1478"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Post_R2#115" w:date="2021-09-29T09:44:00Z"/>
          <w:rFonts w:ascii="Courier New" w:eastAsia="Times New Roman" w:hAnsi="Courier New"/>
          <w:sz w:val="16"/>
          <w:lang w:eastAsia="en-GB"/>
        </w:rPr>
      </w:pPr>
      <w:ins w:id="1481"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Post_R2#115" w:date="2021-09-29T09:44:00Z"/>
          <w:rFonts w:ascii="Courier New" w:eastAsia="等线" w:hAnsi="Courier New"/>
          <w:sz w:val="16"/>
          <w:lang w:eastAsia="zh-CN"/>
        </w:rPr>
      </w:pPr>
      <w:ins w:id="1483"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Post_R2#115" w:date="2021-09-29T09:44:00Z"/>
          <w:rFonts w:ascii="Courier New" w:eastAsia="等线" w:hAnsi="Courier New"/>
          <w:sz w:val="16"/>
          <w:lang w:eastAsia="zh-CN"/>
        </w:rPr>
      </w:pPr>
      <w:ins w:id="1485"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Post_R2#115" w:date="2021-09-29T09:44:00Z"/>
          <w:rFonts w:ascii="Courier New" w:eastAsia="Times New Roman" w:hAnsi="Courier New"/>
          <w:sz w:val="16"/>
          <w:lang w:eastAsia="en-GB"/>
        </w:rPr>
      </w:pPr>
      <w:ins w:id="1487"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88" w:name="_Toc76423444"/>
      <w:bookmarkStart w:id="1489" w:name="_Toc60777158"/>
      <w:bookmarkStart w:id="1490"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488"/>
      <w:bookmarkEnd w:id="1489"/>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91" w:name="_Toc76423473"/>
      <w:bookmarkStart w:id="1492" w:name="_Toc60777187"/>
      <w:bookmarkEnd w:id="149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491"/>
      <w:bookmarkEnd w:id="1492"/>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FAAE6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6A94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3A21E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493" w:author="Post_R2#115" w:date="2021-09-29T09:32:00Z"/>
                <w:rFonts w:ascii="Arial" w:eastAsia="Calibri" w:hAnsi="Arial"/>
                <w:sz w:val="18"/>
                <w:szCs w:val="22"/>
                <w:lang w:eastAsia="ja-JP"/>
              </w:rPr>
            </w:pPr>
            <w:ins w:id="1494"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6CE9FEC8"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sz w:val="18"/>
                <w:szCs w:val="22"/>
                <w:lang w:eastAsia="ja-JP"/>
              </w:rPr>
              <w:t>-</w:t>
            </w:r>
            <w:ins w:id="1495" w:author="Post_R2#115" w:date="2021-09-29T09:32:00Z">
              <w:r>
                <w:rPr>
                  <w:rFonts w:ascii="Arial" w:eastAsia="Calibri" w:hAnsi="Arial"/>
                  <w:sz w:val="18"/>
                  <w:szCs w:val="22"/>
                  <w:lang w:eastAsia="ja-JP"/>
                </w:rPr>
                <w:tab/>
              </w:r>
              <w:r>
                <w:rPr>
                  <w:rFonts w:ascii="Arial" w:eastAsia="Calibri" w:hAnsi="Arial" w:cs="Arial"/>
                  <w:sz w:val="18"/>
                  <w:szCs w:val="18"/>
                  <w:lang w:eastAsia="ja-JP"/>
                </w:rPr>
                <w:t xml:space="preserve">path </w:t>
              </w:r>
              <w:commentRangeStart w:id="1496"/>
              <w:commentRangeStart w:id="1497"/>
              <w:r>
                <w:rPr>
                  <w:rFonts w:ascii="Arial" w:eastAsia="Calibri" w:hAnsi="Arial" w:cs="Arial"/>
                  <w:sz w:val="18"/>
                  <w:szCs w:val="18"/>
                  <w:lang w:eastAsia="ja-JP"/>
                </w:rPr>
                <w:t>sw</w:t>
              </w:r>
            </w:ins>
            <w:ins w:id="1498" w:author="Huawei, HiSilicon_Rui Wang" w:date="2021-10-18T09:33:00Z">
              <w:r>
                <w:rPr>
                  <w:rFonts w:ascii="Arial" w:eastAsia="Calibri" w:hAnsi="Arial" w:cs="Arial"/>
                  <w:sz w:val="18"/>
                  <w:szCs w:val="18"/>
                  <w:lang w:eastAsia="ja-JP"/>
                </w:rPr>
                <w:t>i</w:t>
              </w:r>
            </w:ins>
            <w:ins w:id="1499" w:author="Post_R2#115" w:date="2021-09-29T09:32:00Z">
              <w:r>
                <w:rPr>
                  <w:rFonts w:ascii="Arial" w:eastAsia="Calibri" w:hAnsi="Arial" w:cs="Arial"/>
                  <w:sz w:val="18"/>
                  <w:szCs w:val="18"/>
                  <w:lang w:eastAsia="ja-JP"/>
                </w:rPr>
                <w:t xml:space="preserve">tch </w:t>
              </w:r>
            </w:ins>
            <w:commentRangeEnd w:id="1496"/>
            <w:r>
              <w:rPr>
                <w:rStyle w:val="af0"/>
              </w:rPr>
              <w:commentReference w:id="1496"/>
            </w:r>
            <w:commentRangeEnd w:id="1497"/>
            <w:r>
              <w:rPr>
                <w:rStyle w:val="af0"/>
              </w:rPr>
              <w:commentReference w:id="1497"/>
            </w:r>
            <w:commentRangeStart w:id="1500"/>
            <w:commentRangeStart w:id="1501"/>
            <w:commentRangeStart w:id="1502"/>
            <w:ins w:id="1503" w:author="Post_R2#115" w:date="2021-09-29T09:32:00Z">
              <w:r>
                <w:rPr>
                  <w:rFonts w:ascii="Arial" w:eastAsia="Calibri" w:hAnsi="Arial" w:cs="Arial"/>
                  <w:sz w:val="18"/>
                  <w:szCs w:val="18"/>
                  <w:lang w:eastAsia="ja-JP"/>
                </w:rPr>
                <w:t>to the target PCell</w:t>
              </w:r>
            </w:ins>
            <w:commentRangeEnd w:id="1500"/>
            <w:r>
              <w:rPr>
                <w:rStyle w:val="af0"/>
              </w:rPr>
              <w:commentReference w:id="1500"/>
            </w:r>
            <w:commentRangeEnd w:id="1501"/>
            <w:r>
              <w:rPr>
                <w:rStyle w:val="af0"/>
              </w:rPr>
              <w:commentReference w:id="1501"/>
            </w:r>
            <w:commentRangeEnd w:id="1502"/>
            <w:r>
              <w:rPr>
                <w:rStyle w:val="af0"/>
              </w:rPr>
              <w:commentReference w:id="1502"/>
            </w:r>
            <w:ins w:id="1504" w:author="Post_R2#115" w:date="2021-09-29T09:32:00Z">
              <w:r>
                <w:rPr>
                  <w:rFonts w:ascii="Arial" w:eastAsia="Calibri" w:hAnsi="Arial" w:cs="Arial"/>
                  <w:sz w:val="18"/>
                  <w:szCs w:val="18"/>
                  <w:lang w:eastAsia="ja-JP"/>
                </w:rPr>
                <w:t xml:space="preserve"> for a L2 U2N Remote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1773306F" w14:textId="77777777" w:rsidR="004458D0" w:rsidRDefault="004458D0">
      <w:pPr>
        <w:overflowPunct w:val="0"/>
        <w:autoSpaceDE w:val="0"/>
        <w:autoSpaceDN w:val="0"/>
        <w:adjustRightInd w:val="0"/>
        <w:textAlignment w:val="baseline"/>
        <w:rPr>
          <w:rFonts w:eastAsia="Times New Roman"/>
          <w:lang w:eastAsia="ja-JP"/>
        </w:rPr>
      </w:pPr>
    </w:p>
    <w:p w14:paraId="3915C19B"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505" w:name="_Toc60777357"/>
      <w:bookmarkStart w:id="1506" w:name="_Toc76423643"/>
      <w:r>
        <w:rPr>
          <w:rFonts w:ascii="Arial" w:eastAsia="宋体" w:hAnsi="Arial"/>
          <w:sz w:val="24"/>
          <w:lang w:eastAsia="ja-JP"/>
        </w:rPr>
        <w:lastRenderedPageBreak/>
        <w:t>–</w:t>
      </w:r>
      <w:r>
        <w:rPr>
          <w:rFonts w:ascii="Arial" w:eastAsia="宋体" w:hAnsi="Arial"/>
          <w:sz w:val="24"/>
          <w:lang w:eastAsia="ja-JP"/>
        </w:rPr>
        <w:tab/>
      </w:r>
      <w:r>
        <w:rPr>
          <w:rFonts w:ascii="Arial" w:eastAsia="宋体" w:hAnsi="Arial"/>
          <w:i/>
          <w:sz w:val="24"/>
          <w:lang w:eastAsia="ja-JP"/>
        </w:rPr>
        <w:t>RLC-BearerConfig</w:t>
      </w:r>
      <w:bookmarkEnd w:id="1505"/>
      <w:bookmarkEnd w:id="1506"/>
    </w:p>
    <w:p w14:paraId="12B12264" w14:textId="77777777" w:rsidR="004458D0" w:rsidRDefault="00960E3C">
      <w:pPr>
        <w:overflowPunct w:val="0"/>
        <w:autoSpaceDE w:val="0"/>
        <w:autoSpaceDN w:val="0"/>
        <w:adjustRightInd w:val="0"/>
        <w:textAlignment w:val="baseline"/>
        <w:rPr>
          <w:rFonts w:eastAsia="宋体"/>
          <w:lang w:eastAsia="ja-JP"/>
        </w:rPr>
      </w:pPr>
      <w:r>
        <w:rPr>
          <w:rFonts w:eastAsia="宋体"/>
          <w:lang w:eastAsia="ja-JP"/>
        </w:rPr>
        <w:t xml:space="preserve">The IE </w:t>
      </w:r>
      <w:r>
        <w:rPr>
          <w:rFonts w:eastAsia="宋体"/>
          <w:i/>
          <w:lang w:eastAsia="ja-JP"/>
        </w:rPr>
        <w:t>RLC-BearerConfig</w:t>
      </w:r>
      <w:r>
        <w:rPr>
          <w:rFonts w:eastAsia="宋体"/>
          <w:lang w:eastAsia="ja-JP"/>
        </w:rPr>
        <w:t xml:space="preserve"> is used to configure an RLC entity, a corresponding logical channel in MAC and the linking to a PDCP entity (served radio bearer).</w:t>
      </w:r>
    </w:p>
    <w:p w14:paraId="308109F4" w14:textId="77777777" w:rsidR="004458D0" w:rsidRDefault="00960E3C">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i/>
          <w:lang w:eastAsia="ja-JP"/>
        </w:rPr>
        <w:t>RLC-BearerConfig</w:t>
      </w:r>
      <w:r>
        <w:rPr>
          <w:rFonts w:ascii="Arial" w:eastAsia="宋体" w:hAnsi="Arial"/>
          <w:b/>
          <w:lang w:eastAsia="ja-JP"/>
        </w:rPr>
        <w:t xml:space="preserve"> information element</w:t>
      </w:r>
    </w:p>
    <w:p w14:paraId="6167B5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2A129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TAG-RLC-BEARERCONFIG-START</w:t>
      </w:r>
    </w:p>
    <w:p w14:paraId="5BBDFD0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A0E0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RLC-BearerConfig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D5D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                      LogicalChannelIdentity,</w:t>
      </w:r>
    </w:p>
    <w:p w14:paraId="7693DD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servedRadioBearer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1ABE7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srb-Identity                                SRB-Identity,</w:t>
      </w:r>
    </w:p>
    <w:p w14:paraId="5ACF8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drb-Identity                                DRB-Identity</w:t>
      </w:r>
    </w:p>
    <w:p w14:paraId="6709C6F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LCH-SetupOnly</w:t>
      </w:r>
    </w:p>
    <w:p w14:paraId="7D2260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reestablishRLC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ACE6B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rlc-Config                                  RLC-Config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w:t>
      </w:r>
    </w:p>
    <w:p w14:paraId="4BF205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mac-LogicalChannelConfig                    LogicalChannelConfig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LCH-Setup</w:t>
      </w:r>
    </w:p>
    <w:p w14:paraId="1EC202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EDD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ADB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rlc-Config-v1610                            RLC-Config-v1610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23D2C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FCE4A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12C12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90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TAG-RLC-BEARERCONFIG-STOP</w:t>
      </w:r>
    </w:p>
    <w:p w14:paraId="5E33CC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448F47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02F4356" w14:textId="77777777">
        <w:tc>
          <w:tcPr>
            <w:tcW w:w="0" w:type="auto"/>
            <w:tcBorders>
              <w:top w:val="single" w:sz="4" w:space="0" w:color="auto"/>
              <w:left w:val="single" w:sz="4" w:space="0" w:color="auto"/>
              <w:bottom w:val="single" w:sz="4" w:space="0" w:color="auto"/>
              <w:right w:val="single" w:sz="4" w:space="0" w:color="auto"/>
            </w:tcBorders>
          </w:tcPr>
          <w:p w14:paraId="7DD85B30"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RLC-BearerConfig </w:t>
            </w:r>
            <w:r>
              <w:rPr>
                <w:rFonts w:ascii="Arial" w:eastAsia="Times New Roman" w:hAnsi="Arial"/>
                <w:b/>
                <w:sz w:val="18"/>
                <w:szCs w:val="22"/>
                <w:lang w:eastAsia="sv-SE"/>
              </w:rPr>
              <w:t>field descriptions</w:t>
            </w:r>
          </w:p>
        </w:tc>
      </w:tr>
      <w:tr w:rsidR="004458D0" w14:paraId="4DCA2FDD" w14:textId="77777777">
        <w:tc>
          <w:tcPr>
            <w:tcW w:w="0" w:type="auto"/>
            <w:tcBorders>
              <w:top w:val="single" w:sz="4" w:space="0" w:color="auto"/>
              <w:left w:val="single" w:sz="4" w:space="0" w:color="auto"/>
              <w:bottom w:val="single" w:sz="4" w:space="0" w:color="auto"/>
              <w:right w:val="single" w:sz="4" w:space="0" w:color="auto"/>
            </w:tcBorders>
          </w:tcPr>
          <w:p w14:paraId="603720A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logicalChannelIdentity</w:t>
            </w:r>
          </w:p>
          <w:p w14:paraId="3DED25A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ID used commonly for the MAC logical channel and for the RLC bearer.</w:t>
            </w:r>
          </w:p>
        </w:tc>
      </w:tr>
      <w:tr w:rsidR="004458D0" w14:paraId="681BB818" w14:textId="77777777">
        <w:tc>
          <w:tcPr>
            <w:tcW w:w="0" w:type="auto"/>
            <w:tcBorders>
              <w:top w:val="single" w:sz="4" w:space="0" w:color="auto"/>
              <w:left w:val="single" w:sz="4" w:space="0" w:color="auto"/>
              <w:bottom w:val="single" w:sz="4" w:space="0" w:color="auto"/>
              <w:right w:val="single" w:sz="4" w:space="0" w:color="auto"/>
            </w:tcBorders>
          </w:tcPr>
          <w:p w14:paraId="609B13F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3859CD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Network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eastAsia="宋体"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r w:rsidR="004458D0" w14:paraId="37F39897" w14:textId="77777777">
        <w:tc>
          <w:tcPr>
            <w:tcW w:w="0" w:type="auto"/>
            <w:tcBorders>
              <w:top w:val="single" w:sz="4" w:space="0" w:color="auto"/>
              <w:left w:val="single" w:sz="4" w:space="0" w:color="auto"/>
              <w:bottom w:val="single" w:sz="4" w:space="0" w:color="auto"/>
              <w:right w:val="single" w:sz="4" w:space="0" w:color="auto"/>
            </w:tcBorders>
          </w:tcPr>
          <w:p w14:paraId="0A726B2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rlc-Config</w:t>
            </w:r>
          </w:p>
          <w:p w14:paraId="6285895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Pr>
                <w:rFonts w:ascii="Arial" w:eastAsia="Times New Roman" w:hAnsi="Arial"/>
                <w:sz w:val="18"/>
                <w:szCs w:val="22"/>
                <w:lang w:eastAsia="ja-JP"/>
              </w:rPr>
              <w:t xml:space="preserve"> The network may configure </w:t>
            </w:r>
            <w:r>
              <w:rPr>
                <w:rFonts w:ascii="Arial" w:eastAsia="Times New Roman" w:hAnsi="Arial"/>
                <w:i/>
                <w:sz w:val="18"/>
                <w:szCs w:val="22"/>
                <w:lang w:eastAsia="ja-JP"/>
              </w:rPr>
              <w:t>rlc-Config-v1610</w:t>
            </w:r>
            <w:r>
              <w:rPr>
                <w:rFonts w:ascii="Arial" w:eastAsia="Times New Roman" w:hAnsi="Arial"/>
                <w:sz w:val="18"/>
                <w:szCs w:val="22"/>
                <w:lang w:eastAsia="ja-JP"/>
              </w:rPr>
              <w:t xml:space="preserve"> only when </w:t>
            </w:r>
            <w:r>
              <w:rPr>
                <w:rFonts w:ascii="Arial" w:eastAsia="Times New Roman" w:hAnsi="Arial"/>
                <w:i/>
                <w:sz w:val="18"/>
                <w:szCs w:val="22"/>
                <w:lang w:eastAsia="ja-JP"/>
              </w:rPr>
              <w:t>rlc-Config</w:t>
            </w:r>
            <w:r>
              <w:rPr>
                <w:rFonts w:ascii="Arial" w:eastAsia="Times New Roman" w:hAnsi="Arial"/>
                <w:sz w:val="18"/>
                <w:szCs w:val="22"/>
                <w:lang w:eastAsia="ja-JP"/>
              </w:rPr>
              <w:t xml:space="preserve"> (without suffix) is set to </w:t>
            </w:r>
            <w:r>
              <w:rPr>
                <w:rFonts w:ascii="Arial" w:eastAsia="Times New Roman" w:hAnsi="Arial"/>
                <w:i/>
                <w:sz w:val="18"/>
                <w:szCs w:val="22"/>
                <w:lang w:eastAsia="ja-JP"/>
              </w:rPr>
              <w:t>am</w:t>
            </w:r>
            <w:r>
              <w:rPr>
                <w:rFonts w:ascii="Arial" w:eastAsia="Times New Roman" w:hAnsi="Arial"/>
                <w:sz w:val="18"/>
                <w:szCs w:val="22"/>
                <w:lang w:eastAsia="ja-JP"/>
              </w:rPr>
              <w:t>.</w:t>
            </w:r>
          </w:p>
        </w:tc>
      </w:tr>
      <w:tr w:rsidR="004458D0" w14:paraId="79E1AFB1" w14:textId="77777777">
        <w:tc>
          <w:tcPr>
            <w:tcW w:w="0" w:type="auto"/>
            <w:tcBorders>
              <w:top w:val="single" w:sz="4" w:space="0" w:color="auto"/>
              <w:left w:val="single" w:sz="4" w:space="0" w:color="auto"/>
              <w:bottom w:val="single" w:sz="4" w:space="0" w:color="auto"/>
              <w:right w:val="single" w:sz="4" w:space="0" w:color="auto"/>
            </w:tcBorders>
          </w:tcPr>
          <w:p w14:paraId="1731B0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servedRadioBearer</w:t>
            </w:r>
          </w:p>
          <w:p w14:paraId="6850ABF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r>
              <w:rPr>
                <w:rFonts w:ascii="Arial" w:eastAsia="Times New Roman" w:hAnsi="Arial"/>
                <w:i/>
                <w:sz w:val="18"/>
                <w:szCs w:val="22"/>
                <w:lang w:eastAsia="sv-SE"/>
              </w:rPr>
              <w:t>servedRadioBearer</w:t>
            </w:r>
            <w:r>
              <w:rPr>
                <w:rFonts w:ascii="Arial" w:eastAsia="Times New Roman" w:hAnsi="Arial"/>
                <w:sz w:val="18"/>
                <w:szCs w:val="22"/>
                <w:lang w:eastAsia="sv-SE"/>
              </w:rPr>
              <w:t xml:space="preserve">. Furthermore, the UE shall advertise and deliver uplink PDCP PDUs of the uplink PDCP entity of the </w:t>
            </w:r>
            <w:r>
              <w:rPr>
                <w:rFonts w:ascii="Arial" w:eastAsia="Times New Roman" w:hAnsi="Arial"/>
                <w:i/>
                <w:sz w:val="18"/>
                <w:szCs w:val="22"/>
                <w:lang w:eastAsia="sv-SE"/>
              </w:rPr>
              <w:t>servedRadioBearer</w:t>
            </w:r>
            <w:r>
              <w:rPr>
                <w:rFonts w:ascii="Arial" w:eastAsia="Times New Roman" w:hAnsi="Arial"/>
                <w:sz w:val="18"/>
                <w:szCs w:val="22"/>
                <w:lang w:eastAsia="sv-SE"/>
              </w:rPr>
              <w:t xml:space="preserve"> to the uplink RLC entity of this RLC bearer unless the uplink scheduling restrictions (</w:t>
            </w:r>
            <w:r>
              <w:rPr>
                <w:rFonts w:ascii="Arial" w:eastAsia="Times New Roman" w:hAnsi="Arial"/>
                <w:i/>
                <w:sz w:val="18"/>
                <w:szCs w:val="22"/>
                <w:lang w:eastAsia="sv-SE"/>
              </w:rPr>
              <w:t>moreThanOneRLC</w:t>
            </w:r>
            <w:r>
              <w:rPr>
                <w:rFonts w:ascii="Arial" w:eastAsia="Times New Roman" w:hAnsi="Arial"/>
                <w:sz w:val="18"/>
                <w:szCs w:val="22"/>
                <w:lang w:eastAsia="sv-SE"/>
              </w:rPr>
              <w:t xml:space="preserve"> in </w:t>
            </w:r>
            <w:r>
              <w:rPr>
                <w:rFonts w:ascii="Arial" w:eastAsia="Times New Roman" w:hAnsi="Arial"/>
                <w:i/>
                <w:sz w:val="18"/>
                <w:szCs w:val="22"/>
                <w:lang w:eastAsia="sv-SE"/>
              </w:rPr>
              <w:t>PDCP-Config</w:t>
            </w:r>
            <w:r>
              <w:rPr>
                <w:rFonts w:ascii="Arial" w:eastAsia="Times New Roman" w:hAnsi="Arial"/>
                <w:sz w:val="18"/>
                <w:szCs w:val="22"/>
                <w:lang w:eastAsia="sv-SE"/>
              </w:rPr>
              <w:t xml:space="preserve"> and the restrictions in </w:t>
            </w:r>
            <w:r>
              <w:rPr>
                <w:rFonts w:ascii="Arial" w:eastAsia="Times New Roman" w:hAnsi="Arial"/>
                <w:i/>
                <w:sz w:val="18"/>
                <w:szCs w:val="22"/>
                <w:lang w:eastAsia="sv-SE"/>
              </w:rPr>
              <w:t>LogicalChannelConfig</w:t>
            </w:r>
            <w:r>
              <w:rPr>
                <w:rFonts w:ascii="Arial" w:eastAsia="Times New Roman" w:hAnsi="Arial"/>
                <w:sz w:val="18"/>
                <w:szCs w:val="22"/>
                <w:lang w:eastAsia="sv-SE"/>
              </w:rPr>
              <w:t>) forbid it to do so.</w:t>
            </w:r>
          </w:p>
        </w:tc>
      </w:tr>
    </w:tbl>
    <w:p w14:paraId="621E0366" w14:textId="77777777" w:rsidR="004458D0" w:rsidRDefault="004458D0">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458D0" w14:paraId="0913174F" w14:textId="77777777">
        <w:tc>
          <w:tcPr>
            <w:tcW w:w="2830" w:type="dxa"/>
            <w:tcBorders>
              <w:top w:val="single" w:sz="4" w:space="0" w:color="auto"/>
              <w:left w:val="single" w:sz="4" w:space="0" w:color="auto"/>
              <w:bottom w:val="single" w:sz="4" w:space="0" w:color="auto"/>
              <w:right w:val="single" w:sz="4" w:space="0" w:color="auto"/>
            </w:tcBorders>
          </w:tcPr>
          <w:p w14:paraId="347541B0" w14:textId="77777777" w:rsidR="004458D0" w:rsidRDefault="00960E3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1165CA6B" w14:textId="77777777" w:rsidR="004458D0" w:rsidRDefault="00960E3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Explanation</w:t>
            </w:r>
          </w:p>
        </w:tc>
      </w:tr>
      <w:tr w:rsidR="004458D0" w14:paraId="6C97E847" w14:textId="77777777">
        <w:tc>
          <w:tcPr>
            <w:tcW w:w="2830" w:type="dxa"/>
            <w:tcBorders>
              <w:top w:val="single" w:sz="4" w:space="0" w:color="auto"/>
              <w:left w:val="single" w:sz="4" w:space="0" w:color="auto"/>
              <w:bottom w:val="single" w:sz="4" w:space="0" w:color="auto"/>
              <w:right w:val="single" w:sz="4" w:space="0" w:color="auto"/>
            </w:tcBorders>
          </w:tcPr>
          <w:p w14:paraId="3C71DA29" w14:textId="77777777" w:rsidR="004458D0" w:rsidRDefault="00960E3C">
            <w:pPr>
              <w:keepNext/>
              <w:keepLines/>
              <w:overflowPunct w:val="0"/>
              <w:autoSpaceDE w:val="0"/>
              <w:autoSpaceDN w:val="0"/>
              <w:adjustRightInd w:val="0"/>
              <w:spacing w:after="0"/>
              <w:textAlignment w:val="baseline"/>
              <w:rPr>
                <w:rFonts w:ascii="Arial" w:eastAsia="宋体" w:hAnsi="Arial"/>
                <w:i/>
                <w:sz w:val="18"/>
                <w:szCs w:val="22"/>
                <w:lang w:eastAsia="sv-SE"/>
              </w:rPr>
            </w:pPr>
            <w:r>
              <w:rPr>
                <w:rFonts w:ascii="Arial" w:eastAsia="宋体"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6CB3407" w14:textId="2AFAAC5C" w:rsidR="004458D0" w:rsidRDefault="00960E3C" w:rsidP="00516259">
            <w:pPr>
              <w:keepNext/>
              <w:keepLines/>
              <w:overflowPunct w:val="0"/>
              <w:autoSpaceDE w:val="0"/>
              <w:autoSpaceDN w:val="0"/>
              <w:adjustRightInd w:val="0"/>
              <w:spacing w:after="0"/>
              <w:textAlignment w:val="baseline"/>
              <w:rPr>
                <w:rFonts w:ascii="Arial" w:eastAsia="宋体" w:hAnsi="Arial"/>
                <w:sz w:val="18"/>
                <w:szCs w:val="22"/>
                <w:lang w:eastAsia="sv-SE"/>
              </w:rPr>
            </w:pPr>
            <w:r>
              <w:rPr>
                <w:rFonts w:ascii="Arial" w:eastAsia="宋体" w:hAnsi="Arial"/>
                <w:sz w:val="18"/>
                <w:szCs w:val="22"/>
                <w:lang w:eastAsia="sv-SE"/>
              </w:rPr>
              <w:t>This field is mandatory present upon creation of a new logical channel for a DRB</w:t>
            </w:r>
            <w:ins w:id="1507" w:author="Post_R2#115" w:date="2021-09-29T09:36:00Z">
              <w:del w:id="1508" w:author="Huawei, HiSilicon_Rui Wang" w:date="2021-10-21T15:05:00Z">
                <w:r w:rsidDel="00516259">
                  <w:rPr>
                    <w:rFonts w:ascii="Arial" w:eastAsia="宋体" w:hAnsi="Arial"/>
                    <w:sz w:val="18"/>
                    <w:szCs w:val="22"/>
                    <w:lang w:eastAsia="sv-SE"/>
                  </w:rPr>
                  <w:delText xml:space="preserve"> </w:delText>
                </w:r>
                <w:commentRangeStart w:id="1509"/>
                <w:commentRangeStart w:id="1510"/>
                <w:r w:rsidDel="00516259">
                  <w:rPr>
                    <w:rFonts w:ascii="Arial" w:eastAsia="宋体" w:hAnsi="Arial"/>
                    <w:sz w:val="18"/>
                    <w:szCs w:val="22"/>
                    <w:lang w:eastAsia="sv-SE"/>
                  </w:rPr>
                  <w:delText>or a relaying RLC bearer for L2 U2N Relay UE</w:delText>
                </w:r>
              </w:del>
            </w:ins>
            <w:commentRangeEnd w:id="1509"/>
            <w:del w:id="1511" w:author="Huawei, HiSilicon_Rui Wang" w:date="2021-10-21T15:05:00Z">
              <w:r w:rsidR="00362480" w:rsidDel="00516259">
                <w:rPr>
                  <w:rStyle w:val="af0"/>
                </w:rPr>
                <w:commentReference w:id="1509"/>
              </w:r>
              <w:commentRangeEnd w:id="1510"/>
              <w:r w:rsidR="00516259" w:rsidDel="00516259">
                <w:rPr>
                  <w:rStyle w:val="af0"/>
                </w:rPr>
                <w:commentReference w:id="1510"/>
              </w:r>
            </w:del>
            <w:r>
              <w:rPr>
                <w:rFonts w:ascii="Arial" w:eastAsia="宋体" w:hAnsi="Arial"/>
                <w:sz w:val="18"/>
                <w:szCs w:val="22"/>
                <w:lang w:eastAsia="sv-SE"/>
              </w:rPr>
              <w:t>. This field is optionally present, Need S, upon creation of a new logical channel for an SRB. It is optionally present, Need M, otherwise.</w:t>
            </w:r>
          </w:p>
        </w:tc>
      </w:tr>
      <w:tr w:rsidR="004458D0" w14:paraId="72877411" w14:textId="77777777">
        <w:tc>
          <w:tcPr>
            <w:tcW w:w="2830" w:type="dxa"/>
            <w:tcBorders>
              <w:top w:val="single" w:sz="4" w:space="0" w:color="auto"/>
              <w:left w:val="single" w:sz="4" w:space="0" w:color="auto"/>
              <w:bottom w:val="single" w:sz="4" w:space="0" w:color="auto"/>
              <w:right w:val="single" w:sz="4" w:space="0" w:color="auto"/>
            </w:tcBorders>
          </w:tcPr>
          <w:p w14:paraId="1AB6CFD3" w14:textId="77777777" w:rsidR="004458D0" w:rsidRDefault="00960E3C">
            <w:pPr>
              <w:keepNext/>
              <w:keepLines/>
              <w:overflowPunct w:val="0"/>
              <w:autoSpaceDE w:val="0"/>
              <w:autoSpaceDN w:val="0"/>
              <w:adjustRightInd w:val="0"/>
              <w:spacing w:after="0"/>
              <w:textAlignment w:val="baseline"/>
              <w:rPr>
                <w:rFonts w:ascii="Arial" w:eastAsia="宋体" w:hAnsi="Arial"/>
                <w:i/>
                <w:sz w:val="18"/>
                <w:szCs w:val="22"/>
                <w:lang w:eastAsia="sv-SE"/>
              </w:rPr>
            </w:pPr>
            <w:r>
              <w:rPr>
                <w:rFonts w:ascii="Arial" w:eastAsia="宋体" w:hAnsi="Arial"/>
                <w:i/>
                <w:sz w:val="18"/>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24F9802" w14:textId="77777777" w:rsidR="004458D0" w:rsidRDefault="00960E3C">
            <w:pPr>
              <w:keepNext/>
              <w:keepLines/>
              <w:overflowPunct w:val="0"/>
              <w:autoSpaceDE w:val="0"/>
              <w:autoSpaceDN w:val="0"/>
              <w:adjustRightInd w:val="0"/>
              <w:spacing w:after="0"/>
              <w:textAlignment w:val="baseline"/>
              <w:rPr>
                <w:rFonts w:ascii="Arial" w:eastAsia="宋体" w:hAnsi="Arial"/>
                <w:sz w:val="18"/>
                <w:szCs w:val="22"/>
                <w:lang w:eastAsia="sv-SE"/>
              </w:rPr>
            </w:pPr>
            <w:r>
              <w:rPr>
                <w:rFonts w:ascii="Arial" w:eastAsia="宋体" w:hAnsi="Arial"/>
                <w:sz w:val="18"/>
                <w:szCs w:val="22"/>
                <w:lang w:eastAsia="sv-SE"/>
              </w:rPr>
              <w:t>This field is mandatory present upon creation of a new logical channel. It is absent, Need M otherwise.</w:t>
            </w:r>
          </w:p>
        </w:tc>
      </w:tr>
    </w:tbl>
    <w:p w14:paraId="517CAD61" w14:textId="77777777" w:rsidR="004458D0" w:rsidRDefault="004458D0"/>
    <w:p w14:paraId="3714502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12" w:name="_Toc76423809"/>
      <w:bookmarkStart w:id="1513"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1512"/>
      <w:bookmarkEnd w:id="1513"/>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514" w:name="_Toc76423810"/>
      <w:bookmarkStart w:id="1515"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1514"/>
      <w:bookmarkEnd w:id="1515"/>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6"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1517"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8" w:author="Post_R2#115" w:date="2021-09-29T09:46:00Z"/>
          <w:rFonts w:ascii="Courier New" w:eastAsia="Times New Roman" w:hAnsi="Courier New"/>
          <w:sz w:val="16"/>
          <w:lang w:eastAsia="en-GB"/>
        </w:rPr>
      </w:pPr>
      <w:ins w:id="1519"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0" w:author="Post_R2#115" w:date="2021-09-29T09:46:00Z"/>
          <w:rFonts w:ascii="Courier New" w:eastAsia="Times New Roman" w:hAnsi="Courier New"/>
          <w:sz w:val="16"/>
          <w:lang w:eastAsia="en-GB"/>
        </w:rPr>
      </w:pPr>
      <w:ins w:id="1521"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commentRangeStart w:id="1522"/>
        <w:commentRangeStart w:id="1523"/>
        <w:r>
          <w:rPr>
            <w:rFonts w:ascii="Courier New" w:eastAsia="Yu Mincho" w:hAnsi="Courier New"/>
            <w:sz w:val="16"/>
            <w:lang w:eastAsia="en-GB"/>
          </w:rPr>
          <w:t>SetupRelease</w:t>
        </w:r>
      </w:ins>
      <w:commentRangeEnd w:id="1522"/>
      <w:r>
        <w:commentReference w:id="1522"/>
      </w:r>
      <w:commentRangeEnd w:id="1523"/>
      <w:r w:rsidR="009D11AF">
        <w:rPr>
          <w:rStyle w:val="af0"/>
        </w:rPr>
        <w:commentReference w:id="1523"/>
      </w:r>
      <w:ins w:id="1524" w:author="Post_R2#115" w:date="2021-09-29T09:46:00Z">
        <w:r>
          <w:rPr>
            <w:rFonts w:ascii="Courier New" w:eastAsia="Yu Mincho" w:hAnsi="Courier New"/>
            <w:sz w:val="16"/>
            <w:lang w:eastAsia="en-GB"/>
          </w:rPr>
          <w:t xml:space="preserv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5" w:author="Post_R2#115" w:date="2021-09-29T09:46:00Z"/>
          <w:rFonts w:ascii="Courier New" w:eastAsia="Times New Roman" w:hAnsi="Courier New"/>
          <w:sz w:val="16"/>
          <w:lang w:eastAsia="en-GB"/>
        </w:rPr>
      </w:pPr>
      <w:ins w:id="1526"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1527"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1528" w:author="Post_R2#115" w:date="2021-09-29T09:47:00Z"/>
                <w:rFonts w:ascii="Arial" w:eastAsia="Times New Roman" w:hAnsi="Arial"/>
                <w:b/>
                <w:i/>
                <w:sz w:val="18"/>
                <w:lang w:eastAsia="sv-SE"/>
              </w:rPr>
            </w:pPr>
            <w:ins w:id="1529"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1530" w:author="Post_R2#115" w:date="2021-09-29T09:47:00Z"/>
                <w:rFonts w:ascii="Arial" w:eastAsia="Times New Roman" w:hAnsi="Arial"/>
                <w:b/>
                <w:i/>
                <w:sz w:val="18"/>
                <w:lang w:eastAsia="sv-SE"/>
              </w:rPr>
            </w:pPr>
            <w:ins w:id="1531" w:author="Post_R2#115" w:date="2021-09-29T09:47:00Z">
              <w:r>
                <w:rPr>
                  <w:rFonts w:ascii="Arial" w:eastAsia="Times New Roman" w:hAnsi="Arial"/>
                  <w:sz w:val="18"/>
                  <w:lang w:eastAsia="sv-SE"/>
                </w:rPr>
                <w:t xml:space="preserve">This field indicates the NR </w:t>
              </w:r>
            </w:ins>
            <w:ins w:id="1532" w:author="Post_R2#115" w:date="2021-09-29T09:50:00Z">
              <w:r>
                <w:rPr>
                  <w:rFonts w:ascii="Arial" w:eastAsia="Times New Roman" w:hAnsi="Arial"/>
                  <w:sz w:val="18"/>
                  <w:lang w:eastAsia="sv-SE"/>
                </w:rPr>
                <w:t xml:space="preserve">sidelink </w:t>
              </w:r>
            </w:ins>
            <w:ins w:id="1533"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1534"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5" w:name="_Toc76423811"/>
      <w:bookmarkStart w:id="1536"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1535"/>
      <w:bookmarkEnd w:id="1536"/>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1538"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9" w:author="Post_R2#115" w:date="2021-09-29T09:49:00Z"/>
          <w:rFonts w:ascii="Courier New" w:eastAsia="Times New Roman" w:hAnsi="Courier New"/>
          <w:sz w:val="16"/>
          <w:lang w:val="en-US" w:eastAsia="en-GB"/>
        </w:rPr>
      </w:pPr>
      <w:ins w:id="1540"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1" w:author="Post_R2#115" w:date="2021-09-29T09:49:00Z"/>
          <w:rFonts w:ascii="Courier New" w:eastAsia="Times New Roman" w:hAnsi="Courier New"/>
          <w:sz w:val="16"/>
          <w:lang w:val="en-US" w:eastAsia="en-GB"/>
        </w:rPr>
      </w:pPr>
      <w:ins w:id="1542"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543" w:author="Post_R2#115" w:date="2021-09-29T09:49:00Z">
        <w:r>
          <w:rPr>
            <w:rFonts w:ascii="Courier New" w:eastAsia="Times New Roman" w:hAnsi="Courier New"/>
            <w:sz w:val="16"/>
            <w:lang w:val="en-US" w:eastAsia="en-GB"/>
          </w:rPr>
          <w:t xml:space="preserve"> </w:t>
        </w:r>
      </w:ins>
      <w:ins w:id="1544" w:author="Post_R2#115" w:date="2021-09-29T17:35:00Z">
        <w:r>
          <w:rPr>
            <w:rFonts w:ascii="Courier New" w:eastAsia="Times New Roman" w:hAnsi="Courier New"/>
            <w:sz w:val="16"/>
            <w:lang w:val="en-US" w:eastAsia="en-GB"/>
          </w:rPr>
          <w:t xml:space="preserve"> </w:t>
        </w:r>
      </w:ins>
      <w:ins w:id="1545"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lastRenderedPageBreak/>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1546"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1547" w:author="Post_R2#115" w:date="2021-09-29T09:49:00Z"/>
                <w:rFonts w:ascii="Arial" w:eastAsia="Times New Roman" w:hAnsi="Arial"/>
                <w:b/>
                <w:i/>
                <w:sz w:val="18"/>
                <w:lang w:eastAsia="sv-SE"/>
              </w:rPr>
            </w:pPr>
            <w:ins w:id="1548"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1549" w:author="Post_R2#115" w:date="2021-09-29T09:49:00Z"/>
                <w:rFonts w:ascii="Arial" w:eastAsia="Times New Roman" w:hAnsi="Arial"/>
                <w:b/>
                <w:bCs/>
                <w:i/>
                <w:iCs/>
                <w:sz w:val="18"/>
                <w:lang w:eastAsia="sv-SE"/>
              </w:rPr>
            </w:pPr>
            <w:ins w:id="1550" w:author="Post_R2#115" w:date="2021-09-29T09:49:00Z">
              <w:r>
                <w:rPr>
                  <w:rFonts w:ascii="Arial" w:eastAsia="Times New Roman" w:hAnsi="Arial"/>
                  <w:sz w:val="18"/>
                  <w:lang w:eastAsia="sv-SE"/>
                </w:rPr>
                <w:t xml:space="preserve">This field indicates the </w:t>
              </w:r>
            </w:ins>
            <w:ins w:id="1551" w:author="Post_R2#115" w:date="2021-09-29T09:50:00Z">
              <w:r>
                <w:rPr>
                  <w:rFonts w:ascii="Arial" w:eastAsia="Times New Roman" w:hAnsi="Arial"/>
                  <w:sz w:val="18"/>
                  <w:lang w:eastAsia="sv-SE"/>
                </w:rPr>
                <w:t>NR sidelink discovery dedicated</w:t>
              </w:r>
            </w:ins>
            <w:ins w:id="1552"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1553"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1554" w:author="Post_R2#115" w:date="2021-09-29T09:51:00Z"/>
          <w:rFonts w:ascii="Arial" w:eastAsia="Times New Roman" w:hAnsi="Arial"/>
          <w:sz w:val="24"/>
          <w:lang w:eastAsia="ja-JP"/>
        </w:rPr>
      </w:pPr>
      <w:ins w:id="1555"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77777777" w:rsidR="004458D0" w:rsidRDefault="00960E3C">
      <w:pPr>
        <w:overflowPunct w:val="0"/>
        <w:autoSpaceDE w:val="0"/>
        <w:autoSpaceDN w:val="0"/>
        <w:adjustRightInd w:val="0"/>
        <w:textAlignment w:val="baseline"/>
        <w:rPr>
          <w:ins w:id="1556" w:author="Post_R2#115" w:date="2021-09-29T09:51:00Z"/>
          <w:rFonts w:eastAsia="Times New Roman"/>
          <w:lang w:eastAsia="ja-JP"/>
        </w:rPr>
      </w:pPr>
      <w:ins w:id="1557"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w:t>
        </w:r>
      </w:ins>
      <w:commentRangeStart w:id="1558"/>
      <w:commentRangeEnd w:id="1558"/>
      <w:r>
        <w:commentReference w:id="1558"/>
      </w:r>
      <w:ins w:id="1559" w:author="Post_R2#115" w:date="2021-09-29T09:51:00Z">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1560" w:author="Post_R2#115" w:date="2021-09-29T09:51:00Z"/>
          <w:rFonts w:ascii="Arial" w:eastAsia="Times New Roman" w:hAnsi="Arial"/>
          <w:b/>
          <w:lang w:eastAsia="ja-JP"/>
        </w:rPr>
      </w:pPr>
      <w:ins w:id="1561"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Post_R2#115" w:date="2021-09-29T09:51:00Z"/>
          <w:rFonts w:ascii="Courier New" w:eastAsia="Times New Roman" w:hAnsi="Courier New"/>
          <w:color w:val="808080"/>
          <w:sz w:val="16"/>
          <w:lang w:eastAsia="en-GB"/>
        </w:rPr>
      </w:pPr>
      <w:ins w:id="1563"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4" w:author="Post_R2#115" w:date="2021-09-29T09:51:00Z"/>
          <w:rFonts w:ascii="Courier New" w:eastAsia="Times New Roman" w:hAnsi="Courier New"/>
          <w:color w:val="808080"/>
          <w:sz w:val="16"/>
          <w:lang w:eastAsia="en-GB"/>
        </w:rPr>
      </w:pPr>
      <w:ins w:id="1565"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7" w:author="Post_R2#115" w:date="2021-09-29T09:51:00Z"/>
          <w:rFonts w:ascii="Courier New" w:eastAsia="Times New Roman" w:hAnsi="Courier New"/>
          <w:sz w:val="16"/>
          <w:lang w:eastAsia="en-GB"/>
        </w:rPr>
      </w:pPr>
      <w:ins w:id="1568"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Post_R2#115" w:date="2021-09-29T09:51:00Z"/>
          <w:rFonts w:ascii="Courier New" w:eastAsia="Times New Roman" w:hAnsi="Courier New"/>
          <w:color w:val="808080"/>
          <w:sz w:val="16"/>
          <w:lang w:eastAsia="en-GB"/>
        </w:rPr>
      </w:pPr>
      <w:ins w:id="1570"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1571" w:author="Post_R2#115" w:date="2021-09-29T17:35:00Z">
        <w:r>
          <w:rPr>
            <w:rFonts w:ascii="Courier New" w:eastAsia="Times New Roman" w:hAnsi="Courier New"/>
            <w:sz w:val="16"/>
            <w:lang w:eastAsia="en-GB"/>
          </w:rPr>
          <w:t xml:space="preserve">    </w:t>
        </w:r>
      </w:ins>
      <w:ins w:id="1572"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3" w:author="Post_R2#115" w:date="2021-09-29T09:51:00Z"/>
          <w:rFonts w:ascii="Courier New" w:eastAsia="Times New Roman" w:hAnsi="Courier New"/>
          <w:color w:val="808080"/>
          <w:sz w:val="16"/>
          <w:lang w:eastAsia="en-GB"/>
        </w:rPr>
      </w:pPr>
      <w:ins w:id="1574"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5" w:author="Post_R2#115" w:date="2021-09-29T09:51:00Z"/>
          <w:rFonts w:ascii="Courier New" w:eastAsia="Times New Roman" w:hAnsi="Courier New"/>
          <w:color w:val="808080"/>
          <w:sz w:val="16"/>
          <w:lang w:eastAsia="en-GB"/>
        </w:rPr>
      </w:pPr>
      <w:ins w:id="1576"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1577" w:author="Post_R2#115" w:date="2021-09-29T16:23:00Z">
        <w:r>
          <w:rPr>
            <w:rFonts w:ascii="Courier New" w:eastAsia="Times New Roman" w:hAnsi="Courier New"/>
            <w:color w:val="993366"/>
            <w:sz w:val="16"/>
            <w:lang w:eastAsia="en-GB"/>
          </w:rPr>
          <w:t xml:space="preserve"> </w:t>
        </w:r>
      </w:ins>
      <w:ins w:id="1578"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Post_R2#115" w:date="2021-09-29T09:51:00Z"/>
          <w:rFonts w:ascii="Courier New" w:eastAsia="等线" w:hAnsi="Courier New"/>
          <w:sz w:val="16"/>
          <w:lang w:eastAsia="en-GB"/>
        </w:rPr>
      </w:pPr>
      <w:ins w:id="1580"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1"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2" w:author="Post_R2#115" w:date="2021-09-29T09:51:00Z"/>
          <w:rFonts w:ascii="Courier New" w:eastAsia="Times New Roman" w:hAnsi="Courier New"/>
          <w:color w:val="808080"/>
          <w:sz w:val="16"/>
          <w:lang w:eastAsia="en-GB"/>
        </w:rPr>
      </w:pPr>
      <w:ins w:id="1583"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4" w:author="Post_R2#115" w:date="2021-09-29T09:51:00Z"/>
          <w:rFonts w:ascii="Courier New" w:eastAsia="Times New Roman" w:hAnsi="Courier New"/>
          <w:color w:val="808080"/>
          <w:sz w:val="16"/>
          <w:lang w:eastAsia="en-GB"/>
        </w:rPr>
      </w:pPr>
      <w:ins w:id="1585"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1586"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1587"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1588" w:author="Post_R2#115" w:date="2021-09-29T09:51:00Z"/>
                <w:rFonts w:ascii="Arial" w:eastAsia="Times New Roman" w:hAnsi="Arial"/>
                <w:b/>
                <w:sz w:val="18"/>
                <w:lang w:eastAsia="sv-SE"/>
              </w:rPr>
            </w:pPr>
            <w:ins w:id="1589"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1590" w:author="Post_R2#115" w:date="2021-09-29T09:51:00Z"/>
                <w:rFonts w:ascii="Arial" w:eastAsia="Times New Roman" w:hAnsi="Arial"/>
                <w:b/>
                <w:sz w:val="18"/>
                <w:lang w:eastAsia="sv-SE"/>
              </w:rPr>
            </w:pPr>
            <w:ins w:id="1591" w:author="Post_R2#115" w:date="2021-09-29T09:51:00Z">
              <w:r>
                <w:rPr>
                  <w:rFonts w:ascii="Arial" w:eastAsia="Times New Roman" w:hAnsi="Arial"/>
                  <w:b/>
                  <w:sz w:val="18"/>
                  <w:lang w:eastAsia="sv-SE"/>
                </w:rPr>
                <w:t>Explanation</w:t>
              </w:r>
            </w:ins>
          </w:p>
        </w:tc>
      </w:tr>
      <w:tr w:rsidR="004458D0" w14:paraId="25EEC5FD" w14:textId="77777777">
        <w:trPr>
          <w:ins w:id="1592"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1593" w:author="Post_R2#115" w:date="2021-09-29T09:51:00Z"/>
                <w:rFonts w:ascii="Arial" w:eastAsia="Times New Roman" w:hAnsi="Arial"/>
                <w:b/>
                <w:i/>
                <w:sz w:val="18"/>
                <w:lang w:eastAsia="sv-SE"/>
              </w:rPr>
            </w:pPr>
            <w:ins w:id="1594"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1595" w:author="Post_R2#115" w:date="2021-09-29T09:51:00Z"/>
                <w:rFonts w:ascii="Arial" w:eastAsia="Times New Roman" w:hAnsi="Arial"/>
                <w:b/>
                <w:sz w:val="18"/>
                <w:lang w:eastAsia="sv-SE"/>
              </w:rPr>
            </w:pPr>
            <w:ins w:id="1596"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1597" w:author="Post_R2#115" w:date="2021-09-29T09:56:00Z">
              <w:r>
                <w:rPr>
                  <w:rFonts w:ascii="Arial" w:eastAsia="Times New Roman" w:hAnsi="Arial"/>
                  <w:sz w:val="18"/>
                  <w:lang w:eastAsia="ja-JP"/>
                </w:rPr>
                <w:t>n</w:t>
              </w:r>
            </w:ins>
            <w:ins w:id="1598"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1599"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1600" w:author="Post_R2#115" w:date="2021-09-29T09:51:00Z"/>
          <w:rFonts w:ascii="Arial" w:eastAsia="Times New Roman" w:hAnsi="Arial"/>
          <w:sz w:val="24"/>
          <w:lang w:eastAsia="ja-JP"/>
        </w:rPr>
      </w:pPr>
      <w:ins w:id="160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77777777" w:rsidR="004458D0" w:rsidRDefault="00960E3C">
      <w:pPr>
        <w:overflowPunct w:val="0"/>
        <w:autoSpaceDE w:val="0"/>
        <w:autoSpaceDN w:val="0"/>
        <w:adjustRightInd w:val="0"/>
        <w:textAlignment w:val="baseline"/>
        <w:rPr>
          <w:ins w:id="1602" w:author="Post_R2#115" w:date="2021-09-29T09:51:00Z"/>
          <w:rFonts w:eastAsia="Times New Roman"/>
          <w:lang w:eastAsia="ja-JP"/>
        </w:rPr>
      </w:pPr>
      <w:ins w:id="1603"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del w:id="1604" w:author="Huawei, HiSilicon_Rui Wang" w:date="2021-10-14T19:51:00Z">
          <w:r>
            <w:rPr>
              <w:rFonts w:eastAsia="Times New Roman"/>
              <w:lang w:eastAsia="ja-JP"/>
            </w:rPr>
            <w:delText xml:space="preserve"> </w:delText>
          </w:r>
          <w:commentRangeStart w:id="1605"/>
          <w:commentRangeStart w:id="1606"/>
          <w:r>
            <w:rPr>
              <w:rFonts w:eastAsia="Times New Roman"/>
              <w:lang w:eastAsia="ja-JP"/>
            </w:rPr>
            <w:delText xml:space="preserve">configure </w:delText>
          </w:r>
        </w:del>
      </w:ins>
      <w:commentRangeEnd w:id="1605"/>
      <w:del w:id="1607" w:author="Huawei, HiSilicon_Rui Wang" w:date="2021-10-14T19:51:00Z">
        <w:r>
          <w:rPr>
            <w:rStyle w:val="af0"/>
          </w:rPr>
          <w:commentReference w:id="1605"/>
        </w:r>
        <w:commentRangeEnd w:id="1606"/>
        <w:r>
          <w:rPr>
            <w:rStyle w:val="af0"/>
          </w:rPr>
          <w:commentReference w:id="1606"/>
        </w:r>
      </w:del>
      <w:ins w:id="160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1609" w:author="Post_R2#115" w:date="2021-09-29T09:51:00Z"/>
          <w:rFonts w:ascii="Arial" w:eastAsia="Times New Roman" w:hAnsi="Arial"/>
          <w:lang w:eastAsia="ja-JP"/>
        </w:rPr>
      </w:pPr>
      <w:ins w:id="1610"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Post_R2#115" w:date="2021-09-29T09:51:00Z"/>
          <w:rFonts w:ascii="Courier New" w:eastAsia="Times New Roman" w:hAnsi="Courier New"/>
          <w:color w:val="808080"/>
          <w:sz w:val="16"/>
          <w:lang w:eastAsia="en-GB"/>
        </w:rPr>
      </w:pPr>
      <w:ins w:id="161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3" w:author="Post_R2#115" w:date="2021-09-29T09:51:00Z"/>
          <w:rFonts w:ascii="Courier New" w:eastAsia="Times New Roman" w:hAnsi="Courier New"/>
          <w:color w:val="808080"/>
          <w:sz w:val="16"/>
          <w:lang w:eastAsia="en-GB"/>
        </w:rPr>
      </w:pPr>
      <w:ins w:id="161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6" w:author="Post_R2#115" w:date="2021-09-29T09:51:00Z"/>
          <w:rFonts w:ascii="Courier New" w:eastAsia="Times New Roman" w:hAnsi="Courier New"/>
          <w:sz w:val="16"/>
          <w:lang w:eastAsia="en-GB"/>
        </w:rPr>
      </w:pPr>
      <w:ins w:id="1617"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8" w:author="Post_R2#115" w:date="2021-09-29T09:51:00Z"/>
          <w:rFonts w:ascii="Courier New" w:eastAsia="Times New Roman" w:hAnsi="Courier New"/>
          <w:color w:val="808080"/>
          <w:sz w:val="16"/>
          <w:lang w:eastAsia="en-GB"/>
        </w:rPr>
      </w:pPr>
      <w:ins w:id="161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0" w:author="Post_R2#115" w:date="2021-09-29T09:51:00Z"/>
          <w:rFonts w:ascii="Courier New" w:eastAsia="Times New Roman" w:hAnsi="Courier New"/>
          <w:color w:val="808080"/>
          <w:sz w:val="16"/>
          <w:lang w:eastAsia="en-GB"/>
        </w:rPr>
      </w:pPr>
      <w:ins w:id="162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2" w:author="Post_R2#115" w:date="2021-09-29T09:51:00Z"/>
          <w:rFonts w:ascii="Courier New" w:eastAsia="Times New Roman" w:hAnsi="Courier New"/>
          <w:sz w:val="16"/>
          <w:lang w:eastAsia="en-GB"/>
        </w:rPr>
      </w:pPr>
      <w:ins w:id="162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4" w:author="Post_R2#115" w:date="2021-09-29T09:51:00Z"/>
          <w:rFonts w:ascii="Courier New" w:eastAsia="等线" w:hAnsi="Courier New"/>
          <w:sz w:val="16"/>
          <w:lang w:eastAsia="zh-CN"/>
        </w:rPr>
      </w:pPr>
      <w:ins w:id="1625"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7" w:author="Post_R2#115" w:date="2021-09-29T09:51:00Z"/>
          <w:rFonts w:ascii="Courier New" w:eastAsia="Times New Roman" w:hAnsi="Courier New"/>
          <w:color w:val="808080"/>
          <w:sz w:val="16"/>
          <w:lang w:eastAsia="en-GB"/>
        </w:rPr>
      </w:pPr>
      <w:ins w:id="162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9" w:author="Post_R2#115" w:date="2021-09-29T09:51:00Z"/>
          <w:rFonts w:ascii="Courier New" w:eastAsia="Times New Roman" w:hAnsi="Courier New"/>
          <w:color w:val="808080"/>
          <w:sz w:val="16"/>
          <w:lang w:eastAsia="en-GB"/>
        </w:rPr>
      </w:pPr>
      <w:ins w:id="163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31" w:name="_Toc60777528"/>
      <w:bookmarkStart w:id="163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1631"/>
      <w:bookmarkEnd w:id="163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163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4" w:author="Post_R2#115" w:date="2021-09-29T09:58:00Z"/>
          <w:rFonts w:ascii="Courier New" w:eastAsia="Times New Roman" w:hAnsi="Courier New"/>
          <w:sz w:val="16"/>
          <w:lang w:eastAsia="en-GB"/>
        </w:rPr>
      </w:pPr>
      <w:bookmarkStart w:id="1635" w:name="OLE_LINK17"/>
      <w:r>
        <w:rPr>
          <w:rFonts w:ascii="Courier New" w:eastAsia="Times New Roman" w:hAnsi="Courier New"/>
          <w:sz w:val="16"/>
          <w:lang w:eastAsia="en-GB"/>
        </w:rPr>
        <w:t xml:space="preserve">    </w:t>
      </w:r>
      <w:bookmarkEnd w:id="1635"/>
      <w:r>
        <w:rPr>
          <w:rFonts w:ascii="Courier New" w:eastAsia="Times New Roman" w:hAnsi="Courier New"/>
          <w:sz w:val="16"/>
          <w:lang w:eastAsia="en-GB"/>
        </w:rPr>
        <w:t>...</w:t>
      </w:r>
      <w:ins w:id="1636" w:author="Post_R2#115" w:date="2021-09-29T09:58:00Z">
        <w:r>
          <w:rPr>
            <w:rFonts w:ascii="Courier New" w:eastAsia="Times New Roman" w:hAnsi="Courier New"/>
            <w:sz w:val="16"/>
            <w:lang w:eastAsia="en-GB"/>
          </w:rPr>
          <w:t>,</w:t>
        </w:r>
      </w:ins>
    </w:p>
    <w:p w14:paraId="51E56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Post_R2#115" w:date="2021-09-29T09:58:00Z"/>
          <w:rFonts w:ascii="Courier New" w:eastAsia="Times New Roman" w:hAnsi="Courier New"/>
          <w:sz w:val="16"/>
          <w:lang w:eastAsia="en-GB"/>
        </w:rPr>
      </w:pPr>
      <w:ins w:id="1638" w:author="Post_R2#115" w:date="2021-09-29T17:35:00Z">
        <w:r>
          <w:rPr>
            <w:rFonts w:ascii="Courier New" w:eastAsia="Times New Roman" w:hAnsi="Courier New"/>
            <w:sz w:val="16"/>
            <w:lang w:eastAsia="en-GB"/>
          </w:rPr>
          <w:t xml:space="preserve">    </w:t>
        </w:r>
      </w:ins>
      <w:ins w:id="1639" w:author="Post_R2#115" w:date="2021-09-29T09:58:00Z">
        <w:r>
          <w:rPr>
            <w:rFonts w:ascii="Courier New" w:eastAsia="Times New Roman" w:hAnsi="Courier New"/>
            <w:sz w:val="16"/>
            <w:lang w:eastAsia="en-GB"/>
          </w:rPr>
          <w:t xml:space="preserve">sl-DiscConfig-r17                    SL-DiscConfig-r17                                                      OPTIONAL  </w:t>
        </w:r>
      </w:ins>
    </w:p>
    <w:p w14:paraId="699306B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0"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1" w:author="Post_R2#115" w:date="2021-09-29T09:58:00Z"/>
          <w:rFonts w:ascii="Courier New" w:eastAsia="Times New Roman" w:hAnsi="Courier New"/>
          <w:sz w:val="16"/>
          <w:lang w:eastAsia="en-GB"/>
        </w:rPr>
      </w:pPr>
      <w:ins w:id="1642"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3" w:author="Post_R2#115" w:date="2021-09-29T09:58:00Z"/>
          <w:rFonts w:ascii="Courier New" w:eastAsia="Times New Roman" w:hAnsi="Courier New"/>
          <w:sz w:val="16"/>
          <w:lang w:eastAsia="en-GB"/>
        </w:rPr>
      </w:pPr>
      <w:ins w:id="1644"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5" w:author="Post_R2#115" w:date="2021-09-29T09:58:00Z"/>
          <w:rFonts w:ascii="Courier New" w:eastAsia="Times New Roman" w:hAnsi="Courier New"/>
          <w:sz w:val="16"/>
          <w:lang w:eastAsia="en-GB"/>
        </w:rPr>
      </w:pPr>
      <w:ins w:id="1646"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7" w:author="Post_R2#115" w:date="2021-09-29T09:58:00Z"/>
          <w:rFonts w:ascii="Courier New" w:eastAsia="Times New Roman" w:hAnsi="Courier New"/>
          <w:sz w:val="16"/>
          <w:lang w:eastAsia="en-GB"/>
        </w:rPr>
      </w:pPr>
      <w:ins w:id="1648" w:author="Post_R2#115" w:date="2021-09-29T09:58:00Z">
        <w:r>
          <w:rPr>
            <w:rFonts w:ascii="Courier New" w:eastAsia="Times New Roman" w:hAnsi="Courier New"/>
            <w:sz w:val="16"/>
            <w:lang w:eastAsia="en-GB"/>
          </w:rPr>
          <w:t>}</w:t>
        </w:r>
      </w:ins>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1649" w:author="Post_R2#115" w:date="2021-09-29T16:05:00Z"/>
          <w:rFonts w:ascii="Arial" w:eastAsia="Times New Roman" w:hAnsi="Arial"/>
          <w:sz w:val="24"/>
          <w:lang w:eastAsia="ja-JP"/>
        </w:rPr>
      </w:pPr>
      <w:ins w:id="1650" w:author="Post_R2#115" w:date="2021-09-29T16:05: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1651" w:author="Post_R2#115" w:date="2021-09-29T16:05:00Z"/>
          <w:rFonts w:eastAsia="Times New Roman"/>
          <w:iCs/>
          <w:lang w:eastAsia="ja-JP"/>
        </w:rPr>
      </w:pPr>
      <w:ins w:id="1652"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1653" w:author="Post_R2#115" w:date="2021-09-29T16:05:00Z"/>
          <w:rFonts w:ascii="Arial" w:eastAsia="Times New Roman" w:hAnsi="Arial"/>
          <w:b/>
          <w:lang w:eastAsia="ja-JP"/>
        </w:rPr>
      </w:pPr>
      <w:ins w:id="1654"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5" w:author="Post_R2#115" w:date="2021-09-29T16:05:00Z"/>
          <w:rFonts w:ascii="Courier New" w:eastAsia="Times New Roman" w:hAnsi="Courier New"/>
          <w:color w:val="808080"/>
          <w:sz w:val="16"/>
          <w:lang w:eastAsia="en-GB"/>
        </w:rPr>
      </w:pPr>
      <w:ins w:id="1656"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Post_R2#115" w:date="2021-09-29T16:05:00Z"/>
          <w:rFonts w:ascii="Courier New" w:eastAsia="Times New Roman" w:hAnsi="Courier New"/>
          <w:sz w:val="16"/>
          <w:lang w:eastAsia="en-GB"/>
        </w:rPr>
      </w:pPr>
      <w:ins w:id="1658"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9"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0" w:author="Post_R2#115" w:date="2021-09-29T16:05:00Z"/>
          <w:rFonts w:ascii="Courier New" w:eastAsia="Times New Roman" w:hAnsi="Courier New"/>
          <w:sz w:val="16"/>
          <w:lang w:eastAsia="en-GB"/>
        </w:rPr>
      </w:pPr>
      <w:ins w:id="1661"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Post_R2#115" w:date="2021-09-29T16:05:00Z"/>
          <w:rFonts w:ascii="Courier New" w:eastAsia="Times New Roman" w:hAnsi="Courier New"/>
          <w:sz w:val="16"/>
          <w:lang w:eastAsia="en-GB"/>
        </w:rPr>
      </w:pPr>
      <w:ins w:id="1663"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Post_R2#115" w:date="2021-09-29T16:05:00Z"/>
          <w:rFonts w:ascii="Courier New" w:eastAsia="Times New Roman" w:hAnsi="Courier New"/>
          <w:sz w:val="16"/>
          <w:lang w:eastAsia="en-GB"/>
        </w:rPr>
      </w:pPr>
      <w:ins w:id="1665"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6" w:author="Post_R2#115" w:date="2021-09-29T16:05:00Z"/>
          <w:rFonts w:ascii="Courier New" w:eastAsia="Times New Roman" w:hAnsi="Courier New"/>
          <w:sz w:val="16"/>
          <w:lang w:eastAsia="en-GB"/>
        </w:rPr>
      </w:pPr>
      <w:ins w:id="1667"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8" w:author="Post_R2#115" w:date="2021-09-29T16:05:00Z"/>
          <w:rFonts w:ascii="Courier New" w:eastAsia="Times New Roman" w:hAnsi="Courier New"/>
          <w:sz w:val="16"/>
          <w:lang w:eastAsia="en-GB"/>
        </w:rPr>
      </w:pPr>
      <w:ins w:id="1669"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Post_R2#115" w:date="2021-09-29T16:05:00Z"/>
          <w:rFonts w:ascii="Courier New" w:eastAsia="Times New Roman" w:hAnsi="Courier New"/>
          <w:sz w:val="16"/>
          <w:lang w:eastAsia="en-GB"/>
        </w:rPr>
      </w:pPr>
      <w:ins w:id="1671"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2"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Post_R2#115" w:date="2021-09-29T16:05:00Z"/>
          <w:rFonts w:ascii="Courier New" w:eastAsia="Times New Roman" w:hAnsi="Courier New"/>
          <w:color w:val="808080"/>
          <w:sz w:val="16"/>
          <w:lang w:eastAsia="en-GB"/>
        </w:rPr>
      </w:pPr>
      <w:ins w:id="1674"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5" w:author="Post_R2#115" w:date="2021-09-29T16:05:00Z"/>
          <w:rFonts w:ascii="Courier New" w:eastAsia="Times New Roman" w:hAnsi="Courier New"/>
          <w:color w:val="808080"/>
          <w:sz w:val="16"/>
          <w:lang w:eastAsia="en-GB"/>
        </w:rPr>
      </w:pPr>
      <w:ins w:id="1676"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1677"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167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1679" w:author="Post_R2#115" w:date="2021-09-29T16:05:00Z"/>
                <w:rFonts w:ascii="Arial" w:eastAsia="Times New Roman" w:hAnsi="Arial"/>
                <w:b/>
                <w:kern w:val="2"/>
                <w:sz w:val="18"/>
                <w:lang w:eastAsia="sv-SE"/>
              </w:rPr>
            </w:pPr>
            <w:ins w:id="168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1681" w:author="Post_R2#115" w:date="2021-09-29T16:05:00Z"/>
                <w:rFonts w:ascii="Arial" w:eastAsia="Times New Roman" w:hAnsi="Arial"/>
                <w:b/>
                <w:kern w:val="2"/>
                <w:sz w:val="18"/>
                <w:lang w:eastAsia="sv-SE"/>
              </w:rPr>
            </w:pPr>
            <w:ins w:id="1682" w:author="Post_R2#115" w:date="2021-09-29T16:05:00Z">
              <w:r>
                <w:rPr>
                  <w:rFonts w:ascii="Arial" w:eastAsia="Times New Roman" w:hAnsi="Arial"/>
                  <w:b/>
                  <w:kern w:val="2"/>
                  <w:sz w:val="18"/>
                  <w:lang w:eastAsia="sv-SE"/>
                </w:rPr>
                <w:t>Explanation</w:t>
              </w:r>
            </w:ins>
          </w:p>
        </w:tc>
      </w:tr>
      <w:tr w:rsidR="004458D0" w14:paraId="72F72644" w14:textId="77777777">
        <w:trPr>
          <w:ins w:id="168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1684" w:author="Post_R2#115" w:date="2021-09-29T16:05:00Z"/>
                <w:rFonts w:ascii="Arial" w:eastAsia="Times New Roman" w:hAnsi="Arial"/>
                <w:i/>
                <w:kern w:val="2"/>
                <w:sz w:val="18"/>
                <w:lang w:eastAsia="sv-SE"/>
              </w:rPr>
            </w:pPr>
            <w:ins w:id="1685"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1686" w:author="Post_R2#115" w:date="2021-09-29T16:05:00Z"/>
                <w:rFonts w:ascii="Arial" w:eastAsia="Times New Roman" w:hAnsi="Arial"/>
                <w:kern w:val="2"/>
                <w:sz w:val="18"/>
                <w:lang w:eastAsia="sv-SE"/>
              </w:rPr>
            </w:pPr>
            <w:ins w:id="168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168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1689" w:author="Post_R2#115" w:date="2021-09-29T16:05:00Z"/>
                <w:rFonts w:ascii="Arial" w:eastAsia="Times New Roman" w:hAnsi="Arial"/>
                <w:i/>
                <w:kern w:val="2"/>
                <w:sz w:val="18"/>
                <w:lang w:eastAsia="sv-SE"/>
              </w:rPr>
            </w:pPr>
            <w:ins w:id="1690"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1691" w:author="Post_R2#115" w:date="2021-09-29T16:05:00Z"/>
                <w:rFonts w:ascii="Arial" w:eastAsia="Times New Roman" w:hAnsi="Arial"/>
                <w:kern w:val="2"/>
                <w:sz w:val="18"/>
                <w:lang w:eastAsia="sv-SE"/>
              </w:rPr>
            </w:pPr>
            <w:ins w:id="169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1693"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1694" w:author="Post_R2#115" w:date="2021-09-29T16:05:00Z"/>
          <w:rFonts w:ascii="Arial" w:eastAsia="Times New Roman" w:hAnsi="Arial"/>
          <w:sz w:val="24"/>
          <w:lang w:eastAsia="ja-JP"/>
        </w:rPr>
      </w:pPr>
      <w:ins w:id="169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1696" w:author="Post_R2#115" w:date="2021-09-29T16:05:00Z"/>
          <w:rFonts w:eastAsia="Times New Roman"/>
          <w:iCs/>
          <w:lang w:eastAsia="ja-JP"/>
        </w:rPr>
      </w:pPr>
      <w:ins w:id="1697"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1698" w:author="Post_R2#115" w:date="2021-09-29T16:05:00Z"/>
          <w:rFonts w:ascii="Arial" w:eastAsia="Times New Roman" w:hAnsi="Arial"/>
          <w:b/>
          <w:lang w:eastAsia="ja-JP"/>
        </w:rPr>
      </w:pPr>
      <w:ins w:id="1699"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Post_R2#115" w:date="2021-09-29T16:05:00Z"/>
          <w:rFonts w:ascii="Courier New" w:eastAsia="Times New Roman" w:hAnsi="Courier New"/>
          <w:color w:val="808080"/>
          <w:sz w:val="16"/>
          <w:lang w:eastAsia="en-GB"/>
        </w:rPr>
      </w:pPr>
      <w:ins w:id="1701"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Post_R2#115" w:date="2021-09-29T16:05:00Z"/>
          <w:rFonts w:ascii="Courier New" w:eastAsia="Times New Roman" w:hAnsi="Courier New"/>
          <w:sz w:val="16"/>
          <w:lang w:eastAsia="en-GB"/>
        </w:rPr>
      </w:pPr>
      <w:ins w:id="1703"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4"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16:05:00Z"/>
          <w:rFonts w:ascii="Courier New" w:eastAsia="Times New Roman" w:hAnsi="Courier New"/>
          <w:sz w:val="16"/>
          <w:lang w:eastAsia="en-GB"/>
        </w:rPr>
      </w:pPr>
      <w:ins w:id="1706"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Post_R2#115" w:date="2021-09-29T16:05:00Z"/>
          <w:rFonts w:ascii="Courier New" w:eastAsia="Times New Roman" w:hAnsi="Courier New"/>
          <w:sz w:val="16"/>
          <w:lang w:eastAsia="en-GB"/>
        </w:rPr>
      </w:pPr>
      <w:ins w:id="1708"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Post_R2#115" w:date="2021-09-29T16:05:00Z"/>
          <w:rFonts w:ascii="Courier New" w:eastAsia="Times New Roman" w:hAnsi="Courier New"/>
          <w:sz w:val="16"/>
          <w:lang w:eastAsia="en-GB"/>
        </w:rPr>
      </w:pPr>
      <w:ins w:id="1710"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Post_R2#115" w:date="2021-09-29T16:05:00Z"/>
          <w:rFonts w:ascii="Courier New" w:eastAsia="Times New Roman" w:hAnsi="Courier New"/>
          <w:sz w:val="16"/>
          <w:lang w:eastAsia="en-GB"/>
        </w:rPr>
      </w:pPr>
      <w:ins w:id="1712"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16:05:00Z"/>
          <w:rFonts w:ascii="Courier New" w:eastAsia="Times New Roman" w:hAnsi="Courier New"/>
          <w:sz w:val="16"/>
          <w:lang w:eastAsia="en-GB"/>
        </w:rPr>
      </w:pPr>
      <w:ins w:id="1714"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6" w:author="Post_R2#115" w:date="2021-09-29T16:05:00Z"/>
          <w:rFonts w:ascii="Courier New" w:eastAsia="Times New Roman" w:hAnsi="Courier New"/>
          <w:sz w:val="16"/>
          <w:lang w:eastAsia="en-GB"/>
        </w:rPr>
      </w:pPr>
      <w:ins w:id="1717"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Post_R2#115" w:date="2021-09-29T16:05:00Z"/>
          <w:rFonts w:ascii="Courier New" w:eastAsia="Times New Roman" w:hAnsi="Courier New"/>
          <w:sz w:val="16"/>
          <w:lang w:eastAsia="en-GB"/>
        </w:rPr>
      </w:pPr>
      <w:ins w:id="1719"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Post_R2#115" w:date="2021-09-29T16:05:00Z"/>
          <w:rFonts w:ascii="Courier New" w:eastAsia="Times New Roman" w:hAnsi="Courier New"/>
          <w:sz w:val="16"/>
          <w:lang w:eastAsia="en-GB"/>
        </w:rPr>
      </w:pPr>
      <w:ins w:id="1721"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Post_R2#115" w:date="2021-09-29T16:05:00Z"/>
          <w:rFonts w:ascii="Courier New" w:eastAsia="Times New Roman" w:hAnsi="Courier New"/>
          <w:sz w:val="16"/>
          <w:lang w:eastAsia="en-GB"/>
        </w:rPr>
      </w:pPr>
      <w:ins w:id="1723"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Post_R2#115" w:date="2021-09-29T16:05:00Z"/>
          <w:rFonts w:ascii="Courier New" w:eastAsia="Times New Roman" w:hAnsi="Courier New"/>
          <w:sz w:val="16"/>
          <w:lang w:eastAsia="en-GB"/>
        </w:rPr>
      </w:pPr>
      <w:ins w:id="1725"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6"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Post_R2#115" w:date="2021-09-29T16:05:00Z"/>
          <w:rFonts w:ascii="Courier New" w:eastAsia="Times New Roman" w:hAnsi="Courier New"/>
          <w:color w:val="808080"/>
          <w:sz w:val="16"/>
          <w:lang w:eastAsia="en-GB"/>
        </w:rPr>
      </w:pPr>
      <w:ins w:id="1728"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Post_R2#115" w:date="2021-09-29T16:05:00Z"/>
          <w:rFonts w:ascii="Courier New" w:eastAsia="Times New Roman" w:hAnsi="Courier New"/>
          <w:color w:val="808080"/>
          <w:sz w:val="16"/>
          <w:lang w:eastAsia="en-GB"/>
        </w:rPr>
      </w:pPr>
      <w:ins w:id="1730"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1731"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173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1733" w:author="Post_R2#115" w:date="2021-09-29T16:05:00Z"/>
                <w:rFonts w:ascii="Arial" w:eastAsia="Times New Roman" w:hAnsi="Arial"/>
                <w:b/>
                <w:kern w:val="2"/>
                <w:sz w:val="18"/>
                <w:lang w:eastAsia="sv-SE"/>
              </w:rPr>
            </w:pPr>
            <w:ins w:id="1734" w:author="Post_R2#115" w:date="2021-09-29T16:05:00Z">
              <w:r>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1735" w:author="Post_R2#115" w:date="2021-09-29T16:05:00Z"/>
                <w:rFonts w:ascii="Arial" w:eastAsia="Times New Roman" w:hAnsi="Arial"/>
                <w:b/>
                <w:kern w:val="2"/>
                <w:sz w:val="18"/>
                <w:lang w:eastAsia="sv-SE"/>
              </w:rPr>
            </w:pPr>
            <w:ins w:id="1736" w:author="Post_R2#115" w:date="2021-09-29T16:05:00Z">
              <w:r>
                <w:rPr>
                  <w:rFonts w:ascii="Arial" w:eastAsia="Times New Roman" w:hAnsi="Arial"/>
                  <w:b/>
                  <w:kern w:val="2"/>
                  <w:sz w:val="18"/>
                  <w:lang w:eastAsia="sv-SE"/>
                </w:rPr>
                <w:t>Explanation</w:t>
              </w:r>
            </w:ins>
          </w:p>
        </w:tc>
      </w:tr>
      <w:tr w:rsidR="004458D0" w14:paraId="00A6B551" w14:textId="77777777">
        <w:trPr>
          <w:ins w:id="173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1738" w:author="Post_R2#115" w:date="2021-09-29T16:05:00Z"/>
                <w:rFonts w:ascii="Arial" w:eastAsia="Times New Roman" w:hAnsi="Arial"/>
                <w:i/>
                <w:kern w:val="2"/>
                <w:sz w:val="18"/>
                <w:lang w:eastAsia="sv-SE"/>
              </w:rPr>
            </w:pPr>
            <w:ins w:id="1739"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1740" w:author="Post_R2#115" w:date="2021-09-29T16:05:00Z"/>
                <w:rFonts w:ascii="Arial" w:eastAsia="Times New Roman" w:hAnsi="Arial"/>
                <w:kern w:val="2"/>
                <w:sz w:val="18"/>
                <w:lang w:eastAsia="sv-SE"/>
              </w:rPr>
            </w:pPr>
            <w:ins w:id="174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16868758" w14:textId="77777777" w:rsidR="004458D0" w:rsidRDefault="004458D0"/>
    <w:p w14:paraId="4203072C" w14:textId="16ED856F" w:rsidR="004458D0" w:rsidDel="00F70E23"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1742" w:author="Huawei, HiSilicon_Rui Wang" w:date="2021-10-22T12:07:00Z"/>
          <w:i/>
        </w:rPr>
      </w:pPr>
      <w:del w:id="1743" w:author="Huawei, HiSilicon_Rui Wang" w:date="2021-10-22T12:07:00Z">
        <w:r w:rsidDel="00F70E23">
          <w:rPr>
            <w:i/>
          </w:rPr>
          <w:delText>Next Modified Subclause</w:delText>
        </w:r>
      </w:del>
    </w:p>
    <w:p w14:paraId="0936FDEA" w14:textId="69E88C8F" w:rsidR="004458D0" w:rsidDel="00F70E23" w:rsidRDefault="00960E3C">
      <w:pPr>
        <w:keepNext/>
        <w:keepLines/>
        <w:overflowPunct w:val="0"/>
        <w:autoSpaceDE w:val="0"/>
        <w:autoSpaceDN w:val="0"/>
        <w:adjustRightInd w:val="0"/>
        <w:spacing w:before="180"/>
        <w:ind w:left="1134" w:hanging="1134"/>
        <w:textAlignment w:val="baseline"/>
        <w:outlineLvl w:val="1"/>
        <w:rPr>
          <w:del w:id="1744" w:author="Huawei, HiSilicon_Rui Wang" w:date="2021-10-22T12:07:00Z"/>
          <w:rFonts w:ascii="Arial" w:eastAsia="Times New Roman" w:hAnsi="Arial"/>
          <w:sz w:val="32"/>
          <w:lang w:eastAsia="ja-JP"/>
        </w:rPr>
      </w:pPr>
      <w:bookmarkStart w:id="1745" w:name="_Toc76423850"/>
      <w:bookmarkStart w:id="1746" w:name="_Toc60777562"/>
      <w:del w:id="1747" w:author="Huawei, HiSilicon_Rui Wang" w:date="2021-10-22T12:07:00Z">
        <w:r w:rsidDel="00F70E23">
          <w:rPr>
            <w:rFonts w:ascii="Arial" w:eastAsia="Times New Roman" w:hAnsi="Arial"/>
            <w:sz w:val="32"/>
            <w:lang w:eastAsia="ja-JP"/>
          </w:rPr>
          <w:delText>6.6</w:delText>
        </w:r>
        <w:r w:rsidDel="00F70E23">
          <w:rPr>
            <w:rFonts w:ascii="Arial" w:eastAsia="Times New Roman" w:hAnsi="Arial"/>
            <w:sz w:val="32"/>
            <w:lang w:eastAsia="ja-JP"/>
          </w:rPr>
          <w:tab/>
          <w:delText>PC5 RRC messages</w:delText>
        </w:r>
        <w:bookmarkEnd w:id="1745"/>
        <w:bookmarkEnd w:id="1746"/>
      </w:del>
    </w:p>
    <w:p w14:paraId="1DB7AA6A" w14:textId="3C8DC250" w:rsidR="004458D0" w:rsidDel="00F70E23" w:rsidRDefault="00960E3C">
      <w:pPr>
        <w:keepNext/>
        <w:keepLines/>
        <w:overflowPunct w:val="0"/>
        <w:autoSpaceDE w:val="0"/>
        <w:autoSpaceDN w:val="0"/>
        <w:adjustRightInd w:val="0"/>
        <w:spacing w:before="120"/>
        <w:ind w:left="1134" w:hanging="1134"/>
        <w:textAlignment w:val="baseline"/>
        <w:outlineLvl w:val="2"/>
        <w:rPr>
          <w:del w:id="1748" w:author="Huawei, HiSilicon_Rui Wang" w:date="2021-10-22T12:07:00Z"/>
          <w:rFonts w:ascii="Arial" w:eastAsia="Times New Roman" w:hAnsi="Arial"/>
          <w:sz w:val="28"/>
          <w:lang w:eastAsia="ja-JP"/>
        </w:rPr>
      </w:pPr>
      <w:bookmarkStart w:id="1749" w:name="_Toc76423851"/>
      <w:bookmarkStart w:id="1750" w:name="_Toc60777563"/>
      <w:del w:id="1751" w:author="Huawei, HiSilicon_Rui Wang" w:date="2021-10-22T12:07:00Z">
        <w:r w:rsidDel="00F70E23">
          <w:rPr>
            <w:rFonts w:ascii="Arial" w:eastAsia="Times New Roman" w:hAnsi="Arial"/>
            <w:sz w:val="28"/>
            <w:lang w:eastAsia="ja-JP"/>
          </w:rPr>
          <w:delText>6.6.1</w:delText>
        </w:r>
        <w:r w:rsidDel="00F70E23">
          <w:rPr>
            <w:rFonts w:ascii="Arial" w:eastAsia="Times New Roman" w:hAnsi="Arial"/>
            <w:sz w:val="28"/>
            <w:lang w:eastAsia="ja-JP"/>
          </w:rPr>
          <w:tab/>
          <w:delText>General message structure</w:delText>
        </w:r>
        <w:bookmarkEnd w:id="1749"/>
        <w:bookmarkEnd w:id="1750"/>
      </w:del>
    </w:p>
    <w:p w14:paraId="2A116506" w14:textId="3DFE742D" w:rsidR="004458D0" w:rsidDel="00F70E23" w:rsidRDefault="00960E3C">
      <w:pPr>
        <w:keepNext/>
        <w:keepLines/>
        <w:overflowPunct w:val="0"/>
        <w:autoSpaceDE w:val="0"/>
        <w:autoSpaceDN w:val="0"/>
        <w:adjustRightInd w:val="0"/>
        <w:spacing w:before="120"/>
        <w:ind w:left="1418" w:hanging="1418"/>
        <w:textAlignment w:val="baseline"/>
        <w:outlineLvl w:val="3"/>
        <w:rPr>
          <w:del w:id="1752" w:author="Huawei, HiSilicon_Rui Wang" w:date="2021-10-22T12:07:00Z"/>
          <w:rFonts w:ascii="Arial" w:eastAsia="Times New Roman" w:hAnsi="Arial"/>
          <w:sz w:val="24"/>
          <w:lang w:eastAsia="ja-JP"/>
        </w:rPr>
      </w:pPr>
      <w:bookmarkStart w:id="1753" w:name="_Toc76423854"/>
      <w:bookmarkStart w:id="1754" w:name="_Toc60777566"/>
      <w:del w:id="1755" w:author="Huawei, HiSilicon_Rui Wang" w:date="2021-10-22T12:07:00Z">
        <w:r w:rsidDel="00F70E23">
          <w:rPr>
            <w:rFonts w:ascii="Arial" w:eastAsia="Times New Roman" w:hAnsi="Arial"/>
            <w:sz w:val="24"/>
            <w:lang w:eastAsia="ja-JP"/>
          </w:rPr>
          <w:delText>–</w:delText>
        </w:r>
        <w:r w:rsidDel="00F70E23">
          <w:rPr>
            <w:rFonts w:ascii="Arial" w:eastAsia="Times New Roman" w:hAnsi="Arial"/>
            <w:sz w:val="24"/>
            <w:lang w:eastAsia="ja-JP"/>
          </w:rPr>
          <w:tab/>
        </w:r>
        <w:r w:rsidDel="00F70E23">
          <w:rPr>
            <w:rFonts w:ascii="Arial" w:eastAsia="Times New Roman" w:hAnsi="Arial"/>
            <w:i/>
            <w:iCs/>
            <w:sz w:val="24"/>
            <w:lang w:eastAsia="ja-JP"/>
          </w:rPr>
          <w:delText>SCCH-Message</w:delText>
        </w:r>
        <w:bookmarkEnd w:id="1753"/>
        <w:bookmarkEnd w:id="1754"/>
      </w:del>
    </w:p>
    <w:p w14:paraId="785D59B7" w14:textId="46BB094E" w:rsidR="004458D0" w:rsidDel="00F70E23" w:rsidRDefault="00960E3C">
      <w:pPr>
        <w:overflowPunct w:val="0"/>
        <w:autoSpaceDE w:val="0"/>
        <w:autoSpaceDN w:val="0"/>
        <w:adjustRightInd w:val="0"/>
        <w:textAlignment w:val="baseline"/>
        <w:rPr>
          <w:del w:id="1756" w:author="Huawei, HiSilicon_Rui Wang" w:date="2021-10-22T12:07:00Z"/>
          <w:rFonts w:eastAsia="Times New Roman"/>
          <w:lang w:eastAsia="ja-JP"/>
        </w:rPr>
      </w:pPr>
      <w:del w:id="1757" w:author="Huawei, HiSilicon_Rui Wang" w:date="2021-10-22T12:07:00Z">
        <w:r w:rsidDel="00F70E23">
          <w:rPr>
            <w:rFonts w:eastAsia="Times New Roman"/>
            <w:lang w:eastAsia="ja-JP"/>
          </w:rPr>
          <w:delText xml:space="preserve">The </w:delText>
        </w:r>
        <w:r w:rsidDel="00F70E23">
          <w:rPr>
            <w:rFonts w:eastAsia="Times New Roman"/>
            <w:i/>
            <w:lang w:eastAsia="ja-JP"/>
          </w:rPr>
          <w:delText xml:space="preserve">SCCH-Message </w:delText>
        </w:r>
        <w:r w:rsidDel="00F70E23">
          <w:rPr>
            <w:rFonts w:eastAsia="Times New Roman"/>
            <w:lang w:eastAsia="ja-JP"/>
          </w:rPr>
          <w:delText>class is the set of RRC messages that may be sent from the UE to the UE for unicast of NR sidelink communication on SCCH logical channel.</w:delText>
        </w:r>
      </w:del>
    </w:p>
    <w:p w14:paraId="3047A6B6" w14:textId="6BD67014"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58" w:author="Huawei, HiSilicon_Rui Wang" w:date="2021-10-22T12:07:00Z"/>
          <w:rFonts w:ascii="Courier New" w:eastAsia="Times New Roman" w:hAnsi="Courier New"/>
          <w:color w:val="808080"/>
          <w:sz w:val="16"/>
          <w:lang w:eastAsia="en-GB"/>
        </w:rPr>
      </w:pPr>
      <w:del w:id="1759" w:author="Huawei, HiSilicon_Rui Wang" w:date="2021-10-22T12:07:00Z">
        <w:r w:rsidDel="00F70E23">
          <w:rPr>
            <w:rFonts w:ascii="Courier New" w:eastAsia="Times New Roman" w:hAnsi="Courier New"/>
            <w:color w:val="808080"/>
            <w:sz w:val="16"/>
            <w:lang w:eastAsia="en-GB"/>
          </w:rPr>
          <w:delText>-- ASN1START</w:delText>
        </w:r>
      </w:del>
    </w:p>
    <w:p w14:paraId="47D356E1" w14:textId="5AE7CB00"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0" w:author="Huawei, HiSilicon_Rui Wang" w:date="2021-10-22T12:07:00Z"/>
          <w:rFonts w:ascii="Courier New" w:eastAsia="Times New Roman" w:hAnsi="Courier New"/>
          <w:color w:val="808080"/>
          <w:sz w:val="16"/>
          <w:lang w:eastAsia="en-GB"/>
        </w:rPr>
      </w:pPr>
      <w:del w:id="1761" w:author="Huawei, HiSilicon_Rui Wang" w:date="2021-10-22T12:07:00Z">
        <w:r w:rsidDel="00F70E23">
          <w:rPr>
            <w:rFonts w:ascii="Courier New" w:eastAsia="Times New Roman" w:hAnsi="Courier New"/>
            <w:color w:val="808080"/>
            <w:sz w:val="16"/>
            <w:lang w:eastAsia="en-GB"/>
          </w:rPr>
          <w:delText>-- TAG-SCCH-MESSAGE-START</w:delText>
        </w:r>
      </w:del>
    </w:p>
    <w:p w14:paraId="11B8C983" w14:textId="0963952C"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2" w:author="Huawei, HiSilicon_Rui Wang" w:date="2021-10-22T12:07:00Z"/>
          <w:rFonts w:ascii="Courier New" w:eastAsia="Times New Roman" w:hAnsi="Courier New"/>
          <w:sz w:val="16"/>
          <w:lang w:eastAsia="en-GB"/>
        </w:rPr>
      </w:pPr>
    </w:p>
    <w:p w14:paraId="79175CE9" w14:textId="46B95E2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3" w:author="Huawei, HiSilicon_Rui Wang" w:date="2021-10-22T12:07:00Z"/>
          <w:rFonts w:ascii="Courier New" w:eastAsia="Times New Roman" w:hAnsi="Courier New"/>
          <w:sz w:val="16"/>
          <w:lang w:eastAsia="en-GB"/>
        </w:rPr>
      </w:pPr>
      <w:del w:id="1764" w:author="Huawei, HiSilicon_Rui Wang" w:date="2021-10-22T12:07:00Z">
        <w:r w:rsidDel="00F70E23">
          <w:rPr>
            <w:rFonts w:ascii="Courier New" w:eastAsia="Times New Roman" w:hAnsi="Courier New"/>
            <w:sz w:val="16"/>
            <w:lang w:eastAsia="en-GB"/>
          </w:rPr>
          <w:delText xml:space="preserve">SCCH-Message ::=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p>
    <w:p w14:paraId="10544AF0" w14:textId="2F75DDAD"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5" w:author="Huawei, HiSilicon_Rui Wang" w:date="2021-10-22T12:07:00Z"/>
          <w:rFonts w:ascii="Courier New" w:eastAsia="Times New Roman" w:hAnsi="Courier New"/>
          <w:sz w:val="16"/>
          <w:lang w:eastAsia="en-GB"/>
        </w:rPr>
      </w:pPr>
      <w:del w:id="1766" w:author="Huawei, HiSilicon_Rui Wang" w:date="2021-10-22T12:07:00Z">
        <w:r w:rsidDel="00F70E23">
          <w:rPr>
            <w:rFonts w:ascii="Courier New" w:eastAsia="Times New Roman" w:hAnsi="Courier New"/>
            <w:sz w:val="16"/>
            <w:lang w:eastAsia="en-GB"/>
          </w:rPr>
          <w:delText xml:space="preserve">    message                         SCCH-MessageType</w:delText>
        </w:r>
      </w:del>
    </w:p>
    <w:p w14:paraId="0CCB8912" w14:textId="609A4F8B"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7" w:author="Huawei, HiSilicon_Rui Wang" w:date="2021-10-22T12:07:00Z"/>
          <w:rFonts w:ascii="Courier New" w:eastAsia="Times New Roman" w:hAnsi="Courier New"/>
          <w:sz w:val="16"/>
          <w:lang w:eastAsia="en-GB"/>
        </w:rPr>
      </w:pPr>
      <w:del w:id="1768" w:author="Huawei, HiSilicon_Rui Wang" w:date="2021-10-22T12:07:00Z">
        <w:r w:rsidDel="00F70E23">
          <w:rPr>
            <w:rFonts w:ascii="Courier New" w:eastAsia="Times New Roman" w:hAnsi="Courier New"/>
            <w:sz w:val="16"/>
            <w:lang w:eastAsia="en-GB"/>
          </w:rPr>
          <w:delText>}</w:delText>
        </w:r>
      </w:del>
    </w:p>
    <w:p w14:paraId="77562DA2" w14:textId="1AEA7A5D"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69" w:author="Huawei, HiSilicon_Rui Wang" w:date="2021-10-22T12:07:00Z"/>
          <w:rFonts w:ascii="Courier New" w:eastAsia="Times New Roman" w:hAnsi="Courier New"/>
          <w:sz w:val="16"/>
          <w:lang w:eastAsia="en-GB"/>
        </w:rPr>
      </w:pPr>
    </w:p>
    <w:p w14:paraId="4021A599" w14:textId="72705D27"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0" w:author="Huawei, HiSilicon_Rui Wang" w:date="2021-10-22T12:07:00Z"/>
          <w:rFonts w:ascii="Courier New" w:eastAsia="Times New Roman" w:hAnsi="Courier New"/>
          <w:sz w:val="16"/>
          <w:lang w:eastAsia="en-GB"/>
        </w:rPr>
      </w:pPr>
      <w:del w:id="1771" w:author="Huawei, HiSilicon_Rui Wang" w:date="2021-10-22T12:07:00Z">
        <w:r w:rsidDel="00F70E23">
          <w:rPr>
            <w:rFonts w:ascii="Courier New" w:eastAsia="Times New Roman" w:hAnsi="Courier New"/>
            <w:sz w:val="16"/>
            <w:lang w:eastAsia="en-GB"/>
          </w:rPr>
          <w:delText xml:space="preserve">SCCH-MessageType ::=         </w:delText>
        </w:r>
        <w:r w:rsidDel="00F70E23">
          <w:rPr>
            <w:rFonts w:ascii="Courier New" w:eastAsia="Times New Roman" w:hAnsi="Courier New"/>
            <w:color w:val="993366"/>
            <w:sz w:val="16"/>
            <w:lang w:eastAsia="en-GB"/>
          </w:rPr>
          <w:delText>CHOICE</w:delText>
        </w:r>
        <w:r w:rsidDel="00F70E23">
          <w:rPr>
            <w:rFonts w:ascii="Courier New" w:eastAsia="Times New Roman" w:hAnsi="Courier New"/>
            <w:sz w:val="16"/>
            <w:lang w:eastAsia="en-GB"/>
          </w:rPr>
          <w:delText xml:space="preserve"> {</w:delText>
        </w:r>
      </w:del>
    </w:p>
    <w:p w14:paraId="65DAC143" w14:textId="1A51B27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2" w:author="Huawei, HiSilicon_Rui Wang" w:date="2021-10-22T12:07:00Z"/>
          <w:rFonts w:ascii="Courier New" w:eastAsia="Times New Roman" w:hAnsi="Courier New"/>
          <w:sz w:val="16"/>
          <w:lang w:eastAsia="en-GB"/>
        </w:rPr>
      </w:pPr>
      <w:del w:id="1773" w:author="Huawei, HiSilicon_Rui Wang" w:date="2021-10-22T12:07:00Z">
        <w:r w:rsidDel="00F70E23">
          <w:rPr>
            <w:rFonts w:ascii="Courier New" w:eastAsia="Times New Roman" w:hAnsi="Courier New"/>
            <w:sz w:val="16"/>
            <w:lang w:eastAsia="en-GB"/>
          </w:rPr>
          <w:delText xml:space="preserve">    c1                              </w:delText>
        </w:r>
        <w:r w:rsidDel="00F70E23">
          <w:rPr>
            <w:rFonts w:ascii="Courier New" w:eastAsia="Times New Roman" w:hAnsi="Courier New"/>
            <w:color w:val="993366"/>
            <w:sz w:val="16"/>
            <w:lang w:eastAsia="en-GB"/>
          </w:rPr>
          <w:delText>CHOICE</w:delText>
        </w:r>
        <w:r w:rsidDel="00F70E23">
          <w:rPr>
            <w:rFonts w:ascii="Courier New" w:eastAsia="Times New Roman" w:hAnsi="Courier New"/>
            <w:sz w:val="16"/>
            <w:lang w:eastAsia="en-GB"/>
          </w:rPr>
          <w:delText xml:space="preserve"> {</w:delText>
        </w:r>
      </w:del>
    </w:p>
    <w:p w14:paraId="143509A6" w14:textId="3D5E7EC0"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4" w:author="Huawei, HiSilicon_Rui Wang" w:date="2021-10-22T12:07:00Z"/>
          <w:rFonts w:ascii="Courier New" w:eastAsia="Times New Roman" w:hAnsi="Courier New"/>
          <w:sz w:val="16"/>
          <w:lang w:eastAsia="en-GB"/>
        </w:rPr>
      </w:pPr>
      <w:del w:id="1775" w:author="Huawei, HiSilicon_Rui Wang" w:date="2021-10-22T12:07:00Z">
        <w:r w:rsidDel="00F70E23">
          <w:rPr>
            <w:rFonts w:ascii="Courier New" w:eastAsia="Times New Roman" w:hAnsi="Courier New"/>
            <w:sz w:val="16"/>
            <w:lang w:eastAsia="en-GB"/>
          </w:rPr>
          <w:delText xml:space="preserve">        measurementReportSidelink                MeasurementReportSidelink,</w:delText>
        </w:r>
      </w:del>
    </w:p>
    <w:p w14:paraId="51BFE4C5" w14:textId="1822056A"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6" w:author="Huawei, HiSilicon_Rui Wang" w:date="2021-10-22T12:07:00Z"/>
          <w:rFonts w:ascii="Courier New" w:eastAsia="Times New Roman" w:hAnsi="Courier New"/>
          <w:sz w:val="16"/>
          <w:lang w:eastAsia="en-GB"/>
        </w:rPr>
      </w:pPr>
      <w:del w:id="1777" w:author="Huawei, HiSilicon_Rui Wang" w:date="2021-10-22T12:07:00Z">
        <w:r w:rsidDel="00F70E23">
          <w:rPr>
            <w:rFonts w:ascii="Courier New" w:eastAsia="Times New Roman" w:hAnsi="Courier New"/>
            <w:sz w:val="16"/>
            <w:lang w:eastAsia="en-GB"/>
          </w:rPr>
          <w:delText xml:space="preserve">        rrcReconfigurationSidelink               RRCReconfigurationSidelink,</w:delText>
        </w:r>
      </w:del>
    </w:p>
    <w:p w14:paraId="49B82DA3" w14:textId="7EDD1A6C"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78" w:author="Huawei, HiSilicon_Rui Wang" w:date="2021-10-22T12:07:00Z"/>
          <w:rFonts w:ascii="Courier New" w:eastAsia="Times New Roman" w:hAnsi="Courier New"/>
          <w:sz w:val="16"/>
          <w:lang w:eastAsia="en-GB"/>
        </w:rPr>
      </w:pPr>
      <w:del w:id="1779" w:author="Huawei, HiSilicon_Rui Wang" w:date="2021-10-22T12:07:00Z">
        <w:r w:rsidDel="00F70E23">
          <w:rPr>
            <w:rFonts w:ascii="Courier New" w:eastAsia="Times New Roman" w:hAnsi="Courier New"/>
            <w:sz w:val="16"/>
            <w:lang w:eastAsia="en-GB"/>
          </w:rPr>
          <w:delText xml:space="preserve">        rrcReconfigurationCompleteSidelink       RRCReconfigurationCompleteSidelink,</w:delText>
        </w:r>
      </w:del>
    </w:p>
    <w:p w14:paraId="39BB9869" w14:textId="05B12C21"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80" w:author="Huawei, HiSilicon_Rui Wang" w:date="2021-10-22T12:07:00Z"/>
          <w:rFonts w:ascii="Courier New" w:eastAsia="Times New Roman" w:hAnsi="Courier New"/>
          <w:sz w:val="16"/>
          <w:lang w:eastAsia="en-GB"/>
        </w:rPr>
      </w:pPr>
      <w:del w:id="1781" w:author="Huawei, HiSilicon_Rui Wang" w:date="2021-10-22T12:07:00Z">
        <w:r w:rsidDel="00F70E23">
          <w:rPr>
            <w:rFonts w:ascii="Courier New" w:eastAsia="Times New Roman" w:hAnsi="Courier New"/>
            <w:sz w:val="16"/>
            <w:lang w:eastAsia="en-GB"/>
          </w:rPr>
          <w:delText xml:space="preserve">        rrcReconfigurationFailureSidelink        RRCReconfigurationFailureSidelink,</w:delText>
        </w:r>
      </w:del>
    </w:p>
    <w:p w14:paraId="6CD2D7F2" w14:textId="2AAB433B"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82" w:author="Huawei, HiSilicon_Rui Wang" w:date="2021-10-22T12:07:00Z"/>
          <w:rFonts w:ascii="Courier New" w:eastAsia="Times New Roman" w:hAnsi="Courier New"/>
          <w:sz w:val="16"/>
          <w:lang w:eastAsia="en-GB"/>
        </w:rPr>
      </w:pPr>
      <w:del w:id="1783" w:author="Huawei, HiSilicon_Rui Wang" w:date="2021-10-22T12:07:00Z">
        <w:r w:rsidDel="00F70E23">
          <w:rPr>
            <w:rFonts w:ascii="Courier New" w:eastAsia="Times New Roman" w:hAnsi="Courier New"/>
            <w:sz w:val="16"/>
            <w:lang w:eastAsia="en-GB"/>
          </w:rPr>
          <w:delText xml:space="preserve">        ueCapabilityEnquirySidelink              UECapabilityEnquirySidelink,</w:delText>
        </w:r>
      </w:del>
    </w:p>
    <w:p w14:paraId="6FB35D04" w14:textId="434C06AC"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84" w:author="Huawei, HiSilicon_Rui Wang" w:date="2021-10-22T12:07:00Z"/>
          <w:rFonts w:ascii="Courier New" w:eastAsia="Times New Roman" w:hAnsi="Courier New"/>
          <w:sz w:val="16"/>
          <w:lang w:eastAsia="en-GB"/>
        </w:rPr>
      </w:pPr>
      <w:del w:id="1785" w:author="Huawei, HiSilicon_Rui Wang" w:date="2021-10-22T12:07:00Z">
        <w:r w:rsidDel="00F70E23">
          <w:rPr>
            <w:rFonts w:ascii="Courier New" w:eastAsia="Times New Roman" w:hAnsi="Courier New"/>
            <w:sz w:val="16"/>
            <w:lang w:eastAsia="en-GB"/>
          </w:rPr>
          <w:delText xml:space="preserve">        ueCapabilityInformationSidelink          UECapabilityInformationSidelink,</w:delText>
        </w:r>
      </w:del>
    </w:p>
    <w:p w14:paraId="4F045744" w14:textId="2DDD6E4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Post_R2#115" w:date="2021-09-29T10:21:00Z"/>
          <w:del w:id="1787" w:author="Huawei, HiSilicon_Rui Wang" w:date="2021-10-22T12:07:00Z"/>
          <w:rFonts w:ascii="Courier New" w:eastAsia="Times New Roman" w:hAnsi="Courier New"/>
          <w:sz w:val="16"/>
          <w:lang w:eastAsia="en-GB"/>
        </w:rPr>
      </w:pPr>
      <w:del w:id="1788" w:author="Huawei, HiSilicon_Rui Wang" w:date="2021-10-22T12:07:00Z">
        <w:r w:rsidDel="00F70E23">
          <w:rPr>
            <w:rFonts w:ascii="Courier New" w:eastAsia="Times New Roman" w:hAnsi="Courier New"/>
            <w:sz w:val="16"/>
            <w:lang w:eastAsia="en-GB"/>
          </w:rPr>
          <w:delText xml:space="preserve">        </w:delText>
        </w:r>
      </w:del>
      <w:ins w:id="1789" w:author="Post_R2#115" w:date="2021-09-29T10:20:00Z">
        <w:del w:id="1790" w:author="Huawei, HiSilicon_Rui Wang" w:date="2021-10-22T12:07:00Z">
          <w:r w:rsidDel="00F70E23">
            <w:rPr>
              <w:rFonts w:ascii="Courier New" w:eastAsia="Times New Roman" w:hAnsi="Courier New"/>
              <w:sz w:val="16"/>
              <w:lang w:eastAsia="en-GB"/>
            </w:rPr>
            <w:delText>dlInformationTransferSidelink-r17</w:delText>
          </w:r>
        </w:del>
      </w:ins>
      <w:del w:id="1791" w:author="Huawei, HiSilicon_Rui Wang" w:date="2021-10-22T12:07:00Z">
        <w:r w:rsidDel="00F70E23">
          <w:rPr>
            <w:rFonts w:ascii="Courier New" w:eastAsia="Times New Roman" w:hAnsi="Courier New"/>
            <w:sz w:val="16"/>
            <w:lang w:eastAsia="en-GB"/>
          </w:rPr>
          <w:delText xml:space="preserve">spare2 </w:delText>
        </w:r>
      </w:del>
      <w:ins w:id="1792" w:author="Post_R2#115" w:date="2021-09-29T17:36:00Z">
        <w:del w:id="1793" w:author="Huawei, HiSilicon_Rui Wang" w:date="2021-10-22T12:07:00Z">
          <w:r w:rsidDel="00F70E23">
            <w:rPr>
              <w:rFonts w:ascii="Courier New" w:eastAsia="Times New Roman" w:hAnsi="Courier New"/>
              <w:sz w:val="16"/>
              <w:lang w:eastAsia="en-GB"/>
            </w:rPr>
            <w:delText xml:space="preserve">        </w:delText>
          </w:r>
        </w:del>
      </w:ins>
      <w:ins w:id="1794" w:author="Post_R2#115" w:date="2021-09-29T16:16:00Z">
        <w:del w:id="1795" w:author="Huawei, HiSilicon_Rui Wang" w:date="2021-10-22T12:07:00Z">
          <w:r w:rsidDel="00F70E23">
            <w:rPr>
              <w:rFonts w:ascii="Courier New" w:eastAsia="Times New Roman" w:hAnsi="Courier New"/>
              <w:sz w:val="16"/>
              <w:lang w:eastAsia="en-GB"/>
            </w:rPr>
            <w:delText xml:space="preserve"> </w:delText>
          </w:r>
        </w:del>
      </w:ins>
      <w:ins w:id="1796" w:author="Post_R2#115" w:date="2021-09-29T10:21:00Z">
        <w:del w:id="1797" w:author="Huawei, HiSilicon_Rui Wang" w:date="2021-10-22T12:07:00Z">
          <w:r w:rsidDel="00F70E23">
            <w:rPr>
              <w:rFonts w:ascii="Courier New" w:eastAsia="Times New Roman" w:hAnsi="Courier New"/>
              <w:sz w:val="16"/>
              <w:lang w:eastAsia="en-GB"/>
            </w:rPr>
            <w:delText>DLInformationTransferSidelink-r17</w:delText>
          </w:r>
        </w:del>
      </w:ins>
      <w:del w:id="1798" w:author="Huawei, HiSilicon_Rui Wang" w:date="2021-10-22T12:07:00Z">
        <w:r w:rsidDel="00F70E23">
          <w:rPr>
            <w:rFonts w:ascii="Courier New" w:eastAsia="Times New Roman" w:hAnsi="Courier New"/>
            <w:color w:val="993366"/>
            <w:sz w:val="16"/>
            <w:lang w:eastAsia="en-GB"/>
          </w:rPr>
          <w:delText>NULL</w:delText>
        </w:r>
        <w:r w:rsidDel="00F70E23">
          <w:rPr>
            <w:rFonts w:ascii="Courier New" w:eastAsia="Times New Roman" w:hAnsi="Courier New"/>
            <w:sz w:val="16"/>
            <w:lang w:eastAsia="en-GB"/>
          </w:rPr>
          <w:delText xml:space="preserve">, </w:delText>
        </w:r>
      </w:del>
    </w:p>
    <w:p w14:paraId="7494AC6F" w14:textId="04DB6113"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799" w:author="Huawei, HiSilicon_Rui Wang" w:date="2021-10-22T12:07:00Z"/>
          <w:rFonts w:ascii="Courier New" w:eastAsia="Times New Roman" w:hAnsi="Courier New"/>
          <w:sz w:val="16"/>
          <w:lang w:eastAsia="en-GB"/>
        </w:rPr>
      </w:pPr>
      <w:ins w:id="1800" w:author="Post_R2#115" w:date="2021-09-29T16:11:00Z">
        <w:del w:id="1801" w:author="Huawei, HiSilicon_Rui Wang" w:date="2021-10-22T12:07:00Z">
          <w:r w:rsidDel="00F70E23">
            <w:rPr>
              <w:rFonts w:ascii="Courier New" w:eastAsia="Times New Roman" w:hAnsi="Courier New"/>
              <w:sz w:val="16"/>
              <w:lang w:eastAsia="en-GB"/>
            </w:rPr>
            <w:delText xml:space="preserve">    </w:delText>
          </w:r>
        </w:del>
      </w:ins>
      <w:ins w:id="1802" w:author="Post_R2#115" w:date="2021-09-29T17:36:00Z">
        <w:del w:id="1803" w:author="Huawei, HiSilicon_Rui Wang" w:date="2021-10-22T12:07:00Z">
          <w:r w:rsidDel="00F70E23">
            <w:rPr>
              <w:rFonts w:ascii="Courier New" w:eastAsia="Times New Roman" w:hAnsi="Courier New"/>
              <w:sz w:val="16"/>
              <w:lang w:eastAsia="en-GB"/>
            </w:rPr>
            <w:delText xml:space="preserve">    </w:delText>
          </w:r>
        </w:del>
      </w:ins>
      <w:ins w:id="1804" w:author="Post_R2#115" w:date="2021-09-29T10:21:00Z">
        <w:del w:id="1805" w:author="Huawei, HiSilicon_Rui Wang" w:date="2021-10-22T12:07:00Z">
          <w:r w:rsidDel="00F70E23">
            <w:rPr>
              <w:rFonts w:ascii="Courier New" w:eastAsia="Times New Roman" w:hAnsi="Courier New"/>
              <w:sz w:val="16"/>
              <w:lang w:eastAsia="en-GB"/>
            </w:rPr>
            <w:delText>remoteInformationSidelink-r17</w:delText>
          </w:r>
        </w:del>
      </w:ins>
      <w:del w:id="1806" w:author="Huawei, HiSilicon_Rui Wang" w:date="2021-10-22T12:07:00Z">
        <w:r w:rsidDel="00F70E23">
          <w:rPr>
            <w:rFonts w:ascii="Courier New" w:eastAsia="Times New Roman" w:hAnsi="Courier New"/>
            <w:sz w:val="16"/>
            <w:lang w:eastAsia="en-GB"/>
          </w:rPr>
          <w:delText xml:space="preserve">spare1 </w:delText>
        </w:r>
      </w:del>
      <w:ins w:id="1807" w:author="Post_R2#115" w:date="2021-09-29T17:36:00Z">
        <w:del w:id="1808" w:author="Huawei, HiSilicon_Rui Wang" w:date="2021-10-22T12:07:00Z">
          <w:r w:rsidDel="00F70E23">
            <w:rPr>
              <w:rFonts w:ascii="Courier New" w:eastAsia="Times New Roman" w:hAnsi="Courier New"/>
              <w:sz w:val="16"/>
              <w:lang w:eastAsia="en-GB"/>
            </w:rPr>
            <w:delText xml:space="preserve">            </w:delText>
          </w:r>
        </w:del>
      </w:ins>
      <w:ins w:id="1809" w:author="Post_R2#115" w:date="2021-09-29T16:16:00Z">
        <w:del w:id="1810" w:author="Huawei, HiSilicon_Rui Wang" w:date="2021-10-22T12:07:00Z">
          <w:r w:rsidDel="00F70E23">
            <w:rPr>
              <w:rFonts w:ascii="Courier New" w:eastAsia="Times New Roman" w:hAnsi="Courier New"/>
              <w:sz w:val="16"/>
              <w:lang w:eastAsia="en-GB"/>
            </w:rPr>
            <w:delText xml:space="preserve"> </w:delText>
          </w:r>
        </w:del>
      </w:ins>
      <w:ins w:id="1811" w:author="Post_R2#115" w:date="2021-09-29T10:21:00Z">
        <w:del w:id="1812" w:author="Huawei, HiSilicon_Rui Wang" w:date="2021-10-22T12:07:00Z">
          <w:r w:rsidDel="00F70E23">
            <w:rPr>
              <w:rFonts w:ascii="Courier New" w:eastAsia="Times New Roman" w:hAnsi="Courier New"/>
              <w:sz w:val="16"/>
              <w:lang w:eastAsia="en-GB"/>
            </w:rPr>
            <w:delText>RemoteInformationSidelink-r17</w:delText>
          </w:r>
        </w:del>
      </w:ins>
      <w:del w:id="1813" w:author="Huawei, HiSilicon_Rui Wang" w:date="2021-10-22T12:07:00Z">
        <w:r w:rsidDel="00F70E23">
          <w:rPr>
            <w:rFonts w:ascii="Courier New" w:eastAsia="Times New Roman" w:hAnsi="Courier New"/>
            <w:color w:val="993366"/>
            <w:sz w:val="16"/>
            <w:lang w:eastAsia="en-GB"/>
          </w:rPr>
          <w:delText>NULL</w:delText>
        </w:r>
      </w:del>
    </w:p>
    <w:p w14:paraId="06A80B46" w14:textId="6568144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14" w:author="Huawei, HiSilicon_Rui Wang" w:date="2021-10-22T12:07:00Z"/>
          <w:rFonts w:ascii="Courier New" w:eastAsia="Times New Roman" w:hAnsi="Courier New"/>
          <w:sz w:val="16"/>
          <w:lang w:eastAsia="en-GB"/>
        </w:rPr>
      </w:pPr>
      <w:del w:id="1815" w:author="Huawei, HiSilicon_Rui Wang" w:date="2021-10-22T12:07:00Z">
        <w:r w:rsidDel="00F70E23">
          <w:rPr>
            <w:rFonts w:ascii="Courier New" w:eastAsia="Times New Roman" w:hAnsi="Courier New"/>
            <w:sz w:val="16"/>
            <w:lang w:eastAsia="en-GB"/>
          </w:rPr>
          <w:delText xml:space="preserve">    },</w:delText>
        </w:r>
      </w:del>
    </w:p>
    <w:p w14:paraId="77C53419" w14:textId="71F62562"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16" w:author="Huawei, HiSilicon_Rui Wang" w:date="2021-10-22T12:07:00Z"/>
          <w:rFonts w:ascii="Courier New" w:eastAsia="Times New Roman" w:hAnsi="Courier New"/>
          <w:sz w:val="16"/>
          <w:lang w:eastAsia="en-GB"/>
        </w:rPr>
      </w:pPr>
      <w:del w:id="1817" w:author="Huawei, HiSilicon_Rui Wang" w:date="2021-10-22T12:07:00Z">
        <w:r w:rsidDel="00F70E23">
          <w:rPr>
            <w:rFonts w:ascii="Courier New" w:eastAsia="Times New Roman" w:hAnsi="Courier New"/>
            <w:sz w:val="16"/>
            <w:lang w:eastAsia="en-GB"/>
          </w:rPr>
          <w:delText xml:space="preserve">    messageClassExtension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p>
    <w:p w14:paraId="636CA1B6" w14:textId="5C5B6C84"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18" w:author="Huawei, HiSilicon_Rui Wang" w:date="2021-10-22T12:07:00Z"/>
          <w:rFonts w:ascii="Courier New" w:eastAsia="Times New Roman" w:hAnsi="Courier New"/>
          <w:sz w:val="16"/>
          <w:lang w:eastAsia="en-GB"/>
        </w:rPr>
      </w:pPr>
      <w:del w:id="1819" w:author="Huawei, HiSilicon_Rui Wang" w:date="2021-10-22T12:07:00Z">
        <w:r w:rsidDel="00F70E23">
          <w:rPr>
            <w:rFonts w:ascii="Courier New" w:eastAsia="Times New Roman" w:hAnsi="Courier New"/>
            <w:sz w:val="16"/>
            <w:lang w:eastAsia="en-GB"/>
          </w:rPr>
          <w:delText>}</w:delText>
        </w:r>
      </w:del>
    </w:p>
    <w:p w14:paraId="59849C0E" w14:textId="3A5EEC1B"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20" w:author="Huawei, HiSilicon_Rui Wang" w:date="2021-10-22T12:07:00Z"/>
          <w:rFonts w:ascii="Courier New" w:eastAsia="Times New Roman" w:hAnsi="Courier New"/>
          <w:sz w:val="16"/>
          <w:lang w:eastAsia="en-GB"/>
        </w:rPr>
      </w:pPr>
    </w:p>
    <w:p w14:paraId="4F63B63A" w14:textId="6C0D9160"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21" w:author="Huawei, HiSilicon_Rui Wang" w:date="2021-10-22T12:07:00Z"/>
          <w:rFonts w:ascii="Courier New" w:eastAsia="Times New Roman" w:hAnsi="Courier New"/>
          <w:color w:val="808080"/>
          <w:sz w:val="16"/>
          <w:lang w:eastAsia="en-GB"/>
        </w:rPr>
      </w:pPr>
      <w:del w:id="1822" w:author="Huawei, HiSilicon_Rui Wang" w:date="2021-10-22T12:07:00Z">
        <w:r w:rsidDel="00F70E23">
          <w:rPr>
            <w:rFonts w:ascii="Courier New" w:eastAsia="Times New Roman" w:hAnsi="Courier New"/>
            <w:color w:val="808080"/>
            <w:sz w:val="16"/>
            <w:lang w:eastAsia="en-GB"/>
          </w:rPr>
          <w:delText>-- TAG-SCCH-MESSAGE-STOP</w:delText>
        </w:r>
      </w:del>
    </w:p>
    <w:p w14:paraId="3F52B38D" w14:textId="0BE4BDFC"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23" w:author="Huawei, HiSilicon_Rui Wang" w:date="2021-10-22T12:07:00Z"/>
          <w:rFonts w:ascii="Courier New" w:eastAsia="Times New Roman" w:hAnsi="Courier New"/>
          <w:color w:val="808080"/>
          <w:sz w:val="16"/>
          <w:lang w:eastAsia="en-GB"/>
        </w:rPr>
      </w:pPr>
      <w:del w:id="1824" w:author="Huawei, HiSilicon_Rui Wang" w:date="2021-10-22T12:07:00Z">
        <w:r w:rsidDel="00F70E23">
          <w:rPr>
            <w:rFonts w:ascii="Courier New" w:eastAsia="Times New Roman" w:hAnsi="Courier New"/>
            <w:color w:val="808080"/>
            <w:sz w:val="16"/>
            <w:lang w:eastAsia="en-GB"/>
          </w:rPr>
          <w:delText>-- ASN1STOP</w:delText>
        </w:r>
      </w:del>
    </w:p>
    <w:p w14:paraId="62BEF1F3" w14:textId="615928F0" w:rsidR="004458D0" w:rsidDel="00F70E23" w:rsidRDefault="004458D0">
      <w:pPr>
        <w:overflowPunct w:val="0"/>
        <w:autoSpaceDE w:val="0"/>
        <w:autoSpaceDN w:val="0"/>
        <w:adjustRightInd w:val="0"/>
        <w:textAlignment w:val="baseline"/>
        <w:rPr>
          <w:del w:id="1825" w:author="Huawei, HiSilicon_Rui Wang" w:date="2021-10-22T12:07:00Z"/>
          <w:rFonts w:eastAsia="Times New Roman"/>
          <w:lang w:eastAsia="ja-JP"/>
        </w:rPr>
      </w:pPr>
    </w:p>
    <w:p w14:paraId="5254ED4A" w14:textId="56A85893" w:rsidR="004458D0" w:rsidDel="00F70E23"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del w:id="1826" w:author="Huawei, HiSilicon_Rui Wang" w:date="2021-10-22T12:07:00Z"/>
          <w:i/>
        </w:rPr>
      </w:pPr>
      <w:del w:id="1827" w:author="Huawei, HiSilicon_Rui Wang" w:date="2021-10-22T12:07:00Z">
        <w:r w:rsidDel="00F70E23">
          <w:rPr>
            <w:i/>
          </w:rPr>
          <w:delText>Next Modified Subclause</w:delText>
        </w:r>
      </w:del>
    </w:p>
    <w:p w14:paraId="1F200CF2" w14:textId="1E7DFA82" w:rsidR="004458D0" w:rsidDel="00F70E23" w:rsidRDefault="00960E3C">
      <w:pPr>
        <w:keepNext/>
        <w:keepLines/>
        <w:overflowPunct w:val="0"/>
        <w:autoSpaceDE w:val="0"/>
        <w:autoSpaceDN w:val="0"/>
        <w:adjustRightInd w:val="0"/>
        <w:spacing w:before="120"/>
        <w:ind w:left="1134" w:hanging="1134"/>
        <w:textAlignment w:val="baseline"/>
        <w:outlineLvl w:val="2"/>
        <w:rPr>
          <w:del w:id="1828" w:author="Huawei, HiSilicon_Rui Wang" w:date="2021-10-22T12:07:00Z"/>
          <w:rFonts w:ascii="Arial" w:eastAsia="Times New Roman" w:hAnsi="Arial"/>
          <w:sz w:val="28"/>
          <w:lang w:eastAsia="ja-JP"/>
        </w:rPr>
      </w:pPr>
      <w:del w:id="1829" w:author="Huawei, HiSilicon_Rui Wang" w:date="2021-10-22T12:07:00Z">
        <w:r w:rsidDel="00F70E23">
          <w:rPr>
            <w:rFonts w:ascii="Arial" w:eastAsia="Times New Roman" w:hAnsi="Arial"/>
            <w:sz w:val="28"/>
            <w:lang w:eastAsia="ja-JP"/>
          </w:rPr>
          <w:lastRenderedPageBreak/>
          <w:delText>6.6.2</w:delText>
        </w:r>
        <w:r w:rsidDel="00F70E23">
          <w:rPr>
            <w:rFonts w:ascii="Arial" w:eastAsia="Times New Roman" w:hAnsi="Arial"/>
            <w:sz w:val="28"/>
            <w:lang w:eastAsia="ja-JP"/>
          </w:rPr>
          <w:tab/>
          <w:delText>Message definitions</w:delText>
        </w:r>
      </w:del>
    </w:p>
    <w:p w14:paraId="2B9D6A52" w14:textId="2B846C55" w:rsidR="004458D0" w:rsidDel="00F70E23" w:rsidRDefault="00960E3C">
      <w:pPr>
        <w:keepNext/>
        <w:keepLines/>
        <w:overflowPunct w:val="0"/>
        <w:autoSpaceDE w:val="0"/>
        <w:autoSpaceDN w:val="0"/>
        <w:adjustRightInd w:val="0"/>
        <w:spacing w:before="120"/>
        <w:ind w:left="1418" w:hanging="1418"/>
        <w:textAlignment w:val="baseline"/>
        <w:outlineLvl w:val="3"/>
        <w:rPr>
          <w:ins w:id="1830" w:author="Post_R2#115" w:date="2021-09-29T10:22:00Z"/>
          <w:del w:id="1831" w:author="Huawei, HiSilicon_Rui Wang" w:date="2021-10-22T12:06:00Z"/>
          <w:rFonts w:ascii="Arial" w:eastAsia="Times New Roman" w:hAnsi="Arial"/>
          <w:sz w:val="24"/>
          <w:lang w:eastAsia="ja-JP"/>
        </w:rPr>
      </w:pPr>
      <w:ins w:id="1832" w:author="Post_R2#115" w:date="2021-09-29T10:22:00Z">
        <w:del w:id="1833" w:author="Huawei, HiSilicon_Rui Wang" w:date="2021-10-22T12:06:00Z">
          <w:r w:rsidDel="00F70E23">
            <w:rPr>
              <w:rFonts w:ascii="Arial" w:eastAsia="Times New Roman" w:hAnsi="Arial"/>
              <w:sz w:val="24"/>
              <w:lang w:eastAsia="ja-JP"/>
            </w:rPr>
            <w:delText>–</w:delText>
          </w:r>
          <w:r w:rsidDel="00F70E23">
            <w:rPr>
              <w:rFonts w:ascii="Arial" w:eastAsia="Times New Roman" w:hAnsi="Arial"/>
              <w:sz w:val="24"/>
              <w:lang w:eastAsia="ja-JP"/>
            </w:rPr>
            <w:tab/>
          </w:r>
          <w:r w:rsidDel="00F70E23">
            <w:rPr>
              <w:rFonts w:ascii="Arial" w:eastAsia="Times New Roman" w:hAnsi="Arial"/>
              <w:i/>
              <w:sz w:val="24"/>
              <w:lang w:eastAsia="ja-JP"/>
            </w:rPr>
            <w:delText>DLInformationTransferSidelink</w:delText>
          </w:r>
        </w:del>
      </w:ins>
    </w:p>
    <w:p w14:paraId="51048D6D" w14:textId="21F422EE" w:rsidR="004458D0" w:rsidDel="00F70E23" w:rsidRDefault="00960E3C">
      <w:pPr>
        <w:overflowPunct w:val="0"/>
        <w:autoSpaceDE w:val="0"/>
        <w:autoSpaceDN w:val="0"/>
        <w:adjustRightInd w:val="0"/>
        <w:textAlignment w:val="baseline"/>
        <w:rPr>
          <w:ins w:id="1834" w:author="Post_R2#115" w:date="2021-09-29T10:22:00Z"/>
          <w:del w:id="1835" w:author="Huawei, HiSilicon_Rui Wang" w:date="2021-10-22T12:06:00Z"/>
          <w:rFonts w:eastAsia="Times New Roman"/>
          <w:lang w:eastAsia="ja-JP"/>
        </w:rPr>
      </w:pPr>
      <w:ins w:id="1836" w:author="Post_R2#115" w:date="2021-09-29T10:22:00Z">
        <w:del w:id="1837" w:author="Huawei, HiSilicon_Rui Wang" w:date="2021-10-22T12:06:00Z">
          <w:r w:rsidDel="00F70E23">
            <w:rPr>
              <w:rFonts w:eastAsia="Times New Roman"/>
              <w:lang w:eastAsia="ja-JP"/>
            </w:rPr>
            <w:delText xml:space="preserve">The </w:delText>
          </w:r>
          <w:r w:rsidDel="00F70E23">
            <w:rPr>
              <w:rFonts w:eastAsia="Times New Roman"/>
              <w:i/>
              <w:lang w:eastAsia="ja-JP"/>
            </w:rPr>
            <w:delText>DLInformationTransferSidelink</w:delText>
          </w:r>
          <w:r w:rsidDel="00F70E23">
            <w:rPr>
              <w:rFonts w:eastAsia="Times New Roman"/>
              <w:lang w:eastAsia="ja-JP"/>
            </w:rPr>
            <w:delText xml:space="preserve"> message is used for the sidelink transfer of Paging message [and System Information messages].</w:delText>
          </w:r>
        </w:del>
      </w:ins>
    </w:p>
    <w:p w14:paraId="36B26CEF" w14:textId="0C7523A2" w:rsidR="004458D0" w:rsidDel="00F70E23" w:rsidRDefault="00960E3C">
      <w:pPr>
        <w:overflowPunct w:val="0"/>
        <w:autoSpaceDE w:val="0"/>
        <w:autoSpaceDN w:val="0"/>
        <w:adjustRightInd w:val="0"/>
        <w:ind w:left="568" w:hanging="284"/>
        <w:textAlignment w:val="baseline"/>
        <w:rPr>
          <w:ins w:id="1838" w:author="Post_R2#115" w:date="2021-09-29T10:22:00Z"/>
          <w:del w:id="1839" w:author="Huawei, HiSilicon_Rui Wang" w:date="2021-10-22T12:06:00Z"/>
          <w:rFonts w:eastAsia="Times New Roman"/>
          <w:lang w:eastAsia="ja-JP"/>
        </w:rPr>
      </w:pPr>
      <w:ins w:id="1840" w:author="Post_R2#115" w:date="2021-09-29T10:22:00Z">
        <w:del w:id="1841" w:author="Huawei, HiSilicon_Rui Wang" w:date="2021-10-22T12:06:00Z">
          <w:r w:rsidDel="00F70E23">
            <w:rPr>
              <w:rFonts w:eastAsia="Times New Roman"/>
              <w:lang w:eastAsia="ja-JP"/>
            </w:rPr>
            <w:delText xml:space="preserve">Signalling radio bearer: </w:delText>
          </w:r>
          <w:r w:rsidDel="00F70E23">
            <w:rPr>
              <w:rFonts w:eastAsia="等线"/>
              <w:lang w:eastAsia="zh-CN"/>
            </w:rPr>
            <w:delText>SL-SRB3</w:delText>
          </w:r>
        </w:del>
      </w:ins>
    </w:p>
    <w:p w14:paraId="7609DA99" w14:textId="537C804F" w:rsidR="004458D0" w:rsidDel="00F70E23" w:rsidRDefault="00960E3C">
      <w:pPr>
        <w:overflowPunct w:val="0"/>
        <w:autoSpaceDE w:val="0"/>
        <w:autoSpaceDN w:val="0"/>
        <w:adjustRightInd w:val="0"/>
        <w:ind w:left="568" w:hanging="284"/>
        <w:textAlignment w:val="baseline"/>
        <w:rPr>
          <w:ins w:id="1842" w:author="Post_R2#115" w:date="2021-09-29T10:22:00Z"/>
          <w:del w:id="1843" w:author="Huawei, HiSilicon_Rui Wang" w:date="2021-10-22T12:06:00Z"/>
          <w:rFonts w:eastAsia="Times New Roman"/>
          <w:lang w:eastAsia="ja-JP"/>
        </w:rPr>
      </w:pPr>
      <w:ins w:id="1844" w:author="Post_R2#115" w:date="2021-09-29T10:22:00Z">
        <w:del w:id="1845" w:author="Huawei, HiSilicon_Rui Wang" w:date="2021-10-22T12:06:00Z">
          <w:r w:rsidDel="00F70E23">
            <w:rPr>
              <w:rFonts w:eastAsia="Times New Roman"/>
              <w:lang w:eastAsia="ja-JP"/>
            </w:rPr>
            <w:delText>RLC-SAP: AM</w:delText>
          </w:r>
        </w:del>
      </w:ins>
    </w:p>
    <w:p w14:paraId="73140E40" w14:textId="15C760CE" w:rsidR="004458D0" w:rsidDel="00F70E23" w:rsidRDefault="00960E3C">
      <w:pPr>
        <w:overflowPunct w:val="0"/>
        <w:autoSpaceDE w:val="0"/>
        <w:autoSpaceDN w:val="0"/>
        <w:adjustRightInd w:val="0"/>
        <w:ind w:left="568" w:hanging="284"/>
        <w:textAlignment w:val="baseline"/>
        <w:rPr>
          <w:ins w:id="1846" w:author="Post_R2#115" w:date="2021-09-29T10:22:00Z"/>
          <w:del w:id="1847" w:author="Huawei, HiSilicon_Rui Wang" w:date="2021-10-22T12:06:00Z"/>
          <w:rFonts w:eastAsia="Times New Roman"/>
          <w:lang w:eastAsia="ja-JP"/>
        </w:rPr>
      </w:pPr>
      <w:ins w:id="1848" w:author="Post_R2#115" w:date="2021-09-29T10:22:00Z">
        <w:del w:id="1849" w:author="Huawei, HiSilicon_Rui Wang" w:date="2021-10-22T12:06:00Z">
          <w:r w:rsidDel="00F70E23">
            <w:rPr>
              <w:rFonts w:eastAsia="Times New Roman"/>
              <w:lang w:eastAsia="ja-JP"/>
            </w:rPr>
            <w:delText>Logical channel: SCCH</w:delText>
          </w:r>
        </w:del>
      </w:ins>
    </w:p>
    <w:p w14:paraId="63739207" w14:textId="600B55D1" w:rsidR="004458D0" w:rsidDel="00F70E23" w:rsidRDefault="00960E3C">
      <w:pPr>
        <w:overflowPunct w:val="0"/>
        <w:autoSpaceDE w:val="0"/>
        <w:autoSpaceDN w:val="0"/>
        <w:adjustRightInd w:val="0"/>
        <w:ind w:left="568" w:hanging="284"/>
        <w:textAlignment w:val="baseline"/>
        <w:rPr>
          <w:ins w:id="1850" w:author="Post_R2#115" w:date="2021-09-29T10:22:00Z"/>
          <w:del w:id="1851" w:author="Huawei, HiSilicon_Rui Wang" w:date="2021-10-22T12:06:00Z"/>
          <w:rFonts w:eastAsia="Times New Roman"/>
          <w:lang w:eastAsia="ja-JP"/>
        </w:rPr>
      </w:pPr>
      <w:ins w:id="1852" w:author="Post_R2#115" w:date="2021-09-29T10:22:00Z">
        <w:del w:id="1853" w:author="Huawei, HiSilicon_Rui Wang" w:date="2021-10-22T12:06:00Z">
          <w:r w:rsidDel="00F70E23">
            <w:rPr>
              <w:rFonts w:eastAsia="Times New Roman"/>
              <w:lang w:eastAsia="ja-JP"/>
            </w:rPr>
            <w:delText>Direction: L2 U2N Relay UE to L2 U2N Remote UE</w:delText>
          </w:r>
        </w:del>
      </w:ins>
    </w:p>
    <w:p w14:paraId="63B5FC38" w14:textId="20D819CF" w:rsidR="004458D0" w:rsidDel="00F70E23" w:rsidRDefault="00960E3C">
      <w:pPr>
        <w:keepNext/>
        <w:keepLines/>
        <w:overflowPunct w:val="0"/>
        <w:autoSpaceDE w:val="0"/>
        <w:autoSpaceDN w:val="0"/>
        <w:adjustRightInd w:val="0"/>
        <w:spacing w:before="60"/>
        <w:jc w:val="center"/>
        <w:textAlignment w:val="baseline"/>
        <w:rPr>
          <w:ins w:id="1854" w:author="Post_R2#115" w:date="2021-09-29T10:22:00Z"/>
          <w:del w:id="1855" w:author="Huawei, HiSilicon_Rui Wang" w:date="2021-10-22T12:06:00Z"/>
          <w:rFonts w:ascii="Arial" w:eastAsia="Times New Roman" w:hAnsi="Arial"/>
          <w:b/>
          <w:lang w:eastAsia="ja-JP"/>
        </w:rPr>
      </w:pPr>
      <w:commentRangeStart w:id="1856"/>
      <w:ins w:id="1857" w:author="Post_R2#115" w:date="2021-09-29T10:22:00Z">
        <w:del w:id="1858" w:author="Huawei, HiSilicon_Rui Wang" w:date="2021-10-22T12:06:00Z">
          <w:r w:rsidDel="00F70E23">
            <w:rPr>
              <w:rFonts w:ascii="Arial" w:eastAsia="Times New Roman" w:hAnsi="Arial"/>
              <w:b/>
              <w:i/>
              <w:lang w:eastAsia="ja-JP"/>
            </w:rPr>
            <w:delText>DLInformationTransferSidelink</w:delText>
          </w:r>
        </w:del>
      </w:ins>
      <w:commentRangeEnd w:id="1856"/>
      <w:del w:id="1859" w:author="Huawei, HiSilicon_Rui Wang" w:date="2021-10-22T12:06:00Z">
        <w:r w:rsidR="00362480" w:rsidDel="00F70E23">
          <w:rPr>
            <w:rStyle w:val="af0"/>
          </w:rPr>
          <w:commentReference w:id="1856"/>
        </w:r>
      </w:del>
      <w:ins w:id="1860" w:author="Post_R2#115" w:date="2021-09-29T10:22:00Z">
        <w:del w:id="1861" w:author="Huawei, HiSilicon_Rui Wang" w:date="2021-10-22T12:06:00Z">
          <w:r w:rsidDel="00F70E23">
            <w:rPr>
              <w:rFonts w:ascii="Arial" w:eastAsia="Times New Roman" w:hAnsi="Arial"/>
              <w:b/>
              <w:lang w:eastAsia="ja-JP"/>
            </w:rPr>
            <w:delText xml:space="preserve"> message</w:delText>
          </w:r>
        </w:del>
      </w:ins>
    </w:p>
    <w:p w14:paraId="5799DCD7" w14:textId="2B098627"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2" w:author="Post_R2#115" w:date="2021-09-29T10:22:00Z"/>
          <w:del w:id="1863" w:author="Huawei, HiSilicon_Rui Wang" w:date="2021-10-22T12:06:00Z"/>
          <w:rFonts w:ascii="Courier New" w:eastAsia="Times New Roman" w:hAnsi="Courier New"/>
          <w:color w:val="808080"/>
          <w:sz w:val="16"/>
          <w:lang w:eastAsia="en-GB"/>
        </w:rPr>
      </w:pPr>
      <w:ins w:id="1864" w:author="Post_R2#115" w:date="2021-09-29T10:22:00Z">
        <w:del w:id="1865" w:author="Huawei, HiSilicon_Rui Wang" w:date="2021-10-22T12:06:00Z">
          <w:r w:rsidDel="00F70E23">
            <w:rPr>
              <w:rFonts w:ascii="Courier New" w:eastAsia="Times New Roman" w:hAnsi="Courier New"/>
              <w:color w:val="808080"/>
              <w:sz w:val="16"/>
              <w:lang w:eastAsia="en-GB"/>
            </w:rPr>
            <w:delText>-- ASN1START</w:delText>
          </w:r>
        </w:del>
      </w:ins>
    </w:p>
    <w:p w14:paraId="44B9FE8B" w14:textId="00FFDD2F"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Post_R2#115" w:date="2021-09-29T10:22:00Z"/>
          <w:del w:id="1867" w:author="Huawei, HiSilicon_Rui Wang" w:date="2021-10-22T12:06:00Z"/>
          <w:rFonts w:ascii="Courier New" w:eastAsia="Times New Roman" w:hAnsi="Courier New"/>
          <w:color w:val="808080"/>
          <w:sz w:val="16"/>
          <w:lang w:eastAsia="en-GB"/>
        </w:rPr>
      </w:pPr>
      <w:ins w:id="1868" w:author="Post_R2#115" w:date="2021-09-29T10:22:00Z">
        <w:del w:id="1869" w:author="Huawei, HiSilicon_Rui Wang" w:date="2021-10-22T12:06:00Z">
          <w:r w:rsidDel="00F70E23">
            <w:rPr>
              <w:rFonts w:ascii="Courier New" w:eastAsia="Times New Roman" w:hAnsi="Courier New"/>
              <w:color w:val="808080"/>
              <w:sz w:val="16"/>
              <w:lang w:eastAsia="en-GB"/>
            </w:rPr>
            <w:delText>-- TAG-DLINFORMATIONTRANSFERSIDELINK-START</w:delText>
          </w:r>
        </w:del>
      </w:ins>
    </w:p>
    <w:p w14:paraId="2E66FD8D" w14:textId="72D4F677"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Post_R2#115" w:date="2021-09-29T10:22:00Z"/>
          <w:del w:id="1871" w:author="Huawei, HiSilicon_Rui Wang" w:date="2021-10-22T12:06:00Z"/>
          <w:rFonts w:ascii="Courier New" w:eastAsia="Times New Roman" w:hAnsi="Courier New"/>
          <w:sz w:val="16"/>
          <w:lang w:eastAsia="en-GB"/>
        </w:rPr>
      </w:pPr>
    </w:p>
    <w:p w14:paraId="4019E902" w14:textId="7587F6C9"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2" w:author="Post_R2#115" w:date="2021-09-29T10:22:00Z"/>
          <w:del w:id="1873" w:author="Huawei, HiSilicon_Rui Wang" w:date="2021-10-22T12:06:00Z"/>
          <w:rFonts w:ascii="Courier New" w:eastAsia="Times New Roman" w:hAnsi="Courier New"/>
          <w:sz w:val="16"/>
          <w:lang w:eastAsia="en-GB"/>
        </w:rPr>
      </w:pPr>
      <w:ins w:id="1874" w:author="Post_R2#115" w:date="2021-09-29T10:22:00Z">
        <w:del w:id="1875" w:author="Huawei, HiSilicon_Rui Wang" w:date="2021-10-22T12:06:00Z">
          <w:r w:rsidDel="00F70E23">
            <w:rPr>
              <w:rFonts w:ascii="Courier New" w:eastAsia="Times New Roman" w:hAnsi="Courier New"/>
              <w:sz w:val="16"/>
              <w:lang w:eastAsia="en-GB"/>
            </w:rPr>
            <w:delText xml:space="preserve">DLInformationTransferSidelink-r17 ::=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3D0CC2F3" w14:textId="10DD7ADF"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Post_R2#115" w:date="2021-09-29T10:22:00Z"/>
          <w:del w:id="1877" w:author="Huawei, HiSilicon_Rui Wang" w:date="2021-10-22T12:06:00Z"/>
          <w:rFonts w:ascii="Courier New" w:eastAsia="Times New Roman" w:hAnsi="Courier New"/>
          <w:sz w:val="16"/>
          <w:lang w:eastAsia="en-GB"/>
        </w:rPr>
      </w:pPr>
      <w:ins w:id="1878" w:author="Post_R2#115" w:date="2021-09-29T10:22:00Z">
        <w:del w:id="1879" w:author="Huawei, HiSilicon_Rui Wang" w:date="2021-10-22T12:06:00Z">
          <w:r w:rsidDel="00F70E23">
            <w:rPr>
              <w:rFonts w:ascii="Courier New" w:eastAsia="Times New Roman" w:hAnsi="Courier New"/>
              <w:sz w:val="16"/>
              <w:lang w:eastAsia="en-GB"/>
            </w:rPr>
            <w:delText xml:space="preserve">    </w:delText>
          </w:r>
        </w:del>
        <w:commentRangeStart w:id="1880"/>
        <w:commentRangeStart w:id="1881"/>
        <w:del w:id="1882" w:author="Huawei, HiSilicon_Rui Wang" w:date="2021-10-18T09:54:00Z">
          <w:r>
            <w:rPr>
              <w:rFonts w:ascii="Courier New" w:eastAsia="Times New Roman" w:hAnsi="Courier New"/>
              <w:sz w:val="16"/>
              <w:lang w:eastAsia="en-GB"/>
            </w:rPr>
            <w:delText>rrc-TransactionIdentifier-r17</w:delText>
          </w:r>
        </w:del>
      </w:ins>
      <w:commentRangeEnd w:id="1880"/>
      <w:del w:id="1883" w:author="Huawei, HiSilicon_Rui Wang" w:date="2021-10-18T09:54:00Z">
        <w:r>
          <w:rPr>
            <w:rStyle w:val="af0"/>
          </w:rPr>
          <w:commentReference w:id="1880"/>
        </w:r>
        <w:commentRangeEnd w:id="1881"/>
        <w:r>
          <w:rPr>
            <w:rStyle w:val="af0"/>
          </w:rPr>
          <w:commentReference w:id="1881"/>
        </w:r>
      </w:del>
      <w:ins w:id="1884" w:author="Post_R2#115" w:date="2021-09-29T10:22:00Z">
        <w:del w:id="1885" w:author="Huawei, HiSilicon_Rui Wang" w:date="2021-10-18T09:54:00Z">
          <w:r>
            <w:rPr>
              <w:rFonts w:ascii="Courier New" w:eastAsia="Times New Roman" w:hAnsi="Courier New"/>
              <w:sz w:val="16"/>
              <w:lang w:eastAsia="en-GB"/>
            </w:rPr>
            <w:delText xml:space="preserve">      </w:delText>
          </w:r>
        </w:del>
      </w:ins>
      <w:ins w:id="1886" w:author="Post_R2#115" w:date="2021-09-29T17:37:00Z">
        <w:del w:id="1887" w:author="Huawei, HiSilicon_Rui Wang" w:date="2021-10-18T09:54:00Z">
          <w:r>
            <w:rPr>
              <w:rFonts w:ascii="Courier New" w:eastAsia="Times New Roman" w:hAnsi="Courier New"/>
              <w:sz w:val="16"/>
              <w:lang w:eastAsia="en-GB"/>
            </w:rPr>
            <w:delText xml:space="preserve">             </w:delText>
          </w:r>
        </w:del>
      </w:ins>
      <w:ins w:id="1888" w:author="Post_R2#115" w:date="2021-09-29T10:22:00Z">
        <w:del w:id="1889" w:author="Huawei, HiSilicon_Rui Wang" w:date="2021-10-18T09:54:00Z">
          <w:r>
            <w:rPr>
              <w:rFonts w:ascii="Courier New" w:eastAsia="Times New Roman" w:hAnsi="Courier New"/>
              <w:sz w:val="16"/>
              <w:lang w:eastAsia="en-GB"/>
            </w:rPr>
            <w:delText>RRC-TransactionIdentifier,</w:delText>
          </w:r>
        </w:del>
      </w:ins>
    </w:p>
    <w:p w14:paraId="1FB1761E" w14:textId="5D231682"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0" w:author="Post_R2#115" w:date="2021-09-29T10:22:00Z"/>
          <w:del w:id="1891" w:author="Huawei, HiSilicon_Rui Wang" w:date="2021-10-22T12:06:00Z"/>
          <w:rFonts w:ascii="Courier New" w:eastAsia="Times New Roman" w:hAnsi="Courier New"/>
          <w:sz w:val="16"/>
          <w:lang w:eastAsia="en-GB"/>
        </w:rPr>
      </w:pPr>
      <w:ins w:id="1892" w:author="Post_R2#115" w:date="2021-09-29T10:22:00Z">
        <w:del w:id="1893" w:author="Huawei, HiSilicon_Rui Wang" w:date="2021-10-22T12:06:00Z">
          <w:r w:rsidDel="00F70E23">
            <w:rPr>
              <w:rFonts w:ascii="Courier New" w:eastAsia="Times New Roman" w:hAnsi="Courier New"/>
              <w:sz w:val="16"/>
              <w:lang w:eastAsia="en-GB"/>
            </w:rPr>
            <w:delText xml:space="preserve">    criticalExtensions                  </w:delText>
          </w:r>
        </w:del>
      </w:ins>
      <w:ins w:id="1894" w:author="Post_R2#115" w:date="2021-09-29T17:37:00Z">
        <w:del w:id="1895" w:author="Huawei, HiSilicon_Rui Wang" w:date="2021-10-22T12:06:00Z">
          <w:r w:rsidDel="00F70E23">
            <w:rPr>
              <w:rFonts w:ascii="Courier New" w:eastAsia="Times New Roman" w:hAnsi="Courier New"/>
              <w:sz w:val="16"/>
              <w:lang w:eastAsia="en-GB"/>
            </w:rPr>
            <w:delText xml:space="preserve">            </w:delText>
          </w:r>
        </w:del>
      </w:ins>
      <w:ins w:id="1896" w:author="Post_R2#115" w:date="2021-09-29T10:22:00Z">
        <w:del w:id="1897" w:author="Huawei, HiSilicon_Rui Wang" w:date="2021-10-22T12:06:00Z">
          <w:r w:rsidDel="00F70E23">
            <w:rPr>
              <w:rFonts w:ascii="Courier New" w:eastAsia="Times New Roman" w:hAnsi="Courier New"/>
              <w:color w:val="993366"/>
              <w:sz w:val="16"/>
              <w:lang w:eastAsia="en-GB"/>
            </w:rPr>
            <w:delText>CHOICE</w:delText>
          </w:r>
          <w:r w:rsidDel="00F70E23">
            <w:rPr>
              <w:rFonts w:ascii="Courier New" w:eastAsia="Times New Roman" w:hAnsi="Courier New"/>
              <w:sz w:val="16"/>
              <w:lang w:eastAsia="en-GB"/>
            </w:rPr>
            <w:delText xml:space="preserve"> {</w:delText>
          </w:r>
        </w:del>
      </w:ins>
    </w:p>
    <w:p w14:paraId="760D17A4" w14:textId="7552E2F3"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8" w:author="Post_R2#115" w:date="2021-09-29T10:22:00Z"/>
          <w:del w:id="1899" w:author="Huawei, HiSilicon_Rui Wang" w:date="2021-10-22T12:06:00Z"/>
          <w:rFonts w:ascii="Courier New" w:eastAsia="Times New Roman" w:hAnsi="Courier New"/>
          <w:sz w:val="16"/>
          <w:lang w:eastAsia="en-GB"/>
        </w:rPr>
      </w:pPr>
      <w:ins w:id="1900" w:author="Post_R2#115" w:date="2021-09-29T10:22:00Z">
        <w:del w:id="1901" w:author="Huawei, HiSilicon_Rui Wang" w:date="2021-10-22T12:06:00Z">
          <w:r w:rsidDel="00F70E23">
            <w:rPr>
              <w:rFonts w:ascii="Courier New" w:eastAsia="Times New Roman" w:hAnsi="Courier New"/>
              <w:sz w:val="16"/>
              <w:lang w:eastAsia="en-GB"/>
            </w:rPr>
            <w:delText xml:space="preserve">        dlInformationTransferSidelink-r17     </w:delText>
          </w:r>
        </w:del>
      </w:ins>
      <w:ins w:id="1902" w:author="Post_R2#115" w:date="2021-09-29T17:37:00Z">
        <w:del w:id="1903" w:author="Huawei, HiSilicon_Rui Wang" w:date="2021-10-22T12:06:00Z">
          <w:r w:rsidDel="00F70E23">
            <w:rPr>
              <w:rFonts w:ascii="Courier New" w:eastAsia="Times New Roman" w:hAnsi="Courier New"/>
              <w:sz w:val="16"/>
              <w:lang w:eastAsia="en-GB"/>
            </w:rPr>
            <w:delText xml:space="preserve">      </w:delText>
          </w:r>
        </w:del>
      </w:ins>
      <w:ins w:id="1904" w:author="Post_R2#115" w:date="2021-09-29T10:22:00Z">
        <w:del w:id="1905" w:author="Huawei, HiSilicon_Rui Wang" w:date="2021-10-22T12:06:00Z">
          <w:r w:rsidDel="00F70E23">
            <w:rPr>
              <w:rFonts w:ascii="Courier New" w:eastAsia="Times New Roman" w:hAnsi="Courier New"/>
              <w:sz w:val="16"/>
              <w:lang w:eastAsia="en-GB"/>
            </w:rPr>
            <w:delText>DLInformationTransferSidelink-r17-IEs,</w:delText>
          </w:r>
        </w:del>
      </w:ins>
    </w:p>
    <w:p w14:paraId="6F50D800" w14:textId="3384E48D"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6" w:author="Post_R2#115" w:date="2021-09-29T10:22:00Z"/>
          <w:del w:id="1907" w:author="Huawei, HiSilicon_Rui Wang" w:date="2021-10-22T12:06:00Z"/>
          <w:rFonts w:ascii="Courier New" w:eastAsia="Times New Roman" w:hAnsi="Courier New"/>
          <w:sz w:val="16"/>
          <w:lang w:eastAsia="en-GB"/>
        </w:rPr>
      </w:pPr>
      <w:ins w:id="1908" w:author="Post_R2#115" w:date="2021-09-29T10:22:00Z">
        <w:del w:id="1909" w:author="Huawei, HiSilicon_Rui Wang" w:date="2021-10-22T12:06:00Z">
          <w:r w:rsidDel="00F70E23">
            <w:rPr>
              <w:rFonts w:ascii="Courier New" w:eastAsia="Times New Roman" w:hAnsi="Courier New"/>
              <w:sz w:val="16"/>
              <w:lang w:eastAsia="en-GB"/>
            </w:rPr>
            <w:delText xml:space="preserve">        criticalExtensionsFuture         </w:delText>
          </w:r>
        </w:del>
      </w:ins>
      <w:ins w:id="1910" w:author="Post_R2#115" w:date="2021-09-29T17:37:00Z">
        <w:del w:id="1911" w:author="Huawei, HiSilicon_Rui Wang" w:date="2021-10-22T12:06:00Z">
          <w:r w:rsidDel="00F70E23">
            <w:rPr>
              <w:rFonts w:ascii="Courier New" w:eastAsia="Times New Roman" w:hAnsi="Courier New"/>
              <w:sz w:val="16"/>
              <w:lang w:eastAsia="en-GB"/>
            </w:rPr>
            <w:delText xml:space="preserve">           </w:delText>
          </w:r>
        </w:del>
      </w:ins>
      <w:ins w:id="1912" w:author="Post_R2#115" w:date="2021-09-29T10:22:00Z">
        <w:del w:id="1913" w:author="Huawei, HiSilicon_Rui Wang" w:date="2021-10-22T12:06:00Z">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0B7B67B9" w14:textId="2BB67D1C"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Post_R2#115" w:date="2021-09-29T10:22:00Z"/>
          <w:del w:id="1915" w:author="Huawei, HiSilicon_Rui Wang" w:date="2021-10-22T12:06:00Z"/>
          <w:rFonts w:ascii="Courier New" w:eastAsia="Times New Roman" w:hAnsi="Courier New"/>
          <w:sz w:val="16"/>
          <w:lang w:eastAsia="en-GB"/>
        </w:rPr>
      </w:pPr>
      <w:ins w:id="1916" w:author="Post_R2#115" w:date="2021-09-29T10:22:00Z">
        <w:del w:id="1917" w:author="Huawei, HiSilicon_Rui Wang" w:date="2021-10-22T12:06:00Z">
          <w:r w:rsidDel="00F70E23">
            <w:rPr>
              <w:rFonts w:ascii="Courier New" w:eastAsia="Times New Roman" w:hAnsi="Courier New"/>
              <w:sz w:val="16"/>
              <w:lang w:eastAsia="en-GB"/>
            </w:rPr>
            <w:delText xml:space="preserve">    }</w:delText>
          </w:r>
        </w:del>
      </w:ins>
    </w:p>
    <w:p w14:paraId="1846D118" w14:textId="4478A9B7"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8" w:author="Post_R2#115" w:date="2021-09-29T10:22:00Z"/>
          <w:del w:id="1919" w:author="Huawei, HiSilicon_Rui Wang" w:date="2021-10-22T12:06:00Z"/>
          <w:rFonts w:ascii="Courier New" w:eastAsia="Times New Roman" w:hAnsi="Courier New"/>
          <w:sz w:val="16"/>
          <w:lang w:eastAsia="en-GB"/>
        </w:rPr>
      </w:pPr>
      <w:ins w:id="1920" w:author="Post_R2#115" w:date="2021-09-29T10:22:00Z">
        <w:del w:id="1921" w:author="Huawei, HiSilicon_Rui Wang" w:date="2021-10-22T12:06:00Z">
          <w:r w:rsidDel="00F70E23">
            <w:rPr>
              <w:rFonts w:ascii="Courier New" w:eastAsia="Times New Roman" w:hAnsi="Courier New"/>
              <w:sz w:val="16"/>
              <w:lang w:eastAsia="en-GB"/>
            </w:rPr>
            <w:delText>}</w:delText>
          </w:r>
        </w:del>
      </w:ins>
    </w:p>
    <w:p w14:paraId="6FD031A0" w14:textId="6413A5A0"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2" w:author="Post_R2#115" w:date="2021-09-29T10:22:00Z"/>
          <w:del w:id="1923" w:author="Huawei, HiSilicon_Rui Wang" w:date="2021-10-22T12:06:00Z"/>
          <w:rFonts w:ascii="Courier New" w:eastAsia="Times New Roman" w:hAnsi="Courier New"/>
          <w:sz w:val="16"/>
          <w:lang w:eastAsia="en-GB"/>
        </w:rPr>
      </w:pPr>
    </w:p>
    <w:p w14:paraId="210CB1E6" w14:textId="09D13A9A"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4" w:author="Post_R2#115" w:date="2021-09-29T10:22:00Z"/>
          <w:del w:id="1925" w:author="Huawei, HiSilicon_Rui Wang" w:date="2021-10-22T12:06:00Z"/>
          <w:rFonts w:ascii="Courier New" w:eastAsia="Times New Roman" w:hAnsi="Courier New"/>
          <w:sz w:val="16"/>
          <w:lang w:eastAsia="en-GB"/>
        </w:rPr>
      </w:pPr>
      <w:ins w:id="1926" w:author="Post_R2#115" w:date="2021-09-29T10:22:00Z">
        <w:del w:id="1927" w:author="Huawei, HiSilicon_Rui Wang" w:date="2021-10-22T12:06:00Z">
          <w:r w:rsidDel="00F70E23">
            <w:rPr>
              <w:rFonts w:ascii="Courier New" w:eastAsia="Times New Roman" w:hAnsi="Courier New"/>
              <w:sz w:val="16"/>
              <w:lang w:eastAsia="en-GB"/>
            </w:rPr>
            <w:delText xml:space="preserve">DLInformationTransferSidelink-r17-IEs ::=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7F11983F" w14:textId="4993929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8" w:author="Post_R2#115" w:date="2021-09-29T10:22:00Z"/>
          <w:del w:id="1929" w:author="Huawei, HiSilicon_Rui Wang" w:date="2021-10-22T12:06:00Z"/>
          <w:rFonts w:ascii="Courier New" w:eastAsia="Times New Roman" w:hAnsi="Courier New"/>
          <w:sz w:val="16"/>
          <w:lang w:eastAsia="en-GB"/>
        </w:rPr>
      </w:pPr>
      <w:bookmarkStart w:id="1930" w:name="OLE_LINK18"/>
      <w:ins w:id="1931" w:author="Post_R2#115" w:date="2021-09-29T10:22:00Z">
        <w:del w:id="1932" w:author="Huawei, HiSilicon_Rui Wang" w:date="2021-10-22T12:06:00Z">
          <w:r w:rsidDel="00F70E23">
            <w:rPr>
              <w:rFonts w:ascii="Courier New" w:eastAsia="Times New Roman" w:hAnsi="Courier New"/>
              <w:sz w:val="16"/>
              <w:lang w:eastAsia="en-GB"/>
            </w:rPr>
            <w:delText xml:space="preserve">    </w:delText>
          </w:r>
          <w:bookmarkEnd w:id="1930"/>
          <w:commentRangeStart w:id="1933"/>
          <w:commentRangeStart w:id="1934"/>
          <w:r w:rsidDel="00F70E23">
            <w:rPr>
              <w:rFonts w:ascii="Courier New" w:eastAsia="Times New Roman" w:hAnsi="Courier New"/>
              <w:sz w:val="16"/>
              <w:lang w:eastAsia="en-GB"/>
            </w:rPr>
            <w:delText>sl-PagingDelivery-r17</w:delText>
          </w:r>
          <w:r w:rsidDel="00F70E23">
            <w:rPr>
              <w:rFonts w:ascii="Courier New" w:eastAsia="Times New Roman" w:hAnsi="Courier New"/>
              <w:color w:val="993366"/>
              <w:sz w:val="16"/>
              <w:lang w:eastAsia="en-GB"/>
            </w:rPr>
            <w:delText xml:space="preserve"> </w:delText>
          </w:r>
        </w:del>
      </w:ins>
      <w:ins w:id="1935" w:author="Post_R2#115" w:date="2021-09-29T17:37:00Z">
        <w:del w:id="1936" w:author="Huawei, HiSilicon_Rui Wang" w:date="2021-10-22T12:06:00Z">
          <w:r w:rsidDel="00F70E23">
            <w:rPr>
              <w:rFonts w:ascii="Courier New" w:eastAsia="Times New Roman" w:hAnsi="Courier New"/>
              <w:color w:val="993366"/>
              <w:sz w:val="16"/>
              <w:lang w:eastAsia="en-GB"/>
            </w:rPr>
            <w:delText xml:space="preserve">                          </w:delText>
          </w:r>
        </w:del>
      </w:ins>
      <w:commentRangeEnd w:id="1933"/>
      <w:del w:id="1937" w:author="Huawei, HiSilicon_Rui Wang" w:date="2021-10-22T12:06:00Z">
        <w:r w:rsidDel="00F70E23">
          <w:rPr>
            <w:rStyle w:val="af0"/>
          </w:rPr>
          <w:commentReference w:id="1933"/>
        </w:r>
        <w:commentRangeEnd w:id="1934"/>
        <w:r w:rsidDel="00F70E23">
          <w:rPr>
            <w:rStyle w:val="af0"/>
          </w:rPr>
          <w:commentReference w:id="1934"/>
        </w:r>
      </w:del>
      <w:ins w:id="1938" w:author="Post_R2#115" w:date="2021-09-29T10:22:00Z">
        <w:del w:id="1939" w:author="Huawei, HiSilicon_Rui Wang" w:date="2021-10-22T12:06:00Z">
          <w:r w:rsidDel="00F70E23">
            <w:rPr>
              <w:rFonts w:ascii="Courier New" w:eastAsia="Times New Roman" w:hAnsi="Courier New"/>
              <w:color w:val="993366"/>
              <w:sz w:val="16"/>
              <w:lang w:eastAsia="en-GB"/>
            </w:rPr>
            <w:delText>OCTET</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STRING</w:delText>
          </w:r>
          <w:r w:rsidDel="00F70E23">
            <w:rPr>
              <w:rFonts w:ascii="Courier New" w:eastAsia="Times New Roman" w:hAnsi="Courier New"/>
              <w:sz w:val="16"/>
              <w:lang w:eastAsia="en-GB"/>
            </w:rPr>
            <w:delText xml:space="preserve"> (</w:delText>
          </w:r>
          <w:commentRangeStart w:id="1940"/>
          <w:commentRangeStart w:id="1941"/>
          <w:r w:rsidDel="00F70E23">
            <w:rPr>
              <w:rFonts w:ascii="Courier New" w:eastAsia="Times New Roman" w:hAnsi="Courier New"/>
              <w:sz w:val="16"/>
              <w:lang w:eastAsia="en-GB"/>
            </w:rPr>
            <w:delText xml:space="preserve">CONTAINING </w:delText>
          </w:r>
        </w:del>
      </w:ins>
      <w:commentRangeEnd w:id="1940"/>
      <w:del w:id="1942" w:author="Huawei, HiSilicon_Rui Wang" w:date="2021-10-22T12:06:00Z">
        <w:r w:rsidDel="00F70E23">
          <w:rPr>
            <w:rStyle w:val="af0"/>
          </w:rPr>
          <w:commentReference w:id="1940"/>
        </w:r>
        <w:commentRangeEnd w:id="1941"/>
        <w:r w:rsidDel="00F70E23">
          <w:rPr>
            <w:rStyle w:val="af0"/>
          </w:rPr>
          <w:commentReference w:id="1941"/>
        </w:r>
      </w:del>
      <w:commentRangeStart w:id="1943"/>
      <w:commentRangeStart w:id="1944"/>
      <w:ins w:id="1945" w:author="Post_R2#115" w:date="2021-09-29T10:22:00Z">
        <w:del w:id="1946" w:author="Huawei, HiSilicon_Rui Wang" w:date="2021-10-22T12:06:00Z">
          <w:r w:rsidDel="00F70E23">
            <w:rPr>
              <w:rFonts w:ascii="Courier New" w:eastAsia="Times New Roman" w:hAnsi="Courier New"/>
              <w:sz w:val="16"/>
              <w:lang w:eastAsia="en-GB"/>
            </w:rPr>
            <w:delText>Paging</w:delText>
          </w:r>
        </w:del>
      </w:ins>
      <w:commentRangeEnd w:id="1943"/>
      <w:del w:id="1947" w:author="Huawei, HiSilicon_Rui Wang" w:date="2021-10-22T12:06:00Z">
        <w:r w:rsidDel="00F70E23">
          <w:rPr>
            <w:rStyle w:val="af0"/>
          </w:rPr>
          <w:commentReference w:id="1943"/>
        </w:r>
        <w:commentRangeEnd w:id="1944"/>
        <w:r w:rsidDel="00F70E23">
          <w:rPr>
            <w:rStyle w:val="af0"/>
          </w:rPr>
          <w:commentReference w:id="1944"/>
        </w:r>
      </w:del>
      <w:ins w:id="1948" w:author="OPPO (Qianxi)" w:date="2021-09-30T11:01:00Z">
        <w:del w:id="1949" w:author="Huawei, HiSilicon_Rui Wang" w:date="2021-10-22T12:06:00Z">
          <w:r w:rsidDel="00F70E23">
            <w:rPr>
              <w:rFonts w:ascii="Courier New" w:eastAsia="Times New Roman" w:hAnsi="Courier New"/>
              <w:sz w:val="16"/>
              <w:lang w:eastAsia="en-GB"/>
            </w:rPr>
            <w:delText>Record</w:delText>
          </w:r>
        </w:del>
      </w:ins>
      <w:ins w:id="1950" w:author="Post_R2#115" w:date="2021-09-29T10:22:00Z">
        <w:del w:id="1951" w:author="Huawei, HiSilicon_Rui Wang" w:date="2021-10-22T12:06:00Z">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808080"/>
              <w:sz w:val="16"/>
              <w:lang w:eastAsia="en-GB"/>
            </w:rPr>
            <w:delText>-- Need N</w:delText>
          </w:r>
        </w:del>
      </w:ins>
    </w:p>
    <w:p w14:paraId="11569368" w14:textId="590743F6" w:rsidR="004458D0" w:rsidDel="00F70E23"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Post_R2#115" w:date="2021-09-29T10:22:00Z"/>
          <w:del w:id="1953" w:author="Huawei, HiSilicon_Rui Wang" w:date="2021-10-22T12:06:00Z"/>
          <w:rFonts w:ascii="Courier New" w:eastAsia="Times New Roman" w:hAnsi="Courier New"/>
          <w:sz w:val="16"/>
          <w:lang w:eastAsia="en-GB"/>
        </w:rPr>
      </w:pPr>
      <w:ins w:id="1954" w:author="Post_R2#115" w:date="2021-09-29T17:38:00Z">
        <w:del w:id="1955" w:author="Huawei, HiSilicon_Rui Wang" w:date="2021-10-22T12:06:00Z">
          <w:r w:rsidDel="00F70E23">
            <w:rPr>
              <w:rFonts w:ascii="Courier New" w:eastAsia="Times New Roman" w:hAnsi="Courier New"/>
              <w:sz w:val="16"/>
              <w:lang w:eastAsia="en-GB"/>
            </w:rPr>
            <w:delText xml:space="preserve">    </w:delText>
          </w:r>
        </w:del>
      </w:ins>
      <w:ins w:id="1956" w:author="Post_R2#115" w:date="2021-09-29T10:22:00Z">
        <w:del w:id="1957" w:author="Huawei, HiSilicon_Rui Wang" w:date="2021-10-22T12:06:00Z">
          <w:r w:rsidDel="00F70E23">
            <w:rPr>
              <w:rFonts w:ascii="Courier New" w:eastAsia="Times New Roman" w:hAnsi="Courier New"/>
              <w:sz w:val="16"/>
              <w:lang w:eastAsia="en-GB"/>
            </w:rPr>
            <w:delText xml:space="preserve">[sl-SystemInformationDelivery-r17  </w:delText>
          </w:r>
        </w:del>
      </w:ins>
      <w:ins w:id="1958" w:author="Post_R2#115" w:date="2021-09-29T17:37:00Z">
        <w:del w:id="1959" w:author="Huawei, HiSilicon_Rui Wang" w:date="2021-10-22T12:06:00Z">
          <w:r w:rsidDel="00F70E23">
            <w:rPr>
              <w:rFonts w:ascii="Courier New" w:eastAsia="Times New Roman" w:hAnsi="Courier New"/>
              <w:sz w:val="16"/>
              <w:lang w:eastAsia="en-GB"/>
            </w:rPr>
            <w:delText xml:space="preserve">             </w:delText>
          </w:r>
        </w:del>
      </w:ins>
      <w:ins w:id="1960" w:author="Post_R2#115" w:date="2021-09-29T10:22:00Z">
        <w:del w:id="1961" w:author="Huawei, HiSilicon_Rui Wang" w:date="2021-10-22T12:06:00Z">
          <w:r w:rsidDel="00F70E23">
            <w:rPr>
              <w:rFonts w:ascii="Courier New" w:eastAsia="Times New Roman" w:hAnsi="Courier New"/>
              <w:color w:val="993366"/>
              <w:sz w:val="16"/>
              <w:lang w:eastAsia="en-GB"/>
            </w:rPr>
            <w:delText>OCTET</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STRING</w:delText>
          </w:r>
          <w:r w:rsidDel="00F70E23">
            <w:rPr>
              <w:rFonts w:ascii="Courier New" w:eastAsia="Times New Roman" w:hAnsi="Courier New"/>
              <w:sz w:val="16"/>
              <w:lang w:eastAsia="en-GB"/>
            </w:rPr>
            <w:delText xml:space="preserve"> (CONTAINING SystemInformation)     </w:delText>
          </w:r>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808080"/>
              <w:sz w:val="16"/>
              <w:lang w:eastAsia="en-GB"/>
            </w:rPr>
            <w:delText>-- Need N</w:delText>
          </w:r>
        </w:del>
      </w:ins>
      <w:ins w:id="1962" w:author="Post_R2#115" w:date="2021-09-29T17:38:00Z">
        <w:del w:id="1963" w:author="Huawei, HiSilicon_Rui Wang" w:date="2021-10-22T12:06:00Z">
          <w:r w:rsidDel="00F70E23">
            <w:rPr>
              <w:rFonts w:asciiTheme="minorEastAsia" w:hAnsiTheme="minorEastAsia" w:hint="eastAsia"/>
              <w:color w:val="808080"/>
              <w:sz w:val="16"/>
              <w:lang w:eastAsia="zh-CN"/>
            </w:rPr>
            <w:delText>]</w:delText>
          </w:r>
        </w:del>
      </w:ins>
    </w:p>
    <w:p w14:paraId="4161AD43" w14:textId="2CE35A9F"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4" w:author="Post_R2#115" w:date="2021-09-29T10:22:00Z"/>
          <w:del w:id="1965" w:author="Huawei, HiSilicon_Rui Wang" w:date="2021-10-22T12:06:00Z"/>
          <w:rFonts w:ascii="Courier New" w:eastAsia="Times New Roman" w:hAnsi="Courier New"/>
          <w:sz w:val="16"/>
          <w:lang w:eastAsia="en-GB"/>
        </w:rPr>
      </w:pPr>
      <w:ins w:id="1966" w:author="Post_R2#115" w:date="2021-09-29T17:38:00Z">
        <w:del w:id="1967" w:author="Huawei, HiSilicon_Rui Wang" w:date="2021-10-22T12:06:00Z">
          <w:r w:rsidDel="00F70E23">
            <w:rPr>
              <w:rFonts w:ascii="Courier New" w:eastAsia="Times New Roman" w:hAnsi="Courier New"/>
              <w:sz w:val="16"/>
              <w:lang w:eastAsia="en-GB"/>
            </w:rPr>
            <w:delText xml:space="preserve">    </w:delText>
          </w:r>
        </w:del>
      </w:ins>
      <w:ins w:id="1968" w:author="Post_R2#115" w:date="2021-09-29T10:22:00Z">
        <w:del w:id="1969" w:author="Huawei, HiSilicon_Rui Wang" w:date="2021-10-22T12:06:00Z">
          <w:r w:rsidDel="00F70E23">
            <w:rPr>
              <w:rFonts w:ascii="Courier New" w:eastAsia="Times New Roman" w:hAnsi="Courier New"/>
              <w:sz w:val="16"/>
              <w:lang w:eastAsia="en-GB"/>
            </w:rPr>
            <w:delText xml:space="preserve">lateNonCriticalExtension     </w:delText>
          </w:r>
        </w:del>
      </w:ins>
      <w:ins w:id="1970" w:author="Post_R2#115" w:date="2021-09-29T17:37:00Z">
        <w:del w:id="1971" w:author="Huawei, HiSilicon_Rui Wang" w:date="2021-10-22T12:06:00Z">
          <w:r w:rsidDel="00F70E23">
            <w:rPr>
              <w:rFonts w:ascii="Courier New" w:eastAsia="Times New Roman" w:hAnsi="Courier New"/>
              <w:sz w:val="16"/>
              <w:lang w:eastAsia="en-GB"/>
            </w:rPr>
            <w:delText xml:space="preserve">               </w:delText>
          </w:r>
        </w:del>
      </w:ins>
      <w:ins w:id="1972" w:author="Post_R2#115" w:date="2021-09-29T10:22:00Z">
        <w:del w:id="1973" w:author="Huawei, HiSilicon_Rui Wang" w:date="2021-10-22T12:06:00Z">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OCTET</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STRING</w:delText>
          </w:r>
          <w:r w:rsidDel="00F70E23">
            <w:rPr>
              <w:rFonts w:ascii="Courier New" w:eastAsia="Times New Roman" w:hAnsi="Courier New"/>
              <w:sz w:val="16"/>
              <w:lang w:eastAsia="en-GB"/>
            </w:rPr>
            <w:delText xml:space="preserve">                       </w:delText>
          </w:r>
        </w:del>
      </w:ins>
      <w:ins w:id="1974" w:author="Post_R2#115" w:date="2021-09-29T17:37:00Z">
        <w:del w:id="1975" w:author="Huawei, HiSilicon_Rui Wang" w:date="2021-10-22T12:06:00Z">
          <w:r w:rsidDel="00F70E23">
            <w:rPr>
              <w:rFonts w:ascii="Courier New" w:eastAsia="Times New Roman" w:hAnsi="Courier New"/>
              <w:sz w:val="16"/>
              <w:lang w:eastAsia="en-GB"/>
            </w:rPr>
            <w:delText xml:space="preserve">             </w:delText>
          </w:r>
        </w:del>
      </w:ins>
      <w:ins w:id="1976" w:author="Post_R2#115" w:date="2021-09-29T10:22:00Z">
        <w:del w:id="1977" w:author="Huawei, HiSilicon_Rui Wang" w:date="2021-10-22T12:06:00Z">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w:delText>
          </w:r>
        </w:del>
      </w:ins>
    </w:p>
    <w:p w14:paraId="5B40AAD2" w14:textId="0F92C48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8" w:author="Post_R2#115" w:date="2021-09-29T10:22:00Z"/>
          <w:del w:id="1979" w:author="Huawei, HiSilicon_Rui Wang" w:date="2021-10-22T12:06:00Z"/>
          <w:rFonts w:ascii="Courier New" w:eastAsia="Times New Roman" w:hAnsi="Courier New"/>
          <w:sz w:val="16"/>
          <w:lang w:eastAsia="en-GB"/>
        </w:rPr>
      </w:pPr>
      <w:ins w:id="1980" w:author="Post_R2#115" w:date="2021-09-29T10:22:00Z">
        <w:del w:id="1981" w:author="Huawei, HiSilicon_Rui Wang" w:date="2021-10-22T12:06:00Z">
          <w:r w:rsidDel="00F70E23">
            <w:rPr>
              <w:rFonts w:ascii="Courier New" w:eastAsia="Times New Roman" w:hAnsi="Courier New"/>
              <w:sz w:val="16"/>
              <w:lang w:eastAsia="en-GB"/>
            </w:rPr>
            <w:delText xml:space="preserve">    nonCriticalExtension                </w:delText>
          </w:r>
        </w:del>
      </w:ins>
      <w:ins w:id="1982" w:author="Post_R2#115" w:date="2021-09-29T17:37:00Z">
        <w:del w:id="1983" w:author="Huawei, HiSilicon_Rui Wang" w:date="2021-10-22T12:06:00Z">
          <w:r w:rsidDel="00F70E23">
            <w:rPr>
              <w:rFonts w:ascii="Courier New" w:eastAsia="Times New Roman" w:hAnsi="Courier New"/>
              <w:sz w:val="16"/>
              <w:lang w:eastAsia="en-GB"/>
            </w:rPr>
            <w:delText xml:space="preserve">            </w:delText>
          </w:r>
        </w:del>
      </w:ins>
      <w:ins w:id="1984" w:author="Post_R2#115" w:date="2021-09-29T10:22:00Z">
        <w:del w:id="1985" w:author="Huawei, HiSilicon_Rui Wang" w:date="2021-10-22T12:06:00Z">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                      </w:delText>
          </w:r>
        </w:del>
      </w:ins>
      <w:ins w:id="1986" w:author="Post_R2#115" w:date="2021-09-29T17:37:00Z">
        <w:del w:id="1987" w:author="Huawei, HiSilicon_Rui Wang" w:date="2021-10-22T12:06:00Z">
          <w:r w:rsidDel="00F70E23">
            <w:rPr>
              <w:rFonts w:ascii="Courier New" w:eastAsia="Times New Roman" w:hAnsi="Courier New"/>
              <w:sz w:val="16"/>
              <w:lang w:eastAsia="en-GB"/>
            </w:rPr>
            <w:delText xml:space="preserve">               </w:delText>
          </w:r>
        </w:del>
      </w:ins>
      <w:ins w:id="1988" w:author="Post_R2#115" w:date="2021-09-29T10:22:00Z">
        <w:del w:id="1989" w:author="Huawei, HiSilicon_Rui Wang" w:date="2021-10-22T12:06:00Z">
          <w:r w:rsidDel="00F70E23">
            <w:rPr>
              <w:rFonts w:ascii="Courier New" w:eastAsia="Times New Roman" w:hAnsi="Courier New"/>
              <w:color w:val="993366"/>
              <w:sz w:val="16"/>
              <w:lang w:eastAsia="en-GB"/>
            </w:rPr>
            <w:delText>OPTIONAL</w:delText>
          </w:r>
        </w:del>
      </w:ins>
    </w:p>
    <w:p w14:paraId="5AE61F11" w14:textId="21DB1BE4"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0" w:author="Post_R2#115" w:date="2021-09-29T10:22:00Z"/>
          <w:del w:id="1991" w:author="Huawei, HiSilicon_Rui Wang" w:date="2021-10-22T12:06:00Z"/>
          <w:rFonts w:ascii="Courier New" w:eastAsia="Times New Roman" w:hAnsi="Courier New"/>
          <w:sz w:val="16"/>
          <w:lang w:eastAsia="en-GB"/>
        </w:rPr>
      </w:pPr>
      <w:ins w:id="1992" w:author="Post_R2#115" w:date="2021-09-29T10:22:00Z">
        <w:del w:id="1993" w:author="Huawei, HiSilicon_Rui Wang" w:date="2021-10-22T12:06:00Z">
          <w:r w:rsidDel="00F70E23">
            <w:rPr>
              <w:rFonts w:ascii="Courier New" w:eastAsia="Times New Roman" w:hAnsi="Courier New"/>
              <w:sz w:val="16"/>
              <w:lang w:eastAsia="en-GB"/>
            </w:rPr>
            <w:delText>}</w:delText>
          </w:r>
        </w:del>
      </w:ins>
    </w:p>
    <w:p w14:paraId="4942B4C7" w14:textId="0F9C9DE8"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Post_R2#115" w:date="2021-09-29T10:22:00Z"/>
          <w:del w:id="1995" w:author="Huawei, HiSilicon_Rui Wang" w:date="2021-10-22T12:06:00Z"/>
          <w:rFonts w:ascii="Courier New" w:eastAsia="Times New Roman" w:hAnsi="Courier New"/>
          <w:sz w:val="16"/>
          <w:lang w:eastAsia="en-GB"/>
        </w:rPr>
      </w:pPr>
      <w:ins w:id="1996" w:author="Post_R2#115" w:date="2021-09-29T10:22:00Z">
        <w:del w:id="1997" w:author="Huawei, HiSilicon_Rui Wang" w:date="2021-10-22T12:06:00Z">
          <w:r w:rsidDel="00F70E23">
            <w:rPr>
              <w:rFonts w:ascii="Courier New" w:eastAsia="Times New Roman" w:hAnsi="Courier New"/>
              <w:sz w:val="16"/>
              <w:lang w:eastAsia="en-GB"/>
            </w:rPr>
            <w:delText xml:space="preserve">   </w:delText>
          </w:r>
          <w:r w:rsidDel="00F70E23">
            <w:rPr>
              <w:rFonts w:ascii="Courier New" w:eastAsia="Times New Roman" w:hAnsi="Courier New"/>
              <w:color w:val="808080"/>
              <w:sz w:val="16"/>
              <w:lang w:eastAsia="en-GB"/>
            </w:rPr>
            <w:delText xml:space="preserve">--FFS: whether to use new or existing PC5-RRC message to deliver SI to remote UE after PC5 connection establishment. </w:delText>
          </w:r>
        </w:del>
      </w:ins>
    </w:p>
    <w:p w14:paraId="1F1E1BD3" w14:textId="06628C13"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8" w:author="Post_R2#115" w:date="2021-09-29T10:22:00Z"/>
          <w:del w:id="1999" w:author="Huawei, HiSilicon_Rui Wang" w:date="2021-10-22T12:06:00Z"/>
          <w:rFonts w:ascii="Courier New" w:eastAsia="Times New Roman" w:hAnsi="Courier New"/>
          <w:sz w:val="16"/>
          <w:lang w:eastAsia="en-GB"/>
        </w:rPr>
      </w:pPr>
    </w:p>
    <w:p w14:paraId="611E25D9" w14:textId="788154AE"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0" w:author="Post_R2#115" w:date="2021-09-29T10:22:00Z"/>
          <w:del w:id="2001" w:author="Huawei, HiSilicon_Rui Wang" w:date="2021-10-22T12:06:00Z"/>
          <w:rFonts w:ascii="Courier New" w:eastAsia="Times New Roman" w:hAnsi="Courier New"/>
          <w:color w:val="808080"/>
          <w:sz w:val="16"/>
          <w:lang w:eastAsia="en-GB"/>
        </w:rPr>
      </w:pPr>
      <w:ins w:id="2002" w:author="Post_R2#115" w:date="2021-09-29T10:22:00Z">
        <w:del w:id="2003" w:author="Huawei, HiSilicon_Rui Wang" w:date="2021-10-22T12:06:00Z">
          <w:r w:rsidDel="00F70E23">
            <w:rPr>
              <w:rFonts w:ascii="Courier New" w:eastAsia="Times New Roman" w:hAnsi="Courier New"/>
              <w:color w:val="808080"/>
              <w:sz w:val="16"/>
              <w:lang w:eastAsia="en-GB"/>
            </w:rPr>
            <w:delText>-- TAG-DLINFORMATIONTRANSFERSIDELINK-STOP</w:delText>
          </w:r>
        </w:del>
      </w:ins>
    </w:p>
    <w:p w14:paraId="5C9ED883" w14:textId="0AAC83E1"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4" w:author="Post_R2#115" w:date="2021-09-29T10:22:00Z"/>
          <w:del w:id="2005" w:author="Huawei, HiSilicon_Rui Wang" w:date="2021-10-22T12:06:00Z"/>
          <w:rFonts w:ascii="Courier New" w:eastAsia="Times New Roman" w:hAnsi="Courier New"/>
          <w:color w:val="808080"/>
          <w:sz w:val="16"/>
          <w:lang w:eastAsia="en-GB"/>
        </w:rPr>
      </w:pPr>
      <w:ins w:id="2006" w:author="Post_R2#115" w:date="2021-09-29T10:22:00Z">
        <w:del w:id="2007" w:author="Huawei, HiSilicon_Rui Wang" w:date="2021-10-22T12:06:00Z">
          <w:r w:rsidDel="00F70E23">
            <w:rPr>
              <w:rFonts w:ascii="Courier New" w:eastAsia="Times New Roman" w:hAnsi="Courier New"/>
              <w:color w:val="808080"/>
              <w:sz w:val="16"/>
              <w:lang w:eastAsia="en-GB"/>
            </w:rPr>
            <w:delText>-- ASN1STOP</w:delText>
          </w:r>
        </w:del>
      </w:ins>
    </w:p>
    <w:p w14:paraId="54E4FBE5" w14:textId="174BF75A" w:rsidR="004458D0" w:rsidDel="00F70E23" w:rsidRDefault="004458D0">
      <w:pPr>
        <w:overflowPunct w:val="0"/>
        <w:autoSpaceDE w:val="0"/>
        <w:autoSpaceDN w:val="0"/>
        <w:adjustRightInd w:val="0"/>
        <w:textAlignment w:val="baseline"/>
        <w:rPr>
          <w:ins w:id="2008" w:author="Post_R2#115" w:date="2021-09-29T10:22:00Z"/>
          <w:del w:id="2009" w:author="Huawei, HiSilicon_Rui Wang" w:date="2021-10-22T12:06: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rsidDel="00F70E23" w14:paraId="7776A1E2" w14:textId="36D0977E">
        <w:trPr>
          <w:ins w:id="2010" w:author="Post_R2#115" w:date="2021-09-29T10:22:00Z"/>
          <w:del w:id="2011" w:author="Huawei, HiSilicon_Rui Wang" w:date="2021-10-22T12:06:00Z"/>
        </w:trPr>
        <w:tc>
          <w:tcPr>
            <w:tcW w:w="14173" w:type="dxa"/>
            <w:tcBorders>
              <w:top w:val="single" w:sz="4" w:space="0" w:color="auto"/>
              <w:left w:val="single" w:sz="4" w:space="0" w:color="auto"/>
              <w:bottom w:val="single" w:sz="4" w:space="0" w:color="auto"/>
              <w:right w:val="single" w:sz="4" w:space="0" w:color="auto"/>
            </w:tcBorders>
          </w:tcPr>
          <w:p w14:paraId="6FA06604" w14:textId="038C421A" w:rsidR="004458D0" w:rsidDel="00F70E23" w:rsidRDefault="00960E3C">
            <w:pPr>
              <w:keepNext/>
              <w:keepLines/>
              <w:overflowPunct w:val="0"/>
              <w:autoSpaceDE w:val="0"/>
              <w:autoSpaceDN w:val="0"/>
              <w:adjustRightInd w:val="0"/>
              <w:spacing w:after="0"/>
              <w:jc w:val="center"/>
              <w:textAlignment w:val="baseline"/>
              <w:rPr>
                <w:ins w:id="2012" w:author="Post_R2#115" w:date="2021-09-29T10:22:00Z"/>
                <w:del w:id="2013" w:author="Huawei, HiSilicon_Rui Wang" w:date="2021-10-22T12:06:00Z"/>
                <w:rFonts w:ascii="Arial" w:eastAsia="Times New Roman" w:hAnsi="Arial"/>
                <w:b/>
                <w:sz w:val="18"/>
                <w:szCs w:val="22"/>
                <w:lang w:eastAsia="sv-SE"/>
              </w:rPr>
            </w:pPr>
            <w:ins w:id="2014" w:author="Post_R2#115" w:date="2021-09-29T10:22:00Z">
              <w:del w:id="2015" w:author="Huawei, HiSilicon_Rui Wang" w:date="2021-10-22T12:06:00Z">
                <w:r w:rsidDel="00F70E23">
                  <w:rPr>
                    <w:rFonts w:ascii="Arial" w:eastAsia="Times New Roman" w:hAnsi="Arial"/>
                    <w:b/>
                    <w:i/>
                    <w:sz w:val="18"/>
                    <w:lang w:eastAsia="ja-JP"/>
                  </w:rPr>
                  <w:delText>DLInformationTransferSidelink</w:delText>
                </w:r>
                <w:r w:rsidDel="00F70E23">
                  <w:rPr>
                    <w:rFonts w:ascii="Arial" w:eastAsia="Times New Roman" w:hAnsi="Arial"/>
                    <w:b/>
                    <w:i/>
                    <w:sz w:val="18"/>
                    <w:szCs w:val="22"/>
                    <w:lang w:eastAsia="sv-SE"/>
                  </w:rPr>
                  <w:delText xml:space="preserve">-IEs </w:delText>
                </w:r>
                <w:r w:rsidDel="00F70E23">
                  <w:rPr>
                    <w:rFonts w:ascii="Arial" w:eastAsia="Times New Roman" w:hAnsi="Arial"/>
                    <w:b/>
                    <w:sz w:val="18"/>
                    <w:szCs w:val="22"/>
                    <w:lang w:eastAsia="sv-SE"/>
                  </w:rPr>
                  <w:delText>field descriptions</w:delText>
                </w:r>
              </w:del>
            </w:ins>
          </w:p>
        </w:tc>
      </w:tr>
      <w:tr w:rsidR="004458D0" w:rsidDel="00F70E23" w14:paraId="7F562A6B" w14:textId="0DF7DF75">
        <w:trPr>
          <w:ins w:id="2016" w:author="Post_R2#115" w:date="2021-09-29T10:22:00Z"/>
          <w:del w:id="2017" w:author="Huawei, HiSilicon_Rui Wang" w:date="2021-10-22T12:06:00Z"/>
        </w:trPr>
        <w:tc>
          <w:tcPr>
            <w:tcW w:w="14173" w:type="dxa"/>
            <w:tcBorders>
              <w:top w:val="single" w:sz="4" w:space="0" w:color="auto"/>
              <w:left w:val="single" w:sz="4" w:space="0" w:color="auto"/>
              <w:bottom w:val="single" w:sz="4" w:space="0" w:color="auto"/>
              <w:right w:val="single" w:sz="4" w:space="0" w:color="auto"/>
            </w:tcBorders>
          </w:tcPr>
          <w:p w14:paraId="1D2D53D0" w14:textId="5CEB5F80" w:rsidR="004458D0" w:rsidDel="00F70E23" w:rsidRDefault="00960E3C">
            <w:pPr>
              <w:keepNext/>
              <w:keepLines/>
              <w:overflowPunct w:val="0"/>
              <w:autoSpaceDE w:val="0"/>
              <w:autoSpaceDN w:val="0"/>
              <w:adjustRightInd w:val="0"/>
              <w:spacing w:after="0"/>
              <w:textAlignment w:val="baseline"/>
              <w:rPr>
                <w:ins w:id="2018" w:author="Post_R2#115" w:date="2021-09-29T10:22:00Z"/>
                <w:del w:id="2019" w:author="Huawei, HiSilicon_Rui Wang" w:date="2021-10-22T12:06:00Z"/>
                <w:rFonts w:ascii="Arial" w:eastAsia="Times New Roman" w:hAnsi="Arial"/>
                <w:b/>
                <w:bCs/>
                <w:i/>
                <w:sz w:val="18"/>
                <w:lang w:eastAsia="en-GB"/>
              </w:rPr>
            </w:pPr>
            <w:ins w:id="2020" w:author="Post_R2#115" w:date="2021-09-29T10:22:00Z">
              <w:del w:id="2021" w:author="Huawei, HiSilicon_Rui Wang" w:date="2021-10-22T12:06:00Z">
                <w:r w:rsidDel="00F70E23">
                  <w:rPr>
                    <w:rFonts w:ascii="Arial" w:eastAsia="Times New Roman" w:hAnsi="Arial"/>
                    <w:b/>
                    <w:bCs/>
                    <w:i/>
                    <w:sz w:val="18"/>
                    <w:lang w:eastAsia="en-GB"/>
                  </w:rPr>
                  <w:delText>sl-PagingDelivery</w:delText>
                </w:r>
              </w:del>
            </w:ins>
          </w:p>
          <w:p w14:paraId="6EF51E03" w14:textId="27EB6E6C" w:rsidR="004458D0" w:rsidDel="00F70E23" w:rsidRDefault="00960E3C">
            <w:pPr>
              <w:keepNext/>
              <w:keepLines/>
              <w:overflowPunct w:val="0"/>
              <w:autoSpaceDE w:val="0"/>
              <w:autoSpaceDN w:val="0"/>
              <w:adjustRightInd w:val="0"/>
              <w:spacing w:after="0"/>
              <w:textAlignment w:val="baseline"/>
              <w:rPr>
                <w:ins w:id="2022" w:author="Post_R2#115" w:date="2021-09-29T10:22:00Z"/>
                <w:del w:id="2023" w:author="Huawei, HiSilicon_Rui Wang" w:date="2021-10-22T12:06:00Z"/>
                <w:rFonts w:ascii="Arial" w:eastAsia="Times New Roman" w:hAnsi="Arial"/>
                <w:sz w:val="18"/>
                <w:szCs w:val="22"/>
                <w:lang w:eastAsia="sv-SE"/>
              </w:rPr>
            </w:pPr>
            <w:ins w:id="2024" w:author="Post_R2#115" w:date="2021-09-29T10:22:00Z">
              <w:del w:id="2025" w:author="Huawei, HiSilicon_Rui Wang" w:date="2021-10-22T12:06:00Z">
                <w:r w:rsidDel="00F70E23">
                  <w:rPr>
                    <w:rFonts w:ascii="Arial" w:eastAsia="Times New Roman" w:hAnsi="Arial"/>
                    <w:sz w:val="18"/>
                    <w:szCs w:val="22"/>
                    <w:lang w:eastAsia="sv-SE"/>
                  </w:rPr>
                  <w:delText xml:space="preserve">This field is used to transfer </w:delText>
                </w:r>
                <w:r w:rsidDel="00F70E23">
                  <w:rPr>
                    <w:rFonts w:ascii="Arial" w:eastAsia="Times New Roman" w:hAnsi="Arial"/>
                    <w:i/>
                    <w:sz w:val="18"/>
                    <w:szCs w:val="22"/>
                    <w:lang w:eastAsia="sv-SE"/>
                  </w:rPr>
                  <w:delText>Paging</w:delText>
                </w:r>
                <w:r w:rsidDel="00F70E23">
                  <w:rPr>
                    <w:rFonts w:ascii="Arial" w:eastAsia="Times New Roman" w:hAnsi="Arial"/>
                    <w:sz w:val="18"/>
                    <w:szCs w:val="22"/>
                    <w:lang w:eastAsia="sv-SE"/>
                  </w:rPr>
                  <w:delText xml:space="preserve"> message to the L2 U2N Remote UE in RRC_IDLE or RRC_</w:delText>
                </w:r>
                <w:commentRangeStart w:id="2026"/>
                <w:commentRangeStart w:id="2027"/>
                <w:r w:rsidDel="00F70E23">
                  <w:rPr>
                    <w:rFonts w:ascii="Arial" w:eastAsia="Times New Roman" w:hAnsi="Arial"/>
                    <w:sz w:val="18"/>
                    <w:szCs w:val="22"/>
                    <w:lang w:eastAsia="sv-SE"/>
                  </w:rPr>
                  <w:delText>INAC</w:delText>
                </w:r>
              </w:del>
              <w:del w:id="2028" w:author="Huawei, HiSilicon_Rui Wang" w:date="2021-10-18T09:58:00Z">
                <w:r>
                  <w:rPr>
                    <w:rFonts w:ascii="Arial" w:eastAsia="Times New Roman" w:hAnsi="Arial"/>
                    <w:sz w:val="18"/>
                    <w:szCs w:val="22"/>
                    <w:lang w:eastAsia="sv-SE"/>
                  </w:rPr>
                  <w:delText>I</w:delText>
                </w:r>
              </w:del>
              <w:del w:id="2029" w:author="Huawei, HiSilicon_Rui Wang" w:date="2021-10-22T12:06:00Z">
                <w:r w:rsidDel="00F70E23">
                  <w:rPr>
                    <w:rFonts w:ascii="Arial" w:eastAsia="Times New Roman" w:hAnsi="Arial"/>
                    <w:sz w:val="18"/>
                    <w:szCs w:val="22"/>
                    <w:lang w:eastAsia="sv-SE"/>
                  </w:rPr>
                  <w:delText>TVE</w:delText>
                </w:r>
              </w:del>
            </w:ins>
            <w:commentRangeEnd w:id="2026"/>
            <w:del w:id="2030" w:author="Huawei, HiSilicon_Rui Wang" w:date="2021-10-22T12:06:00Z">
              <w:r w:rsidDel="00F70E23">
                <w:rPr>
                  <w:rStyle w:val="af0"/>
                </w:rPr>
                <w:commentReference w:id="2026"/>
              </w:r>
              <w:commentRangeEnd w:id="2027"/>
              <w:r w:rsidDel="00F70E23">
                <w:rPr>
                  <w:rStyle w:val="af0"/>
                </w:rPr>
                <w:commentReference w:id="2027"/>
              </w:r>
            </w:del>
            <w:ins w:id="2031" w:author="Post_R2#115" w:date="2021-09-29T10:22:00Z">
              <w:del w:id="2032" w:author="Huawei, HiSilicon_Rui Wang" w:date="2021-10-22T12:06:00Z">
                <w:r w:rsidDel="00F70E23">
                  <w:rPr>
                    <w:rFonts w:ascii="Arial" w:eastAsia="Times New Roman" w:hAnsi="Arial"/>
                    <w:sz w:val="18"/>
                    <w:szCs w:val="22"/>
                    <w:lang w:eastAsia="sv-SE"/>
                  </w:rPr>
                  <w:delText>.</w:delText>
                </w:r>
              </w:del>
            </w:ins>
          </w:p>
        </w:tc>
      </w:tr>
      <w:tr w:rsidR="004458D0" w:rsidDel="00F70E23" w14:paraId="291DAA69" w14:textId="7F6ED7F2">
        <w:trPr>
          <w:ins w:id="2033" w:author="Post_R2#115" w:date="2021-09-29T10:22:00Z"/>
          <w:del w:id="2034" w:author="Huawei, HiSilicon_Rui Wang" w:date="2021-10-22T12:06:00Z"/>
        </w:trPr>
        <w:tc>
          <w:tcPr>
            <w:tcW w:w="14173" w:type="dxa"/>
            <w:tcBorders>
              <w:top w:val="single" w:sz="4" w:space="0" w:color="auto"/>
              <w:left w:val="single" w:sz="4" w:space="0" w:color="auto"/>
              <w:bottom w:val="single" w:sz="4" w:space="0" w:color="auto"/>
              <w:right w:val="single" w:sz="4" w:space="0" w:color="auto"/>
            </w:tcBorders>
          </w:tcPr>
          <w:p w14:paraId="27A64CB9" w14:textId="4AF74BEE" w:rsidR="004458D0" w:rsidDel="00F70E23" w:rsidRDefault="00960E3C">
            <w:pPr>
              <w:keepNext/>
              <w:keepLines/>
              <w:overflowPunct w:val="0"/>
              <w:autoSpaceDE w:val="0"/>
              <w:autoSpaceDN w:val="0"/>
              <w:adjustRightInd w:val="0"/>
              <w:spacing w:after="0"/>
              <w:textAlignment w:val="baseline"/>
              <w:rPr>
                <w:ins w:id="2035" w:author="Post_R2#115" w:date="2021-09-29T10:22:00Z"/>
                <w:del w:id="2036" w:author="Huawei, HiSilicon_Rui Wang" w:date="2021-10-22T12:06:00Z"/>
                <w:rFonts w:ascii="Arial" w:eastAsia="Times New Roman" w:hAnsi="Arial"/>
                <w:b/>
                <w:i/>
                <w:sz w:val="18"/>
                <w:lang w:eastAsia="en-GB"/>
              </w:rPr>
            </w:pPr>
            <w:ins w:id="2037" w:author="Post_R2#115" w:date="2021-09-29T10:22:00Z">
              <w:del w:id="2038" w:author="Huawei, HiSilicon_Rui Wang" w:date="2021-10-22T12:06:00Z">
                <w:r w:rsidDel="00F70E23">
                  <w:rPr>
                    <w:rFonts w:ascii="Arial" w:eastAsia="Times New Roman" w:hAnsi="Arial"/>
                    <w:b/>
                    <w:i/>
                    <w:sz w:val="18"/>
                    <w:lang w:eastAsia="en-GB"/>
                  </w:rPr>
                  <w:delText>sl-SystemInformationDelivery</w:delText>
                </w:r>
              </w:del>
            </w:ins>
          </w:p>
          <w:p w14:paraId="31DA26CE" w14:textId="79D1C491" w:rsidR="004458D0" w:rsidDel="00F70E23" w:rsidRDefault="00960E3C">
            <w:pPr>
              <w:keepNext/>
              <w:keepLines/>
              <w:overflowPunct w:val="0"/>
              <w:autoSpaceDE w:val="0"/>
              <w:autoSpaceDN w:val="0"/>
              <w:adjustRightInd w:val="0"/>
              <w:spacing w:after="0"/>
              <w:textAlignment w:val="baseline"/>
              <w:rPr>
                <w:ins w:id="2039" w:author="Post_R2#115" w:date="2021-09-29T10:22:00Z"/>
                <w:del w:id="2040" w:author="Huawei, HiSilicon_Rui Wang" w:date="2021-10-22T12:06:00Z"/>
                <w:rFonts w:ascii="Arial" w:eastAsia="Times New Roman" w:hAnsi="Arial"/>
                <w:sz w:val="18"/>
                <w:lang w:eastAsia="en-GB"/>
              </w:rPr>
            </w:pPr>
            <w:ins w:id="2041" w:author="Post_R2#115" w:date="2021-09-29T10:22:00Z">
              <w:del w:id="2042" w:author="Huawei, HiSilicon_Rui Wang" w:date="2021-10-22T12:06:00Z">
                <w:r w:rsidDel="00F70E23">
                  <w:rPr>
                    <w:rFonts w:ascii="Arial" w:eastAsia="Times New Roman" w:hAnsi="Arial"/>
                    <w:sz w:val="18"/>
                    <w:lang w:eastAsia="en-GB"/>
                  </w:rPr>
                  <w:delText xml:space="preserve">This field is used to transfer </w:delText>
                </w:r>
                <w:commentRangeStart w:id="2043"/>
                <w:commentRangeStart w:id="2044"/>
                <w:r w:rsidDel="00F70E23">
                  <w:rPr>
                    <w:rFonts w:ascii="Arial" w:eastAsia="Times New Roman" w:hAnsi="Arial"/>
                    <w:sz w:val="18"/>
                    <w:lang w:eastAsia="sv-SE"/>
                  </w:rPr>
                  <w:delText>SIBs</w:delText>
                </w:r>
                <w:r w:rsidDel="00F70E23">
                  <w:rPr>
                    <w:rFonts w:ascii="Arial" w:eastAsia="Times New Roman" w:hAnsi="Arial"/>
                    <w:sz w:val="18"/>
                    <w:lang w:eastAsia="en-GB"/>
                  </w:rPr>
                  <w:delText xml:space="preserve"> </w:delText>
                </w:r>
              </w:del>
            </w:ins>
            <w:commentRangeEnd w:id="2043"/>
            <w:del w:id="2045" w:author="Huawei, HiSilicon_Rui Wang" w:date="2021-10-22T12:06:00Z">
              <w:r w:rsidDel="00F70E23">
                <w:rPr>
                  <w:rStyle w:val="af0"/>
                </w:rPr>
                <w:commentReference w:id="2043"/>
              </w:r>
              <w:commentRangeEnd w:id="2044"/>
              <w:r w:rsidDel="00F70E23">
                <w:rPr>
                  <w:rStyle w:val="af0"/>
                </w:rPr>
                <w:commentReference w:id="2044"/>
              </w:r>
            </w:del>
            <w:ins w:id="2046" w:author="Post_R2#115" w:date="2021-09-29T10:22:00Z">
              <w:del w:id="2047" w:author="Huawei, HiSilicon_Rui Wang" w:date="2021-10-22T12:06:00Z">
                <w:r w:rsidDel="00F70E23">
                  <w:rPr>
                    <w:rFonts w:ascii="Arial" w:eastAsia="Times New Roman" w:hAnsi="Arial"/>
                    <w:sz w:val="18"/>
                    <w:lang w:eastAsia="en-GB"/>
                  </w:rPr>
                  <w:delText xml:space="preserve">requested by </w:delText>
                </w:r>
                <w:r w:rsidDel="00F70E23">
                  <w:rPr>
                    <w:rFonts w:ascii="Arial" w:eastAsia="Times New Roman" w:hAnsi="Arial"/>
                    <w:sz w:val="18"/>
                    <w:szCs w:val="22"/>
                    <w:lang w:eastAsia="sv-SE"/>
                  </w:rPr>
                  <w:delText>the L2 U2N Remote UE in RRC_IDLE or RRC_</w:delText>
                </w:r>
                <w:commentRangeStart w:id="2048"/>
                <w:commentRangeStart w:id="2049"/>
                <w:r w:rsidDel="00F70E23">
                  <w:rPr>
                    <w:rFonts w:ascii="Arial" w:eastAsia="Times New Roman" w:hAnsi="Arial"/>
                    <w:sz w:val="18"/>
                    <w:szCs w:val="22"/>
                    <w:lang w:eastAsia="sv-SE"/>
                  </w:rPr>
                  <w:delText>INAC</w:delText>
                </w:r>
              </w:del>
              <w:del w:id="2050" w:author="Huawei, HiSilicon_Rui Wang" w:date="2021-10-18T09:59:00Z">
                <w:r>
                  <w:rPr>
                    <w:rFonts w:ascii="Arial" w:eastAsia="Times New Roman" w:hAnsi="Arial"/>
                    <w:sz w:val="18"/>
                    <w:szCs w:val="22"/>
                    <w:lang w:eastAsia="sv-SE"/>
                  </w:rPr>
                  <w:delText>I</w:delText>
                </w:r>
              </w:del>
              <w:del w:id="2051" w:author="Huawei, HiSilicon_Rui Wang" w:date="2021-10-22T12:06:00Z">
                <w:r w:rsidDel="00F70E23">
                  <w:rPr>
                    <w:rFonts w:ascii="Arial" w:eastAsia="Times New Roman" w:hAnsi="Arial"/>
                    <w:sz w:val="18"/>
                    <w:szCs w:val="22"/>
                    <w:lang w:eastAsia="sv-SE"/>
                  </w:rPr>
                  <w:delText>TVE</w:delText>
                </w:r>
              </w:del>
            </w:ins>
            <w:commentRangeEnd w:id="2048"/>
            <w:del w:id="2052" w:author="Huawei, HiSilicon_Rui Wang" w:date="2021-10-22T12:06:00Z">
              <w:r w:rsidDel="00F70E23">
                <w:rPr>
                  <w:rStyle w:val="af0"/>
                </w:rPr>
                <w:commentReference w:id="2048"/>
              </w:r>
              <w:commentRangeEnd w:id="2049"/>
              <w:r w:rsidDel="00F70E23">
                <w:rPr>
                  <w:rStyle w:val="af0"/>
                </w:rPr>
                <w:commentReference w:id="2049"/>
              </w:r>
            </w:del>
            <w:ins w:id="2053" w:author="Post_R2#115" w:date="2021-09-29T10:22:00Z">
              <w:del w:id="2054" w:author="Huawei, HiSilicon_Rui Wang" w:date="2021-10-22T12:06:00Z">
                <w:r w:rsidDel="00F70E23">
                  <w:rPr>
                    <w:rFonts w:ascii="Arial" w:eastAsia="Times New Roman" w:hAnsi="Arial"/>
                    <w:sz w:val="18"/>
                    <w:lang w:eastAsia="en-GB"/>
                  </w:rPr>
                  <w:delText>.</w:delText>
                </w:r>
              </w:del>
            </w:ins>
          </w:p>
        </w:tc>
      </w:tr>
    </w:tbl>
    <w:p w14:paraId="721F47B9" w14:textId="5A5F670F" w:rsidR="004458D0" w:rsidDel="00F70E23" w:rsidRDefault="004458D0">
      <w:pPr>
        <w:overflowPunct w:val="0"/>
        <w:autoSpaceDE w:val="0"/>
        <w:autoSpaceDN w:val="0"/>
        <w:adjustRightInd w:val="0"/>
        <w:textAlignment w:val="baseline"/>
        <w:rPr>
          <w:ins w:id="2055" w:author="Post_R2#115" w:date="2021-09-29T10:22:00Z"/>
          <w:del w:id="2056" w:author="Huawei, HiSilicon_Rui Wang" w:date="2021-10-22T12:06:00Z"/>
          <w:rFonts w:eastAsia="Times New Roman"/>
          <w:lang w:eastAsia="ja-JP"/>
        </w:rPr>
      </w:pPr>
    </w:p>
    <w:p w14:paraId="350F6C49" w14:textId="35F32692" w:rsidR="004458D0" w:rsidDel="00F70E23" w:rsidRDefault="00960E3C">
      <w:pPr>
        <w:keepNext/>
        <w:keepLines/>
        <w:overflowPunct w:val="0"/>
        <w:autoSpaceDE w:val="0"/>
        <w:autoSpaceDN w:val="0"/>
        <w:adjustRightInd w:val="0"/>
        <w:spacing w:before="120"/>
        <w:ind w:left="1418" w:hanging="1418"/>
        <w:textAlignment w:val="baseline"/>
        <w:outlineLvl w:val="3"/>
        <w:rPr>
          <w:ins w:id="2057" w:author="Post_R2#115" w:date="2021-09-29T10:22:00Z"/>
          <w:del w:id="2058" w:author="Huawei, HiSilicon_Rui Wang" w:date="2021-10-22T12:06:00Z"/>
          <w:rFonts w:ascii="Arial" w:eastAsia="Times New Roman" w:hAnsi="Arial"/>
          <w:sz w:val="24"/>
          <w:lang w:eastAsia="ja-JP"/>
        </w:rPr>
      </w:pPr>
      <w:ins w:id="2059" w:author="Post_R2#115" w:date="2021-09-29T10:22:00Z">
        <w:del w:id="2060" w:author="Huawei, HiSilicon_Rui Wang" w:date="2021-10-22T12:06:00Z">
          <w:r w:rsidDel="00F70E23">
            <w:rPr>
              <w:rFonts w:ascii="Arial" w:eastAsia="Times New Roman" w:hAnsi="Arial"/>
              <w:sz w:val="24"/>
              <w:lang w:eastAsia="ja-JP"/>
            </w:rPr>
            <w:lastRenderedPageBreak/>
            <w:delText>–</w:delText>
          </w:r>
          <w:r w:rsidDel="00F70E23">
            <w:rPr>
              <w:rFonts w:ascii="Arial" w:eastAsia="Times New Roman" w:hAnsi="Arial"/>
              <w:sz w:val="24"/>
              <w:lang w:eastAsia="ja-JP"/>
            </w:rPr>
            <w:tab/>
          </w:r>
          <w:r w:rsidDel="00F70E23">
            <w:rPr>
              <w:rFonts w:ascii="Arial" w:eastAsia="Times New Roman" w:hAnsi="Arial"/>
              <w:i/>
              <w:sz w:val="24"/>
              <w:lang w:eastAsia="ja-JP"/>
            </w:rPr>
            <w:delText>RemoteInformationSidelink</w:delText>
          </w:r>
        </w:del>
      </w:ins>
    </w:p>
    <w:p w14:paraId="2BB9EB89" w14:textId="13BE4D07" w:rsidR="004458D0" w:rsidDel="00F70E23" w:rsidRDefault="00960E3C">
      <w:pPr>
        <w:overflowPunct w:val="0"/>
        <w:autoSpaceDE w:val="0"/>
        <w:autoSpaceDN w:val="0"/>
        <w:adjustRightInd w:val="0"/>
        <w:textAlignment w:val="baseline"/>
        <w:rPr>
          <w:ins w:id="2061" w:author="Post_R2#115" w:date="2021-09-29T10:22:00Z"/>
          <w:del w:id="2062" w:author="Huawei, HiSilicon_Rui Wang" w:date="2021-10-22T12:06:00Z"/>
          <w:rFonts w:eastAsia="Times New Roman"/>
          <w:lang w:eastAsia="ja-JP"/>
        </w:rPr>
      </w:pPr>
      <w:ins w:id="2063" w:author="Post_R2#115" w:date="2021-09-29T10:22:00Z">
        <w:del w:id="2064" w:author="Huawei, HiSilicon_Rui Wang" w:date="2021-10-22T12:06:00Z">
          <w:r w:rsidDel="00F70E23">
            <w:rPr>
              <w:rFonts w:eastAsia="Times New Roman"/>
              <w:lang w:eastAsia="ja-JP"/>
            </w:rPr>
            <w:delText xml:space="preserve">The </w:delText>
          </w:r>
          <w:r w:rsidDel="00F70E23">
            <w:rPr>
              <w:rFonts w:eastAsia="Times New Roman"/>
              <w:i/>
              <w:lang w:eastAsia="ja-JP"/>
            </w:rPr>
            <w:delText>RemoteInformationSidelink</w:delText>
          </w:r>
          <w:r w:rsidDel="00F70E23">
            <w:rPr>
              <w:rFonts w:eastAsia="Times New Roman"/>
              <w:lang w:eastAsia="ja-JP"/>
            </w:rPr>
            <w:delText xml:space="preserve"> message is used to request </w:delText>
          </w:r>
          <w:commentRangeStart w:id="2065"/>
          <w:commentRangeStart w:id="2066"/>
          <w:r w:rsidDel="00F70E23">
            <w:rPr>
              <w:rFonts w:eastAsia="Times New Roman"/>
              <w:lang w:eastAsia="zh-CN"/>
            </w:rPr>
            <w:delText>SIB</w:delText>
          </w:r>
        </w:del>
      </w:ins>
      <w:commentRangeEnd w:id="2065"/>
      <w:del w:id="2067" w:author="Huawei, HiSilicon_Rui Wang" w:date="2021-10-22T12:06:00Z">
        <w:r w:rsidDel="00F70E23">
          <w:rPr>
            <w:rStyle w:val="af0"/>
          </w:rPr>
          <w:commentReference w:id="2065"/>
        </w:r>
        <w:commentRangeEnd w:id="2066"/>
        <w:r w:rsidDel="00F70E23">
          <w:rPr>
            <w:rStyle w:val="af0"/>
          </w:rPr>
          <w:commentReference w:id="2066"/>
        </w:r>
      </w:del>
      <w:ins w:id="2068" w:author="Post_R2#115" w:date="2021-09-29T10:22:00Z">
        <w:del w:id="2069" w:author="Huawei, HiSilicon_Rui Wang" w:date="2021-10-22T12:06:00Z">
          <w:r w:rsidDel="00F70E23">
            <w:rPr>
              <w:rFonts w:eastAsia="Times New Roman"/>
              <w:lang w:eastAsia="zh-CN"/>
            </w:rPr>
            <w:delText xml:space="preserve">(s) or provide paging related information by the L2 U2N Remote UE in RRC_IDLE or RRC_INACTIVE as specified in clause </w:delText>
          </w:r>
          <w:r w:rsidDel="00F70E23">
            <w:rPr>
              <w:rFonts w:eastAsia="Times New Roman"/>
              <w:lang w:eastAsia="ja-JP"/>
            </w:rPr>
            <w:delText>5.8.9.x2.1.</w:delText>
          </w:r>
        </w:del>
      </w:ins>
    </w:p>
    <w:p w14:paraId="76E312CE" w14:textId="518FB398" w:rsidR="004458D0" w:rsidDel="00F70E23" w:rsidRDefault="00960E3C">
      <w:pPr>
        <w:overflowPunct w:val="0"/>
        <w:autoSpaceDE w:val="0"/>
        <w:autoSpaceDN w:val="0"/>
        <w:adjustRightInd w:val="0"/>
        <w:ind w:left="568" w:hanging="284"/>
        <w:textAlignment w:val="baseline"/>
        <w:rPr>
          <w:ins w:id="2070" w:author="Post_R2#115" w:date="2021-09-29T10:22:00Z"/>
          <w:del w:id="2071" w:author="Huawei, HiSilicon_Rui Wang" w:date="2021-10-22T12:06:00Z"/>
          <w:rFonts w:eastAsia="Times New Roman"/>
          <w:lang w:eastAsia="ja-JP"/>
        </w:rPr>
      </w:pPr>
      <w:ins w:id="2072" w:author="Post_R2#115" w:date="2021-09-29T10:22:00Z">
        <w:del w:id="2073" w:author="Huawei, HiSilicon_Rui Wang" w:date="2021-10-22T12:06:00Z">
          <w:r w:rsidDel="00F70E23">
            <w:rPr>
              <w:rFonts w:eastAsia="Times New Roman"/>
              <w:lang w:eastAsia="ja-JP"/>
            </w:rPr>
            <w:delText xml:space="preserve">Signalling radio bearer: </w:delText>
          </w:r>
          <w:r w:rsidDel="00F70E23">
            <w:rPr>
              <w:rFonts w:eastAsia="等线"/>
              <w:lang w:eastAsia="zh-CN"/>
            </w:rPr>
            <w:delText>SL-SRB3</w:delText>
          </w:r>
        </w:del>
      </w:ins>
    </w:p>
    <w:p w14:paraId="005555B6" w14:textId="6DFB2377" w:rsidR="004458D0" w:rsidDel="00F70E23" w:rsidRDefault="00960E3C">
      <w:pPr>
        <w:overflowPunct w:val="0"/>
        <w:autoSpaceDE w:val="0"/>
        <w:autoSpaceDN w:val="0"/>
        <w:adjustRightInd w:val="0"/>
        <w:ind w:left="568" w:hanging="284"/>
        <w:textAlignment w:val="baseline"/>
        <w:rPr>
          <w:ins w:id="2074" w:author="Post_R2#115" w:date="2021-09-29T10:22:00Z"/>
          <w:del w:id="2075" w:author="Huawei, HiSilicon_Rui Wang" w:date="2021-10-22T12:06:00Z"/>
          <w:rFonts w:eastAsia="Times New Roman"/>
          <w:lang w:eastAsia="ja-JP"/>
        </w:rPr>
      </w:pPr>
      <w:ins w:id="2076" w:author="Post_R2#115" w:date="2021-09-29T10:22:00Z">
        <w:del w:id="2077" w:author="Huawei, HiSilicon_Rui Wang" w:date="2021-10-22T12:06:00Z">
          <w:r w:rsidDel="00F70E23">
            <w:rPr>
              <w:rFonts w:eastAsia="Times New Roman"/>
              <w:lang w:eastAsia="ja-JP"/>
            </w:rPr>
            <w:delText>RLC-SAP: AM</w:delText>
          </w:r>
        </w:del>
      </w:ins>
    </w:p>
    <w:p w14:paraId="64C5D7BE" w14:textId="50D41E4B" w:rsidR="004458D0" w:rsidDel="00F70E23" w:rsidRDefault="00960E3C">
      <w:pPr>
        <w:overflowPunct w:val="0"/>
        <w:autoSpaceDE w:val="0"/>
        <w:autoSpaceDN w:val="0"/>
        <w:adjustRightInd w:val="0"/>
        <w:ind w:left="568" w:hanging="284"/>
        <w:textAlignment w:val="baseline"/>
        <w:rPr>
          <w:ins w:id="2078" w:author="Post_R2#115" w:date="2021-09-29T10:22:00Z"/>
          <w:del w:id="2079" w:author="Huawei, HiSilicon_Rui Wang" w:date="2021-10-22T12:06:00Z"/>
          <w:rFonts w:eastAsia="Times New Roman"/>
          <w:lang w:eastAsia="ja-JP"/>
        </w:rPr>
      </w:pPr>
      <w:ins w:id="2080" w:author="Post_R2#115" w:date="2021-09-29T10:22:00Z">
        <w:del w:id="2081" w:author="Huawei, HiSilicon_Rui Wang" w:date="2021-10-22T12:06:00Z">
          <w:r w:rsidDel="00F70E23">
            <w:rPr>
              <w:rFonts w:eastAsia="Times New Roman"/>
              <w:lang w:eastAsia="ja-JP"/>
            </w:rPr>
            <w:delText>Logical channel: SCCH</w:delText>
          </w:r>
        </w:del>
      </w:ins>
    </w:p>
    <w:p w14:paraId="14F28FCF" w14:textId="7BCBE58E" w:rsidR="004458D0" w:rsidDel="00F70E23" w:rsidRDefault="00960E3C">
      <w:pPr>
        <w:overflowPunct w:val="0"/>
        <w:autoSpaceDE w:val="0"/>
        <w:autoSpaceDN w:val="0"/>
        <w:adjustRightInd w:val="0"/>
        <w:ind w:left="568" w:hanging="284"/>
        <w:textAlignment w:val="baseline"/>
        <w:rPr>
          <w:ins w:id="2082" w:author="Post_R2#115" w:date="2021-09-29T10:22:00Z"/>
          <w:del w:id="2083" w:author="Huawei, HiSilicon_Rui Wang" w:date="2021-10-22T12:06:00Z"/>
          <w:rFonts w:eastAsia="Times New Roman"/>
          <w:lang w:eastAsia="ja-JP"/>
        </w:rPr>
      </w:pPr>
      <w:ins w:id="2084" w:author="Post_R2#115" w:date="2021-09-29T10:22:00Z">
        <w:del w:id="2085" w:author="Huawei, HiSilicon_Rui Wang" w:date="2021-10-22T12:06:00Z">
          <w:r w:rsidDel="00F70E23">
            <w:rPr>
              <w:rFonts w:eastAsia="Times New Roman"/>
              <w:lang w:eastAsia="ja-JP"/>
            </w:rPr>
            <w:delText>Direction: L2 U2N Remote UE to L2 U2N Relay UE</w:delText>
          </w:r>
        </w:del>
      </w:ins>
    </w:p>
    <w:p w14:paraId="3883BCC2" w14:textId="2653C5E1" w:rsidR="004458D0" w:rsidDel="00F70E23" w:rsidRDefault="00960E3C">
      <w:pPr>
        <w:keepNext/>
        <w:keepLines/>
        <w:overflowPunct w:val="0"/>
        <w:autoSpaceDE w:val="0"/>
        <w:autoSpaceDN w:val="0"/>
        <w:adjustRightInd w:val="0"/>
        <w:spacing w:before="60"/>
        <w:jc w:val="center"/>
        <w:textAlignment w:val="baseline"/>
        <w:rPr>
          <w:ins w:id="2086" w:author="Post_R2#115" w:date="2021-09-29T10:22:00Z"/>
          <w:del w:id="2087" w:author="Huawei, HiSilicon_Rui Wang" w:date="2021-10-22T12:06:00Z"/>
          <w:rFonts w:ascii="Arial" w:eastAsia="Times New Roman" w:hAnsi="Arial"/>
          <w:b/>
          <w:lang w:eastAsia="ja-JP"/>
        </w:rPr>
      </w:pPr>
      <w:commentRangeStart w:id="2088"/>
      <w:ins w:id="2089" w:author="Post_R2#115" w:date="2021-09-29T10:22:00Z">
        <w:del w:id="2090" w:author="Huawei, HiSilicon_Rui Wang" w:date="2021-10-22T12:06:00Z">
          <w:r w:rsidDel="00F70E23">
            <w:rPr>
              <w:rFonts w:ascii="Arial" w:eastAsia="Times New Roman" w:hAnsi="Arial"/>
              <w:b/>
              <w:i/>
              <w:lang w:eastAsia="ja-JP"/>
            </w:rPr>
            <w:delText>RemoteInformationSidelink</w:delText>
          </w:r>
          <w:r w:rsidDel="00F70E23">
            <w:rPr>
              <w:rFonts w:ascii="Arial" w:eastAsia="Times New Roman" w:hAnsi="Arial"/>
              <w:b/>
              <w:lang w:eastAsia="ja-JP"/>
            </w:rPr>
            <w:delText xml:space="preserve"> </w:delText>
          </w:r>
        </w:del>
      </w:ins>
      <w:commentRangeEnd w:id="2088"/>
      <w:del w:id="2091" w:author="Huawei, HiSilicon_Rui Wang" w:date="2021-10-22T12:06:00Z">
        <w:r w:rsidR="00362480" w:rsidDel="00F70E23">
          <w:rPr>
            <w:rStyle w:val="af0"/>
          </w:rPr>
          <w:commentReference w:id="2088"/>
        </w:r>
      </w:del>
      <w:ins w:id="2092" w:author="Post_R2#115" w:date="2021-09-29T10:22:00Z">
        <w:del w:id="2093" w:author="Huawei, HiSilicon_Rui Wang" w:date="2021-10-22T12:06:00Z">
          <w:r w:rsidDel="00F70E23">
            <w:rPr>
              <w:rFonts w:ascii="Arial" w:eastAsia="Times New Roman" w:hAnsi="Arial"/>
              <w:b/>
              <w:lang w:eastAsia="ja-JP"/>
            </w:rPr>
            <w:delText>message</w:delText>
          </w:r>
        </w:del>
      </w:ins>
    </w:p>
    <w:p w14:paraId="30ED4009" w14:textId="4B2A0EB8"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4" w:author="Post_R2#115" w:date="2021-09-29T10:22:00Z"/>
          <w:del w:id="2095" w:author="Huawei, HiSilicon_Rui Wang" w:date="2021-10-22T12:06:00Z"/>
          <w:rFonts w:ascii="Courier New" w:eastAsia="Times New Roman" w:hAnsi="Courier New"/>
          <w:color w:val="808080"/>
          <w:sz w:val="16"/>
          <w:lang w:eastAsia="en-GB"/>
        </w:rPr>
      </w:pPr>
      <w:ins w:id="2096" w:author="Post_R2#115" w:date="2021-09-29T10:22:00Z">
        <w:del w:id="2097" w:author="Huawei, HiSilicon_Rui Wang" w:date="2021-10-22T12:06:00Z">
          <w:r w:rsidDel="00F70E23">
            <w:rPr>
              <w:rFonts w:ascii="Courier New" w:eastAsia="Times New Roman" w:hAnsi="Courier New"/>
              <w:color w:val="808080"/>
              <w:sz w:val="16"/>
              <w:lang w:eastAsia="en-GB"/>
            </w:rPr>
            <w:delText>-- ASN1START</w:delText>
          </w:r>
        </w:del>
      </w:ins>
    </w:p>
    <w:p w14:paraId="18BE5FC8" w14:textId="7CA934B0"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8" w:author="Post_R2#115" w:date="2021-09-29T10:22:00Z"/>
          <w:del w:id="2099" w:author="Huawei, HiSilicon_Rui Wang" w:date="2021-10-22T12:06:00Z"/>
          <w:rFonts w:ascii="Courier New" w:eastAsia="Times New Roman" w:hAnsi="Courier New"/>
          <w:color w:val="808080"/>
          <w:sz w:val="16"/>
          <w:lang w:eastAsia="en-GB"/>
        </w:rPr>
      </w:pPr>
      <w:ins w:id="2100" w:author="Post_R2#115" w:date="2021-09-29T10:22:00Z">
        <w:del w:id="2101" w:author="Huawei, HiSilicon_Rui Wang" w:date="2021-10-22T12:06:00Z">
          <w:r w:rsidDel="00F70E23">
            <w:rPr>
              <w:rFonts w:ascii="Courier New" w:eastAsia="Times New Roman" w:hAnsi="Courier New"/>
              <w:color w:val="808080"/>
              <w:sz w:val="16"/>
              <w:lang w:eastAsia="en-GB"/>
            </w:rPr>
            <w:delText>-- TAG-REMOTEGINFORMATIONSIDELINK-START</w:delText>
          </w:r>
        </w:del>
      </w:ins>
    </w:p>
    <w:p w14:paraId="5A6D2C35" w14:textId="02574D49"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2" w:author="Post_R2#115" w:date="2021-09-29T10:22:00Z"/>
          <w:del w:id="2103" w:author="Huawei, HiSilicon_Rui Wang" w:date="2021-10-22T12:06:00Z"/>
          <w:rFonts w:ascii="Courier New" w:eastAsia="Times New Roman" w:hAnsi="Courier New"/>
          <w:sz w:val="16"/>
          <w:lang w:eastAsia="en-GB"/>
        </w:rPr>
      </w:pPr>
    </w:p>
    <w:p w14:paraId="2945E212" w14:textId="4BE2D79B"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4" w:author="Post_R2#115" w:date="2021-09-29T10:22:00Z"/>
          <w:del w:id="2105" w:author="Huawei, HiSilicon_Rui Wang" w:date="2021-10-22T12:06:00Z"/>
          <w:rFonts w:ascii="Courier New" w:eastAsia="Times New Roman" w:hAnsi="Courier New"/>
          <w:sz w:val="16"/>
          <w:lang w:eastAsia="en-GB"/>
        </w:rPr>
      </w:pPr>
      <w:ins w:id="2106" w:author="Post_R2#115" w:date="2021-09-29T10:22:00Z">
        <w:del w:id="2107" w:author="Huawei, HiSilicon_Rui Wang" w:date="2021-10-22T12:06:00Z">
          <w:r w:rsidDel="00F70E23">
            <w:rPr>
              <w:rFonts w:ascii="Courier New" w:eastAsia="Times New Roman" w:hAnsi="Courier New"/>
              <w:sz w:val="16"/>
              <w:lang w:eastAsia="en-GB"/>
            </w:rPr>
            <w:delText xml:space="preserve">RemoteInformationSidelink-r17 ::=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78FE86D5" w14:textId="7A2D4966" w:rsidR="004458D0" w:rsidDel="00521ADF"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8" w:author="Post_R2#115" w:date="2021-09-29T10:22:00Z"/>
          <w:del w:id="2109" w:author="Huawei, HiSilicon_Rui Wang" w:date="2021-10-21T15:27:00Z"/>
          <w:rFonts w:ascii="Courier New" w:eastAsia="Times New Roman" w:hAnsi="Courier New"/>
          <w:sz w:val="16"/>
          <w:lang w:eastAsia="en-GB"/>
        </w:rPr>
      </w:pPr>
      <w:ins w:id="2110" w:author="Post_R2#115" w:date="2021-09-29T10:22:00Z">
        <w:del w:id="2111" w:author="Huawei, HiSilicon_Rui Wang" w:date="2021-10-21T15:27:00Z">
          <w:r w:rsidDel="00521ADF">
            <w:rPr>
              <w:rFonts w:ascii="Courier New" w:eastAsia="Times New Roman" w:hAnsi="Courier New"/>
              <w:sz w:val="16"/>
              <w:lang w:eastAsia="en-GB"/>
            </w:rPr>
            <w:delText xml:space="preserve">    rrc-TransactionIdentifier-r17      </w:delText>
          </w:r>
        </w:del>
      </w:ins>
      <w:ins w:id="2112" w:author="Post_R2#115" w:date="2021-09-29T17:38:00Z">
        <w:del w:id="2113" w:author="Huawei, HiSilicon_Rui Wang" w:date="2021-10-21T15:27:00Z">
          <w:r w:rsidDel="00521ADF">
            <w:rPr>
              <w:rFonts w:ascii="Courier New" w:eastAsia="Times New Roman" w:hAnsi="Courier New"/>
              <w:sz w:val="16"/>
              <w:lang w:eastAsia="en-GB"/>
            </w:rPr>
            <w:delText xml:space="preserve">                 </w:delText>
          </w:r>
        </w:del>
      </w:ins>
      <w:ins w:id="2114" w:author="Post_R2#115" w:date="2021-09-29T10:22:00Z">
        <w:del w:id="2115" w:author="Huawei, HiSilicon_Rui Wang" w:date="2021-10-21T15:27:00Z">
          <w:r w:rsidDel="00521ADF">
            <w:rPr>
              <w:rFonts w:ascii="Courier New" w:eastAsia="Times New Roman" w:hAnsi="Courier New"/>
              <w:sz w:val="16"/>
              <w:lang w:eastAsia="en-GB"/>
            </w:rPr>
            <w:delText>RRC-TransactionIdentifier,</w:delText>
          </w:r>
        </w:del>
      </w:ins>
    </w:p>
    <w:p w14:paraId="57877F5B" w14:textId="78BAC178"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6" w:author="Post_R2#115" w:date="2021-09-29T10:22:00Z"/>
          <w:del w:id="2117" w:author="Huawei, HiSilicon_Rui Wang" w:date="2021-10-22T12:06:00Z"/>
          <w:rFonts w:ascii="Courier New" w:eastAsia="Times New Roman" w:hAnsi="Courier New"/>
          <w:sz w:val="16"/>
          <w:lang w:eastAsia="en-GB"/>
        </w:rPr>
      </w:pPr>
      <w:ins w:id="2118" w:author="Post_R2#115" w:date="2021-09-29T10:22:00Z">
        <w:del w:id="2119" w:author="Huawei, HiSilicon_Rui Wang" w:date="2021-10-22T12:06:00Z">
          <w:r w:rsidDel="00F70E23">
            <w:rPr>
              <w:rFonts w:ascii="Courier New" w:eastAsia="Times New Roman" w:hAnsi="Courier New"/>
              <w:sz w:val="16"/>
              <w:lang w:eastAsia="en-GB"/>
            </w:rPr>
            <w:delText xml:space="preserve">    criticalExtensions                  </w:delText>
          </w:r>
        </w:del>
      </w:ins>
      <w:ins w:id="2120" w:author="Post_R2#115" w:date="2021-09-29T17:38:00Z">
        <w:del w:id="2121" w:author="Huawei, HiSilicon_Rui Wang" w:date="2021-10-22T12:06:00Z">
          <w:r w:rsidDel="00F70E23">
            <w:rPr>
              <w:rFonts w:ascii="Courier New" w:eastAsia="Times New Roman" w:hAnsi="Courier New"/>
              <w:sz w:val="16"/>
              <w:lang w:eastAsia="en-GB"/>
            </w:rPr>
            <w:delText xml:space="preserve">                </w:delText>
          </w:r>
        </w:del>
      </w:ins>
      <w:ins w:id="2122" w:author="Post_R2#115" w:date="2021-09-29T10:22:00Z">
        <w:del w:id="2123" w:author="Huawei, HiSilicon_Rui Wang" w:date="2021-10-22T12:06:00Z">
          <w:r w:rsidDel="00F70E23">
            <w:rPr>
              <w:rFonts w:ascii="Courier New" w:eastAsia="Times New Roman" w:hAnsi="Courier New"/>
              <w:color w:val="993366"/>
              <w:sz w:val="16"/>
              <w:lang w:eastAsia="en-GB"/>
            </w:rPr>
            <w:delText>CHOICE</w:delText>
          </w:r>
          <w:r w:rsidDel="00F70E23">
            <w:rPr>
              <w:rFonts w:ascii="Courier New" w:eastAsia="Times New Roman" w:hAnsi="Courier New"/>
              <w:sz w:val="16"/>
              <w:lang w:eastAsia="en-GB"/>
            </w:rPr>
            <w:delText xml:space="preserve"> {</w:delText>
          </w:r>
        </w:del>
      </w:ins>
    </w:p>
    <w:p w14:paraId="042DA825" w14:textId="170C571C"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Post_R2#115" w:date="2021-09-29T10:22:00Z"/>
          <w:del w:id="2125" w:author="Huawei, HiSilicon_Rui Wang" w:date="2021-10-22T12:06:00Z"/>
          <w:rFonts w:ascii="Courier New" w:eastAsia="Times New Roman" w:hAnsi="Courier New"/>
          <w:sz w:val="16"/>
          <w:lang w:eastAsia="en-GB"/>
        </w:rPr>
      </w:pPr>
      <w:ins w:id="2126" w:author="Post_R2#115" w:date="2021-09-29T10:22:00Z">
        <w:del w:id="2127" w:author="Huawei, HiSilicon_Rui Wang" w:date="2021-10-22T12:06:00Z">
          <w:r w:rsidDel="00F70E23">
            <w:rPr>
              <w:rFonts w:ascii="Courier New" w:eastAsia="Times New Roman" w:hAnsi="Courier New"/>
              <w:sz w:val="16"/>
              <w:lang w:eastAsia="en-GB"/>
            </w:rPr>
            <w:delText xml:space="preserve">        remoteInformationSidelink-r17     </w:delText>
          </w:r>
        </w:del>
      </w:ins>
      <w:ins w:id="2128" w:author="Post_R2#115" w:date="2021-09-29T17:38:00Z">
        <w:del w:id="2129" w:author="Huawei, HiSilicon_Rui Wang" w:date="2021-10-22T12:06:00Z">
          <w:r w:rsidDel="00F70E23">
            <w:rPr>
              <w:rFonts w:ascii="Courier New" w:eastAsia="Times New Roman" w:hAnsi="Courier New"/>
              <w:sz w:val="16"/>
              <w:lang w:eastAsia="en-GB"/>
            </w:rPr>
            <w:delText xml:space="preserve">                  </w:delText>
          </w:r>
        </w:del>
      </w:ins>
      <w:ins w:id="2130" w:author="Post_R2#115" w:date="2021-09-29T10:22:00Z">
        <w:del w:id="2131" w:author="Huawei, HiSilicon_Rui Wang" w:date="2021-10-22T12:06:00Z">
          <w:r w:rsidDel="00F70E23">
            <w:rPr>
              <w:rFonts w:ascii="Courier New" w:eastAsia="Times New Roman" w:hAnsi="Courier New"/>
              <w:sz w:val="16"/>
              <w:lang w:eastAsia="en-GB"/>
            </w:rPr>
            <w:delText>RemoteInformationSidelink-r17-IEs,</w:delText>
          </w:r>
        </w:del>
      </w:ins>
    </w:p>
    <w:p w14:paraId="66983E00" w14:textId="0A0295E7"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10:22:00Z"/>
          <w:del w:id="2133" w:author="Huawei, HiSilicon_Rui Wang" w:date="2021-10-22T12:06:00Z"/>
          <w:rFonts w:ascii="Courier New" w:eastAsia="Times New Roman" w:hAnsi="Courier New"/>
          <w:sz w:val="16"/>
          <w:lang w:eastAsia="en-GB"/>
        </w:rPr>
      </w:pPr>
      <w:ins w:id="2134" w:author="Post_R2#115" w:date="2021-09-29T10:22:00Z">
        <w:del w:id="2135" w:author="Huawei, HiSilicon_Rui Wang" w:date="2021-10-22T12:06:00Z">
          <w:r w:rsidDel="00F70E23">
            <w:rPr>
              <w:rFonts w:ascii="Courier New" w:eastAsia="Times New Roman" w:hAnsi="Courier New"/>
              <w:sz w:val="16"/>
              <w:lang w:eastAsia="en-GB"/>
            </w:rPr>
            <w:delText xml:space="preserve">        criticalExtensionsFuture         </w:delText>
          </w:r>
        </w:del>
      </w:ins>
      <w:ins w:id="2136" w:author="Post_R2#115" w:date="2021-09-29T17:38:00Z">
        <w:del w:id="2137" w:author="Huawei, HiSilicon_Rui Wang" w:date="2021-10-22T12:06:00Z">
          <w:r w:rsidDel="00F70E23">
            <w:rPr>
              <w:rFonts w:ascii="Courier New" w:eastAsia="Times New Roman" w:hAnsi="Courier New"/>
              <w:sz w:val="16"/>
              <w:lang w:eastAsia="en-GB"/>
            </w:rPr>
            <w:delText xml:space="preserve">                   </w:delText>
          </w:r>
        </w:del>
      </w:ins>
      <w:ins w:id="2138" w:author="Post_R2#115" w:date="2021-09-29T10:22:00Z">
        <w:del w:id="2139" w:author="Huawei, HiSilicon_Rui Wang" w:date="2021-10-22T12:06:00Z">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798F666E" w14:textId="6E8B932F"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Post_R2#115" w:date="2021-09-29T10:22:00Z"/>
          <w:del w:id="2141" w:author="Huawei, HiSilicon_Rui Wang" w:date="2021-10-22T12:06:00Z"/>
          <w:rFonts w:ascii="Courier New" w:eastAsia="Times New Roman" w:hAnsi="Courier New"/>
          <w:sz w:val="16"/>
          <w:lang w:eastAsia="en-GB"/>
        </w:rPr>
      </w:pPr>
      <w:ins w:id="2142" w:author="Post_R2#115" w:date="2021-09-29T10:22:00Z">
        <w:del w:id="2143" w:author="Huawei, HiSilicon_Rui Wang" w:date="2021-10-22T12:06:00Z">
          <w:r w:rsidDel="00F70E23">
            <w:rPr>
              <w:rFonts w:ascii="Courier New" w:eastAsia="Times New Roman" w:hAnsi="Courier New"/>
              <w:sz w:val="16"/>
              <w:lang w:eastAsia="en-GB"/>
            </w:rPr>
            <w:delText xml:space="preserve">    }</w:delText>
          </w:r>
        </w:del>
      </w:ins>
    </w:p>
    <w:p w14:paraId="0D598166" w14:textId="6AFFEEED"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4" w:author="Post_R2#115" w:date="2021-09-29T10:22:00Z"/>
          <w:del w:id="2145" w:author="Huawei, HiSilicon_Rui Wang" w:date="2021-10-22T12:06:00Z"/>
          <w:rFonts w:ascii="Courier New" w:eastAsia="Times New Roman" w:hAnsi="Courier New"/>
          <w:sz w:val="16"/>
          <w:lang w:eastAsia="en-GB"/>
        </w:rPr>
      </w:pPr>
      <w:ins w:id="2146" w:author="Post_R2#115" w:date="2021-09-29T10:22:00Z">
        <w:del w:id="2147" w:author="Huawei, HiSilicon_Rui Wang" w:date="2021-10-22T12:06:00Z">
          <w:r w:rsidDel="00F70E23">
            <w:rPr>
              <w:rFonts w:ascii="Courier New" w:eastAsia="Times New Roman" w:hAnsi="Courier New"/>
              <w:sz w:val="16"/>
              <w:lang w:eastAsia="en-GB"/>
            </w:rPr>
            <w:delText>}</w:delText>
          </w:r>
        </w:del>
      </w:ins>
    </w:p>
    <w:p w14:paraId="3DC5EE36" w14:textId="777DE3D2"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8" w:author="Post_R2#115" w:date="2021-09-29T10:22:00Z"/>
          <w:del w:id="2149" w:author="Huawei, HiSilicon_Rui Wang" w:date="2021-10-22T12:06:00Z"/>
          <w:rFonts w:ascii="Courier New" w:eastAsia="Times New Roman" w:hAnsi="Courier New"/>
          <w:sz w:val="16"/>
          <w:lang w:eastAsia="en-GB"/>
        </w:rPr>
      </w:pPr>
    </w:p>
    <w:p w14:paraId="6D506462" w14:textId="3318F9F5"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0" w:author="Post_R2#115" w:date="2021-09-29T10:22:00Z"/>
          <w:del w:id="2151" w:author="Huawei, HiSilicon_Rui Wang" w:date="2021-10-22T12:06:00Z"/>
          <w:rFonts w:ascii="Courier New" w:eastAsia="Times New Roman" w:hAnsi="Courier New"/>
          <w:sz w:val="16"/>
          <w:lang w:eastAsia="en-GB"/>
        </w:rPr>
      </w:pPr>
      <w:ins w:id="2152" w:author="Post_R2#115" w:date="2021-09-29T10:22:00Z">
        <w:del w:id="2153" w:author="Huawei, HiSilicon_Rui Wang" w:date="2021-10-22T12:06:00Z">
          <w:r w:rsidDel="00F70E23">
            <w:rPr>
              <w:rFonts w:ascii="Courier New" w:eastAsia="Times New Roman" w:hAnsi="Courier New"/>
              <w:sz w:val="16"/>
              <w:lang w:eastAsia="en-GB"/>
            </w:rPr>
            <w:delText xml:space="preserve">RemoteInformationSidelink-r17-IEs ::=       </w:delText>
          </w:r>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w:delText>
          </w:r>
        </w:del>
      </w:ins>
    </w:p>
    <w:p w14:paraId="4027EA7A" w14:textId="75DBF77C" w:rsidR="004458D0" w:rsidDel="00F70E23"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4" w:author="Post_R2#115" w:date="2021-09-29T10:22:00Z"/>
          <w:del w:id="2155" w:author="Huawei, HiSilicon_Rui Wang" w:date="2021-10-22T12:06:00Z"/>
          <w:rFonts w:ascii="Courier New" w:eastAsia="Times New Roman" w:hAnsi="Courier New"/>
          <w:sz w:val="16"/>
          <w:lang w:eastAsia="en-GB"/>
        </w:rPr>
      </w:pPr>
      <w:ins w:id="2156" w:author="Post_R2#115" w:date="2021-09-29T17:39:00Z">
        <w:del w:id="2157" w:author="Huawei, HiSilicon_Rui Wang" w:date="2021-10-22T12:06:00Z">
          <w:r w:rsidDel="00F70E23">
            <w:rPr>
              <w:rFonts w:ascii="Courier New" w:eastAsia="Times New Roman" w:hAnsi="Courier New"/>
              <w:sz w:val="16"/>
              <w:lang w:eastAsia="en-GB"/>
            </w:rPr>
            <w:delText xml:space="preserve">    </w:delText>
          </w:r>
        </w:del>
      </w:ins>
      <w:ins w:id="2158" w:author="Post_R2#115" w:date="2021-09-29T10:22:00Z">
        <w:del w:id="2159" w:author="Huawei, HiSilicon_Rui Wang" w:date="2021-10-22T12:06:00Z">
          <w:r w:rsidDel="00F70E23">
            <w:rPr>
              <w:rFonts w:ascii="Courier New" w:eastAsia="Times New Roman" w:hAnsi="Courier New"/>
              <w:sz w:val="16"/>
              <w:lang w:eastAsia="en-GB"/>
            </w:rPr>
            <w:delText xml:space="preserve">sl-Requested-SI-List-r17       </w:delText>
          </w:r>
        </w:del>
      </w:ins>
      <w:ins w:id="2160" w:author="Post_R2#115" w:date="2021-09-29T17:38:00Z">
        <w:del w:id="2161" w:author="Huawei, HiSilicon_Rui Wang" w:date="2021-10-22T12:06:00Z">
          <w:r w:rsidDel="00F70E23">
            <w:rPr>
              <w:rFonts w:ascii="Courier New" w:eastAsia="Times New Roman" w:hAnsi="Courier New"/>
              <w:sz w:val="16"/>
              <w:lang w:eastAsia="en-GB"/>
            </w:rPr>
            <w:delText xml:space="preserve">                     </w:delText>
          </w:r>
        </w:del>
      </w:ins>
      <w:ins w:id="2162" w:author="Post_R2#115" w:date="2021-09-29T10:22:00Z">
        <w:del w:id="2163" w:author="Huawei, HiSilicon_Rui Wang" w:date="2021-10-22T12:06:00Z">
          <w:r w:rsidDel="00F70E23">
            <w:rPr>
              <w:rFonts w:ascii="Courier New" w:eastAsia="Times New Roman" w:hAnsi="Courier New"/>
              <w:sz w:val="16"/>
              <w:lang w:eastAsia="en-GB"/>
            </w:rPr>
            <w:delText>BIT STRING (SIZE (maxSI-Message))</w:delText>
          </w:r>
          <w:r w:rsidDel="00F70E23">
            <w:rPr>
              <w:rFonts w:ascii="Courier New" w:eastAsia="Times New Roman" w:hAnsi="Courier New"/>
              <w:color w:val="993366"/>
              <w:sz w:val="16"/>
              <w:lang w:eastAsia="en-GB"/>
            </w:rPr>
            <w:delText xml:space="preserve"> </w:delText>
          </w:r>
        </w:del>
      </w:ins>
      <w:ins w:id="2164" w:author="Post_R2#115" w:date="2021-09-29T17:39:00Z">
        <w:del w:id="2165" w:author="Huawei, HiSilicon_Rui Wang" w:date="2021-10-22T12:06:00Z">
          <w:r w:rsidDel="00F70E23">
            <w:rPr>
              <w:rFonts w:ascii="Courier New" w:eastAsia="Times New Roman" w:hAnsi="Courier New"/>
              <w:color w:val="993366"/>
              <w:sz w:val="16"/>
              <w:lang w:eastAsia="en-GB"/>
            </w:rPr>
            <w:delText xml:space="preserve">  </w:delText>
          </w:r>
        </w:del>
      </w:ins>
      <w:ins w:id="2166" w:author="Post_R2#115" w:date="2021-09-29T10:22:00Z">
        <w:del w:id="2167" w:author="Huawei, HiSilicon_Rui Wang" w:date="2021-10-22T12:06:00Z">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w:delText>
          </w:r>
        </w:del>
      </w:ins>
    </w:p>
    <w:p w14:paraId="565B334B" w14:textId="0FEBC63E" w:rsidR="004458D0" w:rsidDel="00F70E23" w:rsidRDefault="00960E3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Post_R2#115" w:date="2021-09-29T10:22:00Z"/>
          <w:del w:id="2169" w:author="Huawei, HiSilicon_Rui Wang" w:date="2021-10-22T12:06:00Z"/>
          <w:rFonts w:ascii="Courier New" w:eastAsia="Times New Roman" w:hAnsi="Courier New"/>
          <w:sz w:val="16"/>
          <w:lang w:eastAsia="en-GB"/>
        </w:rPr>
      </w:pPr>
      <w:ins w:id="2170" w:author="Post_R2#115" w:date="2021-09-29T17:39:00Z">
        <w:del w:id="2171" w:author="Huawei, HiSilicon_Rui Wang" w:date="2021-10-22T12:06:00Z">
          <w:r w:rsidDel="00F70E23">
            <w:rPr>
              <w:rFonts w:ascii="Courier New" w:eastAsia="Times New Roman" w:hAnsi="Courier New"/>
              <w:sz w:val="16"/>
              <w:lang w:eastAsia="en-GB"/>
            </w:rPr>
            <w:delText xml:space="preserve">    </w:delText>
          </w:r>
        </w:del>
      </w:ins>
      <w:ins w:id="2172" w:author="Post_R2#115" w:date="2021-09-29T10:22:00Z">
        <w:del w:id="2173" w:author="Huawei, HiSilicon_Rui Wang" w:date="2021-10-22T12:06:00Z">
          <w:r w:rsidDel="00F70E23">
            <w:rPr>
              <w:rFonts w:ascii="Courier New" w:eastAsia="Times New Roman" w:hAnsi="Courier New"/>
              <w:sz w:val="16"/>
              <w:lang w:eastAsia="en-GB"/>
            </w:rPr>
            <w:delText xml:space="preserve">sl-RemotePagingIdentity-r17                     </w:delText>
          </w:r>
        </w:del>
      </w:ins>
      <w:ins w:id="2174" w:author="Post_R2#115" w:date="2021-09-29T17:39:00Z">
        <w:del w:id="2175" w:author="Huawei, HiSilicon_Rui Wang" w:date="2021-10-22T12:06:00Z">
          <w:r w:rsidDel="00F70E23">
            <w:rPr>
              <w:rFonts w:ascii="Courier New" w:eastAsia="Times New Roman" w:hAnsi="Courier New"/>
              <w:sz w:val="16"/>
              <w:lang w:eastAsia="en-GB"/>
            </w:rPr>
            <w:delText xml:space="preserve">    </w:delText>
          </w:r>
        </w:del>
      </w:ins>
      <w:commentRangeStart w:id="2176"/>
      <w:commentRangeStart w:id="2177"/>
      <w:ins w:id="2178" w:author="Post_R2#115" w:date="2021-09-29T10:22:00Z">
        <w:del w:id="2179" w:author="Huawei, HiSilicon_Rui Wang" w:date="2021-10-22T12:06:00Z">
          <w:r w:rsidDel="00F70E23">
            <w:rPr>
              <w:rFonts w:ascii="Courier New" w:eastAsia="Times New Roman" w:hAnsi="Courier New"/>
              <w:sz w:val="16"/>
              <w:lang w:eastAsia="en-GB"/>
            </w:rPr>
            <w:delText>PagingUE-Identity</w:delText>
          </w:r>
        </w:del>
      </w:ins>
      <w:commentRangeEnd w:id="2176"/>
      <w:del w:id="2180" w:author="Huawei, HiSilicon_Rui Wang" w:date="2021-10-22T12:06:00Z">
        <w:r w:rsidDel="00F70E23">
          <w:rPr>
            <w:rStyle w:val="af0"/>
          </w:rPr>
          <w:commentReference w:id="2176"/>
        </w:r>
        <w:commentRangeEnd w:id="2177"/>
        <w:r w:rsidDel="00F70E23">
          <w:rPr>
            <w:rStyle w:val="af0"/>
          </w:rPr>
          <w:commentReference w:id="2177"/>
        </w:r>
      </w:del>
      <w:ins w:id="2181" w:author="Post_R2#115" w:date="2021-09-29T10:22:00Z">
        <w:del w:id="2182" w:author="Huawei, HiSilicon_Rui Wang" w:date="2021-10-22T12:06:00Z">
          <w:r w:rsidDel="00F70E23">
            <w:rPr>
              <w:rFonts w:ascii="Courier New" w:eastAsia="Times New Roman" w:hAnsi="Courier New"/>
              <w:sz w:val="16"/>
              <w:lang w:eastAsia="en-GB"/>
            </w:rPr>
            <w:delText xml:space="preserve">                </w:delText>
          </w:r>
        </w:del>
      </w:ins>
      <w:ins w:id="2183" w:author="Post_R2#115" w:date="2021-09-29T17:39:00Z">
        <w:del w:id="2184" w:author="Huawei, HiSilicon_Rui Wang" w:date="2021-10-22T12:06:00Z">
          <w:r w:rsidDel="00F70E23">
            <w:rPr>
              <w:rFonts w:ascii="Courier New" w:eastAsia="Times New Roman" w:hAnsi="Courier New"/>
              <w:sz w:val="16"/>
              <w:lang w:eastAsia="en-GB"/>
            </w:rPr>
            <w:delText xml:space="preserve">   </w:delText>
          </w:r>
        </w:del>
      </w:ins>
      <w:ins w:id="2185" w:author="Post_R2#115" w:date="2021-09-29T10:22:00Z">
        <w:del w:id="2186" w:author="Huawei, HiSilicon_Rui Wang" w:date="2021-10-22T12:06:00Z">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w:delText>
          </w:r>
        </w:del>
      </w:ins>
    </w:p>
    <w:p w14:paraId="0E37415D" w14:textId="2EA4E753"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7" w:author="Post_R2#115" w:date="2021-09-29T10:22:00Z"/>
          <w:del w:id="2188" w:author="Huawei, HiSilicon_Rui Wang" w:date="2021-10-22T12:06:00Z"/>
          <w:rFonts w:ascii="Courier New" w:eastAsia="Times New Roman" w:hAnsi="Courier New"/>
          <w:sz w:val="16"/>
          <w:lang w:eastAsia="en-GB"/>
        </w:rPr>
      </w:pPr>
      <w:ins w:id="2189" w:author="Post_R2#115" w:date="2021-09-29T17:39:00Z">
        <w:del w:id="2190" w:author="Huawei, HiSilicon_Rui Wang" w:date="2021-10-22T12:06:00Z">
          <w:r w:rsidDel="00F70E23">
            <w:rPr>
              <w:rFonts w:ascii="Courier New" w:eastAsia="Times New Roman" w:hAnsi="Courier New"/>
              <w:sz w:val="16"/>
              <w:lang w:eastAsia="en-GB"/>
            </w:rPr>
            <w:delText xml:space="preserve">    </w:delText>
          </w:r>
        </w:del>
      </w:ins>
      <w:ins w:id="2191" w:author="Post_R2#115" w:date="2021-09-29T10:22:00Z">
        <w:del w:id="2192" w:author="Huawei, HiSilicon_Rui Wang" w:date="2021-10-22T12:06:00Z">
          <w:r w:rsidDel="00F70E23">
            <w:rPr>
              <w:rFonts w:ascii="Courier New" w:eastAsia="Times New Roman" w:hAnsi="Courier New"/>
              <w:sz w:val="16"/>
              <w:lang w:eastAsia="en-GB"/>
            </w:rPr>
            <w:delText xml:space="preserve">lateNonCriticalExtension    </w:delText>
          </w:r>
        </w:del>
      </w:ins>
      <w:ins w:id="2193" w:author="Post_R2#115" w:date="2021-09-29T17:39:00Z">
        <w:del w:id="2194" w:author="Huawei, HiSilicon_Rui Wang" w:date="2021-10-22T12:06:00Z">
          <w:r w:rsidDel="00F70E23">
            <w:rPr>
              <w:rFonts w:ascii="Courier New" w:eastAsia="Times New Roman" w:hAnsi="Courier New"/>
              <w:sz w:val="16"/>
              <w:lang w:eastAsia="en-GB"/>
            </w:rPr>
            <w:delText xml:space="preserve">                        </w:delText>
          </w:r>
        </w:del>
      </w:ins>
      <w:ins w:id="2195" w:author="Post_R2#115" w:date="2021-09-29T10:22:00Z">
        <w:del w:id="2196" w:author="Huawei, HiSilicon_Rui Wang" w:date="2021-10-22T12:06:00Z">
          <w:r w:rsidDel="00F70E23">
            <w:rPr>
              <w:rFonts w:ascii="Courier New" w:eastAsia="Times New Roman" w:hAnsi="Courier New"/>
              <w:color w:val="993366"/>
              <w:sz w:val="16"/>
              <w:lang w:eastAsia="en-GB"/>
            </w:rPr>
            <w:delText>OCTET</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STRING</w:delText>
          </w:r>
          <w:r w:rsidDel="00F70E23">
            <w:rPr>
              <w:rFonts w:ascii="Courier New" w:eastAsia="Times New Roman" w:hAnsi="Courier New"/>
              <w:sz w:val="16"/>
              <w:lang w:eastAsia="en-GB"/>
            </w:rPr>
            <w:delText xml:space="preserve">                        </w:delText>
          </w:r>
          <w:r w:rsidDel="00F70E23">
            <w:rPr>
              <w:rFonts w:ascii="Courier New" w:eastAsia="Times New Roman" w:hAnsi="Courier New"/>
              <w:color w:val="993366"/>
              <w:sz w:val="16"/>
              <w:lang w:eastAsia="en-GB"/>
            </w:rPr>
            <w:delText>OPTIONAL</w:delText>
          </w:r>
          <w:r w:rsidDel="00F70E23">
            <w:rPr>
              <w:rFonts w:ascii="Courier New" w:eastAsia="Times New Roman" w:hAnsi="Courier New"/>
              <w:sz w:val="16"/>
              <w:lang w:eastAsia="en-GB"/>
            </w:rPr>
            <w:delText>,</w:delText>
          </w:r>
        </w:del>
      </w:ins>
    </w:p>
    <w:p w14:paraId="78D343B4" w14:textId="17274C37"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Post_R2#115" w:date="2021-09-29T10:22:00Z"/>
          <w:del w:id="2198" w:author="Huawei, HiSilicon_Rui Wang" w:date="2021-10-22T12:06:00Z"/>
          <w:rFonts w:ascii="Courier New" w:eastAsia="Times New Roman" w:hAnsi="Courier New"/>
          <w:sz w:val="16"/>
          <w:lang w:eastAsia="en-GB"/>
        </w:rPr>
      </w:pPr>
      <w:bookmarkStart w:id="2199" w:name="OLE_LINK19"/>
      <w:bookmarkStart w:id="2200" w:name="OLE_LINK20"/>
      <w:ins w:id="2201" w:author="Post_R2#115" w:date="2021-09-29T10:22:00Z">
        <w:del w:id="2202" w:author="Huawei, HiSilicon_Rui Wang" w:date="2021-10-22T12:06:00Z">
          <w:r w:rsidDel="00F70E23">
            <w:rPr>
              <w:rFonts w:ascii="Courier New" w:eastAsia="Times New Roman" w:hAnsi="Courier New"/>
              <w:sz w:val="16"/>
              <w:lang w:eastAsia="en-GB"/>
            </w:rPr>
            <w:delText xml:space="preserve">    </w:delText>
          </w:r>
          <w:bookmarkEnd w:id="2199"/>
          <w:bookmarkEnd w:id="2200"/>
          <w:r w:rsidDel="00F70E23">
            <w:rPr>
              <w:rFonts w:ascii="Courier New" w:eastAsia="Times New Roman" w:hAnsi="Courier New"/>
              <w:sz w:val="16"/>
              <w:lang w:eastAsia="en-GB"/>
            </w:rPr>
            <w:delText xml:space="preserve">nonCriticalExtension                </w:delText>
          </w:r>
        </w:del>
      </w:ins>
      <w:ins w:id="2203" w:author="Post_R2#115" w:date="2021-09-29T17:39:00Z">
        <w:del w:id="2204" w:author="Huawei, HiSilicon_Rui Wang" w:date="2021-10-22T12:06:00Z">
          <w:r w:rsidDel="00F70E23">
            <w:rPr>
              <w:rFonts w:ascii="Courier New" w:eastAsia="Times New Roman" w:hAnsi="Courier New"/>
              <w:sz w:val="16"/>
              <w:lang w:eastAsia="en-GB"/>
            </w:rPr>
            <w:delText xml:space="preserve">                </w:delText>
          </w:r>
        </w:del>
      </w:ins>
      <w:ins w:id="2205" w:author="Post_R2#115" w:date="2021-09-29T10:22:00Z">
        <w:del w:id="2206" w:author="Huawei, HiSilicon_Rui Wang" w:date="2021-10-22T12:06:00Z">
          <w:r w:rsidDel="00F70E23">
            <w:rPr>
              <w:rFonts w:ascii="Courier New" w:eastAsia="Times New Roman" w:hAnsi="Courier New"/>
              <w:color w:val="993366"/>
              <w:sz w:val="16"/>
              <w:lang w:eastAsia="en-GB"/>
            </w:rPr>
            <w:delText>SEQUENCE</w:delText>
          </w:r>
          <w:r w:rsidDel="00F70E23">
            <w:rPr>
              <w:rFonts w:ascii="Courier New" w:eastAsia="Times New Roman" w:hAnsi="Courier New"/>
              <w:sz w:val="16"/>
              <w:lang w:eastAsia="en-GB"/>
            </w:rPr>
            <w:delText xml:space="preserve"> {}                         </w:delText>
          </w:r>
          <w:r w:rsidDel="00F70E23">
            <w:rPr>
              <w:rFonts w:ascii="Courier New" w:eastAsia="Times New Roman" w:hAnsi="Courier New"/>
              <w:color w:val="993366"/>
              <w:sz w:val="16"/>
              <w:lang w:eastAsia="en-GB"/>
            </w:rPr>
            <w:delText>OPTIONAL</w:delText>
          </w:r>
        </w:del>
      </w:ins>
    </w:p>
    <w:p w14:paraId="5BD95610" w14:textId="74C0F8CA"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7" w:author="Post_R2#115" w:date="2021-09-29T10:22:00Z"/>
          <w:del w:id="2208" w:author="Huawei, HiSilicon_Rui Wang" w:date="2021-10-22T12:06:00Z"/>
          <w:rFonts w:ascii="Courier New" w:eastAsia="Times New Roman" w:hAnsi="Courier New"/>
          <w:sz w:val="16"/>
          <w:lang w:eastAsia="en-GB"/>
        </w:rPr>
      </w:pPr>
      <w:ins w:id="2209" w:author="Post_R2#115" w:date="2021-09-29T10:22:00Z">
        <w:del w:id="2210" w:author="Huawei, HiSilicon_Rui Wang" w:date="2021-10-22T12:06:00Z">
          <w:r w:rsidDel="00F70E23">
            <w:rPr>
              <w:rFonts w:ascii="Courier New" w:eastAsia="Times New Roman" w:hAnsi="Courier New"/>
              <w:sz w:val="16"/>
              <w:lang w:eastAsia="en-GB"/>
            </w:rPr>
            <w:delText>}</w:delText>
          </w:r>
        </w:del>
      </w:ins>
    </w:p>
    <w:p w14:paraId="3BB09C42" w14:textId="45997939" w:rsidR="004458D0" w:rsidDel="00F70E23"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Post_R2#115" w:date="2021-09-29T10:22:00Z"/>
          <w:del w:id="2212" w:author="Huawei, HiSilicon_Rui Wang" w:date="2021-10-22T12:06:00Z"/>
          <w:rFonts w:ascii="Courier New" w:hAnsi="Courier New"/>
          <w:sz w:val="16"/>
          <w:lang w:eastAsia="zh-CN"/>
        </w:rPr>
      </w:pPr>
    </w:p>
    <w:p w14:paraId="01675178" w14:textId="58AB4C01"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Post_R2#115" w:date="2021-09-29T10:22:00Z"/>
          <w:del w:id="2214" w:author="Huawei, HiSilicon_Rui Wang" w:date="2021-10-22T12:06:00Z"/>
          <w:rFonts w:ascii="Courier New" w:eastAsia="Times New Roman" w:hAnsi="Courier New"/>
          <w:color w:val="808080"/>
          <w:sz w:val="16"/>
          <w:lang w:eastAsia="en-GB"/>
        </w:rPr>
      </w:pPr>
      <w:ins w:id="2215" w:author="Post_R2#115" w:date="2021-09-29T10:22:00Z">
        <w:del w:id="2216" w:author="Huawei, HiSilicon_Rui Wang" w:date="2021-10-22T12:06:00Z">
          <w:r w:rsidDel="00F70E23">
            <w:rPr>
              <w:rFonts w:ascii="Courier New" w:eastAsia="Times New Roman" w:hAnsi="Courier New"/>
              <w:color w:val="808080"/>
              <w:sz w:val="16"/>
              <w:lang w:eastAsia="en-GB"/>
            </w:rPr>
            <w:delText>-- TAG-REMOTEINFORMATIONSIDELINK-STOP</w:delText>
          </w:r>
        </w:del>
      </w:ins>
    </w:p>
    <w:p w14:paraId="73AD1E17" w14:textId="2A5EFAE9" w:rsidR="004458D0" w:rsidDel="00F70E2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10:22:00Z"/>
          <w:del w:id="2218" w:author="Huawei, HiSilicon_Rui Wang" w:date="2021-10-22T12:06:00Z"/>
          <w:rFonts w:ascii="Courier New" w:eastAsia="Times New Roman" w:hAnsi="Courier New"/>
          <w:color w:val="808080"/>
          <w:sz w:val="16"/>
          <w:lang w:eastAsia="en-GB"/>
        </w:rPr>
      </w:pPr>
      <w:ins w:id="2219" w:author="Post_R2#115" w:date="2021-09-29T10:22:00Z">
        <w:del w:id="2220" w:author="Huawei, HiSilicon_Rui Wang" w:date="2021-10-22T12:06:00Z">
          <w:r w:rsidDel="00F70E23">
            <w:rPr>
              <w:rFonts w:ascii="Courier New" w:eastAsia="Times New Roman" w:hAnsi="Courier New"/>
              <w:color w:val="808080"/>
              <w:sz w:val="16"/>
              <w:lang w:eastAsia="en-GB"/>
            </w:rPr>
            <w:delText>-- ASN1STOP</w:delText>
          </w:r>
        </w:del>
      </w:ins>
    </w:p>
    <w:p w14:paraId="53684CB8" w14:textId="18CC991C" w:rsidR="004458D0" w:rsidDel="00F70E23" w:rsidRDefault="004458D0">
      <w:pPr>
        <w:overflowPunct w:val="0"/>
        <w:autoSpaceDE w:val="0"/>
        <w:autoSpaceDN w:val="0"/>
        <w:adjustRightInd w:val="0"/>
        <w:textAlignment w:val="baseline"/>
        <w:rPr>
          <w:ins w:id="2221" w:author="Post_R2#115" w:date="2021-09-29T10:22:00Z"/>
          <w:del w:id="2222" w:author="Huawei, HiSilicon_Rui Wang" w:date="2021-10-22T12:06: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rsidDel="00F70E23" w14:paraId="2C1CD962" w14:textId="45647FD9">
        <w:trPr>
          <w:ins w:id="2223" w:author="Post_R2#115" w:date="2021-09-29T10:22:00Z"/>
          <w:del w:id="2224" w:author="Huawei, HiSilicon_Rui Wang" w:date="2021-10-22T12:06:00Z"/>
        </w:trPr>
        <w:tc>
          <w:tcPr>
            <w:tcW w:w="14173" w:type="dxa"/>
            <w:tcBorders>
              <w:top w:val="single" w:sz="4" w:space="0" w:color="auto"/>
              <w:left w:val="single" w:sz="4" w:space="0" w:color="auto"/>
              <w:bottom w:val="single" w:sz="4" w:space="0" w:color="auto"/>
              <w:right w:val="single" w:sz="4" w:space="0" w:color="auto"/>
            </w:tcBorders>
          </w:tcPr>
          <w:p w14:paraId="635417AB" w14:textId="7360031E" w:rsidR="004458D0" w:rsidDel="00F70E23" w:rsidRDefault="00960E3C">
            <w:pPr>
              <w:keepNext/>
              <w:keepLines/>
              <w:overflowPunct w:val="0"/>
              <w:autoSpaceDE w:val="0"/>
              <w:autoSpaceDN w:val="0"/>
              <w:adjustRightInd w:val="0"/>
              <w:spacing w:after="0"/>
              <w:jc w:val="center"/>
              <w:textAlignment w:val="baseline"/>
              <w:rPr>
                <w:ins w:id="2225" w:author="Post_R2#115" w:date="2021-09-29T10:22:00Z"/>
                <w:del w:id="2226" w:author="Huawei, HiSilicon_Rui Wang" w:date="2021-10-22T12:06:00Z"/>
                <w:rFonts w:ascii="Arial" w:eastAsia="Arial Unicode MS" w:hAnsi="Arial"/>
                <w:b/>
                <w:sz w:val="18"/>
                <w:szCs w:val="22"/>
                <w:lang w:eastAsia="zh-CN"/>
              </w:rPr>
            </w:pPr>
            <w:ins w:id="2227" w:author="Post_R2#115" w:date="2021-09-29T10:22:00Z">
              <w:del w:id="2228" w:author="Huawei, HiSilicon_Rui Wang" w:date="2021-10-22T12:06:00Z">
                <w:r w:rsidDel="00F70E23">
                  <w:rPr>
                    <w:rFonts w:ascii="Arial" w:eastAsia="Arial Unicode MS" w:hAnsi="Arial"/>
                    <w:b/>
                    <w:i/>
                    <w:sz w:val="18"/>
                    <w:szCs w:val="22"/>
                    <w:lang w:eastAsia="zh-CN"/>
                  </w:rPr>
                  <w:delText xml:space="preserve">RemoteInformationSidelink-IEs </w:delText>
                </w:r>
                <w:r w:rsidDel="00F70E23">
                  <w:rPr>
                    <w:rFonts w:ascii="Arial" w:eastAsia="Arial Unicode MS" w:hAnsi="Arial"/>
                    <w:b/>
                    <w:sz w:val="18"/>
                    <w:szCs w:val="22"/>
                    <w:lang w:eastAsia="zh-CN"/>
                  </w:rPr>
                  <w:delText>field descriptions</w:delText>
                </w:r>
              </w:del>
            </w:ins>
          </w:p>
        </w:tc>
      </w:tr>
      <w:tr w:rsidR="004458D0" w:rsidDel="00F70E23" w14:paraId="0A76105F" w14:textId="633A2BD4">
        <w:trPr>
          <w:ins w:id="2229" w:author="Post_R2#115" w:date="2021-09-29T10:22:00Z"/>
          <w:del w:id="2230" w:author="Huawei, HiSilicon_Rui Wang" w:date="2021-10-22T12:06:00Z"/>
        </w:trPr>
        <w:tc>
          <w:tcPr>
            <w:tcW w:w="14173" w:type="dxa"/>
            <w:tcBorders>
              <w:top w:val="single" w:sz="4" w:space="0" w:color="auto"/>
              <w:left w:val="single" w:sz="4" w:space="0" w:color="auto"/>
              <w:bottom w:val="single" w:sz="4" w:space="0" w:color="auto"/>
              <w:right w:val="single" w:sz="4" w:space="0" w:color="auto"/>
            </w:tcBorders>
          </w:tcPr>
          <w:p w14:paraId="69CC4B68" w14:textId="245A7F81" w:rsidR="004458D0" w:rsidDel="00F70E23" w:rsidRDefault="00960E3C">
            <w:pPr>
              <w:keepNext/>
              <w:keepLines/>
              <w:overflowPunct w:val="0"/>
              <w:autoSpaceDE w:val="0"/>
              <w:autoSpaceDN w:val="0"/>
              <w:adjustRightInd w:val="0"/>
              <w:spacing w:after="0"/>
              <w:textAlignment w:val="baseline"/>
              <w:rPr>
                <w:ins w:id="2231" w:author="Post_R2#115" w:date="2021-09-29T10:22:00Z"/>
                <w:del w:id="2232" w:author="Huawei, HiSilicon_Rui Wang" w:date="2021-10-22T12:06:00Z"/>
                <w:rFonts w:ascii="Arial" w:eastAsia="Arial Unicode MS" w:hAnsi="Arial"/>
                <w:sz w:val="18"/>
                <w:szCs w:val="22"/>
                <w:lang w:eastAsia="zh-CN"/>
              </w:rPr>
            </w:pPr>
            <w:ins w:id="2233" w:author="Post_R2#115" w:date="2021-09-29T10:22:00Z">
              <w:del w:id="2234" w:author="Huawei, HiSilicon_Rui Wang" w:date="2021-10-22T12:06:00Z">
                <w:r w:rsidDel="00F70E23">
                  <w:rPr>
                    <w:rFonts w:ascii="Arial" w:eastAsia="Arial Unicode MS" w:hAnsi="Arial"/>
                    <w:b/>
                    <w:i/>
                    <w:sz w:val="18"/>
                    <w:szCs w:val="22"/>
                    <w:lang w:eastAsia="zh-CN"/>
                  </w:rPr>
                  <w:delText>sl-Requested-SI-List</w:delText>
                </w:r>
              </w:del>
            </w:ins>
          </w:p>
          <w:p w14:paraId="5D75C792" w14:textId="0033EDE5" w:rsidR="004458D0" w:rsidDel="00F70E23" w:rsidRDefault="00960E3C">
            <w:pPr>
              <w:keepNext/>
              <w:keepLines/>
              <w:overflowPunct w:val="0"/>
              <w:autoSpaceDE w:val="0"/>
              <w:autoSpaceDN w:val="0"/>
              <w:adjustRightInd w:val="0"/>
              <w:spacing w:after="0"/>
              <w:textAlignment w:val="baseline"/>
              <w:rPr>
                <w:ins w:id="2235" w:author="Post_R2#115" w:date="2021-09-29T10:22:00Z"/>
                <w:del w:id="2236" w:author="Huawei, HiSilicon_Rui Wang" w:date="2021-10-22T12:06:00Z"/>
                <w:rFonts w:ascii="Arial" w:eastAsia="Arial Unicode MS" w:hAnsi="Arial"/>
                <w:sz w:val="18"/>
                <w:szCs w:val="22"/>
                <w:lang w:eastAsia="zh-CN"/>
              </w:rPr>
            </w:pPr>
            <w:ins w:id="2237" w:author="Post_R2#115" w:date="2021-09-29T10:22:00Z">
              <w:del w:id="2238" w:author="Huawei, HiSilicon_Rui Wang" w:date="2021-10-22T12:06:00Z">
                <w:r w:rsidDel="00F70E23">
                  <w:rPr>
                    <w:rFonts w:ascii="Arial" w:eastAsia="Arial Unicode MS" w:hAnsi="Arial"/>
                    <w:sz w:val="18"/>
                    <w:szCs w:val="22"/>
                    <w:lang w:eastAsia="zh-CN"/>
                  </w:rPr>
                  <w:delText xml:space="preserve">Contains a list of requested SI messages. According to the order of entry in the list of SI messages configured by </w:delText>
                </w:r>
                <w:r w:rsidDel="00F70E23">
                  <w:rPr>
                    <w:rFonts w:ascii="Arial" w:eastAsia="Arial Unicode MS" w:hAnsi="Arial"/>
                    <w:i/>
                    <w:sz w:val="18"/>
                    <w:szCs w:val="22"/>
                    <w:lang w:eastAsia="zh-CN"/>
                  </w:rPr>
                  <w:delText>schedulingInfoList</w:delText>
                </w:r>
                <w:r w:rsidDel="00F70E23">
                  <w:rPr>
                    <w:rFonts w:ascii="Arial" w:eastAsia="Arial Unicode MS" w:hAnsi="Arial"/>
                    <w:sz w:val="18"/>
                    <w:szCs w:val="22"/>
                    <w:lang w:eastAsia="zh-CN"/>
                  </w:rPr>
                  <w:delText xml:space="preserve"> in </w:delText>
                </w:r>
                <w:r w:rsidDel="00F70E23">
                  <w:rPr>
                    <w:rFonts w:ascii="Arial" w:eastAsia="Arial Unicode MS" w:hAnsi="Arial"/>
                    <w:i/>
                    <w:sz w:val="18"/>
                    <w:szCs w:val="22"/>
                    <w:lang w:eastAsia="zh-CN"/>
                  </w:rPr>
                  <w:delText>si-SchedulingInfo</w:delText>
                </w:r>
                <w:r w:rsidDel="00F70E23">
                  <w:rPr>
                    <w:rFonts w:ascii="Arial" w:eastAsia="Arial Unicode MS" w:hAnsi="Arial"/>
                    <w:sz w:val="18"/>
                    <w:szCs w:val="22"/>
                    <w:lang w:eastAsia="zh-CN"/>
                  </w:rPr>
                  <w:delText xml:space="preserve"> in </w:delText>
                </w:r>
                <w:r w:rsidDel="00F70E23">
                  <w:rPr>
                    <w:rFonts w:ascii="Arial" w:eastAsia="Arial Unicode MS" w:hAnsi="Arial"/>
                    <w:i/>
                    <w:sz w:val="18"/>
                    <w:szCs w:val="22"/>
                    <w:lang w:eastAsia="zh-CN"/>
                  </w:rPr>
                  <w:delText>SIB1</w:delText>
                </w:r>
                <w:r w:rsidDel="00F70E23">
                  <w:rPr>
                    <w:rFonts w:ascii="Arial" w:eastAsia="Arial Unicode MS" w:hAnsi="Arial"/>
                    <w:sz w:val="18"/>
                    <w:szCs w:val="22"/>
                    <w:lang w:eastAsia="zh-CN"/>
                  </w:rPr>
                  <w:delText>, first bit corresponds to first/leftmost listed SI message, second bit corresponds to second listed SI message, and so on.</w:delText>
                </w:r>
              </w:del>
            </w:ins>
          </w:p>
        </w:tc>
      </w:tr>
    </w:tbl>
    <w:p w14:paraId="6E5EC84D" w14:textId="49B0425A" w:rsidR="004458D0" w:rsidDel="00F70E23" w:rsidRDefault="004458D0">
      <w:pPr>
        <w:overflowPunct w:val="0"/>
        <w:autoSpaceDE w:val="0"/>
        <w:autoSpaceDN w:val="0"/>
        <w:adjustRightInd w:val="0"/>
        <w:textAlignment w:val="baseline"/>
        <w:rPr>
          <w:ins w:id="2239" w:author="Post_R2#115" w:date="2021-09-29T10:22:00Z"/>
          <w:del w:id="2240" w:author="Huawei, HiSilicon_Rui Wang" w:date="2021-10-22T12:06:00Z"/>
          <w:rFonts w:eastAsia="Yu Mincho"/>
          <w:lang w:eastAsia="ja-JP"/>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1" w:name="_Toc60777612"/>
      <w:bookmarkStart w:id="2242" w:name="_Toc76423900"/>
      <w:r>
        <w:rPr>
          <w:rFonts w:ascii="Arial" w:eastAsia="Times New Roman" w:hAnsi="Arial"/>
          <w:sz w:val="24"/>
          <w:lang w:eastAsia="ja-JP"/>
        </w:rPr>
        <w:lastRenderedPageBreak/>
        <w:t>9.1.1.4</w:t>
      </w:r>
      <w:r>
        <w:rPr>
          <w:rFonts w:ascii="Arial" w:eastAsia="Times New Roman" w:hAnsi="Arial"/>
          <w:sz w:val="24"/>
          <w:lang w:eastAsia="ja-JP"/>
        </w:rPr>
        <w:tab/>
        <w:t>SCCH configuration</w:t>
      </w:r>
      <w:bookmarkEnd w:id="2241"/>
      <w:bookmarkEnd w:id="2242"/>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243"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244" w:author="Post_R2#115" w:date="2021-09-29T14:32:00Z"/>
          <w:rFonts w:eastAsia="等线"/>
          <w:lang w:eastAsia="zh-CN"/>
        </w:rPr>
      </w:pPr>
      <w:ins w:id="2245"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24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247" w:author="Post_R2#115" w:date="2021-09-29T14:32:00Z"/>
                <w:rFonts w:ascii="Arial" w:eastAsia="Times New Roman" w:hAnsi="Arial"/>
                <w:b/>
                <w:kern w:val="2"/>
                <w:sz w:val="18"/>
                <w:lang w:eastAsia="en-GB"/>
              </w:rPr>
            </w:pPr>
            <w:ins w:id="2248" w:author="Post_R2#115" w:date="2021-09-29T14:32:00Z">
              <w:r>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249" w:author="Post_R2#115" w:date="2021-09-29T14:32:00Z"/>
                <w:rFonts w:ascii="Arial" w:eastAsia="Times New Roman" w:hAnsi="Arial"/>
                <w:b/>
                <w:kern w:val="2"/>
                <w:sz w:val="18"/>
                <w:lang w:eastAsia="en-GB"/>
              </w:rPr>
            </w:pPr>
            <w:ins w:id="2250"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251" w:author="Post_R2#115" w:date="2021-09-29T14:32:00Z"/>
                <w:rFonts w:ascii="Arial" w:eastAsia="Times New Roman" w:hAnsi="Arial"/>
                <w:b/>
                <w:kern w:val="2"/>
                <w:sz w:val="18"/>
                <w:lang w:eastAsia="en-GB"/>
              </w:rPr>
            </w:pPr>
            <w:ins w:id="2252"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253" w:author="Post_R2#115" w:date="2021-09-29T14:32:00Z"/>
                <w:rFonts w:ascii="Arial" w:eastAsia="Times New Roman" w:hAnsi="Arial"/>
                <w:b/>
                <w:kern w:val="2"/>
                <w:sz w:val="18"/>
                <w:lang w:eastAsia="en-GB"/>
              </w:rPr>
            </w:pPr>
            <w:ins w:id="2254" w:author="Post_R2#115" w:date="2021-09-29T14:32:00Z">
              <w:r>
                <w:rPr>
                  <w:rFonts w:ascii="Arial" w:eastAsia="Times New Roman" w:hAnsi="Arial"/>
                  <w:b/>
                  <w:kern w:val="2"/>
                  <w:sz w:val="18"/>
                  <w:lang w:eastAsia="en-GB"/>
                </w:rPr>
                <w:t>Ver</w:t>
              </w:r>
            </w:ins>
          </w:p>
        </w:tc>
      </w:tr>
      <w:tr w:rsidR="004458D0" w14:paraId="116A0E84" w14:textId="77777777">
        <w:trPr>
          <w:ins w:id="22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256" w:author="Post_R2#115" w:date="2021-09-29T14:32:00Z"/>
                <w:rFonts w:ascii="Arial" w:eastAsia="Times New Roman" w:hAnsi="Arial"/>
                <w:kern w:val="2"/>
                <w:sz w:val="18"/>
                <w:lang w:eastAsia="sv-SE"/>
              </w:rPr>
            </w:pPr>
            <w:ins w:id="2257"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25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25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260" w:author="Post_R2#115" w:date="2021-09-29T14:32:00Z"/>
                <w:rFonts w:ascii="Arial" w:eastAsia="Times New Roman" w:hAnsi="Arial"/>
                <w:kern w:val="2"/>
                <w:sz w:val="18"/>
                <w:lang w:eastAsia="sv-SE"/>
              </w:rPr>
            </w:pPr>
          </w:p>
        </w:tc>
      </w:tr>
      <w:tr w:rsidR="004458D0" w14:paraId="755E4FBC" w14:textId="77777777">
        <w:trPr>
          <w:ins w:id="226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262" w:author="Post_R2#115" w:date="2021-09-29T14:32:00Z"/>
                <w:rFonts w:ascii="Arial" w:eastAsia="Times New Roman" w:hAnsi="Arial"/>
                <w:kern w:val="2"/>
                <w:sz w:val="18"/>
                <w:lang w:eastAsia="sv-SE"/>
              </w:rPr>
            </w:pPr>
            <w:ins w:id="2263"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264" w:author="Post_R2#115" w:date="2021-09-29T14:32:00Z"/>
                <w:rFonts w:ascii="Arial" w:eastAsia="Times New Roman" w:hAnsi="Arial"/>
                <w:kern w:val="2"/>
                <w:sz w:val="18"/>
                <w:lang w:eastAsia="sv-SE"/>
              </w:rPr>
            </w:pPr>
            <w:ins w:id="226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266" w:author="Post_R2#115" w:date="2021-09-29T14:32:00Z"/>
                <w:rFonts w:ascii="Arial" w:eastAsia="Times New Roman" w:hAnsi="Arial"/>
                <w:kern w:val="2"/>
                <w:sz w:val="18"/>
                <w:lang w:eastAsia="sv-SE"/>
              </w:rPr>
            </w:pPr>
            <w:ins w:id="226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268" w:author="Post_R2#115" w:date="2021-09-29T14:32:00Z"/>
                <w:rFonts w:ascii="Arial" w:eastAsia="Times New Roman" w:hAnsi="Arial"/>
                <w:kern w:val="2"/>
                <w:sz w:val="18"/>
                <w:lang w:eastAsia="sv-SE"/>
              </w:rPr>
            </w:pPr>
          </w:p>
        </w:tc>
      </w:tr>
      <w:tr w:rsidR="004458D0" w14:paraId="64A76CB5" w14:textId="77777777">
        <w:trPr>
          <w:ins w:id="226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270" w:author="Post_R2#115" w:date="2021-09-29T14:32:00Z"/>
                <w:rFonts w:ascii="Arial" w:eastAsia="Times New Roman" w:hAnsi="Arial"/>
                <w:kern w:val="2"/>
                <w:sz w:val="18"/>
                <w:lang w:eastAsia="sv-SE"/>
              </w:rPr>
            </w:pPr>
            <w:ins w:id="227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272" w:author="Post_R2#115" w:date="2021-09-29T14:32:00Z"/>
                <w:rFonts w:ascii="Arial" w:eastAsia="Times New Roman" w:hAnsi="Arial"/>
                <w:kern w:val="2"/>
                <w:sz w:val="18"/>
                <w:lang w:eastAsia="zh-CN"/>
              </w:rPr>
            </w:pPr>
            <w:ins w:id="2273"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274"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275" w:author="Post_R2#115" w:date="2021-09-29T14:32:00Z"/>
                <w:rFonts w:ascii="Arial" w:eastAsia="Times New Roman" w:hAnsi="Arial"/>
                <w:kern w:val="2"/>
                <w:sz w:val="18"/>
                <w:lang w:eastAsia="sv-SE"/>
              </w:rPr>
            </w:pPr>
          </w:p>
        </w:tc>
      </w:tr>
      <w:tr w:rsidR="004458D0" w14:paraId="5A1DA732" w14:textId="77777777">
        <w:trPr>
          <w:ins w:id="22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277" w:author="Post_R2#115" w:date="2021-09-29T14:32:00Z"/>
                <w:rFonts w:ascii="Arial" w:eastAsia="Times New Roman" w:hAnsi="Arial"/>
                <w:kern w:val="2"/>
                <w:sz w:val="18"/>
                <w:lang w:eastAsia="sv-SE"/>
              </w:rPr>
            </w:pPr>
            <w:ins w:id="2278"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27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280" w:author="Post_R2#115" w:date="2021-09-29T14:32:00Z"/>
                <w:rFonts w:ascii="Arial" w:eastAsia="Times New Roman" w:hAnsi="Arial"/>
                <w:kern w:val="2"/>
                <w:sz w:val="18"/>
                <w:lang w:eastAsia="zh-CN"/>
              </w:rPr>
            </w:pPr>
            <w:ins w:id="2281"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282" w:author="Post_R2#115" w:date="2021-09-29T14:32:00Z"/>
                <w:rFonts w:ascii="Arial" w:eastAsia="Times New Roman" w:hAnsi="Arial"/>
                <w:kern w:val="2"/>
                <w:sz w:val="18"/>
                <w:lang w:eastAsia="sv-SE"/>
              </w:rPr>
            </w:pPr>
          </w:p>
        </w:tc>
      </w:tr>
      <w:tr w:rsidR="004458D0" w14:paraId="4775CD46" w14:textId="77777777">
        <w:trPr>
          <w:ins w:id="22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284" w:author="Post_R2#115" w:date="2021-09-29T14:32:00Z"/>
                <w:rFonts w:ascii="Arial" w:eastAsia="Times New Roman" w:hAnsi="Arial"/>
                <w:i/>
                <w:kern w:val="2"/>
                <w:sz w:val="18"/>
                <w:lang w:eastAsia="sv-SE"/>
              </w:rPr>
            </w:pPr>
            <w:ins w:id="2285"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286" w:author="Post_R2#115" w:date="2021-09-29T14:32:00Z"/>
                <w:rFonts w:ascii="Arial" w:eastAsia="Times New Roman" w:hAnsi="Arial"/>
                <w:kern w:val="2"/>
                <w:sz w:val="18"/>
                <w:lang w:eastAsia="zh-CN"/>
              </w:rPr>
            </w:pPr>
            <w:ins w:id="2287"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2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289" w:author="Post_R2#115" w:date="2021-09-29T14:32:00Z"/>
                <w:rFonts w:ascii="Arial" w:eastAsia="Times New Roman" w:hAnsi="Arial"/>
                <w:kern w:val="2"/>
                <w:sz w:val="18"/>
                <w:lang w:eastAsia="sv-SE"/>
              </w:rPr>
            </w:pPr>
          </w:p>
        </w:tc>
      </w:tr>
      <w:tr w:rsidR="004458D0" w14:paraId="50CFABF6" w14:textId="77777777">
        <w:trPr>
          <w:ins w:id="229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291" w:author="Post_R2#115" w:date="2021-09-29T14:32:00Z"/>
                <w:rFonts w:ascii="Arial" w:eastAsia="Times New Roman" w:hAnsi="Arial"/>
                <w:i/>
                <w:kern w:val="2"/>
                <w:sz w:val="18"/>
                <w:lang w:eastAsia="en-GB"/>
              </w:rPr>
            </w:pPr>
            <w:ins w:id="2292"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293" w:author="Post_R2#115" w:date="2021-09-29T14:32:00Z"/>
                <w:rFonts w:ascii="Arial" w:eastAsia="Times New Roman" w:hAnsi="Arial"/>
                <w:kern w:val="2"/>
                <w:sz w:val="18"/>
                <w:lang w:eastAsia="zh-CN"/>
              </w:rPr>
            </w:pPr>
            <w:ins w:id="229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295" w:author="Post_R2#115" w:date="2021-09-29T14:32:00Z"/>
                <w:rFonts w:ascii="Arial" w:eastAsia="Times New Roman" w:hAnsi="Arial"/>
                <w:kern w:val="2"/>
                <w:sz w:val="18"/>
                <w:lang w:eastAsia="sv-SE"/>
              </w:rPr>
            </w:pPr>
            <w:ins w:id="229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297" w:author="Post_R2#115" w:date="2021-09-29T14:32:00Z"/>
                <w:rFonts w:ascii="Arial" w:eastAsia="Times New Roman" w:hAnsi="Arial"/>
                <w:kern w:val="2"/>
                <w:sz w:val="18"/>
                <w:lang w:eastAsia="sv-SE"/>
              </w:rPr>
            </w:pPr>
          </w:p>
        </w:tc>
      </w:tr>
      <w:tr w:rsidR="004458D0" w14:paraId="1D314EDD" w14:textId="77777777">
        <w:trPr>
          <w:ins w:id="229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299" w:author="Post_R2#115" w:date="2021-09-29T14:32:00Z"/>
                <w:rFonts w:ascii="Arial" w:eastAsia="Times New Roman" w:hAnsi="Arial"/>
                <w:kern w:val="2"/>
                <w:sz w:val="18"/>
                <w:lang w:eastAsia="sv-SE"/>
              </w:rPr>
            </w:pPr>
            <w:ins w:id="230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301" w:author="Post_R2#115" w:date="2021-09-29T14:32:00Z"/>
                <w:rFonts w:ascii="Arial" w:eastAsia="Times New Roman" w:hAnsi="Arial"/>
                <w:kern w:val="2"/>
                <w:sz w:val="18"/>
                <w:lang w:eastAsia="sv-SE"/>
              </w:rPr>
            </w:pPr>
            <w:ins w:id="2302"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30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304" w:author="Post_R2#115" w:date="2021-09-29T14:32:00Z"/>
                <w:rFonts w:ascii="Arial" w:eastAsia="Times New Roman" w:hAnsi="Arial"/>
                <w:kern w:val="2"/>
                <w:sz w:val="18"/>
                <w:lang w:eastAsia="sv-SE"/>
              </w:rPr>
            </w:pPr>
          </w:p>
        </w:tc>
      </w:tr>
      <w:tr w:rsidR="004458D0" w14:paraId="274D3367" w14:textId="77777777">
        <w:trPr>
          <w:ins w:id="230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306" w:author="Post_R2#115" w:date="2021-09-29T14:32:00Z"/>
                <w:rFonts w:ascii="Arial" w:eastAsia="Times New Roman" w:hAnsi="Arial"/>
                <w:kern w:val="2"/>
                <w:sz w:val="18"/>
                <w:lang w:eastAsia="sv-SE"/>
              </w:rPr>
            </w:pPr>
            <w:ins w:id="2307"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30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30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310" w:author="Post_R2#115" w:date="2021-09-29T14:32:00Z"/>
                <w:rFonts w:ascii="Arial" w:eastAsia="Times New Roman" w:hAnsi="Arial"/>
                <w:kern w:val="2"/>
                <w:sz w:val="18"/>
                <w:lang w:eastAsia="sv-SE"/>
              </w:rPr>
            </w:pPr>
          </w:p>
        </w:tc>
      </w:tr>
      <w:tr w:rsidR="004458D0" w14:paraId="4ABAA408" w14:textId="77777777">
        <w:trPr>
          <w:ins w:id="231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312" w:author="Post_R2#115" w:date="2021-09-29T14:32:00Z"/>
                <w:rFonts w:ascii="Arial" w:eastAsia="Times New Roman" w:hAnsi="Arial"/>
                <w:kern w:val="2"/>
                <w:sz w:val="18"/>
                <w:lang w:eastAsia="sv-SE"/>
              </w:rPr>
            </w:pPr>
            <w:ins w:id="2313"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314" w:author="Post_R2#115" w:date="2021-09-29T14:32:00Z"/>
                <w:rFonts w:ascii="Arial" w:eastAsia="Times New Roman" w:hAnsi="Arial"/>
                <w:kern w:val="2"/>
                <w:sz w:val="18"/>
                <w:lang w:eastAsia="sv-SE"/>
              </w:rPr>
            </w:pPr>
            <w:ins w:id="2315"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31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317" w:author="Post_R2#115" w:date="2021-09-29T14:32:00Z"/>
                <w:rFonts w:ascii="Arial" w:eastAsia="Times New Roman" w:hAnsi="Arial"/>
                <w:kern w:val="2"/>
                <w:sz w:val="18"/>
                <w:lang w:eastAsia="sv-SE"/>
              </w:rPr>
            </w:pPr>
          </w:p>
        </w:tc>
      </w:tr>
      <w:tr w:rsidR="004458D0" w14:paraId="75CEBCD3" w14:textId="77777777">
        <w:trPr>
          <w:ins w:id="231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319" w:author="Post_R2#115" w:date="2021-09-29T14:32:00Z"/>
                <w:rFonts w:ascii="Arial" w:eastAsia="Times New Roman" w:hAnsi="Arial"/>
                <w:i/>
                <w:kern w:val="2"/>
                <w:sz w:val="18"/>
                <w:lang w:eastAsia="zh-CN"/>
              </w:rPr>
            </w:pPr>
            <w:ins w:id="2320"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321" w:author="Post_R2#115" w:date="2021-09-29T14:32:00Z"/>
                <w:rFonts w:ascii="Arial" w:eastAsia="Times New Roman" w:hAnsi="Arial"/>
                <w:kern w:val="2"/>
                <w:sz w:val="18"/>
                <w:lang w:eastAsia="zh-CN"/>
              </w:rPr>
            </w:pPr>
            <w:ins w:id="2322"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32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324" w:author="Post_R2#115" w:date="2021-09-29T14:32:00Z"/>
                <w:rFonts w:ascii="Arial" w:eastAsia="Times New Roman" w:hAnsi="Arial"/>
                <w:kern w:val="2"/>
                <w:sz w:val="18"/>
                <w:lang w:eastAsia="sv-SE"/>
              </w:rPr>
            </w:pPr>
          </w:p>
        </w:tc>
      </w:tr>
      <w:tr w:rsidR="004458D0" w14:paraId="0F378C88" w14:textId="77777777">
        <w:trPr>
          <w:ins w:id="232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326" w:author="Post_R2#115" w:date="2021-09-29T14:32:00Z"/>
                <w:rFonts w:ascii="Arial" w:eastAsia="Times New Roman" w:hAnsi="Arial"/>
                <w:i/>
                <w:kern w:val="2"/>
                <w:sz w:val="18"/>
                <w:lang w:eastAsia="en-GB"/>
              </w:rPr>
            </w:pPr>
            <w:ins w:id="2327"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328" w:author="Post_R2#115" w:date="2021-09-29T14:32:00Z"/>
                <w:rFonts w:ascii="Arial" w:eastAsia="Times New Roman" w:hAnsi="Arial"/>
                <w:kern w:val="2"/>
                <w:sz w:val="18"/>
                <w:lang w:eastAsia="en-GB"/>
              </w:rPr>
            </w:pPr>
            <w:ins w:id="2329"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33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331" w:author="Post_R2#115" w:date="2021-09-29T14:32:00Z"/>
                <w:rFonts w:ascii="Arial" w:eastAsia="Times New Roman" w:hAnsi="Arial"/>
                <w:kern w:val="2"/>
                <w:sz w:val="18"/>
                <w:lang w:eastAsia="sv-SE"/>
              </w:rPr>
            </w:pPr>
          </w:p>
        </w:tc>
      </w:tr>
      <w:tr w:rsidR="004458D0" w14:paraId="209252E3" w14:textId="77777777">
        <w:trPr>
          <w:ins w:id="23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333" w:author="Post_R2#115" w:date="2021-09-29T14:32:00Z"/>
                <w:rFonts w:ascii="Arial" w:eastAsia="Times New Roman" w:hAnsi="Arial"/>
                <w:kern w:val="2"/>
                <w:sz w:val="18"/>
                <w:lang w:eastAsia="en-GB"/>
              </w:rPr>
            </w:pPr>
            <w:ins w:id="2334"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335" w:author="Post_R2#115" w:date="2021-09-29T14:32:00Z"/>
                <w:rFonts w:ascii="Arial" w:eastAsia="Times New Roman" w:hAnsi="Arial"/>
                <w:kern w:val="2"/>
                <w:sz w:val="18"/>
                <w:lang w:eastAsia="en-GB"/>
              </w:rPr>
            </w:pPr>
            <w:ins w:id="2336"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337" w:author="Post_R2#115" w:date="2021-09-29T14:32:00Z"/>
                <w:rFonts w:ascii="Arial" w:eastAsia="Times New Roman" w:hAnsi="Arial"/>
                <w:kern w:val="2"/>
                <w:sz w:val="18"/>
                <w:lang w:eastAsia="ja-JP"/>
              </w:rPr>
            </w:pPr>
            <w:ins w:id="2338"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339"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340" w:author="Post_R2#115" w:date="2021-09-29T14:32:00Z"/>
          <w:rFonts w:eastAsia="MS Mincho"/>
          <w:lang w:eastAsia="ja-JP"/>
        </w:rPr>
      </w:pPr>
    </w:p>
    <w:p w14:paraId="34776CED" w14:textId="77777777" w:rsidR="004458D0" w:rsidRDefault="00960E3C">
      <w:pPr>
        <w:overflowPunct w:val="0"/>
        <w:autoSpaceDE w:val="0"/>
        <w:autoSpaceDN w:val="0"/>
        <w:adjustRightInd w:val="0"/>
        <w:textAlignment w:val="baseline"/>
        <w:rPr>
          <w:ins w:id="2341" w:author="Post_R2#115" w:date="2021-09-29T14:32:00Z"/>
          <w:rFonts w:eastAsia="宋体"/>
          <w:lang w:eastAsia="ko-KR"/>
        </w:rPr>
      </w:pPr>
      <w:ins w:id="2342"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del w:id="2343" w:author="Huawei, HiSilicon_Rui Wang" w:date="2021-10-18T12:06:00Z">
          <w:r>
            <w:rPr>
              <w:rFonts w:eastAsia="等线"/>
              <w:lang w:eastAsia="zh-CN"/>
            </w:rPr>
            <w:delText>x1</w:delText>
          </w:r>
        </w:del>
      </w:ins>
      <w:ins w:id="2344" w:author="Huawei, HiSilicon_Rui Wang" w:date="2021-10-18T12:06:00Z">
        <w:r>
          <w:rPr>
            <w:rFonts w:eastAsia="等线"/>
            <w:lang w:eastAsia="zh-CN"/>
          </w:rPr>
          <w:t>0</w:t>
        </w:r>
      </w:ins>
      <w:ins w:id="2345"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34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347" w:author="Post_R2#115" w:date="2021-09-29T14:32:00Z"/>
                <w:rFonts w:ascii="Arial" w:eastAsia="Times New Roman" w:hAnsi="Arial"/>
                <w:b/>
                <w:sz w:val="18"/>
                <w:lang w:eastAsia="en-GB"/>
              </w:rPr>
            </w:pPr>
            <w:ins w:id="2348"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349" w:author="Post_R2#115" w:date="2021-09-29T14:32:00Z"/>
                <w:rFonts w:ascii="Arial" w:eastAsia="Times New Roman" w:hAnsi="Arial"/>
                <w:b/>
                <w:sz w:val="18"/>
                <w:lang w:eastAsia="en-GB"/>
              </w:rPr>
            </w:pPr>
            <w:ins w:id="235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351" w:author="Post_R2#115" w:date="2021-09-29T14:32:00Z"/>
                <w:rFonts w:ascii="Arial" w:eastAsia="Times New Roman" w:hAnsi="Arial"/>
                <w:b/>
                <w:sz w:val="18"/>
                <w:lang w:eastAsia="en-GB"/>
              </w:rPr>
            </w:pPr>
            <w:ins w:id="235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353" w:author="Post_R2#115" w:date="2021-09-29T14:32:00Z"/>
                <w:rFonts w:ascii="Arial" w:eastAsia="Times New Roman" w:hAnsi="Arial"/>
                <w:b/>
                <w:sz w:val="18"/>
                <w:lang w:eastAsia="en-GB"/>
              </w:rPr>
            </w:pPr>
            <w:ins w:id="2354" w:author="Post_R2#115" w:date="2021-09-29T14:32:00Z">
              <w:r>
                <w:rPr>
                  <w:rFonts w:ascii="Arial" w:eastAsia="Times New Roman" w:hAnsi="Arial"/>
                  <w:b/>
                  <w:sz w:val="18"/>
                  <w:lang w:eastAsia="en-GB"/>
                </w:rPr>
                <w:t>Ver</w:t>
              </w:r>
            </w:ins>
          </w:p>
        </w:tc>
      </w:tr>
      <w:tr w:rsidR="004458D0" w14:paraId="792936D9" w14:textId="77777777">
        <w:trPr>
          <w:ins w:id="235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356" w:author="Post_R2#115" w:date="2021-09-29T14:32:00Z"/>
                <w:rFonts w:ascii="Arial" w:eastAsia="Times New Roman" w:hAnsi="Arial"/>
                <w:sz w:val="18"/>
                <w:lang w:eastAsia="en-GB"/>
              </w:rPr>
            </w:pPr>
            <w:ins w:id="235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35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359" w:author="Post_R2#115" w:date="2021-09-29T14:32:00Z"/>
                <w:rFonts w:ascii="Arial" w:eastAsia="Times New Roman" w:hAnsi="Arial"/>
                <w:sz w:val="18"/>
                <w:lang w:eastAsia="en-GB"/>
              </w:rPr>
            </w:pPr>
            <w:ins w:id="236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361" w:author="Post_R2#115" w:date="2021-09-29T14:32:00Z"/>
                <w:rFonts w:ascii="Arial" w:eastAsia="Times New Roman" w:hAnsi="Arial"/>
                <w:sz w:val="18"/>
                <w:lang w:eastAsia="en-GB"/>
              </w:rPr>
            </w:pPr>
          </w:p>
        </w:tc>
      </w:tr>
      <w:tr w:rsidR="004458D0" w14:paraId="583F720E" w14:textId="77777777">
        <w:trPr>
          <w:ins w:id="23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363" w:author="Post_R2#115" w:date="2021-09-29T14:32:00Z"/>
                <w:rFonts w:ascii="Arial" w:eastAsia="Times New Roman" w:hAnsi="Arial"/>
                <w:i/>
                <w:sz w:val="18"/>
                <w:lang w:eastAsia="en-GB"/>
              </w:rPr>
            </w:pPr>
            <w:ins w:id="2364"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365" w:author="Post_R2#115" w:date="2021-09-29T14:32:00Z"/>
                <w:rFonts w:ascii="Arial" w:eastAsia="Times New Roman" w:hAnsi="Arial"/>
                <w:sz w:val="18"/>
                <w:lang w:eastAsia="sv-SE"/>
              </w:rPr>
            </w:pPr>
            <w:ins w:id="236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36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368" w:author="Post_R2#115" w:date="2021-09-29T14:32:00Z"/>
                <w:rFonts w:ascii="Arial" w:eastAsia="Times New Roman" w:hAnsi="Arial"/>
                <w:sz w:val="18"/>
                <w:lang w:eastAsia="en-GB"/>
              </w:rPr>
            </w:pPr>
          </w:p>
        </w:tc>
      </w:tr>
      <w:tr w:rsidR="004458D0" w14:paraId="30C1E9A4" w14:textId="77777777">
        <w:trPr>
          <w:ins w:id="23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370" w:author="Post_R2#115" w:date="2021-09-29T14:32:00Z"/>
                <w:rFonts w:ascii="Arial" w:eastAsia="Times New Roman" w:hAnsi="Arial"/>
                <w:i/>
                <w:sz w:val="18"/>
                <w:lang w:eastAsia="en-GB"/>
              </w:rPr>
            </w:pPr>
            <w:ins w:id="237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372" w:author="Post_R2#115" w:date="2021-09-29T14:32:00Z"/>
                <w:rFonts w:ascii="Arial" w:eastAsia="Times New Roman" w:hAnsi="Arial"/>
                <w:sz w:val="18"/>
                <w:lang w:eastAsia="sv-SE"/>
              </w:rPr>
            </w:pPr>
            <w:ins w:id="237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374" w:author="Post_R2#115" w:date="2021-09-29T14:32:00Z"/>
                <w:rFonts w:ascii="Arial" w:eastAsia="Times New Roman" w:hAnsi="Arial"/>
                <w:sz w:val="18"/>
                <w:lang w:eastAsia="en-GB"/>
              </w:rPr>
            </w:pPr>
            <w:ins w:id="237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376" w:author="Post_R2#115" w:date="2021-09-29T14:32:00Z"/>
                <w:rFonts w:ascii="Arial" w:eastAsia="Times New Roman" w:hAnsi="Arial"/>
                <w:sz w:val="18"/>
                <w:lang w:eastAsia="en-GB"/>
              </w:rPr>
            </w:pPr>
          </w:p>
        </w:tc>
      </w:tr>
      <w:tr w:rsidR="004458D0" w14:paraId="794EB911" w14:textId="77777777">
        <w:trPr>
          <w:ins w:id="237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378" w:author="Post_R2#115" w:date="2021-09-29T14:32:00Z"/>
                <w:rFonts w:ascii="Arial" w:eastAsia="Times New Roman" w:hAnsi="Arial"/>
                <w:i/>
                <w:sz w:val="18"/>
                <w:lang w:eastAsia="en-GB"/>
              </w:rPr>
            </w:pPr>
            <w:ins w:id="2379"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380" w:author="Post_R2#115" w:date="2021-09-29T14:32:00Z"/>
                <w:rFonts w:ascii="Arial" w:eastAsia="Times New Roman" w:hAnsi="Arial"/>
                <w:sz w:val="18"/>
                <w:lang w:eastAsia="sv-SE"/>
              </w:rPr>
            </w:pPr>
            <w:ins w:id="238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38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383" w:author="Post_R2#115" w:date="2021-09-29T14:32:00Z"/>
                <w:rFonts w:ascii="Arial" w:eastAsia="Times New Roman" w:hAnsi="Arial"/>
                <w:sz w:val="18"/>
                <w:lang w:eastAsia="en-GB"/>
              </w:rPr>
            </w:pPr>
          </w:p>
        </w:tc>
      </w:tr>
      <w:tr w:rsidR="004458D0" w14:paraId="2059A2C2" w14:textId="77777777">
        <w:trPr>
          <w:ins w:id="23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385" w:author="Post_R2#115" w:date="2021-09-29T14:32:00Z"/>
                <w:rFonts w:ascii="Arial" w:eastAsia="Times New Roman" w:hAnsi="Arial"/>
                <w:i/>
                <w:sz w:val="18"/>
                <w:lang w:eastAsia="en-GB"/>
              </w:rPr>
            </w:pPr>
            <w:ins w:id="238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38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3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389" w:author="Post_R2#115" w:date="2021-09-29T14:32:00Z"/>
                <w:rFonts w:ascii="Arial" w:eastAsia="Times New Roman" w:hAnsi="Arial"/>
                <w:sz w:val="18"/>
                <w:lang w:eastAsia="en-GB"/>
              </w:rPr>
            </w:pPr>
          </w:p>
        </w:tc>
      </w:tr>
      <w:tr w:rsidR="004458D0" w14:paraId="4D50F976" w14:textId="77777777">
        <w:trPr>
          <w:ins w:id="23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391" w:author="Post_R2#115" w:date="2021-09-29T14:32:00Z"/>
                <w:rFonts w:ascii="Arial" w:eastAsia="Times New Roman" w:hAnsi="Arial"/>
                <w:i/>
                <w:sz w:val="18"/>
                <w:lang w:eastAsia="en-GB"/>
              </w:rPr>
            </w:pPr>
            <w:ins w:id="239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393" w:author="Post_R2#115" w:date="2021-09-29T14:32:00Z"/>
                <w:rFonts w:ascii="Arial" w:eastAsia="Times New Roman" w:hAnsi="Arial"/>
                <w:sz w:val="18"/>
                <w:lang w:eastAsia="sv-SE"/>
              </w:rPr>
            </w:pPr>
            <w:ins w:id="239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3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396" w:author="Post_R2#115" w:date="2021-09-29T14:32:00Z"/>
                <w:rFonts w:ascii="Arial" w:eastAsia="Times New Roman" w:hAnsi="Arial"/>
                <w:sz w:val="18"/>
                <w:lang w:eastAsia="en-GB"/>
              </w:rPr>
            </w:pPr>
          </w:p>
        </w:tc>
      </w:tr>
      <w:tr w:rsidR="004458D0" w14:paraId="332200EB" w14:textId="77777777">
        <w:trPr>
          <w:ins w:id="23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398" w:author="Post_R2#115" w:date="2021-09-29T14:32:00Z"/>
                <w:rFonts w:ascii="Arial" w:eastAsia="Times New Roman" w:hAnsi="Arial"/>
                <w:i/>
                <w:sz w:val="18"/>
                <w:lang w:eastAsia="sv-SE"/>
              </w:rPr>
            </w:pPr>
            <w:ins w:id="2399"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400" w:author="Post_R2#115" w:date="2021-09-29T14:32:00Z"/>
                <w:rFonts w:ascii="Arial" w:eastAsia="Times New Roman" w:hAnsi="Arial"/>
                <w:sz w:val="18"/>
                <w:lang w:eastAsia="sv-SE"/>
              </w:rPr>
            </w:pPr>
            <w:ins w:id="240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4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403" w:author="Post_R2#115" w:date="2021-09-29T14:32:00Z"/>
                <w:rFonts w:ascii="Arial" w:eastAsia="Times New Roman" w:hAnsi="Arial"/>
                <w:sz w:val="18"/>
                <w:lang w:eastAsia="en-GB"/>
              </w:rPr>
            </w:pPr>
          </w:p>
        </w:tc>
      </w:tr>
      <w:tr w:rsidR="004458D0" w14:paraId="08EBEFAA" w14:textId="77777777">
        <w:trPr>
          <w:ins w:id="240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405" w:author="Post_R2#115" w:date="2021-09-29T14:32:00Z"/>
                <w:rFonts w:ascii="Arial" w:eastAsia="Times New Roman" w:hAnsi="Arial"/>
                <w:i/>
                <w:sz w:val="18"/>
                <w:lang w:eastAsia="sv-SE"/>
              </w:rPr>
            </w:pPr>
            <w:ins w:id="2406"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407" w:author="Post_R2#115" w:date="2021-09-29T14:32:00Z"/>
                <w:rFonts w:ascii="Arial" w:eastAsia="Times New Roman" w:hAnsi="Arial"/>
                <w:sz w:val="18"/>
                <w:lang w:eastAsia="en-GB"/>
              </w:rPr>
            </w:pPr>
            <w:ins w:id="240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40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410" w:author="Post_R2#115" w:date="2021-09-29T14:32:00Z"/>
                <w:rFonts w:ascii="Arial" w:eastAsia="Times New Roman" w:hAnsi="Arial"/>
                <w:sz w:val="18"/>
                <w:lang w:eastAsia="en-GB"/>
              </w:rPr>
            </w:pPr>
          </w:p>
        </w:tc>
      </w:tr>
      <w:tr w:rsidR="004458D0" w14:paraId="64A33075" w14:textId="77777777">
        <w:trPr>
          <w:ins w:id="241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E560D1F" w14:textId="77777777" w:rsidR="004458D0" w:rsidRDefault="00960E3C">
            <w:pPr>
              <w:keepNext/>
              <w:keepLines/>
              <w:overflowPunct w:val="0"/>
              <w:autoSpaceDE w:val="0"/>
              <w:autoSpaceDN w:val="0"/>
              <w:adjustRightInd w:val="0"/>
              <w:spacing w:after="0"/>
              <w:textAlignment w:val="baseline"/>
              <w:rPr>
                <w:ins w:id="2412" w:author="Post_R2#115" w:date="2021-09-29T14:32:00Z"/>
                <w:rFonts w:ascii="Arial" w:eastAsia="Times New Roman" w:hAnsi="Arial"/>
                <w:i/>
                <w:sz w:val="18"/>
                <w:lang w:eastAsia="sv-SE"/>
              </w:rPr>
            </w:pPr>
            <w:commentRangeStart w:id="2413"/>
            <w:commentRangeStart w:id="2414"/>
            <w:commentRangeStart w:id="2415"/>
            <w:ins w:id="2416" w:author="Post_R2#115" w:date="2021-09-29T14:32:00Z">
              <w:del w:id="2417" w:author="Huawei, HiSilicon_Rui Wang" w:date="2021-10-15T10:42: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2642393A" w14:textId="77777777" w:rsidR="004458D0" w:rsidRDefault="00960E3C">
            <w:pPr>
              <w:keepNext/>
              <w:keepLines/>
              <w:overflowPunct w:val="0"/>
              <w:autoSpaceDE w:val="0"/>
              <w:autoSpaceDN w:val="0"/>
              <w:adjustRightInd w:val="0"/>
              <w:spacing w:after="0"/>
              <w:textAlignment w:val="baseline"/>
              <w:rPr>
                <w:ins w:id="2418" w:author="Post_R2#115" w:date="2021-09-29T14:32:00Z"/>
                <w:rFonts w:ascii="Arial" w:eastAsia="Times New Roman" w:hAnsi="Arial"/>
                <w:sz w:val="18"/>
                <w:lang w:eastAsia="en-GB"/>
              </w:rPr>
            </w:pPr>
            <w:ins w:id="2419" w:author="Post_R2#115" w:date="2021-09-29T14:32:00Z">
              <w:del w:id="2420" w:author="Huawei, HiSilicon_Rui Wang" w:date="2021-10-15T10:42: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559A2D2D" w14:textId="77777777" w:rsidR="004458D0" w:rsidRDefault="00960E3C">
            <w:pPr>
              <w:keepNext/>
              <w:keepLines/>
              <w:overflowPunct w:val="0"/>
              <w:autoSpaceDE w:val="0"/>
              <w:autoSpaceDN w:val="0"/>
              <w:adjustRightInd w:val="0"/>
              <w:spacing w:after="0"/>
              <w:textAlignment w:val="baseline"/>
              <w:rPr>
                <w:ins w:id="2421" w:author="Post_R2#115" w:date="2021-09-29T14:32:00Z"/>
                <w:rFonts w:ascii="Arial" w:eastAsia="Times New Roman" w:hAnsi="Arial"/>
                <w:sz w:val="18"/>
                <w:lang w:eastAsia="en-GB"/>
              </w:rPr>
            </w:pPr>
            <w:ins w:id="2422" w:author="Post_R2#115" w:date="2021-09-29T14:32:00Z">
              <w:del w:id="2423" w:author="Huawei, HiSilicon_Rui Wang" w:date="2021-10-15T10:42: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scheduling reqest configuration with this value is applicable for this sidelink RLC bearer if configured by the network</w:delText>
                </w:r>
              </w:del>
            </w:ins>
            <w:commentRangeEnd w:id="2413"/>
            <w:del w:id="2424" w:author="Huawei, HiSilicon_Rui Wang" w:date="2021-10-15T10:42:00Z">
              <w:r>
                <w:rPr>
                  <w:rStyle w:val="af0"/>
                </w:rPr>
                <w:commentReference w:id="2413"/>
              </w:r>
            </w:del>
          </w:p>
        </w:tc>
        <w:tc>
          <w:tcPr>
            <w:tcW w:w="1417" w:type="dxa"/>
            <w:tcBorders>
              <w:top w:val="single" w:sz="4" w:space="0" w:color="auto"/>
              <w:left w:val="single" w:sz="4" w:space="0" w:color="auto"/>
              <w:bottom w:val="single" w:sz="4" w:space="0" w:color="auto"/>
              <w:right w:val="single" w:sz="4" w:space="0" w:color="auto"/>
            </w:tcBorders>
          </w:tcPr>
          <w:p w14:paraId="78335725" w14:textId="77777777" w:rsidR="004458D0" w:rsidRDefault="004458D0">
            <w:pPr>
              <w:keepNext/>
              <w:keepLines/>
              <w:overflowPunct w:val="0"/>
              <w:autoSpaceDE w:val="0"/>
              <w:autoSpaceDN w:val="0"/>
              <w:adjustRightInd w:val="0"/>
              <w:spacing w:after="0"/>
              <w:textAlignment w:val="baseline"/>
              <w:rPr>
                <w:ins w:id="2425" w:author="Post_R2#115" w:date="2021-09-29T14:32:00Z"/>
                <w:rFonts w:ascii="Arial" w:eastAsia="Times New Roman" w:hAnsi="Arial"/>
                <w:sz w:val="18"/>
                <w:lang w:eastAsia="en-GB"/>
              </w:rPr>
            </w:pPr>
          </w:p>
        </w:tc>
      </w:tr>
    </w:tbl>
    <w:commentRangeEnd w:id="2414"/>
    <w:p w14:paraId="6386E8D2" w14:textId="77777777" w:rsidR="004458D0" w:rsidRDefault="00960E3C">
      <w:pPr>
        <w:overflowPunct w:val="0"/>
        <w:autoSpaceDE w:val="0"/>
        <w:autoSpaceDN w:val="0"/>
        <w:adjustRightInd w:val="0"/>
        <w:textAlignment w:val="baseline"/>
        <w:rPr>
          <w:rFonts w:eastAsia="MS Mincho"/>
          <w:lang w:eastAsia="ja-JP"/>
        </w:rPr>
      </w:pPr>
      <w:del w:id="2426" w:author="Huawei, HiSilicon_Rui Wang" w:date="2021-10-15T10:42:00Z">
        <w:r>
          <w:rPr>
            <w:rStyle w:val="af0"/>
          </w:rPr>
          <w:commentReference w:id="2414"/>
        </w:r>
      </w:del>
      <w:commentRangeEnd w:id="2415"/>
      <w:r>
        <w:rPr>
          <w:rStyle w:val="af0"/>
        </w:rPr>
        <w:commentReference w:id="2415"/>
      </w: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27" w:name="_Toc60777615"/>
      <w:bookmarkStart w:id="2428" w:name="_Toc76423903"/>
      <w:bookmarkStart w:id="242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427"/>
      <w:bookmarkEnd w:id="2428"/>
    </w:p>
    <w:p w14:paraId="2B4BB87B" w14:textId="77777777" w:rsidR="004458D0" w:rsidRDefault="00960E3C">
      <w:pPr>
        <w:keepNext/>
        <w:keepLines/>
        <w:overflowPunct w:val="0"/>
        <w:autoSpaceDE w:val="0"/>
        <w:autoSpaceDN w:val="0"/>
        <w:adjustRightInd w:val="0"/>
        <w:spacing w:before="120"/>
        <w:ind w:left="1134" w:hanging="1134"/>
        <w:textAlignment w:val="baseline"/>
        <w:outlineLvl w:val="2"/>
        <w:rPr>
          <w:ins w:id="2430" w:author="Post_R2#115" w:date="2021-09-29T14:32:00Z"/>
          <w:rFonts w:ascii="Arial" w:eastAsia="Times New Roman" w:hAnsi="Arial"/>
          <w:sz w:val="28"/>
          <w:lang w:eastAsia="ja-JP"/>
        </w:rPr>
      </w:pPr>
      <w:ins w:id="2431"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commentRangeStart w:id="2432"/>
      <w:commentRangeStart w:id="2433"/>
      <w:ins w:id="2434" w:author="Post_R2#115" w:date="2021-09-29T14:33:00Z">
        <w:r>
          <w:rPr>
            <w:rFonts w:ascii="Arial" w:eastAsia="Times New Roman" w:hAnsi="Arial"/>
            <w:sz w:val="28"/>
            <w:lang w:eastAsia="ja-JP"/>
          </w:rPr>
          <w:t>bea</w:t>
        </w:r>
      </w:ins>
      <w:ins w:id="2435" w:author="Huawei, HiSilicon_Rui Wang" w:date="2021-10-15T10:43:00Z">
        <w:r>
          <w:rPr>
            <w:rFonts w:ascii="Arial" w:eastAsia="Times New Roman" w:hAnsi="Arial"/>
            <w:sz w:val="28"/>
            <w:lang w:eastAsia="ja-JP"/>
          </w:rPr>
          <w:t>r</w:t>
        </w:r>
      </w:ins>
      <w:ins w:id="2436" w:author="Post_R2#115" w:date="2021-09-29T14:33:00Z">
        <w:r>
          <w:rPr>
            <w:rFonts w:ascii="Arial" w:eastAsia="Times New Roman" w:hAnsi="Arial"/>
            <w:sz w:val="28"/>
            <w:lang w:eastAsia="ja-JP"/>
          </w:rPr>
          <w:t>er</w:t>
        </w:r>
      </w:ins>
      <w:commentRangeEnd w:id="2432"/>
      <w:r>
        <w:rPr>
          <w:rStyle w:val="af0"/>
        </w:rPr>
        <w:commentReference w:id="2432"/>
      </w:r>
      <w:commentRangeEnd w:id="2433"/>
      <w:r>
        <w:rPr>
          <w:rStyle w:val="af0"/>
        </w:rPr>
        <w:commentReference w:id="2433"/>
      </w:r>
      <w:ins w:id="2437" w:author="Post_R2#115" w:date="2021-09-29T14:32:00Z">
        <w:r>
          <w:rPr>
            <w:rFonts w:ascii="Arial" w:eastAsia="Times New Roman" w:hAnsi="Arial"/>
            <w:sz w:val="28"/>
            <w:lang w:eastAsia="ja-JP"/>
          </w:rPr>
          <w:t xml:space="preserve"> configuration</w:t>
        </w:r>
      </w:ins>
    </w:p>
    <w:p w14:paraId="2010E952" w14:textId="77777777" w:rsidR="004458D0" w:rsidRDefault="00960E3C">
      <w:pPr>
        <w:overflowPunct w:val="0"/>
        <w:autoSpaceDE w:val="0"/>
        <w:autoSpaceDN w:val="0"/>
        <w:adjustRightInd w:val="0"/>
        <w:textAlignment w:val="baseline"/>
        <w:rPr>
          <w:ins w:id="2438" w:author="Post_R2#115" w:date="2021-09-29T14:32:00Z"/>
          <w:rFonts w:eastAsia="宋体"/>
          <w:lang w:eastAsia="ko-KR"/>
        </w:rPr>
      </w:pPr>
      <w:ins w:id="2439" w:author="Post_R2#115" w:date="2021-09-29T14:32:00Z">
        <w:r>
          <w:rPr>
            <w:rFonts w:eastAsia="宋体"/>
            <w:lang w:eastAsia="ko-KR"/>
          </w:rPr>
          <w:t xml:space="preserve">Parameters </w:t>
        </w:r>
        <w:r>
          <w:rPr>
            <w:rFonts w:eastAsia="等线"/>
            <w:lang w:eastAsia="zh-CN"/>
          </w:rPr>
          <w:t>that</w:t>
        </w:r>
      </w:ins>
      <w:ins w:id="2440" w:author="Post_R2#115" w:date="2021-09-29T14:33:00Z">
        <w:r>
          <w:rPr>
            <w:rFonts w:eastAsia="等线"/>
            <w:lang w:eastAsia="zh-CN"/>
          </w:rPr>
          <w:t xml:space="preserve"> </w:t>
        </w:r>
      </w:ins>
      <w:commentRangeStart w:id="2441"/>
      <w:commentRangeStart w:id="2442"/>
      <w:ins w:id="2443" w:author="Post_R2#115" w:date="2021-09-29T14:32:00Z">
        <w:del w:id="2444" w:author="Huawei, HiSilicon_Rui Wang" w:date="2021-10-15T10:43:00Z">
          <w:r>
            <w:rPr>
              <w:rFonts w:eastAsia="等线"/>
              <w:lang w:eastAsia="zh-CN"/>
            </w:rPr>
            <w:delText>used</w:delText>
          </w:r>
        </w:del>
      </w:ins>
      <w:ins w:id="2445" w:author="Huawei, HiSilicon_Rui Wang" w:date="2021-10-15T10:43:00Z">
        <w:r>
          <w:rPr>
            <w:rFonts w:eastAsia="等线"/>
            <w:lang w:eastAsia="zh-CN"/>
          </w:rPr>
          <w:t>are</w:t>
        </w:r>
      </w:ins>
      <w:ins w:id="2446" w:author="Post_R2#115" w:date="2021-09-29T14:32:00Z">
        <w:r>
          <w:rPr>
            <w:rFonts w:eastAsia="等线"/>
            <w:lang w:eastAsia="zh-CN"/>
          </w:rPr>
          <w:t xml:space="preserve"> used </w:t>
        </w:r>
      </w:ins>
      <w:commentRangeEnd w:id="2441"/>
      <w:r>
        <w:rPr>
          <w:rStyle w:val="af0"/>
        </w:rPr>
        <w:commentReference w:id="2441"/>
      </w:r>
      <w:commentRangeEnd w:id="2442"/>
      <w:r>
        <w:rPr>
          <w:rStyle w:val="af0"/>
        </w:rPr>
        <w:commentReference w:id="2442"/>
      </w:r>
      <w:ins w:id="2447" w:author="Post_R2#115" w:date="2021-09-29T14:32:00Z">
        <w:r>
          <w:rPr>
            <w:rFonts w:eastAsia="等线"/>
            <w:lang w:eastAsia="zh-CN"/>
          </w:rPr>
          <w:t xml:space="preserve">for the sidelink RLC </w:t>
        </w:r>
      </w:ins>
      <w:ins w:id="2448" w:author="Post_R2#115" w:date="2021-09-29T14:33:00Z">
        <w:r>
          <w:rPr>
            <w:rFonts w:eastAsia="等线"/>
            <w:lang w:eastAsia="zh-CN"/>
          </w:rPr>
          <w:t xml:space="preserve">bearer </w:t>
        </w:r>
      </w:ins>
      <w:ins w:id="2449"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2450" w:author="Post_R2#115" w:date="2021-09-29T14:33:00Z">
        <w:r>
          <w:rPr>
            <w:rFonts w:eastAsia="等线"/>
            <w:lang w:eastAsia="zh-CN"/>
          </w:rPr>
          <w:t>bea</w:t>
        </w:r>
      </w:ins>
      <w:ins w:id="2451" w:author="Post_R2#115" w:date="2021-09-29T14:34:00Z">
        <w:r>
          <w:rPr>
            <w:rFonts w:eastAsia="等线"/>
            <w:lang w:eastAsia="zh-CN"/>
          </w:rPr>
          <w:t>rer</w:t>
        </w:r>
      </w:ins>
      <w:ins w:id="2452"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del w:id="2453" w:author="Huawei, HiSilicon_Rui Wang" w:date="2021-10-18T12:05:00Z">
          <w:r>
            <w:rPr>
              <w:rFonts w:eastAsia="等线"/>
              <w:lang w:eastAsia="zh-CN"/>
            </w:rPr>
            <w:delText>x2</w:delText>
          </w:r>
        </w:del>
      </w:ins>
      <w:ins w:id="2454" w:author="Huawei, HiSilicon_Rui Wang" w:date="2021-10-18T12:05:00Z">
        <w:r>
          <w:rPr>
            <w:rFonts w:eastAsia="等线"/>
            <w:lang w:eastAsia="zh-CN"/>
          </w:rPr>
          <w:t>1</w:t>
        </w:r>
      </w:ins>
      <w:ins w:id="2455"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245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2457" w:author="Post_R2#115" w:date="2021-09-29T14:32:00Z"/>
                <w:rFonts w:ascii="Arial" w:eastAsia="Times New Roman" w:hAnsi="Arial"/>
                <w:b/>
                <w:sz w:val="18"/>
                <w:lang w:eastAsia="en-GB"/>
              </w:rPr>
            </w:pPr>
            <w:ins w:id="2458"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2459" w:author="Post_R2#115" w:date="2021-09-29T14:32:00Z"/>
                <w:rFonts w:ascii="Arial" w:eastAsia="Times New Roman" w:hAnsi="Arial"/>
                <w:b/>
                <w:sz w:val="18"/>
                <w:lang w:eastAsia="en-GB"/>
              </w:rPr>
            </w:pPr>
            <w:ins w:id="246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2461" w:author="Post_R2#115" w:date="2021-09-29T14:32:00Z"/>
                <w:rFonts w:ascii="Arial" w:eastAsia="Times New Roman" w:hAnsi="Arial"/>
                <w:b/>
                <w:sz w:val="18"/>
                <w:lang w:eastAsia="en-GB"/>
              </w:rPr>
            </w:pPr>
            <w:ins w:id="246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2463" w:author="Post_R2#115" w:date="2021-09-29T14:32:00Z"/>
                <w:rFonts w:ascii="Arial" w:eastAsia="Times New Roman" w:hAnsi="Arial"/>
                <w:b/>
                <w:sz w:val="18"/>
                <w:lang w:eastAsia="en-GB"/>
              </w:rPr>
            </w:pPr>
            <w:ins w:id="2464" w:author="Post_R2#115" w:date="2021-09-29T14:32:00Z">
              <w:r>
                <w:rPr>
                  <w:rFonts w:ascii="Arial" w:eastAsia="Times New Roman" w:hAnsi="Arial"/>
                  <w:b/>
                  <w:sz w:val="18"/>
                  <w:lang w:eastAsia="en-GB"/>
                </w:rPr>
                <w:t>Ver</w:t>
              </w:r>
            </w:ins>
          </w:p>
        </w:tc>
      </w:tr>
      <w:tr w:rsidR="004458D0" w14:paraId="6EDD0670" w14:textId="77777777">
        <w:trPr>
          <w:ins w:id="246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2466" w:author="Post_R2#115" w:date="2021-09-29T14:32:00Z"/>
                <w:rFonts w:ascii="Arial" w:eastAsia="Times New Roman" w:hAnsi="Arial"/>
                <w:sz w:val="18"/>
                <w:lang w:eastAsia="en-GB"/>
              </w:rPr>
            </w:pPr>
            <w:ins w:id="246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246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2469" w:author="Post_R2#115" w:date="2021-09-29T14:32:00Z"/>
                <w:rFonts w:ascii="Arial" w:eastAsia="Times New Roman" w:hAnsi="Arial"/>
                <w:sz w:val="18"/>
                <w:lang w:eastAsia="en-GB"/>
              </w:rPr>
            </w:pPr>
            <w:ins w:id="247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2471" w:author="Post_R2#115" w:date="2021-09-29T14:32:00Z"/>
                <w:rFonts w:ascii="Arial" w:eastAsia="Times New Roman" w:hAnsi="Arial"/>
                <w:sz w:val="18"/>
                <w:lang w:eastAsia="en-GB"/>
              </w:rPr>
            </w:pPr>
          </w:p>
        </w:tc>
      </w:tr>
      <w:tr w:rsidR="004458D0" w14:paraId="7F0F121E" w14:textId="77777777">
        <w:trPr>
          <w:ins w:id="24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2473" w:author="Post_R2#115" w:date="2021-09-29T14:32:00Z"/>
                <w:rFonts w:ascii="Arial" w:eastAsia="Times New Roman" w:hAnsi="Arial"/>
                <w:i/>
                <w:sz w:val="18"/>
                <w:lang w:eastAsia="en-GB"/>
              </w:rPr>
            </w:pPr>
            <w:ins w:id="2474"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2475" w:author="Post_R2#115" w:date="2021-09-29T14:32:00Z"/>
                <w:rFonts w:ascii="Arial" w:eastAsia="Times New Roman" w:hAnsi="Arial"/>
                <w:sz w:val="18"/>
                <w:lang w:eastAsia="sv-SE"/>
              </w:rPr>
            </w:pPr>
            <w:ins w:id="247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24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2478" w:author="Post_R2#115" w:date="2021-09-29T14:32:00Z"/>
                <w:rFonts w:ascii="Arial" w:eastAsia="Times New Roman" w:hAnsi="Arial"/>
                <w:sz w:val="18"/>
                <w:lang w:eastAsia="en-GB"/>
              </w:rPr>
            </w:pPr>
          </w:p>
        </w:tc>
      </w:tr>
      <w:tr w:rsidR="004458D0" w14:paraId="34F16D8C" w14:textId="77777777">
        <w:trPr>
          <w:ins w:id="24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2480" w:author="Post_R2#115" w:date="2021-09-29T14:32:00Z"/>
                <w:rFonts w:ascii="Arial" w:eastAsia="Times New Roman" w:hAnsi="Arial"/>
                <w:i/>
                <w:sz w:val="18"/>
                <w:lang w:eastAsia="en-GB"/>
              </w:rPr>
            </w:pPr>
            <w:ins w:id="248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2482" w:author="Post_R2#115" w:date="2021-09-29T14:32:00Z"/>
                <w:rFonts w:ascii="Arial" w:eastAsia="Times New Roman" w:hAnsi="Arial"/>
                <w:sz w:val="18"/>
                <w:lang w:eastAsia="sv-SE"/>
              </w:rPr>
            </w:pPr>
            <w:ins w:id="248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2484" w:author="Post_R2#115" w:date="2021-09-29T14:32:00Z"/>
                <w:rFonts w:ascii="Arial" w:eastAsia="Times New Roman" w:hAnsi="Arial"/>
                <w:sz w:val="18"/>
                <w:lang w:eastAsia="en-GB"/>
              </w:rPr>
            </w:pPr>
            <w:ins w:id="248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2486" w:author="Post_R2#115" w:date="2021-09-29T14:32:00Z"/>
                <w:rFonts w:ascii="Arial" w:eastAsia="Times New Roman" w:hAnsi="Arial"/>
                <w:sz w:val="18"/>
                <w:lang w:eastAsia="en-GB"/>
              </w:rPr>
            </w:pPr>
          </w:p>
        </w:tc>
      </w:tr>
      <w:tr w:rsidR="004458D0" w14:paraId="3D5A16F1" w14:textId="77777777">
        <w:trPr>
          <w:ins w:id="248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2488" w:author="Post_R2#115" w:date="2021-09-29T14:32:00Z"/>
                <w:rFonts w:ascii="Arial" w:eastAsia="Times New Roman" w:hAnsi="Arial"/>
                <w:i/>
                <w:sz w:val="18"/>
                <w:lang w:eastAsia="en-GB"/>
              </w:rPr>
            </w:pPr>
            <w:ins w:id="2489"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2490" w:author="Post_R2#115" w:date="2021-09-29T14:32:00Z"/>
                <w:rFonts w:ascii="Arial" w:eastAsia="Times New Roman" w:hAnsi="Arial"/>
                <w:sz w:val="18"/>
                <w:lang w:eastAsia="sv-SE"/>
              </w:rPr>
            </w:pPr>
            <w:ins w:id="249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249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2493" w:author="Post_R2#115" w:date="2021-09-29T14:32:00Z"/>
                <w:rFonts w:ascii="Arial" w:eastAsia="Times New Roman" w:hAnsi="Arial"/>
                <w:sz w:val="18"/>
                <w:lang w:eastAsia="en-GB"/>
              </w:rPr>
            </w:pPr>
          </w:p>
        </w:tc>
      </w:tr>
      <w:tr w:rsidR="004458D0" w14:paraId="5C6035AD" w14:textId="77777777">
        <w:trPr>
          <w:ins w:id="24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2495" w:author="Post_R2#115" w:date="2021-09-29T14:32:00Z"/>
                <w:rFonts w:ascii="Arial" w:eastAsia="Times New Roman" w:hAnsi="Arial"/>
                <w:i/>
                <w:sz w:val="18"/>
                <w:lang w:eastAsia="en-GB"/>
              </w:rPr>
            </w:pPr>
            <w:ins w:id="249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249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249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2499" w:author="Post_R2#115" w:date="2021-09-29T14:32:00Z"/>
                <w:rFonts w:ascii="Arial" w:eastAsia="Times New Roman" w:hAnsi="Arial"/>
                <w:sz w:val="18"/>
                <w:lang w:eastAsia="en-GB"/>
              </w:rPr>
            </w:pPr>
          </w:p>
        </w:tc>
      </w:tr>
      <w:tr w:rsidR="004458D0" w14:paraId="2E532584" w14:textId="77777777">
        <w:trPr>
          <w:ins w:id="25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2501" w:author="Post_R2#115" w:date="2021-09-29T14:32:00Z"/>
                <w:rFonts w:ascii="Arial" w:eastAsia="Times New Roman" w:hAnsi="Arial"/>
                <w:i/>
                <w:sz w:val="18"/>
                <w:lang w:eastAsia="en-GB"/>
              </w:rPr>
            </w:pPr>
            <w:ins w:id="250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2503" w:author="Post_R2#115" w:date="2021-09-29T14:32:00Z"/>
                <w:rFonts w:ascii="Arial" w:eastAsia="Times New Roman" w:hAnsi="Arial"/>
                <w:sz w:val="18"/>
                <w:lang w:eastAsia="sv-SE"/>
              </w:rPr>
            </w:pPr>
            <w:ins w:id="250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25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2506" w:author="Post_R2#115" w:date="2021-09-29T14:32:00Z"/>
                <w:rFonts w:ascii="Arial" w:eastAsia="Times New Roman" w:hAnsi="Arial"/>
                <w:sz w:val="18"/>
                <w:lang w:eastAsia="en-GB"/>
              </w:rPr>
            </w:pPr>
          </w:p>
        </w:tc>
      </w:tr>
      <w:tr w:rsidR="004458D0" w14:paraId="07BFC45C" w14:textId="77777777">
        <w:trPr>
          <w:ins w:id="25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2508" w:author="Post_R2#115" w:date="2021-09-29T14:32:00Z"/>
                <w:rFonts w:ascii="Arial" w:eastAsia="Times New Roman" w:hAnsi="Arial"/>
                <w:i/>
                <w:sz w:val="18"/>
                <w:lang w:eastAsia="sv-SE"/>
              </w:rPr>
            </w:pPr>
            <w:ins w:id="2509"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2510" w:author="Post_R2#115" w:date="2021-09-29T14:32:00Z"/>
                <w:rFonts w:ascii="Arial" w:eastAsia="Times New Roman" w:hAnsi="Arial"/>
                <w:sz w:val="18"/>
                <w:lang w:eastAsia="sv-SE"/>
              </w:rPr>
            </w:pPr>
            <w:ins w:id="251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25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2513" w:author="Post_R2#115" w:date="2021-09-29T14:32:00Z"/>
                <w:rFonts w:ascii="Arial" w:eastAsia="Times New Roman" w:hAnsi="Arial"/>
                <w:sz w:val="18"/>
                <w:lang w:eastAsia="en-GB"/>
              </w:rPr>
            </w:pPr>
          </w:p>
        </w:tc>
      </w:tr>
      <w:tr w:rsidR="004458D0" w14:paraId="4AFFB6A2" w14:textId="77777777">
        <w:trPr>
          <w:ins w:id="25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2515" w:author="Post_R2#115" w:date="2021-09-29T14:32:00Z"/>
                <w:rFonts w:ascii="Arial" w:eastAsia="Times New Roman" w:hAnsi="Arial"/>
                <w:i/>
                <w:sz w:val="18"/>
                <w:lang w:eastAsia="sv-SE"/>
              </w:rPr>
            </w:pPr>
            <w:ins w:id="2516"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2517" w:author="Post_R2#115" w:date="2021-09-29T14:32:00Z"/>
                <w:rFonts w:ascii="Arial" w:eastAsia="Times New Roman" w:hAnsi="Arial"/>
                <w:sz w:val="18"/>
                <w:lang w:eastAsia="en-GB"/>
              </w:rPr>
            </w:pPr>
            <w:ins w:id="251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25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2520" w:author="Post_R2#115" w:date="2021-09-29T14:32:00Z"/>
                <w:rFonts w:ascii="Arial" w:eastAsia="Times New Roman" w:hAnsi="Arial"/>
                <w:sz w:val="18"/>
                <w:lang w:eastAsia="en-GB"/>
              </w:rPr>
            </w:pPr>
          </w:p>
        </w:tc>
      </w:tr>
      <w:tr w:rsidR="004458D0" w14:paraId="21D2205F" w14:textId="77777777">
        <w:trPr>
          <w:ins w:id="25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F0E3EC4" w14:textId="77777777" w:rsidR="004458D0" w:rsidRDefault="00960E3C">
            <w:pPr>
              <w:keepNext/>
              <w:keepLines/>
              <w:overflowPunct w:val="0"/>
              <w:autoSpaceDE w:val="0"/>
              <w:autoSpaceDN w:val="0"/>
              <w:adjustRightInd w:val="0"/>
              <w:spacing w:after="0"/>
              <w:textAlignment w:val="baseline"/>
              <w:rPr>
                <w:ins w:id="2522" w:author="Post_R2#115" w:date="2021-09-29T14:32:00Z"/>
                <w:rFonts w:ascii="Arial" w:eastAsia="Times New Roman" w:hAnsi="Arial"/>
                <w:i/>
                <w:sz w:val="18"/>
                <w:lang w:eastAsia="sv-SE"/>
              </w:rPr>
            </w:pPr>
            <w:ins w:id="2523" w:author="Post_R2#115" w:date="2021-09-29T14:32:00Z">
              <w:del w:id="2524" w:author="Huawei, HiSilicon_Rui Wang" w:date="2021-10-15T10:44:00Z">
                <w:r>
                  <w:rPr>
                    <w:rFonts w:ascii="Arial" w:eastAsia="Times New Roman" w:hAnsi="Arial" w:hint="eastAsia"/>
                    <w:i/>
                    <w:sz w:val="18"/>
                    <w:lang w:eastAsia="sv-SE"/>
                  </w:rPr>
                  <w:delText>&gt;schedulingRequestId</w:delText>
                </w:r>
              </w:del>
            </w:ins>
          </w:p>
        </w:tc>
        <w:tc>
          <w:tcPr>
            <w:tcW w:w="1417" w:type="dxa"/>
            <w:tcBorders>
              <w:top w:val="single" w:sz="4" w:space="0" w:color="auto"/>
              <w:left w:val="single" w:sz="4" w:space="0" w:color="auto"/>
              <w:bottom w:val="single" w:sz="4" w:space="0" w:color="auto"/>
              <w:right w:val="single" w:sz="4" w:space="0" w:color="auto"/>
            </w:tcBorders>
          </w:tcPr>
          <w:p w14:paraId="708ABDD7" w14:textId="77777777" w:rsidR="004458D0" w:rsidRDefault="00960E3C">
            <w:pPr>
              <w:keepNext/>
              <w:keepLines/>
              <w:overflowPunct w:val="0"/>
              <w:autoSpaceDE w:val="0"/>
              <w:autoSpaceDN w:val="0"/>
              <w:adjustRightInd w:val="0"/>
              <w:spacing w:after="0"/>
              <w:textAlignment w:val="baseline"/>
              <w:rPr>
                <w:ins w:id="2525" w:author="Post_R2#115" w:date="2021-09-29T14:32:00Z"/>
                <w:rFonts w:ascii="Arial" w:eastAsia="Times New Roman" w:hAnsi="Arial"/>
                <w:sz w:val="18"/>
                <w:lang w:eastAsia="en-GB"/>
              </w:rPr>
            </w:pPr>
            <w:ins w:id="2526" w:author="Post_R2#115" w:date="2021-09-29T14:32:00Z">
              <w:del w:id="2527" w:author="Huawei, HiSilicon_Rui Wang" w:date="2021-10-15T10:44:00Z">
                <w:r>
                  <w:rPr>
                    <w:rFonts w:ascii="Arial" w:eastAsia="Times New Roman" w:hAnsi="Arial" w:hint="eastAsia"/>
                    <w:sz w:val="18"/>
                    <w:lang w:eastAsia="en-GB"/>
                  </w:rPr>
                  <w:delText>0</w:delText>
                </w:r>
              </w:del>
            </w:ins>
          </w:p>
        </w:tc>
        <w:tc>
          <w:tcPr>
            <w:tcW w:w="3149" w:type="dxa"/>
            <w:tcBorders>
              <w:top w:val="single" w:sz="4" w:space="0" w:color="auto"/>
              <w:left w:val="single" w:sz="4" w:space="0" w:color="auto"/>
              <w:bottom w:val="single" w:sz="4" w:space="0" w:color="auto"/>
              <w:right w:val="single" w:sz="4" w:space="0" w:color="auto"/>
            </w:tcBorders>
          </w:tcPr>
          <w:p w14:paraId="15A1DCBD" w14:textId="77777777" w:rsidR="004458D0" w:rsidRDefault="00960E3C">
            <w:pPr>
              <w:keepNext/>
              <w:keepLines/>
              <w:overflowPunct w:val="0"/>
              <w:autoSpaceDE w:val="0"/>
              <w:autoSpaceDN w:val="0"/>
              <w:adjustRightInd w:val="0"/>
              <w:spacing w:after="0"/>
              <w:textAlignment w:val="baseline"/>
              <w:rPr>
                <w:ins w:id="2528" w:author="Post_R2#115" w:date="2021-09-29T14:32:00Z"/>
                <w:rFonts w:ascii="Arial" w:eastAsia="Times New Roman" w:hAnsi="Arial"/>
                <w:sz w:val="18"/>
                <w:lang w:eastAsia="en-GB"/>
              </w:rPr>
            </w:pPr>
            <w:commentRangeStart w:id="2529"/>
            <w:commentRangeStart w:id="2530"/>
            <w:commentRangeStart w:id="2531"/>
            <w:ins w:id="2532" w:author="Post_R2#115" w:date="2021-09-29T14:32:00Z">
              <w:del w:id="2533" w:author="Huawei, HiSilicon_Rui Wang" w:date="2021-10-15T10:44:00Z">
                <w:r>
                  <w:rPr>
                    <w:rFonts w:ascii="Arial" w:eastAsia="Times New Roman" w:hAnsi="Arial"/>
                    <w:sz w:val="18"/>
                    <w:lang w:eastAsia="en-GB"/>
                  </w:rPr>
                  <w:delText>T</w:delText>
                </w:r>
                <w:r>
                  <w:rPr>
                    <w:rFonts w:ascii="Arial" w:eastAsia="Times New Roman" w:hAnsi="Arial" w:hint="eastAsia"/>
                    <w:sz w:val="18"/>
                    <w:lang w:eastAsia="en-GB"/>
                  </w:rPr>
                  <w:delText xml:space="preserve">he </w:delText>
                </w:r>
                <w:r>
                  <w:rPr>
                    <w:rFonts w:ascii="Arial" w:eastAsia="Times New Roman" w:hAnsi="Arial"/>
                    <w:sz w:val="18"/>
                    <w:lang w:eastAsia="en-GB"/>
                  </w:rPr>
                  <w:delText>scheduling reqest configuration with this value is applicable for this sidelink RLC bearer if configured by the network</w:delText>
                </w:r>
              </w:del>
            </w:ins>
            <w:commentRangeEnd w:id="2529"/>
            <w:del w:id="2534" w:author="Huawei, HiSilicon_Rui Wang" w:date="2021-10-15T10:44:00Z">
              <w:r>
                <w:rPr>
                  <w:rStyle w:val="af0"/>
                </w:rPr>
                <w:commentReference w:id="2529"/>
              </w:r>
              <w:commentRangeEnd w:id="2530"/>
              <w:r>
                <w:rPr>
                  <w:rStyle w:val="af0"/>
                </w:rPr>
                <w:commentReference w:id="2530"/>
              </w:r>
            </w:del>
            <w:commentRangeEnd w:id="2531"/>
            <w:r>
              <w:rPr>
                <w:rStyle w:val="af0"/>
              </w:rPr>
              <w:commentReference w:id="2531"/>
            </w:r>
          </w:p>
        </w:tc>
        <w:tc>
          <w:tcPr>
            <w:tcW w:w="1417" w:type="dxa"/>
            <w:tcBorders>
              <w:top w:val="single" w:sz="4" w:space="0" w:color="auto"/>
              <w:left w:val="single" w:sz="4" w:space="0" w:color="auto"/>
              <w:bottom w:val="single" w:sz="4" w:space="0" w:color="auto"/>
              <w:right w:val="single" w:sz="4" w:space="0" w:color="auto"/>
            </w:tcBorders>
          </w:tcPr>
          <w:p w14:paraId="16CF17D6" w14:textId="77777777" w:rsidR="004458D0" w:rsidRDefault="004458D0">
            <w:pPr>
              <w:keepNext/>
              <w:keepLines/>
              <w:overflowPunct w:val="0"/>
              <w:autoSpaceDE w:val="0"/>
              <w:autoSpaceDN w:val="0"/>
              <w:adjustRightInd w:val="0"/>
              <w:spacing w:after="0"/>
              <w:textAlignment w:val="baseline"/>
              <w:rPr>
                <w:ins w:id="2535" w:author="Post_R2#115" w:date="2021-09-29T14:32:00Z"/>
                <w:rFonts w:ascii="Arial" w:eastAsia="Times New Roman" w:hAnsi="Arial"/>
                <w:sz w:val="18"/>
                <w:lang w:eastAsia="en-GB"/>
              </w:rPr>
            </w:pPr>
          </w:p>
        </w:tc>
      </w:tr>
      <w:bookmarkEnd w:id="242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36" w:name="_Toc60777619"/>
      <w:bookmarkStart w:id="2537" w:name="_Toc76423907"/>
      <w:r>
        <w:rPr>
          <w:rFonts w:ascii="Arial" w:eastAsia="Times New Roman" w:hAnsi="Arial"/>
          <w:sz w:val="32"/>
          <w:lang w:eastAsia="ja-JP"/>
        </w:rPr>
        <w:lastRenderedPageBreak/>
        <w:t>9.3</w:t>
      </w:r>
      <w:r>
        <w:rPr>
          <w:rFonts w:ascii="Arial" w:eastAsia="Times New Roman" w:hAnsi="Arial"/>
          <w:sz w:val="32"/>
          <w:lang w:eastAsia="ja-JP"/>
        </w:rPr>
        <w:tab/>
        <w:t>Sidelink pre-configured parameters</w:t>
      </w:r>
      <w:bookmarkEnd w:id="2536"/>
      <w:bookmarkEnd w:id="2537"/>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8" w:name="_Toc60777621"/>
      <w:bookmarkStart w:id="2539"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2538"/>
      <w:bookmarkEnd w:id="2539"/>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0" w:author="Post_R2#115" w:date="2021-09-29T14:37:00Z"/>
          <w:rFonts w:ascii="Courier New" w:eastAsia="Times New Roman" w:hAnsi="Courier New"/>
          <w:sz w:val="16"/>
          <w:lang w:eastAsia="en-GB"/>
        </w:rPr>
      </w:pPr>
      <w:bookmarkStart w:id="2541" w:name="OLE_LINK21"/>
      <w:r>
        <w:rPr>
          <w:rFonts w:ascii="Courier New" w:eastAsia="Times New Roman" w:hAnsi="Courier New"/>
          <w:sz w:val="16"/>
          <w:lang w:eastAsia="en-GB"/>
        </w:rPr>
        <w:t xml:space="preserve">    </w:t>
      </w:r>
      <w:bookmarkEnd w:id="2541"/>
      <w:r>
        <w:rPr>
          <w:rFonts w:ascii="Courier New" w:eastAsia="Times New Roman" w:hAnsi="Courier New"/>
          <w:sz w:val="16"/>
          <w:lang w:eastAsia="en-GB"/>
        </w:rPr>
        <w:t>...</w:t>
      </w:r>
      <w:ins w:id="2542"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3" w:author="Post_R2#115" w:date="2021-09-29T14:37:00Z"/>
          <w:rFonts w:ascii="Courier New" w:eastAsia="Times New Roman" w:hAnsi="Courier New"/>
          <w:sz w:val="16"/>
          <w:lang w:eastAsia="en-GB"/>
        </w:rPr>
      </w:pPr>
      <w:ins w:id="2544" w:author="Post_R2#115" w:date="2021-09-29T17:39:00Z">
        <w:r>
          <w:rPr>
            <w:rFonts w:ascii="Courier New" w:eastAsia="Times New Roman" w:hAnsi="Courier New"/>
            <w:sz w:val="16"/>
            <w:lang w:eastAsia="en-GB"/>
          </w:rPr>
          <w:t xml:space="preserve">    </w:t>
        </w:r>
      </w:ins>
      <w:ins w:id="2545"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6" w:author="Post_R2#115" w:date="2021-09-29T14:37:00Z"/>
          <w:rFonts w:ascii="Courier New" w:eastAsia="Times New Roman" w:hAnsi="Courier New"/>
          <w:color w:val="993366"/>
          <w:sz w:val="16"/>
          <w:lang w:eastAsia="en-GB"/>
        </w:rPr>
      </w:pPr>
      <w:ins w:id="2547" w:author="Post_R2#115" w:date="2021-09-29T17:39:00Z">
        <w:r>
          <w:rPr>
            <w:rFonts w:ascii="Courier New" w:eastAsia="Times New Roman" w:hAnsi="Courier New"/>
            <w:sz w:val="16"/>
            <w:lang w:eastAsia="en-GB"/>
          </w:rPr>
          <w:t xml:space="preserve">    </w:t>
        </w:r>
      </w:ins>
      <w:ins w:id="2548"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49"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bookmarkStart w:id="2550" w:name="_GoBack"/>
      <w:bookmarkEnd w:id="2550"/>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1534"/>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Nokia(GWO)1" w:date="2021-10-11T19:21:00Z" w:initials="N">
    <w:p w14:paraId="0CFC4131" w14:textId="77777777" w:rsidR="004814D2" w:rsidRDefault="004814D2">
      <w:pPr>
        <w:pStyle w:val="a7"/>
      </w:pPr>
      <w:r>
        <w:t>It has not been agreed if we use SIB12 or a new SIB. At least an EN should be added here.</w:t>
      </w:r>
    </w:p>
  </w:comment>
  <w:comment w:id="21" w:author="Qualcomm - Peng Cheng" w:date="2021-10-12T16:49:00Z" w:initials="PC">
    <w:p w14:paraId="287E38CA" w14:textId="77777777" w:rsidR="004814D2" w:rsidRDefault="004814D2">
      <w:pPr>
        <w:pStyle w:val="a7"/>
      </w:pPr>
      <w:r>
        <w:t>Agree with Nokia</w:t>
      </w:r>
    </w:p>
  </w:comment>
  <w:comment w:id="22" w:author="Huawei, HiSilicon_Rui Wang" w:date="2021-10-15T10:47:00Z" w:initials="HW">
    <w:p w14:paraId="56015DF7" w14:textId="77777777" w:rsidR="004814D2" w:rsidRDefault="004814D2">
      <w:pPr>
        <w:pStyle w:val="a7"/>
        <w:rPr>
          <w:lang w:eastAsia="zh-CN"/>
        </w:rPr>
      </w:pPr>
      <w:r>
        <w:rPr>
          <w:lang w:eastAsia="zh-CN"/>
        </w:rPr>
        <w:t>Ok, EN is added.</w:t>
      </w:r>
    </w:p>
  </w:comment>
  <w:comment w:id="33" w:author="Nokia(GWO)1" w:date="2021-10-11T19:21:00Z" w:initials="N">
    <w:p w14:paraId="699071F6" w14:textId="77777777" w:rsidR="004814D2" w:rsidRDefault="004814D2">
      <w:pPr>
        <w:pStyle w:val="a7"/>
      </w:pPr>
      <w:r>
        <w:t>The term "resource pool" is used above</w:t>
      </w:r>
    </w:p>
  </w:comment>
  <w:comment w:id="34" w:author="Huawei, HiSilicon_Rui Wang" w:date="2021-10-15T10:49:00Z" w:initials="HW">
    <w:p w14:paraId="1BC95946" w14:textId="77777777" w:rsidR="004814D2" w:rsidRDefault="004814D2">
      <w:pPr>
        <w:pStyle w:val="a7"/>
        <w:rPr>
          <w:lang w:eastAsia="zh-CN"/>
        </w:rPr>
      </w:pPr>
      <w:r>
        <w:rPr>
          <w:lang w:eastAsia="zh-CN"/>
        </w:rPr>
        <w:t>Changes are made.</w:t>
      </w:r>
    </w:p>
  </w:comment>
  <w:comment w:id="47" w:author="Nokia(GWO)1" w:date="2021-10-11T19:22:00Z" w:initials="N">
    <w:p w14:paraId="700C1FBF" w14:textId="77777777" w:rsidR="004814D2" w:rsidRDefault="004814D2">
      <w:pPr>
        <w:pStyle w:val="a7"/>
      </w:pPr>
      <w:r>
        <w:t xml:space="preserve">should it be </w:t>
      </w:r>
      <w:r>
        <w:rPr>
          <w:i/>
          <w:iCs/>
        </w:rPr>
        <w:t>sl-TxToolSelectedNormal</w:t>
      </w:r>
      <w:r>
        <w:t>?</w:t>
      </w:r>
    </w:p>
  </w:comment>
  <w:comment w:id="48" w:author="Qualcomm - Peng Cheng" w:date="2021-10-12T16:50:00Z" w:initials="PC">
    <w:p w14:paraId="592D6E85" w14:textId="77777777" w:rsidR="004814D2" w:rsidRDefault="004814D2">
      <w:pPr>
        <w:pStyle w:val="a7"/>
      </w:pPr>
      <w:r>
        <w:t>Agree with Nokia</w:t>
      </w:r>
    </w:p>
  </w:comment>
  <w:comment w:id="49" w:author="Huawei, HiSilicon_Rui Wang" w:date="2021-10-15T10:53:00Z" w:initials="HW">
    <w:p w14:paraId="78AB0A6F" w14:textId="77777777" w:rsidR="004814D2" w:rsidRDefault="004814D2">
      <w:pPr>
        <w:pStyle w:val="a7"/>
        <w:rPr>
          <w:lang w:eastAsia="zh-CN"/>
        </w:rPr>
      </w:pPr>
      <w:r>
        <w:rPr>
          <w:rFonts w:hint="eastAsia"/>
          <w:lang w:eastAsia="zh-CN"/>
        </w:rPr>
        <w:t>F</w:t>
      </w:r>
      <w:r>
        <w:rPr>
          <w:lang w:eastAsia="zh-CN"/>
        </w:rPr>
        <w:t>ixed. Thanks.</w:t>
      </w:r>
    </w:p>
  </w:comment>
  <w:comment w:id="58" w:author="Ericsson (Tony)" w:date="2021-10-07T15:27:00Z" w:initials="E">
    <w:p w14:paraId="74C066DE"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03C27818" w14:textId="77777777" w:rsidR="004814D2" w:rsidRDefault="004814D2">
      <w:pPr>
        <w:pStyle w:val="a7"/>
      </w:pPr>
    </w:p>
    <w:p w14:paraId="7FA8099F" w14:textId="77777777" w:rsidR="004814D2" w:rsidRDefault="004814D2">
      <w:pPr>
        <w:pStyle w:val="a7"/>
      </w:pPr>
      <w:r>
        <w:t xml:space="preserve">We think this part should be deleted for now and re-added once that this issue has been discussed in RAN2. </w:t>
      </w:r>
    </w:p>
  </w:comment>
  <w:comment w:id="59" w:author="Nokia(GWO)1" w:date="2021-10-11T19:22:00Z" w:initials="N">
    <w:p w14:paraId="2ABA401E" w14:textId="77777777" w:rsidR="004814D2" w:rsidRDefault="004814D2">
      <w:pPr>
        <w:pStyle w:val="a7"/>
      </w:pPr>
      <w:r>
        <w:t>We agree with this comment</w:t>
      </w:r>
    </w:p>
  </w:comment>
  <w:comment w:id="60" w:author="Qualcomm - Peng Cheng" w:date="2021-10-12T16:51:00Z" w:initials="PC">
    <w:p w14:paraId="56AD6BE0" w14:textId="77777777" w:rsidR="004814D2" w:rsidRDefault="004814D2">
      <w:pPr>
        <w:pStyle w:val="a7"/>
      </w:pPr>
      <w:r>
        <w:t>We also agree with Ericsson and Nokia. We don’t even discuss this issue yet.</w:t>
      </w:r>
    </w:p>
  </w:comment>
  <w:comment w:id="61" w:author="Huawei, HiSilicon_Rui Wang" w:date="2021-10-15T10:54:00Z" w:initials="HW">
    <w:p w14:paraId="69C037F5" w14:textId="77777777" w:rsidR="004814D2" w:rsidRDefault="004814D2">
      <w:pPr>
        <w:pStyle w:val="a7"/>
        <w:rPr>
          <w:lang w:eastAsia="zh-CN"/>
        </w:rPr>
      </w:pPr>
      <w:r>
        <w:rPr>
          <w:rFonts w:hint="eastAsia"/>
          <w:lang w:eastAsia="zh-CN"/>
        </w:rPr>
        <w:t>I</w:t>
      </w:r>
      <w:r>
        <w:rPr>
          <w:lang w:eastAsia="zh-CN"/>
        </w:rPr>
        <w:t xml:space="preserve"> change the EN to RAN2 FFS which SIB to include discovery configuration, as I understand the siganalling and UE procedural text of handing discovery configuration is needed anyway, and the only issue is where to put the configuration. </w:t>
      </w:r>
    </w:p>
  </w:comment>
  <w:comment w:id="76" w:author="Nokia(GWO)1" w:date="2021-10-11T19:23:00Z" w:initials="N">
    <w:p w14:paraId="59906367" w14:textId="77777777" w:rsidR="004814D2" w:rsidRDefault="004814D2">
      <w:pPr>
        <w:pStyle w:val="a7"/>
      </w:pPr>
      <w:r>
        <w:t>We think discovery should be separated within this clause , otherwise it is difficult to understand which points are valid for SL discovery (e.g. 2</w:t>
      </w:r>
      <w:r>
        <w:rPr>
          <w:vertAlign w:val="superscript"/>
        </w:rPr>
        <w:t>nd</w:t>
      </w:r>
      <w:r>
        <w:t xml:space="preserve"> 2&gt; is only for discovery)</w:t>
      </w:r>
    </w:p>
  </w:comment>
  <w:comment w:id="77" w:author="Huawei, HiSilicon_Rui Wang" w:date="2021-10-15T11:08:00Z" w:initials="HW">
    <w:p w14:paraId="31BD5D2C" w14:textId="77777777" w:rsidR="004814D2" w:rsidRDefault="004814D2">
      <w:pPr>
        <w:pStyle w:val="a7"/>
      </w:pPr>
      <w:r>
        <w:t>It seems not much difference to separate or not? Considering the below “if” conditions are already explicitly for communication or discovery.</w:t>
      </w:r>
    </w:p>
  </w:comment>
  <w:comment w:id="83" w:author="Nokia(GWO)1" w:date="2021-10-11T19:24:00Z" w:initials="N">
    <w:p w14:paraId="2C9E20C8" w14:textId="77777777" w:rsidR="004814D2" w:rsidRDefault="004814D2">
      <w:pPr>
        <w:pStyle w:val="a7"/>
      </w:pPr>
      <w:r>
        <w:t>This is only valid for discovery</w:t>
      </w:r>
    </w:p>
  </w:comment>
  <w:comment w:id="84" w:author="Huawei, HiSilicon_Rui Wang" w:date="2021-10-15T11:10:00Z" w:initials="HW">
    <w:p w14:paraId="568960AB" w14:textId="77777777" w:rsidR="004814D2" w:rsidRDefault="004814D2">
      <w:pPr>
        <w:pStyle w:val="a7"/>
        <w:rPr>
          <w:lang w:eastAsia="zh-CN"/>
        </w:rPr>
      </w:pPr>
      <w:r>
        <w:rPr>
          <w:lang w:eastAsia="zh-CN"/>
        </w:rPr>
        <w:t>A</w:t>
      </w:r>
      <w:r>
        <w:rPr>
          <w:rFonts w:hint="eastAsia"/>
          <w:lang w:eastAsia="zh-CN"/>
        </w:rPr>
        <w:t>g</w:t>
      </w:r>
      <w:r>
        <w:rPr>
          <w:lang w:eastAsia="zh-CN"/>
        </w:rPr>
        <w:t xml:space="preserve">ree, and this frequency is configured for discovery: “if the frequency on which the UE is configured to transmit NR sidelink </w:t>
      </w:r>
      <w:r>
        <w:rPr>
          <w:highlight w:val="yellow"/>
          <w:lang w:eastAsia="zh-CN"/>
        </w:rPr>
        <w:t>discovery</w:t>
      </w:r>
      <w:r>
        <w:rPr>
          <w:lang w:eastAsia="zh-CN"/>
        </w:rPr>
        <w:t>”</w:t>
      </w:r>
    </w:p>
  </w:comment>
  <w:comment w:id="87" w:author="Nokia(GWO)1" w:date="2021-10-11T19:25:00Z" w:initials="N">
    <w:p w14:paraId="388434D0" w14:textId="77777777" w:rsidR="004814D2" w:rsidRDefault="004814D2">
      <w:pPr>
        <w:pStyle w:val="a7"/>
      </w:pPr>
      <w:r>
        <w:t>This is FFS</w:t>
      </w:r>
    </w:p>
  </w:comment>
  <w:comment w:id="88" w:author="Huawei, HiSilicon_Rui Wang" w:date="2021-10-15T11:11:00Z" w:initials="HW">
    <w:p w14:paraId="2D5C7739" w14:textId="77777777" w:rsidR="004814D2" w:rsidRDefault="004814D2">
      <w:pPr>
        <w:pStyle w:val="a7"/>
        <w:rPr>
          <w:lang w:eastAsia="zh-CN"/>
        </w:rPr>
      </w:pPr>
      <w:r>
        <w:rPr>
          <w:lang w:eastAsia="zh-CN"/>
        </w:rPr>
        <w:t>Ok, I add bracket to remind it is still FFS.</w:t>
      </w:r>
    </w:p>
  </w:comment>
  <w:comment w:id="99" w:author="OPPO (Qianxi)" w:date="2021-09-30T09:23:00Z" w:initials="QL">
    <w:p w14:paraId="5C650524" w14:textId="77777777" w:rsidR="004814D2" w:rsidRDefault="004814D2">
      <w:pPr>
        <w:pStyle w:val="a7"/>
        <w:rPr>
          <w:lang w:eastAsia="zh-CN"/>
        </w:rPr>
      </w:pPr>
      <w:r>
        <w:rPr>
          <w:lang w:eastAsia="zh-CN"/>
        </w:rPr>
        <w:t>Would it be comprehensive to add L2/L3 into the abbreviations section?</w:t>
      </w:r>
    </w:p>
  </w:comment>
  <w:comment w:id="100" w:author="Huawei, HiSilicon_Rui Wang" w:date="2021-10-15T11:12:00Z" w:initials="HW">
    <w:p w14:paraId="6F851341" w14:textId="77777777" w:rsidR="004814D2" w:rsidRDefault="004814D2">
      <w:pPr>
        <w:pStyle w:val="a7"/>
        <w:rPr>
          <w:lang w:eastAsia="zh-CN"/>
        </w:rPr>
      </w:pPr>
      <w:r>
        <w:rPr>
          <w:lang w:eastAsia="zh-CN"/>
        </w:rPr>
        <w:t>Currently, there are L2/L3 in abbreviations session as:</w:t>
      </w:r>
    </w:p>
    <w:p w14:paraId="062A7426" w14:textId="77777777" w:rsidR="004814D2" w:rsidRDefault="004814D2">
      <w:pPr>
        <w:pStyle w:val="EW"/>
      </w:pPr>
      <w:r>
        <w:t>L2</w:t>
      </w:r>
      <w:r>
        <w:tab/>
        <w:t>Layer 2</w:t>
      </w:r>
    </w:p>
    <w:p w14:paraId="355E6BD5" w14:textId="77777777" w:rsidR="004814D2" w:rsidRDefault="004814D2">
      <w:pPr>
        <w:pStyle w:val="EW"/>
      </w:pPr>
      <w:r>
        <w:t>L3</w:t>
      </w:r>
      <w:r>
        <w:tab/>
        <w:t>Layer 3</w:t>
      </w:r>
    </w:p>
  </w:comment>
  <w:comment w:id="105" w:author="Ericsson (Tony)" w:date="2021-10-07T15:31:00Z" w:initials="E">
    <w:p w14:paraId="251A4018" w14:textId="77777777" w:rsidR="004814D2" w:rsidRDefault="004814D2">
      <w:pPr>
        <w:pStyle w:val="a7"/>
      </w:pPr>
      <w:r>
        <w:t>Is this channel, bearer or? Also, why not calling it simply SL-RLC1 (without the “x”)?</w:t>
      </w:r>
    </w:p>
    <w:p w14:paraId="1D7F74F3" w14:textId="77777777" w:rsidR="004814D2" w:rsidRDefault="004814D2">
      <w:pPr>
        <w:pStyle w:val="a7"/>
      </w:pPr>
    </w:p>
    <w:p w14:paraId="2AAA5D84" w14:textId="77777777" w:rsidR="004814D2" w:rsidRDefault="004814D2">
      <w:pPr>
        <w:pStyle w:val="a7"/>
      </w:pPr>
      <w:r>
        <w:t>Or better, SL-RLC0 (since is for the SRB0) and SL-RLC1 (since is for SRB1).</w:t>
      </w:r>
    </w:p>
  </w:comment>
  <w:comment w:id="106" w:author="Huawei, HiSilicon_Rui Wang" w:date="2021-10-15T11:13:00Z" w:initials="HW">
    <w:p w14:paraId="74322D07" w14:textId="77777777" w:rsidR="004814D2" w:rsidRDefault="004814D2">
      <w:pPr>
        <w:pStyle w:val="a7"/>
        <w:rPr>
          <w:lang w:eastAsia="zh-CN"/>
        </w:rPr>
      </w:pPr>
      <w:r>
        <w:rPr>
          <w:lang w:eastAsia="zh-CN"/>
        </w:rPr>
        <w:t>I think there is no difference in essence between channel and bearer?</w:t>
      </w:r>
    </w:p>
    <w:p w14:paraId="0D9650DB" w14:textId="77777777" w:rsidR="004814D2" w:rsidRDefault="004814D2">
      <w:pPr>
        <w:pStyle w:val="a7"/>
        <w:rPr>
          <w:lang w:eastAsia="zh-CN"/>
        </w:rPr>
      </w:pPr>
      <w:r>
        <w:rPr>
          <w:lang w:eastAsia="zh-CN"/>
        </w:rPr>
        <w:t xml:space="preserve">The suggestion of </w:t>
      </w:r>
      <w:r>
        <w:t>SL-RLC0 (since is for the SRB0) and SL-RLC1 (since is for SRB1) is implemented.</w:t>
      </w:r>
    </w:p>
  </w:comment>
  <w:comment w:id="116" w:author="Ericsson (Tony)" w:date="2021-10-07T15:32:00Z" w:initials="E">
    <w:p w14:paraId="6F2763B2" w14:textId="77777777" w:rsidR="004814D2" w:rsidRDefault="004814D2">
      <w:pPr>
        <w:pStyle w:val="a7"/>
      </w:pPr>
      <w:r>
        <w:t>We think is better to say:</w:t>
      </w:r>
    </w:p>
    <w:p w14:paraId="03304B5C" w14:textId="77777777" w:rsidR="004814D2" w:rsidRDefault="004814D2">
      <w:pPr>
        <w:pStyle w:val="a7"/>
      </w:pPr>
    </w:p>
    <w:p w14:paraId="51695DCA" w14:textId="77777777" w:rsidR="004814D2" w:rsidRDefault="004814D2">
      <w:pPr>
        <w:pStyle w:val="a7"/>
        <w:rPr>
          <w:b/>
          <w:bCs/>
        </w:rPr>
      </w:pPr>
      <w:r>
        <w:rPr>
          <w:b/>
          <w:bCs/>
        </w:rPr>
        <w:t>1&gt; if the UE initiates this procedure for sidelink relay purposes:</w:t>
      </w:r>
    </w:p>
  </w:comment>
  <w:comment w:id="117" w:author="Huawei, HiSilicon_Rui Wang" w:date="2021-10-15T11:30:00Z" w:initials="HW">
    <w:p w14:paraId="62F80F37" w14:textId="77777777" w:rsidR="004814D2" w:rsidRDefault="004814D2">
      <w:pPr>
        <w:pStyle w:val="a7"/>
        <w:rPr>
          <w:lang w:eastAsia="zh-CN"/>
        </w:rPr>
      </w:pPr>
      <w:r>
        <w:rPr>
          <w:lang w:eastAsia="zh-CN"/>
        </w:rPr>
        <w:t>“F</w:t>
      </w:r>
      <w:r>
        <w:rPr>
          <w:rFonts w:hint="eastAsia"/>
          <w:lang w:eastAsia="zh-CN"/>
        </w:rPr>
        <w:t>or</w:t>
      </w:r>
      <w:r>
        <w:rPr>
          <w:lang w:eastAsia="zh-CN"/>
        </w:rPr>
        <w:t xml:space="preserve"> sidelink relay purposes” is not clear, and can be interpreted as to be a relay UE.</w:t>
      </w:r>
    </w:p>
  </w:comment>
  <w:comment w:id="123" w:author="Ericsson (Tony)" w:date="2021-10-07T15:38:00Z" w:initials="E">
    <w:p w14:paraId="0B917AA2" w14:textId="77777777" w:rsidR="004814D2" w:rsidRDefault="004814D2">
      <w:pPr>
        <w:pStyle w:val="a7"/>
      </w:pPr>
      <w:r>
        <w:t>Here we should simply say to apply the specified configuration in section x.y.z.</w:t>
      </w:r>
    </w:p>
    <w:p w14:paraId="686E5EF3" w14:textId="77777777" w:rsidR="004814D2" w:rsidRDefault="004814D2">
      <w:pPr>
        <w:pStyle w:val="a7"/>
      </w:pPr>
    </w:p>
    <w:p w14:paraId="2C3A3E8B" w14:textId="77777777" w:rsidR="004814D2" w:rsidRDefault="004814D2">
      <w:pPr>
        <w:pStyle w:val="a7"/>
      </w:pPr>
      <w:r>
        <w:t>Also, is not clear what is meant with “delivery of SRB0 RRC message”. There is no SRB0 RRC message but only RRC messages delivered via SRB0.</w:t>
      </w:r>
    </w:p>
    <w:p w14:paraId="47247C0D" w14:textId="77777777" w:rsidR="004814D2" w:rsidRDefault="004814D2">
      <w:pPr>
        <w:pStyle w:val="a7"/>
      </w:pPr>
    </w:p>
    <w:p w14:paraId="34B4669A" w14:textId="77777777" w:rsidR="004814D2" w:rsidRDefault="004814D2">
      <w:pPr>
        <w:pStyle w:val="a7"/>
      </w:pPr>
      <w:r>
        <w:t>This sentence needs to be reformulated.</w:t>
      </w:r>
    </w:p>
  </w:comment>
  <w:comment w:id="124" w:author="Huawei, HiSilicon_Rui Wang" w:date="2021-10-15T14:10:00Z" w:initials="HW">
    <w:p w14:paraId="451778E2" w14:textId="77777777" w:rsidR="004814D2" w:rsidRDefault="004814D2">
      <w:pPr>
        <w:pStyle w:val="a7"/>
        <w:rPr>
          <w:lang w:eastAsia="zh-CN"/>
        </w:rPr>
      </w:pPr>
      <w:r>
        <w:rPr>
          <w:rFonts w:hint="eastAsia"/>
          <w:lang w:eastAsia="zh-CN"/>
        </w:rPr>
        <w:t>O</w:t>
      </w:r>
      <w:r>
        <w:rPr>
          <w:lang w:eastAsia="zh-CN"/>
        </w:rPr>
        <w:t>k. Change is made.</w:t>
      </w:r>
    </w:p>
  </w:comment>
  <w:comment w:id="134" w:author="OPPO (Qianxi)" w:date="2021-09-30T10:14:00Z" w:initials="QL">
    <w:p w14:paraId="25FD69AC" w14:textId="77777777" w:rsidR="004814D2" w:rsidRDefault="004814D2">
      <w:pPr>
        <w:pStyle w:val="a7"/>
        <w:rPr>
          <w:lang w:eastAsia="zh-CN"/>
        </w:rPr>
      </w:pP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4F3F61CE" w14:textId="77777777" w:rsidR="004814D2" w:rsidRDefault="004814D2">
      <w:pPr>
        <w:pStyle w:val="a7"/>
        <w:rPr>
          <w:lang w:eastAsia="zh-CN"/>
        </w:rPr>
      </w:pPr>
    </w:p>
    <w:p w14:paraId="59EC0AA8" w14:textId="77777777" w:rsidR="004814D2" w:rsidRDefault="004814D2">
      <w:pPr>
        <w:pStyle w:val="a7"/>
        <w:rPr>
          <w:lang w:eastAsia="zh-CN"/>
        </w:rPr>
      </w:pPr>
      <w:r>
        <w:rPr>
          <w:rFonts w:hint="eastAsia"/>
          <w:lang w:eastAsia="zh-CN"/>
        </w:rPr>
        <w:t>T</w:t>
      </w:r>
      <w:r>
        <w:rPr>
          <w:lang w:eastAsia="zh-CN"/>
        </w:rPr>
        <w:t>he same comment is applicable to some similar cases in the following.</w:t>
      </w:r>
    </w:p>
  </w:comment>
  <w:comment w:id="135" w:author="Ericsson (Tony)" w:date="2021-10-07T15:39:00Z" w:initials="E">
    <w:p w14:paraId="3C650196" w14:textId="77777777" w:rsidR="004814D2" w:rsidRDefault="004814D2">
      <w:pPr>
        <w:pStyle w:val="a7"/>
      </w:pPr>
      <w:r>
        <w:t>We tend to agree with OPPO and we also think that the same should be at least for the MAC case. To be checked also if the same apply for other cases.</w:t>
      </w:r>
    </w:p>
  </w:comment>
  <w:comment w:id="136" w:author="Sharp (Chongming)" w:date="2021-10-12T09:01:00Z" w:initials="Sharp">
    <w:p w14:paraId="7CB06004" w14:textId="77777777" w:rsidR="004814D2" w:rsidRDefault="004814D2">
      <w:pPr>
        <w:pStyle w:val="a7"/>
        <w:rPr>
          <w:lang w:eastAsia="zh-CN"/>
        </w:rPr>
      </w:pPr>
      <w:r>
        <w:rPr>
          <w:rFonts w:hint="eastAsia"/>
          <w:lang w:eastAsia="zh-CN"/>
        </w:rPr>
        <w:t>S</w:t>
      </w:r>
      <w:r>
        <w:rPr>
          <w:lang w:eastAsia="zh-CN"/>
        </w:rPr>
        <w:t>ame confusion on applying the L2 parameters for SL RLC or SL bearer. And I wonder if the SL-RLCx1 is a RLC entity always existing or a new established for delivery of SRB0 RRC messge? If it is a new one, it is reasonable to be established firstly before applying any default configuration.</w:t>
      </w:r>
    </w:p>
  </w:comment>
  <w:comment w:id="137" w:author="Huawei, HiSilicon_Rui Wang" w:date="2021-10-15T14:16:00Z" w:initials="HW">
    <w:p w14:paraId="32354503" w14:textId="77777777" w:rsidR="004814D2" w:rsidRDefault="004814D2">
      <w:pPr>
        <w:pStyle w:val="a7"/>
        <w:rPr>
          <w:lang w:eastAsia="zh-CN"/>
        </w:rPr>
      </w:pPr>
      <w:r>
        <w:rPr>
          <w:lang w:eastAsia="zh-CN"/>
        </w:rPr>
        <w:t>My understanding is that the legacy sentence “apply the default L1 parameter….” is only applicable to the UE using Uu interface to obtain the Uu L1 parameter.</w:t>
      </w:r>
    </w:p>
    <w:p w14:paraId="3A79748B" w14:textId="77777777" w:rsidR="004814D2" w:rsidRDefault="004814D2">
      <w:pPr>
        <w:pStyle w:val="a7"/>
        <w:rPr>
          <w:lang w:eastAsia="zh-CN"/>
        </w:rPr>
      </w:pPr>
    </w:p>
    <w:p w14:paraId="609401D0" w14:textId="77777777" w:rsidR="004814D2" w:rsidRDefault="004814D2">
      <w:pPr>
        <w:pStyle w:val="a7"/>
        <w:rPr>
          <w:lang w:eastAsia="zh-CN"/>
        </w:rPr>
      </w:pPr>
      <w:r>
        <w:rPr>
          <w:lang w:eastAsia="zh-CN"/>
        </w:rPr>
        <w:t xml:space="preserve">For Remote UE, the procedure for intial access via relay should be: </w:t>
      </w:r>
    </w:p>
    <w:p w14:paraId="7575655D" w14:textId="77777777" w:rsidR="004814D2" w:rsidRDefault="004814D2">
      <w:pPr>
        <w:pStyle w:val="a7"/>
        <w:rPr>
          <w:lang w:eastAsia="zh-CN"/>
        </w:rPr>
      </w:pPr>
      <w:r>
        <w:rPr>
          <w:lang w:eastAsia="zh-CN"/>
        </w:rPr>
        <w:t>Upper layer triggers discovery procedure-&gt; a suitable L2 relay is selected-&gt; unicast link establishment (same as R16 V2X UE) -&gt; intiates 5.3.3.2 and transmit msg3 to the relay UE.</w:t>
      </w:r>
    </w:p>
    <w:p w14:paraId="073424C7" w14:textId="77777777" w:rsidR="004814D2" w:rsidRDefault="004814D2">
      <w:pPr>
        <w:pStyle w:val="a7"/>
        <w:rPr>
          <w:lang w:eastAsia="zh-CN"/>
        </w:rPr>
      </w:pPr>
      <w:r>
        <w:rPr>
          <w:lang w:eastAsia="zh-CN"/>
        </w:rPr>
        <w:t>The sidelink L1/L2 should be prepared before unicast link establishment, this is a legacy sidelink behaviour, I do not see any different action to be capture for Remote UE or Relay UE.</w:t>
      </w:r>
    </w:p>
    <w:p w14:paraId="17FE2137" w14:textId="77777777" w:rsidR="004814D2" w:rsidRDefault="004814D2">
      <w:pPr>
        <w:pStyle w:val="a7"/>
        <w:rPr>
          <w:lang w:eastAsia="zh-CN"/>
        </w:rPr>
      </w:pPr>
    </w:p>
    <w:p w14:paraId="79650B26" w14:textId="77777777" w:rsidR="004814D2" w:rsidRDefault="004814D2">
      <w:pPr>
        <w:pStyle w:val="a7"/>
        <w:rPr>
          <w:lang w:eastAsia="zh-CN"/>
        </w:rPr>
      </w:pPr>
      <w:r>
        <w:rPr>
          <w:lang w:eastAsia="zh-CN"/>
        </w:rPr>
        <w:t xml:space="preserve">In brief, before Remote UE transmits msg3, it should already establish unicast with Relay UE, the SL MAC should be already there. </w:t>
      </w:r>
    </w:p>
  </w:comment>
  <w:comment w:id="152" w:author="OPPO (Qianxi)" w:date="2021-09-30T09:37:00Z" w:initials="QL">
    <w:p w14:paraId="57122CF4" w14:textId="77777777" w:rsidR="004814D2" w:rsidRDefault="004814D2">
      <w:pPr>
        <w:pStyle w:val="a7"/>
        <w:rPr>
          <w:lang w:eastAsia="zh-CN"/>
        </w:rPr>
      </w:pPr>
      <w:r>
        <w:rPr>
          <w:lang w:eastAsia="zh-CN"/>
        </w:rPr>
        <w:t>Although this sentence is not wrong, the existing sentence seems also sufficient? Sorry if any missing point.</w:t>
      </w:r>
    </w:p>
  </w:comment>
  <w:comment w:id="153" w:author="Ericsson (Tony)" w:date="2021-10-07T15:40:00Z" w:initials="E">
    <w:p w14:paraId="142E0B47" w14:textId="77777777" w:rsidR="004814D2" w:rsidRDefault="004814D2">
      <w:pPr>
        <w:pStyle w:val="a7"/>
      </w:pPr>
      <w:r>
        <w:t>We agree with OPPO. This sentence does not bring any value. Better to delete it. Also, this is technically wrong becayse the submission is not via the SL-RLCx1 but over the SRB0.</w:t>
      </w:r>
    </w:p>
  </w:comment>
  <w:comment w:id="154" w:author="Qualcomm - Peng Cheng" w:date="2021-10-12T16:56:00Z" w:initials="PC">
    <w:p w14:paraId="79031154" w14:textId="77777777" w:rsidR="004814D2" w:rsidRDefault="004814D2">
      <w:pPr>
        <w:pStyle w:val="a7"/>
      </w:pPr>
      <w:r>
        <w:t>Agree with OPPO and Ericsson</w:t>
      </w:r>
    </w:p>
  </w:comment>
  <w:comment w:id="155" w:author="Huawei, HiSilicon_Rui Wang" w:date="2021-10-15T14:21:00Z" w:initials="HW">
    <w:p w14:paraId="5A9C7080" w14:textId="77777777" w:rsidR="004814D2" w:rsidRDefault="004814D2">
      <w:pPr>
        <w:pStyle w:val="a7"/>
        <w:rPr>
          <w:lang w:eastAsia="zh-CN"/>
        </w:rPr>
      </w:pPr>
      <w:r>
        <w:rPr>
          <w:rFonts w:hint="eastAsia"/>
          <w:lang w:eastAsia="zh-CN"/>
        </w:rPr>
        <w:t>T</w:t>
      </w:r>
      <w:r>
        <w:rPr>
          <w:lang w:eastAsia="zh-CN"/>
        </w:rPr>
        <w:t>o Ericsson, SL-RLCx1 is sidelink RLC bearer, which is the lower layer of Remote UE’s SRB0.</w:t>
      </w:r>
    </w:p>
    <w:p w14:paraId="746F55FD" w14:textId="77777777" w:rsidR="004814D2" w:rsidRDefault="004814D2">
      <w:pPr>
        <w:pStyle w:val="a7"/>
        <w:rPr>
          <w:lang w:eastAsia="zh-CN"/>
        </w:rPr>
      </w:pPr>
      <w:r>
        <w:rPr>
          <w:lang w:eastAsia="zh-CN"/>
        </w:rPr>
        <w:t>But if companies believe the existing sentence is clear enough, fine to remove it.</w:t>
      </w:r>
    </w:p>
  </w:comment>
  <w:comment w:id="171" w:author="Xiaomi (Xing)" w:date="2021-10-12T14:26:00Z" w:initials="X">
    <w:p w14:paraId="2C5A6E49" w14:textId="77777777" w:rsidR="004814D2" w:rsidRDefault="004814D2">
      <w:pPr>
        <w:pStyle w:val="a7"/>
        <w:rPr>
          <w:lang w:eastAsia="zh-CN"/>
        </w:rPr>
      </w:pPr>
      <w:r>
        <w:rPr>
          <w:rFonts w:hint="eastAsia"/>
          <w:lang w:eastAsia="zh-CN"/>
        </w:rPr>
        <w:t>We understand this sentence refers to following agreement,</w:t>
      </w:r>
    </w:p>
    <w:p w14:paraId="7B732DBF"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4A824E9C"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172" w:author="Qualcomm - Peng Cheng" w:date="2021-10-12T16:57:00Z" w:initials="PC">
    <w:p w14:paraId="471C381C" w14:textId="77777777" w:rsidR="004814D2" w:rsidRDefault="004814D2">
      <w:pPr>
        <w:pStyle w:val="a7"/>
      </w:pPr>
      <w:r>
        <w:t>We think Rapporteur intended to capture agreement for L3 relay:</w:t>
      </w:r>
    </w:p>
    <w:p w14:paraId="1EB35FA2" w14:textId="77777777" w:rsidR="004814D2" w:rsidRDefault="004814D2">
      <w:pPr>
        <w:pStyle w:val="a7"/>
      </w:pPr>
    </w:p>
    <w:p w14:paraId="371E7C08" w14:textId="77777777" w:rsidR="004814D2" w:rsidRDefault="004814D2">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 can select either one (or both, for L3 relay only) based on its implementation in this release (i.e. TS 38.304 will not specify any additional procedure for selecting between the cell and the relay). FFS whether any enhancements to the cell (re)selection procedure for L2 relay.</w:t>
      </w:r>
    </w:p>
    <w:p w14:paraId="7864648B" w14:textId="77777777" w:rsidR="004814D2" w:rsidRDefault="004814D2">
      <w:pPr>
        <w:pStyle w:val="a7"/>
      </w:pPr>
    </w:p>
  </w:comment>
  <w:comment w:id="173" w:author="Huawei, HiSilicon_Rui Wang" w:date="2021-10-18T16:02:00Z" w:initials="HW">
    <w:p w14:paraId="19C97FED" w14:textId="77777777" w:rsidR="004814D2" w:rsidRDefault="004814D2">
      <w:pPr>
        <w:pStyle w:val="a7"/>
        <w:rPr>
          <w:lang w:eastAsia="zh-CN"/>
        </w:rPr>
      </w:pPr>
      <w:r>
        <w:rPr>
          <w:lang w:eastAsia="zh-CN"/>
        </w:rPr>
        <w:t>Please see the reply above to OPPO.</w:t>
      </w:r>
    </w:p>
  </w:comment>
  <w:comment w:id="165" w:author="OPPO (Qianxi)" w:date="2021-09-30T09:38:00Z" w:initials="QL">
    <w:p w14:paraId="34770DBD" w14:textId="77777777" w:rsidR="004814D2" w:rsidRDefault="004814D2">
      <w:pPr>
        <w:pStyle w:val="a7"/>
        <w:rPr>
          <w:lang w:eastAsia="zh-CN"/>
        </w:rPr>
      </w:pPr>
      <w:r>
        <w:rPr>
          <w:lang w:eastAsia="zh-CN"/>
        </w:rPr>
        <w:t>Would it be better to put this sentence to be before “</w:t>
      </w:r>
      <w:r>
        <w:t>If the conditions for cell re-selection are fulfilled, the UE shall perform cell re-selection as specified in 5.3.3.6.</w:t>
      </w:r>
      <w:r>
        <w:rPr>
          <w:lang w:eastAsia="zh-CN"/>
        </w:rPr>
        <w:t>”</w:t>
      </w:r>
    </w:p>
  </w:comment>
  <w:comment w:id="166" w:author="Huawei, HiSilicon_Rui Wang" w:date="2021-10-18T16:02:00Z" w:initials="HW">
    <w:p w14:paraId="303822F2" w14:textId="77777777" w:rsidR="004814D2" w:rsidRDefault="004814D2">
      <w:pPr>
        <w:pStyle w:val="a7"/>
        <w:rPr>
          <w:lang w:eastAsia="zh-CN"/>
        </w:rPr>
      </w:pPr>
      <w:r>
        <w:rPr>
          <w:rFonts w:hint="eastAsia"/>
          <w:lang w:eastAsia="zh-CN"/>
        </w:rPr>
        <w:t>Then</w:t>
      </w:r>
      <w:r>
        <w:rPr>
          <w:lang w:eastAsia="zh-CN"/>
        </w:rPr>
        <w:t xml:space="preserve"> intention is to say L2 Remote UE is allowed to perform only relay reselection but not cell reselection according to the following agreement, but it seems the current sentence may lead to misunderstanding. So I remove it and add a Note to capture the agreement:</w:t>
      </w:r>
    </w:p>
    <w:p w14:paraId="03113C32" w14:textId="77777777" w:rsidR="004814D2" w:rsidRDefault="004814D2">
      <w:pPr>
        <w:pStyle w:val="a7"/>
      </w:pPr>
      <w:r>
        <w:rPr>
          <w:lang w:eastAsia="zh-CN"/>
        </w:rPr>
        <w:t></w:t>
      </w:r>
      <w:r>
        <w:rPr>
          <w:lang w:eastAsia="zh-CN"/>
        </w:rPr>
        <w:tab/>
        <w:t>Proposal 7: For RRC_IDLE/INACTIVE L2 remote UE, the legacy cell (re)selection procedure and relay (re)selection procedure could go independently and up to UE implementation to select either cell or relay.</w:t>
      </w:r>
    </w:p>
  </w:comment>
  <w:comment w:id="206" w:author="Ericsson (Tony)" w:date="2021-10-07T15:41:00Z" w:initials="E">
    <w:p w14:paraId="42CC1B7D" w14:textId="77777777" w:rsidR="004814D2" w:rsidRDefault="004814D2">
      <w:pPr>
        <w:pStyle w:val="a7"/>
      </w:pPr>
      <w:r>
        <w:t>This has an impact on the legacy behavior, and it creates an backward compatibility issue with the previous releases where in the ASN.1 the field servedRadioBearer is mandatory upon the creation of a new logical channel.</w:t>
      </w:r>
    </w:p>
    <w:p w14:paraId="3FAA141B" w14:textId="77777777" w:rsidR="004814D2" w:rsidRDefault="004814D2">
      <w:pPr>
        <w:pStyle w:val="a7"/>
      </w:pPr>
    </w:p>
    <w:p w14:paraId="59D93EF6" w14:textId="77777777" w:rsidR="004814D2" w:rsidRDefault="004814D2">
      <w:pPr>
        <w:pStyle w:val="a7"/>
      </w:pPr>
      <w:r>
        <w:t>Therefore, we don’t agree with this addition and we should break the current ASN.1.</w:t>
      </w:r>
    </w:p>
  </w:comment>
  <w:comment w:id="207" w:author="Nokia(GWO)1" w:date="2021-10-11T19:26:00Z" w:initials="N">
    <w:p w14:paraId="0F6022CA" w14:textId="77777777" w:rsidR="004814D2" w:rsidRDefault="004814D2">
      <w:pPr>
        <w:pStyle w:val="a7"/>
      </w:pPr>
      <w:r>
        <w:t>We agree with this comment</w:t>
      </w:r>
    </w:p>
  </w:comment>
  <w:comment w:id="208" w:author="Qualcomm - Peng Cheng" w:date="2021-10-12T17:00:00Z" w:initials="PC">
    <w:p w14:paraId="6E9E76CF" w14:textId="77777777" w:rsidR="004814D2" w:rsidRDefault="004814D2">
      <w:pPr>
        <w:pStyle w:val="a7"/>
      </w:pPr>
      <w:r>
        <w:t>Agree</w:t>
      </w:r>
    </w:p>
  </w:comment>
  <w:comment w:id="209" w:author="Huawei, HiSilicon_Rui Wang" w:date="2021-10-15T14:34:00Z" w:initials="HW">
    <w:p w14:paraId="39911BCE" w14:textId="77777777" w:rsidR="004814D2" w:rsidRDefault="004814D2">
      <w:pPr>
        <w:pStyle w:val="a7"/>
        <w:rPr>
          <w:lang w:eastAsia="zh-CN"/>
        </w:rPr>
      </w:pPr>
      <w:r>
        <w:rPr>
          <w:rFonts w:hint="eastAsia"/>
          <w:lang w:eastAsia="zh-CN"/>
        </w:rPr>
        <w:t>T</w:t>
      </w:r>
      <w:r>
        <w:rPr>
          <w:lang w:eastAsia="zh-CN"/>
        </w:rPr>
        <w:t xml:space="preserve">here is no change of asn.1 and no change of NON-Relay UE hehavour. Here the change is because for L2 Relay UE, some Uu RLC bearer would be configured for relaying purpose only, but not for Relay’s UE’s own DRB, so there would be no PDCP and DRB ID for that. That is why I also added the clarification on the presence explanation of </w:t>
      </w:r>
      <w:r>
        <w:rPr>
          <w:rFonts w:ascii="Arial" w:eastAsia="宋体" w:hAnsi="Arial"/>
          <w:i/>
          <w:sz w:val="18"/>
          <w:szCs w:val="22"/>
          <w:lang w:eastAsia="sv-SE"/>
        </w:rPr>
        <w:t>LCH-Setup</w:t>
      </w:r>
      <w:r>
        <w:rPr>
          <w:lang w:eastAsia="zh-CN"/>
        </w:rPr>
        <w:t xml:space="preserve"> in 6.3.2 for RLC-BearerConfig as below:</w:t>
      </w:r>
    </w:p>
    <w:p w14:paraId="287B06C1" w14:textId="77777777" w:rsidR="004814D2" w:rsidRDefault="004814D2">
      <w:pPr>
        <w:pStyle w:val="a7"/>
        <w:rPr>
          <w:lang w:eastAsia="zh-CN"/>
        </w:rPr>
      </w:pPr>
    </w:p>
    <w:p w14:paraId="6EA87160" w14:textId="77777777" w:rsidR="004814D2" w:rsidRDefault="004814D2">
      <w:pPr>
        <w:pStyle w:val="a7"/>
        <w:rPr>
          <w:lang w:eastAsia="zh-CN"/>
        </w:rPr>
      </w:pPr>
      <w:r>
        <w:rPr>
          <w:rFonts w:ascii="Arial" w:eastAsia="宋体" w:hAnsi="Arial"/>
          <w:sz w:val="18"/>
          <w:szCs w:val="22"/>
          <w:lang w:eastAsia="sv-SE"/>
        </w:rPr>
        <w:t>This field is mandatory present upon creation of a new logical channel for a DRB</w:t>
      </w:r>
      <w:r>
        <w:rPr>
          <w:rFonts w:ascii="Arial" w:eastAsia="宋体" w:hAnsi="Arial"/>
          <w:color w:val="FF0000"/>
          <w:sz w:val="18"/>
          <w:szCs w:val="22"/>
          <w:u w:val="single"/>
          <w:lang w:eastAsia="sv-SE"/>
        </w:rPr>
        <w:t xml:space="preserve"> or a relaying RLC bearer for L2 U2N Relay UE</w:t>
      </w:r>
      <w:r>
        <w:rPr>
          <w:rFonts w:ascii="Arial" w:eastAsia="宋体" w:hAnsi="Arial"/>
          <w:sz w:val="18"/>
          <w:szCs w:val="22"/>
          <w:lang w:eastAsia="sv-SE"/>
        </w:rPr>
        <w:t>. This field is optionally present, Need S, upon creation of a new logical channel for an SRB. It is optionally present, Need M, otherwise.</w:t>
      </w:r>
    </w:p>
    <w:p w14:paraId="7A5E0858" w14:textId="77777777" w:rsidR="004814D2" w:rsidRDefault="004814D2">
      <w:pPr>
        <w:pStyle w:val="a7"/>
        <w:rPr>
          <w:lang w:eastAsia="zh-CN"/>
        </w:rPr>
      </w:pPr>
    </w:p>
    <w:p w14:paraId="71374BFE" w14:textId="77777777" w:rsidR="004814D2" w:rsidRDefault="004814D2">
      <w:pPr>
        <w:pStyle w:val="a7"/>
        <w:rPr>
          <w:lang w:eastAsia="zh-CN"/>
        </w:rPr>
      </w:pPr>
      <w:r>
        <w:rPr>
          <w:lang w:eastAsia="zh-CN"/>
        </w:rPr>
        <w:t>In this way, the section of 5.3.5.5.4</w:t>
      </w:r>
      <w:r>
        <w:rPr>
          <w:lang w:eastAsia="zh-CN"/>
        </w:rPr>
        <w:tab/>
        <w:t>RLC bearer addition/modification can be reused to configure Relay UE’s Uu RLC bearer, otherwise we need to create new signalling and new section like that for IAB RLC channel.</w:t>
      </w:r>
    </w:p>
    <w:p w14:paraId="347F3FB1" w14:textId="77777777" w:rsidR="004814D2" w:rsidRDefault="004814D2">
      <w:pPr>
        <w:pStyle w:val="a7"/>
        <w:rPr>
          <w:lang w:eastAsia="zh-CN"/>
        </w:rPr>
      </w:pPr>
    </w:p>
    <w:p w14:paraId="55472555" w14:textId="77777777" w:rsidR="004814D2" w:rsidRDefault="004814D2">
      <w:pPr>
        <w:pStyle w:val="a7"/>
        <w:rPr>
          <w:lang w:eastAsia="zh-CN"/>
        </w:rPr>
      </w:pPr>
      <w:r>
        <w:rPr>
          <w:lang w:eastAsia="zh-CN"/>
        </w:rPr>
        <w:t>From Rapporteur’s point of view, both ways are fine, but reusing current section is perfered unless real issues are found.</w:t>
      </w:r>
    </w:p>
  </w:comment>
  <w:comment w:id="210" w:author="Ericsson" w:date="2021-10-20T11:03:00Z" w:initials="E">
    <w:p w14:paraId="1040FD2B" w14:textId="518555D1" w:rsidR="004814D2" w:rsidRDefault="004814D2">
      <w:pPr>
        <w:pStyle w:val="a7"/>
      </w:pPr>
      <w:r>
        <w:rPr>
          <w:rStyle w:val="af0"/>
        </w:rPr>
        <w:annotationRef/>
      </w:r>
      <w:r>
        <w:t>Still this is creating an inconsistency between procedure text and ASN.1 and this create indeed a NBC issue. We prefer to not have this.</w:t>
      </w:r>
    </w:p>
  </w:comment>
  <w:comment w:id="211" w:author="Huawei, HiSilicon_Rui Wang" w:date="2021-10-21T09:11:00Z" w:initials="HW">
    <w:p w14:paraId="3D2B8EBD" w14:textId="77777777" w:rsidR="00C103E9" w:rsidRDefault="00C103E9" w:rsidP="00C103E9">
      <w:pPr>
        <w:pStyle w:val="a7"/>
        <w:rPr>
          <w:lang w:eastAsia="zh-CN"/>
        </w:rPr>
      </w:pPr>
      <w:r>
        <w:rPr>
          <w:rStyle w:val="af0"/>
        </w:rPr>
        <w:annotationRef/>
      </w:r>
      <w:r>
        <w:rPr>
          <w:lang w:eastAsia="zh-CN"/>
        </w:rPr>
        <w:t>In response to Ericsson: in fact as I clarified above, I did not change asn.1, but added the one sentence in the condition marked in red, so there is no misalignment between procedural text and asn.1. And the intention of new added FFS is indeed to remind/encourge companies to further check.</w:t>
      </w:r>
    </w:p>
    <w:p w14:paraId="65E224EC" w14:textId="4B0FC053" w:rsidR="00C103E9" w:rsidRDefault="00C103E9" w:rsidP="00C103E9">
      <w:pPr>
        <w:pStyle w:val="a7"/>
      </w:pPr>
      <w:r>
        <w:rPr>
          <w:lang w:eastAsia="zh-CN"/>
        </w:rPr>
        <w:t>But anyway, I can remove this change as you insisted.</w:t>
      </w:r>
    </w:p>
  </w:comment>
  <w:comment w:id="215" w:author="Ericsson (Tony)" w:date="2021-10-07T15:46:00Z" w:initials="E">
    <w:p w14:paraId="5E4D2D83"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49EC0A64" w14:textId="77777777" w:rsidR="004814D2" w:rsidRDefault="004814D2">
      <w:pPr>
        <w:pStyle w:val="a7"/>
      </w:pPr>
    </w:p>
    <w:p w14:paraId="6CA7025C" w14:textId="77777777" w:rsidR="004814D2" w:rsidRDefault="004814D2">
      <w:pPr>
        <w:pStyle w:val="a7"/>
      </w:pPr>
      <w:r>
        <w:t xml:space="preserve">We think this part should be deleted for now and re-added once that this issue has been discussed in RAN2. </w:t>
      </w:r>
    </w:p>
    <w:p w14:paraId="211C48DF" w14:textId="77777777" w:rsidR="004814D2" w:rsidRDefault="004814D2">
      <w:pPr>
        <w:pStyle w:val="a7"/>
      </w:pPr>
    </w:p>
  </w:comment>
  <w:comment w:id="216" w:author="Nokia(GWO)1" w:date="2021-10-11T19:26:00Z" w:initials="N">
    <w:p w14:paraId="2850572D" w14:textId="77777777" w:rsidR="004814D2" w:rsidRDefault="004814D2">
      <w:pPr>
        <w:pStyle w:val="a7"/>
      </w:pPr>
      <w:r>
        <w:t>We also think that this should FFS without any assumption</w:t>
      </w:r>
    </w:p>
  </w:comment>
  <w:comment w:id="217" w:author="Qualcomm - Peng Cheng" w:date="2021-10-12T17:00:00Z" w:initials="PC">
    <w:p w14:paraId="09C00BD1" w14:textId="77777777" w:rsidR="004814D2" w:rsidRDefault="004814D2">
      <w:pPr>
        <w:pStyle w:val="a7"/>
      </w:pPr>
      <w:r>
        <w:t xml:space="preserve">Agree. Runing CR should only capture agreement. This point is even not discussed </w:t>
      </w:r>
    </w:p>
  </w:comment>
  <w:comment w:id="218" w:author="Huawei, HiSilicon_Rui Wang" w:date="2021-10-15T14:43:00Z" w:initials="HW">
    <w:p w14:paraId="589D4F09" w14:textId="77777777" w:rsidR="004814D2" w:rsidRDefault="004814D2">
      <w:pPr>
        <w:pStyle w:val="a7"/>
        <w:rPr>
          <w:lang w:eastAsia="zh-CN"/>
        </w:rPr>
      </w:pPr>
      <w:r>
        <w:rPr>
          <w:lang w:eastAsia="zh-CN"/>
        </w:rPr>
        <w:t>OK, I revise the EN to FFS if legacy RLC configuration can be reused for Relay UE’s Uu RLC bearer configuration..</w:t>
      </w:r>
    </w:p>
  </w:comment>
  <w:comment w:id="244" w:author="Intel_SB" w:date="2021-10-10T14:00:00Z" w:initials="Intel_SB">
    <w:p w14:paraId="300C2B86" w14:textId="77777777" w:rsidR="004814D2" w:rsidRDefault="004814D2">
      <w:pPr>
        <w:pStyle w:val="a7"/>
      </w:pPr>
      <w:r>
        <w:t>Thank you much for your efforts with the massive CR..</w:t>
      </w:r>
    </w:p>
    <w:p w14:paraId="0671062A" w14:textId="77777777" w:rsidR="004814D2" w:rsidRDefault="004814D2">
      <w:pPr>
        <w:pStyle w:val="a7"/>
      </w:pPr>
    </w:p>
    <w:p w14:paraId="380C34A8" w14:textId="77777777" w:rsidR="004814D2" w:rsidRDefault="004814D2">
      <w:pPr>
        <w:pStyle w:val="a7"/>
      </w:pPr>
      <w:r>
        <w:t xml:space="preserve">Minor typo here, extra space. </w:t>
      </w:r>
    </w:p>
  </w:comment>
  <w:comment w:id="245" w:author="Huawei, HiSilicon_Rui Wang" w:date="2021-10-15T14:49:00Z" w:initials="HW">
    <w:p w14:paraId="6B6B7235" w14:textId="77777777" w:rsidR="004814D2" w:rsidRDefault="004814D2">
      <w:pPr>
        <w:pStyle w:val="a7"/>
        <w:rPr>
          <w:lang w:eastAsia="zh-CN"/>
        </w:rPr>
      </w:pPr>
      <w:r>
        <w:rPr>
          <w:lang w:eastAsia="zh-CN"/>
        </w:rPr>
        <w:t>Fixed. Thanks.</w:t>
      </w:r>
    </w:p>
  </w:comment>
  <w:comment w:id="250" w:author="ZTE" w:date="2021-10-19T11:09:00Z" w:initials="ZTE">
    <w:p w14:paraId="46806AA8" w14:textId="77777777" w:rsidR="004814D2" w:rsidRDefault="004814D2">
      <w:pPr>
        <w:pStyle w:val="a7"/>
        <w:rPr>
          <w:iCs/>
          <w:lang w:val="en-US" w:eastAsia="zh-CN"/>
        </w:rPr>
      </w:pPr>
      <w:r>
        <w:rPr>
          <w:rFonts w:hint="eastAsia"/>
          <w:iCs/>
          <w:lang w:val="en-US" w:eastAsia="zh-CN"/>
        </w:rPr>
        <w:t xml:space="preserve">Is </w:t>
      </w:r>
      <w:r>
        <w:rPr>
          <w:i/>
        </w:rPr>
        <w:t>sl-DiscTxPoolScheduling</w:t>
      </w:r>
      <w:r>
        <w:rPr>
          <w:rFonts w:hint="eastAsia"/>
          <w:i/>
          <w:lang w:val="en-US" w:eastAsia="zh-CN"/>
        </w:rPr>
        <w:t xml:space="preserve"> </w:t>
      </w:r>
      <w:r>
        <w:rPr>
          <w:rFonts w:hint="eastAsia"/>
          <w:iCs/>
          <w:lang w:val="en-US" w:eastAsia="zh-CN"/>
        </w:rPr>
        <w:t>missing here ?</w:t>
      </w:r>
    </w:p>
  </w:comment>
  <w:comment w:id="251" w:author="Huawei, HiSilicon_Rui Wang" w:date="2021-10-21T10:48:00Z" w:initials="HW">
    <w:p w14:paraId="1AE2ECB1" w14:textId="45AB7FDF" w:rsidR="00491AF4" w:rsidRDefault="00491AF4">
      <w:pPr>
        <w:pStyle w:val="a7"/>
        <w:rPr>
          <w:lang w:eastAsia="zh-CN"/>
        </w:rPr>
      </w:pPr>
      <w:r>
        <w:rPr>
          <w:rStyle w:val="af0"/>
        </w:rPr>
        <w:annotationRef/>
      </w:r>
      <w:r>
        <w:rPr>
          <w:rFonts w:hint="eastAsia"/>
          <w:lang w:eastAsia="zh-CN"/>
        </w:rPr>
        <w:t>F</w:t>
      </w:r>
      <w:r>
        <w:rPr>
          <w:lang w:eastAsia="zh-CN"/>
        </w:rPr>
        <w:t>ixed, thanks.</w:t>
      </w:r>
    </w:p>
  </w:comment>
  <w:comment w:id="254" w:author="OPPO (Qianxi)" w:date="2021-09-30T09:47:00Z" w:initials="QL">
    <w:p w14:paraId="615E17BE" w14:textId="77777777" w:rsidR="004814D2" w:rsidRDefault="004814D2">
      <w:pPr>
        <w:pStyle w:val="a7"/>
        <w:rPr>
          <w:lang w:eastAsia="zh-CN"/>
        </w:rPr>
      </w:pPr>
      <w:r>
        <w:rPr>
          <w:lang w:eastAsia="zh-CN"/>
        </w:rPr>
        <w:t>In the step above, “perform sidelink DRB release as specified in 5.8.9.1a.1”, there is also action for RLC bearer release for the RLC bearer with SL-PDCP, so good to clarify this step is for the RLC bearer without SL-PDCP (please correct me) to avoid duplication.</w:t>
      </w:r>
    </w:p>
  </w:comment>
  <w:comment w:id="255" w:author="Ericsson (Tony)" w:date="2021-10-07T15:45:00Z" w:initials="E">
    <w:p w14:paraId="0BEA495F" w14:textId="77777777" w:rsidR="004814D2" w:rsidRDefault="004814D2">
      <w:pPr>
        <w:pStyle w:val="a7"/>
      </w:pPr>
      <w:r>
        <w:t>Either what OPPO suggest, or to have the change directly in section 5.8.9.1a.1</w:t>
      </w:r>
    </w:p>
  </w:comment>
  <w:comment w:id="256" w:author="Huawei, HiSilicon_Rui Wang" w:date="2021-10-15T14:50:00Z" w:initials="HW">
    <w:p w14:paraId="6602390F" w14:textId="77777777" w:rsidR="004814D2" w:rsidRDefault="004814D2">
      <w:pPr>
        <w:pStyle w:val="a7"/>
        <w:rPr>
          <w:lang w:eastAsia="zh-CN"/>
        </w:rPr>
      </w:pPr>
      <w:r>
        <w:rPr>
          <w:rFonts w:hint="eastAsia"/>
          <w:lang w:eastAsia="zh-CN"/>
        </w:rPr>
        <w:t>A</w:t>
      </w:r>
      <w:r>
        <w:rPr>
          <w:lang w:eastAsia="zh-CN"/>
        </w:rPr>
        <w:t>gree. Change is made.</w:t>
      </w:r>
    </w:p>
  </w:comment>
  <w:comment w:id="262" w:author="OPPO (Qianxi)" w:date="2021-09-30T09:51:00Z" w:initials="QL">
    <w:p w14:paraId="05E549F6" w14:textId="77777777" w:rsidR="004814D2" w:rsidRDefault="004814D2">
      <w:pPr>
        <w:pStyle w:val="a7"/>
        <w:rPr>
          <w:lang w:eastAsia="zh-CN"/>
        </w:rPr>
      </w:pPr>
      <w:r>
        <w:rPr>
          <w:lang w:eastAsia="zh-CN"/>
        </w:rPr>
        <w:t>Same comment as above.</w:t>
      </w:r>
    </w:p>
  </w:comment>
  <w:comment w:id="263" w:author="Ericsson (Tony)" w:date="2021-10-07T15:46:00Z" w:initials="E">
    <w:p w14:paraId="06E96225" w14:textId="77777777" w:rsidR="004814D2" w:rsidRDefault="004814D2">
      <w:pPr>
        <w:pStyle w:val="a7"/>
      </w:pPr>
      <w:r>
        <w:t>Same as above</w:t>
      </w:r>
    </w:p>
  </w:comment>
  <w:comment w:id="264" w:author="Huawei, HiSilicon_Rui Wang" w:date="2021-10-15T14:51:00Z" w:initials="HW">
    <w:p w14:paraId="6AB86F03" w14:textId="77777777" w:rsidR="004814D2" w:rsidRDefault="004814D2">
      <w:pPr>
        <w:pStyle w:val="a7"/>
      </w:pPr>
      <w:r>
        <w:rPr>
          <w:rFonts w:hint="eastAsia"/>
          <w:lang w:eastAsia="zh-CN"/>
        </w:rPr>
        <w:t>A</w:t>
      </w:r>
      <w:r>
        <w:rPr>
          <w:lang w:eastAsia="zh-CN"/>
        </w:rPr>
        <w:t>gree. Change is made.</w:t>
      </w:r>
    </w:p>
  </w:comment>
  <w:comment w:id="271" w:author="Ericsson (Tony)" w:date="2021-10-07T15:46:00Z" w:initials="E">
    <w:p w14:paraId="49B475FC"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732B5BF4" w14:textId="77777777" w:rsidR="004814D2" w:rsidRDefault="004814D2">
      <w:pPr>
        <w:pStyle w:val="a7"/>
      </w:pPr>
    </w:p>
    <w:p w14:paraId="6486210D" w14:textId="77777777" w:rsidR="004814D2" w:rsidRDefault="004814D2">
      <w:pPr>
        <w:pStyle w:val="a7"/>
      </w:pPr>
      <w:r>
        <w:t xml:space="preserve">We think this part should be deleted for now and re-added once that this issue has been discussed in RAN2. </w:t>
      </w:r>
    </w:p>
    <w:p w14:paraId="769A7BB1" w14:textId="77777777" w:rsidR="004814D2" w:rsidRDefault="004814D2">
      <w:pPr>
        <w:pStyle w:val="a7"/>
      </w:pPr>
    </w:p>
  </w:comment>
  <w:comment w:id="272" w:author="Nokia(GWO)1" w:date="2021-10-11T19:27:00Z" w:initials="N">
    <w:p w14:paraId="5AB95514" w14:textId="77777777" w:rsidR="004814D2" w:rsidRDefault="004814D2">
      <w:pPr>
        <w:pStyle w:val="a7"/>
      </w:pPr>
      <w:r>
        <w:t>We also think that this should FFS without any assumption</w:t>
      </w:r>
    </w:p>
  </w:comment>
  <w:comment w:id="273" w:author="Huawei, HiSilicon_Rui Wang" w:date="2021-10-15T14:55:00Z" w:initials="HW">
    <w:p w14:paraId="0D477A7D" w14:textId="77777777" w:rsidR="004814D2" w:rsidRDefault="004814D2">
      <w:pPr>
        <w:pStyle w:val="a7"/>
        <w:rPr>
          <w:lang w:eastAsia="zh-CN"/>
        </w:rPr>
      </w:pPr>
      <w:r>
        <w:rPr>
          <w:lang w:eastAsia="zh-CN"/>
        </w:rPr>
        <w:t>Ok, the EN is removed.</w:t>
      </w:r>
    </w:p>
  </w:comment>
  <w:comment w:id="274" w:author="OPPO (Qianxi)" w:date="2021-09-30T10:27:00Z" w:initials="QL">
    <w:p w14:paraId="51D03216" w14:textId="77777777" w:rsidR="004814D2" w:rsidRDefault="004814D2">
      <w:pPr>
        <w:pStyle w:val="a7"/>
        <w:rPr>
          <w:lang w:eastAsia="zh-CN"/>
        </w:rPr>
      </w:pPr>
      <w:r>
        <w:rPr>
          <w:rFonts w:hint="eastAsia"/>
          <w:lang w:eastAsia="zh-CN"/>
        </w:rPr>
        <w:t>B</w:t>
      </w:r>
      <w:r>
        <w:rPr>
          <w:lang w:eastAsia="zh-CN"/>
        </w:rPr>
        <w:t>y reading 5.8.9.1</w:t>
      </w:r>
    </w:p>
    <w:p w14:paraId="2CF4171D" w14:textId="77777777" w:rsidR="004814D2" w:rsidRDefault="004814D2">
      <w:pPr>
        <w:pStyle w:val="a7"/>
        <w:rPr>
          <w:lang w:eastAsia="zh-CN"/>
        </w:rPr>
      </w:pPr>
    </w:p>
    <w:p w14:paraId="32AD00A3" w14:textId="77777777" w:rsidR="004814D2" w:rsidRDefault="004814D2">
      <w:pPr>
        <w:pStyle w:val="B1"/>
      </w:pPr>
      <w:r>
        <w:t>-</w:t>
      </w:r>
      <w:r>
        <w:tab/>
        <w:t>the release of sidelink RLC bearers associated with the peer UE between L2 U2N Relay UE and Remote UE, as specified in sub-clause 5.8.9.x1.1;</w:t>
      </w:r>
    </w:p>
    <w:p w14:paraId="73B20F3D" w14:textId="77777777" w:rsidR="004814D2" w:rsidRDefault="004814D2">
      <w:pPr>
        <w:pStyle w:val="B1"/>
      </w:pPr>
      <w:r>
        <w:t>-</w:t>
      </w:r>
      <w:r>
        <w:tab/>
        <w:t>the establishment of RLC bearers associated with the peer UE between L2 U2N Relay UE and Remote UE, as specified in sub-clause 5.8.9.x1.2;</w:t>
      </w:r>
    </w:p>
    <w:p w14:paraId="6B052159" w14:textId="77777777" w:rsidR="004814D2" w:rsidRDefault="004814D2">
      <w:pPr>
        <w:pStyle w:val="B1"/>
      </w:pPr>
      <w:r>
        <w:t>-</w:t>
      </w:r>
      <w:r>
        <w:tab/>
        <w:t xml:space="preserve">the modification for the parameters included in </w:t>
      </w:r>
      <w:r>
        <w:rPr>
          <w:i/>
        </w:rPr>
        <w:t>SL-RLC-BearerConfig</w:t>
      </w:r>
      <w:r>
        <w:t xml:space="preserve"> of RLC bearers associated with the peer UE between L2 U2N Relay UE and Remote UE, as specified in sub-clause 5.8.9.x1.2;</w:t>
      </w:r>
    </w:p>
    <w:p w14:paraId="14F42B0F" w14:textId="77777777" w:rsidR="004814D2" w:rsidRDefault="004814D2">
      <w:pPr>
        <w:pStyle w:val="a7"/>
        <w:rPr>
          <w:lang w:eastAsia="zh-CN"/>
        </w:rPr>
      </w:pPr>
    </w:p>
    <w:p w14:paraId="631015A9" w14:textId="77777777" w:rsidR="004814D2" w:rsidRDefault="004814D2">
      <w:pPr>
        <w:pStyle w:val="a7"/>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275" w:author="Qualcomm - Peng Cheng" w:date="2021-10-12T17:03:00Z" w:initials="PC">
    <w:p w14:paraId="1CE72C35" w14:textId="77777777" w:rsidR="004814D2" w:rsidRDefault="004814D2">
      <w:pPr>
        <w:pStyle w:val="a7"/>
      </w:pPr>
      <w:r>
        <w:t>Agree. We don’t even discuss this issue.</w:t>
      </w:r>
    </w:p>
  </w:comment>
  <w:comment w:id="276" w:author="Huawei, HiSilicon_Rui Wang" w:date="2021-10-15T14:58:00Z" w:initials="HW">
    <w:p w14:paraId="7B8505DE" w14:textId="77777777" w:rsidR="004814D2" w:rsidRDefault="004814D2">
      <w:pPr>
        <w:pStyle w:val="a7"/>
        <w:rPr>
          <w:lang w:eastAsia="zh-CN"/>
        </w:rPr>
      </w:pPr>
      <w:r>
        <w:rPr>
          <w:lang w:eastAsia="zh-CN"/>
        </w:rPr>
        <w:t>I also agree with OPPO that the legacy procedure of sidelink DRB release and addmod are not applicable to L2 remote UE and relay UE. So I add some description to clarify the new added sidelink RLC bearer release and addmod are only applicable to the bearers not associated with SL-PDCP as OPPO suggested.</w:t>
      </w:r>
    </w:p>
  </w:comment>
  <w:comment w:id="316" w:author="ZTE" w:date="2021-10-19T11:19:00Z" w:initials="ZTE">
    <w:p w14:paraId="7E0623E1" w14:textId="77777777" w:rsidR="004814D2" w:rsidRDefault="004814D2">
      <w:pPr>
        <w:pStyle w:val="a7"/>
        <w:rPr>
          <w:lang w:val="en-US" w:eastAsia="zh-CN"/>
        </w:rPr>
      </w:pPr>
      <w:r>
        <w:rPr>
          <w:rFonts w:hint="eastAsia"/>
          <w:lang w:val="en-US" w:eastAsia="zh-CN"/>
        </w:rPr>
        <w:t>It seems that the following agreement is not captured. Sorry if I miss something.</w:t>
      </w:r>
    </w:p>
    <w:p w14:paraId="27C5685A" w14:textId="77777777" w:rsidR="004814D2" w:rsidRDefault="004814D2">
      <w:pPr>
        <w:pStyle w:val="a7"/>
      </w:pPr>
    </w:p>
    <w:p w14:paraId="1CE9743B" w14:textId="77777777" w:rsidR="004814D2" w:rsidRDefault="004814D2">
      <w:pPr>
        <w:pStyle w:val="a7"/>
        <w:rPr>
          <w:lang w:val="en-US" w:eastAsia="zh-CN"/>
        </w:rPr>
      </w:pPr>
      <w:r>
        <w:rPr>
          <w:rFonts w:hint="eastAsia"/>
        </w:rPr>
        <w:t>The Uu RLF indication from Relay UE may trigger the Remote UE connection re-establishment</w:t>
      </w:r>
      <w:r>
        <w:rPr>
          <w:rFonts w:hint="eastAsia"/>
          <w:lang w:val="en-US" w:eastAsia="zh-CN"/>
        </w:rPr>
        <w:t>.</w:t>
      </w:r>
    </w:p>
  </w:comment>
  <w:comment w:id="317" w:author="Huawei, HiSilicon_Rui Wang" w:date="2021-10-21T11:52:00Z" w:initials="HW">
    <w:p w14:paraId="2EF12EAE" w14:textId="4B79BEE5" w:rsidR="00386A2A" w:rsidRDefault="00386A2A">
      <w:pPr>
        <w:pStyle w:val="a7"/>
        <w:rPr>
          <w:lang w:eastAsia="zh-CN"/>
        </w:rPr>
      </w:pPr>
      <w:r>
        <w:rPr>
          <w:rStyle w:val="af0"/>
        </w:rPr>
        <w:annotationRef/>
      </w:r>
      <w:r>
        <w:rPr>
          <w:rFonts w:hint="eastAsia"/>
          <w:lang w:eastAsia="zh-CN"/>
        </w:rPr>
        <w:t>T</w:t>
      </w:r>
      <w:r>
        <w:rPr>
          <w:lang w:eastAsia="zh-CN"/>
        </w:rPr>
        <w:t>hanks for pointing this out. I did not capture Uu RLF as a separate RRC reestablishment trigger is because to me it is not clear what is the Uu RLF indication according to the blow RAN2 agreements. I expect there would be further discussion..</w:t>
      </w:r>
    </w:p>
    <w:p w14:paraId="4724E67D" w14:textId="77777777" w:rsidR="00386A2A" w:rsidRDefault="00386A2A">
      <w:pPr>
        <w:pStyle w:val="a7"/>
        <w:rPr>
          <w:lang w:eastAsia="zh-CN"/>
        </w:rPr>
      </w:pPr>
    </w:p>
    <w:p w14:paraId="62AA3F42" w14:textId="77777777" w:rsid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[611]  When Uu RLF is detected by relay UE, relay UE may send a PC5-S message (similar to LTE) to its connected remote UE(s) and this message may trigger relay reselection. FFS other indication/message can also be used for notification.</w:t>
      </w:r>
    </w:p>
    <w:p w14:paraId="7414C53A" w14:textId="199D5C93" w:rsidR="00386A2A" w:rsidRPr="00386A2A" w:rsidRDefault="00386A2A" w:rsidP="00386A2A">
      <w:pPr>
        <w:tabs>
          <w:tab w:val="left" w:pos="3195"/>
        </w:tabs>
        <w:spacing w:before="60" w:after="0"/>
        <w:ind w:left="3195" w:hanging="360"/>
        <w:rPr>
          <w:rFonts w:ascii="Arial" w:eastAsia="MS Mincho" w:hAnsi="Arial"/>
          <w:b/>
          <w:szCs w:val="24"/>
          <w:highlight w:val="cyan"/>
          <w:lang w:eastAsia="en-GB"/>
        </w:rPr>
      </w:pPr>
      <w:r w:rsidRPr="00386A2A">
        <w:rPr>
          <w:rFonts w:ascii="Arial" w:eastAsia="MS Mincho" w:hAnsi="Arial"/>
          <w:b/>
          <w:szCs w:val="24"/>
          <w:lang w:eastAsia="en-GB"/>
        </w:rPr>
        <w:t></w:t>
      </w:r>
      <w:r w:rsidRPr="00386A2A">
        <w:rPr>
          <w:rFonts w:ascii="Arial" w:eastAsia="MS Mincho" w:hAnsi="Arial"/>
          <w:b/>
          <w:szCs w:val="24"/>
          <w:lang w:eastAsia="en-GB"/>
        </w:rPr>
        <w:tab/>
        <w:t>[604]Proposal 5</w:t>
      </w:r>
      <w:r w:rsidRPr="00386A2A">
        <w:rPr>
          <w:rFonts w:ascii="Arial" w:eastAsia="MS Mincho" w:hAnsi="Arial" w:hint="eastAsia"/>
          <w:b/>
          <w:szCs w:val="24"/>
          <w:lang w:eastAsia="en-GB"/>
        </w:rPr>
        <w:t>：</w:t>
      </w:r>
      <w:r w:rsidRPr="00386A2A">
        <w:rPr>
          <w:rFonts w:ascii="Arial" w:eastAsia="MS Mincho" w:hAnsi="Arial"/>
          <w:b/>
          <w:szCs w:val="24"/>
          <w:lang w:eastAsia="en-GB"/>
        </w:rPr>
        <w:tab/>
        <w:t>[18/18][Easy]The Uu RLF indication from Relay UE may trigger the Remote UE connection re-establishment</w:t>
      </w:r>
    </w:p>
    <w:p w14:paraId="07575D4E" w14:textId="77777777" w:rsidR="00386A2A" w:rsidRDefault="00386A2A">
      <w:pPr>
        <w:pStyle w:val="a7"/>
        <w:rPr>
          <w:lang w:eastAsia="zh-CN"/>
        </w:rPr>
      </w:pPr>
    </w:p>
    <w:p w14:paraId="0ABEF043" w14:textId="77777777" w:rsidR="00386A2A" w:rsidRP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Proposal 5 (easy): The handling of RRC_CONNECTED Remote UE’s mobility due to SL RLF or Uu RLF notified by Relay UE can be discussed in CP agenda item.</w:t>
      </w:r>
    </w:p>
    <w:p w14:paraId="193ECAD9" w14:textId="4F26E2EC" w:rsidR="00386A2A" w:rsidRDefault="00386A2A" w:rsidP="00386A2A">
      <w:pPr>
        <w:tabs>
          <w:tab w:val="left" w:pos="3195"/>
        </w:tabs>
        <w:spacing w:before="60" w:after="0"/>
        <w:ind w:left="3195" w:hanging="360"/>
        <w:rPr>
          <w:rFonts w:ascii="Arial" w:eastAsia="MS Mincho" w:hAnsi="Arial"/>
          <w:b/>
          <w:szCs w:val="24"/>
          <w:lang w:eastAsia="en-GB"/>
        </w:rPr>
      </w:pPr>
    </w:p>
    <w:p w14:paraId="21DC6608" w14:textId="2214755F" w:rsidR="00386A2A" w:rsidRPr="00386A2A" w:rsidRDefault="00386A2A" w:rsidP="00386A2A">
      <w:pPr>
        <w:tabs>
          <w:tab w:val="left" w:pos="3195"/>
        </w:tabs>
        <w:spacing w:before="60" w:after="0"/>
        <w:ind w:left="3195" w:hanging="360"/>
        <w:rPr>
          <w:rFonts w:ascii="Arial" w:eastAsia="MS Mincho" w:hAnsi="Arial"/>
          <w:b/>
          <w:szCs w:val="24"/>
          <w:lang w:eastAsia="en-GB"/>
        </w:rPr>
      </w:pPr>
      <w:r w:rsidRPr="00386A2A">
        <w:rPr>
          <w:rFonts w:ascii="Arial" w:eastAsia="MS Mincho" w:hAnsi="Arial"/>
          <w:b/>
          <w:szCs w:val="24"/>
          <w:lang w:eastAsia="en-GB"/>
        </w:rPr>
        <w:t>Uu RLF is not indicated in adaptation layer.</w:t>
      </w:r>
    </w:p>
    <w:p w14:paraId="5D7FC133" w14:textId="77777777" w:rsidR="00386A2A" w:rsidRDefault="00386A2A">
      <w:pPr>
        <w:pStyle w:val="a7"/>
        <w:rPr>
          <w:lang w:eastAsia="zh-CN"/>
        </w:rPr>
      </w:pPr>
    </w:p>
  </w:comment>
  <w:comment w:id="318" w:author="Nokia(GWO)1" w:date="2021-10-11T19:28:00Z" w:initials="N">
    <w:p w14:paraId="78562E23" w14:textId="77777777" w:rsidR="004814D2" w:rsidRDefault="004814D2">
      <w:pPr>
        <w:pStyle w:val="a7"/>
      </w:pPr>
      <w:r>
        <w:t>Our understanding is that the remote UE’s behaviour needs to be specified separately as remote UE doesn’t have MAC entity towards to NW. Also the SL RLC/MAC configuration needs to be released instead of suspension</w:t>
      </w:r>
    </w:p>
  </w:comment>
  <w:comment w:id="319" w:author="Sharp (Chongming)" w:date="2021-10-12T09:06:00Z" w:initials="Sharp">
    <w:p w14:paraId="4E5D0103" w14:textId="77777777" w:rsidR="004814D2" w:rsidRDefault="004814D2">
      <w:pPr>
        <w:pStyle w:val="a7"/>
        <w:rPr>
          <w:lang w:eastAsia="zh-CN"/>
        </w:rPr>
      </w:pPr>
      <w:r>
        <w:rPr>
          <w:rFonts w:hint="eastAsia"/>
          <w:lang w:eastAsia="zh-CN"/>
        </w:rPr>
        <w:t>W</w:t>
      </w:r>
      <w:r>
        <w:rPr>
          <w:lang w:eastAsia="zh-CN"/>
        </w:rPr>
        <w:t>e share the same view with Nokia to have a separate part for remote UE’s behaviour.</w:t>
      </w:r>
    </w:p>
  </w:comment>
  <w:comment w:id="320" w:author="Huawei, HiSilicon_Rui Wang" w:date="2021-10-15T15:06:00Z" w:initials="HW">
    <w:p w14:paraId="2994189F" w14:textId="77777777" w:rsidR="004814D2" w:rsidRDefault="004814D2">
      <w:pPr>
        <w:pStyle w:val="a7"/>
        <w:rPr>
          <w:lang w:eastAsia="zh-CN"/>
        </w:rPr>
      </w:pPr>
      <w:r>
        <w:rPr>
          <w:lang w:eastAsia="zh-CN"/>
        </w:rPr>
        <w:t>W</w:t>
      </w:r>
      <w:r>
        <w:rPr>
          <w:rFonts w:hint="eastAsia"/>
          <w:lang w:eastAsia="zh-CN"/>
        </w:rPr>
        <w:t xml:space="preserve">ith </w:t>
      </w:r>
      <w:r>
        <w:rPr>
          <w:lang w:eastAsia="zh-CN"/>
        </w:rPr>
        <w:t>regard to how to handle SL UP entities in Remote UE, there is no agreement yet, so I did not capture anything related. We can add that after RAN2 conclusion.</w:t>
      </w:r>
    </w:p>
  </w:comment>
  <w:comment w:id="321" w:author="Ericsson" w:date="2021-10-20T11:09:00Z" w:initials="E">
    <w:p w14:paraId="0CE96ECE" w14:textId="288FFFE4" w:rsidR="004814D2" w:rsidRDefault="004814D2">
      <w:pPr>
        <w:pStyle w:val="a7"/>
      </w:pPr>
      <w:r>
        <w:rPr>
          <w:rStyle w:val="af0"/>
        </w:rPr>
        <w:annotationRef/>
      </w:r>
      <w:r>
        <w:t>If there is no agreement better to not capture anything and wait for RAN2 to decide.</w:t>
      </w:r>
    </w:p>
  </w:comment>
  <w:comment w:id="322" w:author="Huawei, HiSilicon_Rui Wang" w:date="2021-10-21T09:12:00Z" w:initials="HW">
    <w:p w14:paraId="2854FD45" w14:textId="071BB845" w:rsidR="00C103E9" w:rsidRDefault="00C103E9">
      <w:pPr>
        <w:pStyle w:val="a7"/>
        <w:rPr>
          <w:lang w:eastAsia="zh-CN"/>
        </w:rPr>
      </w:pPr>
      <w:r>
        <w:rPr>
          <w:rStyle w:val="af0"/>
        </w:rPr>
        <w:annotationRef/>
      </w:r>
      <w:r>
        <w:rPr>
          <w:lang w:eastAsia="zh-CN"/>
        </w:rPr>
        <w:t>In response to Ericssion: the change is removed.</w:t>
      </w:r>
    </w:p>
  </w:comment>
  <w:comment w:id="325" w:author="OPPO (Qianxi)" w:date="2021-09-30T09:59:00Z" w:initials="QL">
    <w:p w14:paraId="7BBA5377" w14:textId="77777777" w:rsidR="004814D2" w:rsidRDefault="004814D2">
      <w:pPr>
        <w:pStyle w:val="a7"/>
        <w:rPr>
          <w:lang w:eastAsia="zh-CN"/>
        </w:rPr>
      </w:pPr>
      <w:r>
        <w:rPr>
          <w:lang w:eastAsia="zh-CN"/>
        </w:rPr>
        <w:t>Is this term “relaying RLC bearer” for Uu hop or the PC5 hop?</w:t>
      </w:r>
    </w:p>
  </w:comment>
  <w:comment w:id="326" w:author="Ericsson (Tony)" w:date="2021-10-07T15:48:00Z" w:initials="E">
    <w:p w14:paraId="0AA31C9C" w14:textId="77777777" w:rsidR="004814D2" w:rsidRDefault="004814D2">
      <w:pPr>
        <w:pStyle w:val="a7"/>
      </w:pPr>
      <w:r>
        <w:t>I guess that RLC relay bearer/channel is better to be defined so not to incur in any misunderstanding.</w:t>
      </w:r>
    </w:p>
    <w:p w14:paraId="61713577" w14:textId="77777777" w:rsidR="004814D2" w:rsidRDefault="004814D2">
      <w:pPr>
        <w:pStyle w:val="a7"/>
      </w:pPr>
    </w:p>
    <w:p w14:paraId="50A87693" w14:textId="77777777" w:rsidR="004814D2" w:rsidRDefault="004814D2">
      <w:pPr>
        <w:pStyle w:val="a7"/>
      </w:pPr>
      <w:r>
        <w:t>Better to add a definition.</w:t>
      </w:r>
    </w:p>
  </w:comment>
  <w:comment w:id="327" w:author="Huawei, HiSilicon_Rui Wang" w:date="2021-10-15T15:05:00Z" w:initials="HW">
    <w:p w14:paraId="1BE507E7" w14:textId="77777777" w:rsidR="004814D2" w:rsidRDefault="004814D2">
      <w:pPr>
        <w:pStyle w:val="a7"/>
        <w:rPr>
          <w:lang w:eastAsia="zh-CN"/>
        </w:rPr>
      </w:pPr>
      <w:r>
        <w:rPr>
          <w:lang w:eastAsia="zh-CN"/>
        </w:rPr>
        <w:t>T</w:t>
      </w:r>
      <w:r>
        <w:rPr>
          <w:rFonts w:hint="eastAsia"/>
          <w:lang w:eastAsia="zh-CN"/>
        </w:rPr>
        <w:t xml:space="preserve">he </w:t>
      </w:r>
      <w:r>
        <w:rPr>
          <w:lang w:eastAsia="zh-CN"/>
        </w:rPr>
        <w:t>intention is for Uu hop. We can add definitions of RLC bearers in Uu hop and PC5 hop.</w:t>
      </w:r>
    </w:p>
  </w:comment>
  <w:comment w:id="328" w:author="Ericsson" w:date="2021-10-20T11:11:00Z" w:initials="E">
    <w:p w14:paraId="0C24EDFF" w14:textId="25E01BCB" w:rsidR="004814D2" w:rsidRDefault="004814D2">
      <w:pPr>
        <w:pStyle w:val="a7"/>
      </w:pPr>
      <w:r>
        <w:rPr>
          <w:rStyle w:val="af0"/>
        </w:rPr>
        <w:annotationRef/>
      </w:r>
      <w:r>
        <w:t>Again, we think that “relaying RLC bearer” is not correct. In particular, “relaying” is not the right term to use here.</w:t>
      </w:r>
    </w:p>
  </w:comment>
  <w:comment w:id="329" w:author="Huawei, HiSilicon_Rui Wang" w:date="2021-10-21T09:12:00Z" w:initials="HW">
    <w:p w14:paraId="367C8A72" w14:textId="76EC9755" w:rsidR="00C103E9" w:rsidRDefault="00C103E9">
      <w:pPr>
        <w:pStyle w:val="a7"/>
        <w:rPr>
          <w:lang w:eastAsia="zh-CN"/>
        </w:rPr>
      </w:pPr>
      <w:r>
        <w:rPr>
          <w:rStyle w:val="af0"/>
        </w:rPr>
        <w:annotationRef/>
      </w:r>
      <w:r>
        <w:rPr>
          <w:rFonts w:hint="eastAsia"/>
          <w:lang w:eastAsia="zh-CN"/>
        </w:rPr>
        <w:t>I</w:t>
      </w:r>
      <w:r>
        <w:rPr>
          <w:lang w:eastAsia="zh-CN"/>
        </w:rPr>
        <w:t>n response to Ericsson: I add “</w:t>
      </w:r>
      <w:r>
        <w:rPr>
          <w:i/>
          <w:iCs/>
        </w:rPr>
        <w:t>FFS on the terminology of Relay UE’s Uu RLC bearer and the PC5 RLC bearer between Remote UE and Relay UE.</w:t>
      </w:r>
      <w:r>
        <w:rPr>
          <w:lang w:eastAsia="zh-CN"/>
        </w:rPr>
        <w:t>” in the last EN.</w:t>
      </w:r>
    </w:p>
  </w:comment>
  <w:comment w:id="337" w:author="Ericsson (Tony)" w:date="2021-10-07T15:49:00Z" w:initials="E">
    <w:p w14:paraId="2A39542E" w14:textId="77777777" w:rsidR="004814D2" w:rsidRDefault="004814D2">
      <w:pPr>
        <w:pStyle w:val="a7"/>
      </w:pPr>
      <w:r>
        <w:t>We think is better to say:</w:t>
      </w:r>
    </w:p>
    <w:p w14:paraId="767C5855" w14:textId="77777777" w:rsidR="004814D2" w:rsidRDefault="004814D2">
      <w:pPr>
        <w:pStyle w:val="a7"/>
      </w:pPr>
    </w:p>
    <w:p w14:paraId="27123707" w14:textId="77777777" w:rsidR="004814D2" w:rsidRDefault="004814D2">
      <w:pPr>
        <w:pStyle w:val="a7"/>
        <w:rPr>
          <w:b/>
          <w:bCs/>
        </w:rPr>
      </w:pPr>
      <w:r>
        <w:rPr>
          <w:b/>
          <w:bCs/>
        </w:rPr>
        <w:t>1&gt; if the UE is a L2 U2N Remote UE and initiates this procedure for sidelink relay purposes:</w:t>
      </w:r>
    </w:p>
    <w:p w14:paraId="30F579DB" w14:textId="77777777" w:rsidR="004814D2" w:rsidRDefault="004814D2">
      <w:pPr>
        <w:pStyle w:val="a7"/>
      </w:pPr>
    </w:p>
  </w:comment>
  <w:comment w:id="338" w:author="Huawei, HiSilicon_Rui Wang" w:date="2021-10-15T15:13:00Z" w:initials="HW">
    <w:p w14:paraId="480974B3" w14:textId="77777777" w:rsidR="004814D2" w:rsidRDefault="004814D2">
      <w:pPr>
        <w:pStyle w:val="a7"/>
        <w:rPr>
          <w:lang w:eastAsia="zh-CN"/>
        </w:rPr>
      </w:pPr>
      <w:r>
        <w:rPr>
          <w:lang w:eastAsia="zh-CN"/>
        </w:rPr>
        <w:t>“for sidelink relay purposes” is not clear to me. Maybe to say the UE is a L2 U2N Remote UE is sufficient.</w:t>
      </w:r>
    </w:p>
  </w:comment>
  <w:comment w:id="345" w:author="Xiaomi (Xing)" w:date="2021-10-12T14:26:00Z" w:initials="X">
    <w:p w14:paraId="2EFC2547" w14:textId="77777777" w:rsidR="004814D2" w:rsidRDefault="004814D2">
      <w:pPr>
        <w:pStyle w:val="a7"/>
        <w:rPr>
          <w:lang w:eastAsia="zh-CN"/>
        </w:rPr>
      </w:pPr>
      <w:r>
        <w:rPr>
          <w:rFonts w:hint="eastAsia"/>
          <w:lang w:eastAsia="zh-CN"/>
        </w:rPr>
        <w:t>We understand this sentence refers to following agreement,</w:t>
      </w:r>
    </w:p>
    <w:p w14:paraId="4B4477FF"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45FB647A"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346" w:author="Huawei, HiSilicon_Rui Wang" w:date="2021-10-15T15:11:00Z" w:initials="HW">
    <w:p w14:paraId="08A92779" w14:textId="77777777" w:rsidR="004814D2" w:rsidRDefault="004814D2">
      <w:pPr>
        <w:pStyle w:val="a7"/>
        <w:rPr>
          <w:lang w:eastAsia="zh-CN"/>
        </w:rPr>
      </w:pPr>
      <w:r>
        <w:rPr>
          <w:lang w:eastAsia="zh-CN"/>
        </w:rPr>
        <w:t>The intention is to say Remote UE is allowed to perform cell selection and relay selection measurement dependently. And Yes, based on the measurements Remote UE can only select one to transmit RRC reestablishment request, i.e. cell or relay, as the Remote UE can only establish one RRC connection as legacy.</w:t>
      </w:r>
    </w:p>
  </w:comment>
  <w:comment w:id="361" w:author="Intel_SB" w:date="2021-10-10T14:12:00Z" w:initials="Intel_SB">
    <w:p w14:paraId="1D344D0E" w14:textId="77777777" w:rsidR="004814D2" w:rsidRDefault="004814D2">
      <w:pPr>
        <w:pStyle w:val="a7"/>
      </w:pPr>
      <w:r>
        <w:t>Minor, L2 U2N…</w:t>
      </w:r>
    </w:p>
  </w:comment>
  <w:comment w:id="362" w:author="Huawei, HiSilicon_Rui Wang" w:date="2021-10-15T15:14:00Z" w:initials="HW">
    <w:p w14:paraId="72961533" w14:textId="77777777" w:rsidR="004814D2" w:rsidRDefault="004814D2">
      <w:pPr>
        <w:pStyle w:val="a7"/>
        <w:rPr>
          <w:lang w:eastAsia="zh-CN"/>
        </w:rPr>
      </w:pPr>
      <w:r>
        <w:rPr>
          <w:rFonts w:hint="eastAsia"/>
          <w:lang w:eastAsia="zh-CN"/>
        </w:rPr>
        <w:t>F</w:t>
      </w:r>
      <w:r>
        <w:rPr>
          <w:lang w:eastAsia="zh-CN"/>
        </w:rPr>
        <w:t>ixed. Thanks.</w:t>
      </w:r>
    </w:p>
  </w:comment>
  <w:comment w:id="379" w:author="Sharp (Chongming)" w:date="2021-10-12T09:22:00Z" w:initials="Sharp">
    <w:p w14:paraId="540D4E3C" w14:textId="77777777" w:rsidR="004814D2" w:rsidRDefault="004814D2">
      <w:pPr>
        <w:pStyle w:val="a7"/>
      </w:pPr>
      <w:r>
        <w:rPr>
          <w:lang w:eastAsia="zh-CN"/>
        </w:rPr>
        <w:t>We think the pc5 unicasdt link between remote UE and the reselected relay UE could have been established before the relay UE is relelected. If that is the case, this establishment is conditional, e.g. if necessary.</w:t>
      </w:r>
    </w:p>
  </w:comment>
  <w:comment w:id="380" w:author="Huawei, HiSilicon_Rui Wang" w:date="2021-10-15T15:23:00Z" w:initials="HW">
    <w:p w14:paraId="0ED25BC3" w14:textId="77777777" w:rsidR="004814D2" w:rsidRDefault="004814D2">
      <w:pPr>
        <w:pStyle w:val="a7"/>
        <w:rPr>
          <w:lang w:eastAsia="zh-CN"/>
        </w:rPr>
      </w:pPr>
      <w:r>
        <w:rPr>
          <w:lang w:eastAsia="zh-CN"/>
        </w:rPr>
        <w:t>Do y</w:t>
      </w:r>
      <w:r>
        <w:rPr>
          <w:rFonts w:hint="eastAsia"/>
          <w:lang w:eastAsia="zh-CN"/>
        </w:rPr>
        <w:t>o</w:t>
      </w:r>
      <w:r>
        <w:rPr>
          <w:lang w:eastAsia="zh-CN"/>
        </w:rPr>
        <w:t xml:space="preserve">u mean the unicast is established for non-relay service? I think SA2 clarified Remote UE will setup separate PC5 unicast link if an existing unicast was established for non-relay service. </w:t>
      </w:r>
    </w:p>
  </w:comment>
  <w:comment w:id="382" w:author="OPPO (Qianxi)" w:date="2021-09-30T10:07:00Z" w:initials="QL">
    <w:p w14:paraId="62AA15FC" w14:textId="77777777" w:rsidR="004814D2" w:rsidRDefault="004814D2">
      <w:pPr>
        <w:pStyle w:val="a7"/>
        <w:rPr>
          <w:lang w:eastAsia="zh-CN"/>
        </w:rPr>
      </w:pPr>
      <w:r>
        <w:rPr>
          <w:lang w:eastAsia="zh-CN"/>
        </w:rPr>
        <w:t>Should it be 23.304 for ProSe?</w:t>
      </w:r>
    </w:p>
  </w:comment>
  <w:comment w:id="383" w:author="Huawei, HiSilicon_Rui Wang" w:date="2021-10-15T15:22:00Z" w:initials="HW">
    <w:p w14:paraId="7BC44C8E" w14:textId="77777777" w:rsidR="004814D2" w:rsidRDefault="004814D2">
      <w:pPr>
        <w:pStyle w:val="a7"/>
        <w:rPr>
          <w:lang w:eastAsia="zh-CN"/>
        </w:rPr>
      </w:pPr>
      <w:r>
        <w:rPr>
          <w:lang w:eastAsia="zh-CN"/>
        </w:rPr>
        <w:t>Ok.</w:t>
      </w:r>
    </w:p>
  </w:comment>
  <w:comment w:id="397" w:author="Ericsson (Tony)" w:date="2021-10-07T15:51:00Z" w:initials="E">
    <w:p w14:paraId="68C1516D" w14:textId="77777777" w:rsidR="004814D2" w:rsidRDefault="004814D2">
      <w:pPr>
        <w:pStyle w:val="a7"/>
      </w:pPr>
      <w:r>
        <w:t>Again, not sure what is intended with “SRB0 message transmission”</w:t>
      </w:r>
    </w:p>
  </w:comment>
  <w:comment w:id="398" w:author="Huawei, HiSilicon_Rui Wang" w:date="2021-10-15T15:21:00Z" w:initials="HW">
    <w:p w14:paraId="55E35347" w14:textId="77777777" w:rsidR="004814D2" w:rsidRDefault="004814D2">
      <w:pPr>
        <w:pStyle w:val="a7"/>
        <w:rPr>
          <w:lang w:eastAsia="zh-CN"/>
        </w:rPr>
      </w:pPr>
      <w:r>
        <w:rPr>
          <w:rFonts w:hint="eastAsia"/>
          <w:lang w:eastAsia="zh-CN"/>
        </w:rPr>
        <w:t>See the update.</w:t>
      </w:r>
    </w:p>
  </w:comment>
  <w:comment w:id="401" w:author="Ericsson (Tony)" w:date="2021-10-07T15:53:00Z" w:initials="E">
    <w:p w14:paraId="5EAA4C78" w14:textId="77777777" w:rsidR="004814D2" w:rsidRDefault="004814D2">
      <w:pPr>
        <w:pStyle w:val="a7"/>
      </w:pPr>
      <w:r>
        <w:t>We are not sure this is the right action the UE should perform. If the remote UE has selected a relay UE, should the remote UE simply send an RRCSetupRequest or RRCResumeRequest. Why the remote UE sends the RRCReestablishment?</w:t>
      </w:r>
    </w:p>
  </w:comment>
  <w:comment w:id="402" w:author="Huawei, HiSilicon_Rui Wang" w:date="2021-10-15T15:27:00Z" w:initials="HW">
    <w:p w14:paraId="116E32B2" w14:textId="77777777" w:rsidR="004814D2" w:rsidRDefault="004814D2">
      <w:pPr>
        <w:pStyle w:val="a7"/>
      </w:pPr>
      <w:r>
        <w:rPr>
          <w:rStyle w:val="af0"/>
        </w:rPr>
        <w:t>Because UE initiates 5.3.7 is for RRC re-establishment. RRC setup and resume are handled in different sections.</w:t>
      </w:r>
    </w:p>
  </w:comment>
  <w:comment w:id="403" w:author="Ericsson" w:date="2021-10-20T11:13:00Z" w:initials="E">
    <w:p w14:paraId="7668D05A" w14:textId="77777777" w:rsidR="004814D2" w:rsidRDefault="004814D2">
      <w:pPr>
        <w:pStyle w:val="a7"/>
      </w:pPr>
      <w:r>
        <w:rPr>
          <w:rStyle w:val="af0"/>
        </w:rPr>
        <w:annotationRef/>
      </w:r>
      <w:r>
        <w:t>We think that we never agree that when the UE triggers reestablishment it can send the reestablishment towards another relay UE. That is in a way supporting indirect to indirect path switch that is not in scope of Rel-17.</w:t>
      </w:r>
    </w:p>
    <w:p w14:paraId="06BA3ABC" w14:textId="77777777" w:rsidR="004814D2" w:rsidRDefault="004814D2">
      <w:pPr>
        <w:pStyle w:val="a7"/>
      </w:pPr>
    </w:p>
    <w:p w14:paraId="06F71560" w14:textId="77777777" w:rsidR="004814D2" w:rsidRDefault="004814D2">
      <w:pPr>
        <w:pStyle w:val="a7"/>
      </w:pPr>
      <w:r>
        <w:t>Our understanding is that when reestablishment is triggered the UE needs to release all configurations and start everything from scratch. This implies that is another relay UE is selected, the relay path establishment procedure is triggered.</w:t>
      </w:r>
    </w:p>
    <w:p w14:paraId="45FA4E66" w14:textId="77777777" w:rsidR="004814D2" w:rsidRDefault="004814D2">
      <w:pPr>
        <w:pStyle w:val="a7"/>
      </w:pPr>
    </w:p>
    <w:p w14:paraId="4EB7DF4C" w14:textId="1E75CFDA" w:rsidR="004814D2" w:rsidRDefault="004814D2">
      <w:pPr>
        <w:pStyle w:val="a7"/>
      </w:pPr>
      <w:r>
        <w:t>We think that thus this needs to be discussed in RAN2 before implementing in this way.</w:t>
      </w:r>
    </w:p>
  </w:comment>
  <w:comment w:id="404" w:author="Huawei, HiSilicon_Rui Wang" w:date="2021-10-21T14:27:00Z" w:initials="HW">
    <w:p w14:paraId="66F0120F" w14:textId="513273E2" w:rsidR="00567514" w:rsidRDefault="00567514">
      <w:pPr>
        <w:pStyle w:val="a7"/>
        <w:rPr>
          <w:lang w:eastAsia="zh-CN"/>
        </w:rPr>
      </w:pPr>
      <w:r>
        <w:rPr>
          <w:rStyle w:val="af0"/>
        </w:rPr>
        <w:annotationRef/>
      </w:r>
      <w:r>
        <w:rPr>
          <w:rFonts w:hint="eastAsia"/>
          <w:lang w:eastAsia="zh-CN"/>
        </w:rPr>
        <w:t>T</w:t>
      </w:r>
      <w:r>
        <w:rPr>
          <w:lang w:eastAsia="zh-CN"/>
        </w:rPr>
        <w:t>o Ericssion: please see the below RAN2 agreement:</w:t>
      </w:r>
    </w:p>
    <w:p w14:paraId="0C4665A8" w14:textId="77777777" w:rsidR="00567514" w:rsidRPr="00567514" w:rsidRDefault="00567514" w:rsidP="00567514">
      <w:pPr>
        <w:tabs>
          <w:tab w:val="left" w:pos="3195"/>
        </w:tabs>
        <w:spacing w:before="60" w:after="0"/>
        <w:ind w:left="3195" w:hanging="360"/>
        <w:rPr>
          <w:rFonts w:ascii="Arial" w:eastAsia="MS Mincho" w:hAnsi="Arial"/>
          <w:b/>
          <w:szCs w:val="24"/>
          <w:lang w:eastAsia="en-GB"/>
        </w:rPr>
      </w:pPr>
      <w:r w:rsidRPr="00567514">
        <w:rPr>
          <w:rFonts w:ascii="Arial" w:eastAsia="MS Mincho" w:hAnsi="Arial"/>
          <w:b/>
          <w:szCs w:val="24"/>
          <w:lang w:eastAsia="en-GB"/>
        </w:rPr>
        <w:t>[604]</w:t>
      </w:r>
      <w:r w:rsidRPr="00567514">
        <w:rPr>
          <w:rFonts w:ascii="Arial" w:eastAsia="MS Mincho" w:hAnsi="Arial" w:hint="eastAsia"/>
          <w:b/>
          <w:szCs w:val="24"/>
          <w:lang w:eastAsia="en-GB"/>
        </w:rPr>
        <w:t>Proposal 7</w:t>
      </w:r>
      <w:r w:rsidRPr="00567514">
        <w:rPr>
          <w:rFonts w:ascii="Arial" w:eastAsia="MS Mincho" w:hAnsi="Arial"/>
          <w:b/>
          <w:szCs w:val="24"/>
          <w:lang w:eastAsia="en-GB"/>
        </w:rPr>
        <w:t xml:space="preserve"> (modified)</w:t>
      </w:r>
      <w:r w:rsidRPr="00567514">
        <w:rPr>
          <w:rFonts w:ascii="Arial" w:eastAsia="MS Mincho" w:hAnsi="Arial" w:hint="eastAsia"/>
          <w:b/>
          <w:szCs w:val="24"/>
          <w:lang w:eastAsia="en-GB"/>
        </w:rPr>
        <w:t>：</w:t>
      </w:r>
      <w:r w:rsidRPr="00567514">
        <w:rPr>
          <w:rFonts w:ascii="Arial" w:eastAsia="MS Mincho" w:hAnsi="Arial" w:hint="eastAsia"/>
          <w:b/>
          <w:szCs w:val="24"/>
          <w:lang w:eastAsia="en-GB"/>
        </w:rPr>
        <w:tab/>
        <w:t>[16/17][Easy] The Remote UE may perform RRC re-establishment procedure as follows:</w:t>
      </w:r>
    </w:p>
    <w:p w14:paraId="03B6A478" w14:textId="77777777" w:rsidR="00567514" w:rsidRPr="00567514" w:rsidRDefault="00567514" w:rsidP="00567514">
      <w:pPr>
        <w:tabs>
          <w:tab w:val="left" w:pos="3195"/>
        </w:tabs>
        <w:spacing w:before="60" w:after="0"/>
        <w:ind w:left="3195"/>
        <w:rPr>
          <w:rFonts w:ascii="Arial" w:eastAsia="MS Mincho" w:hAnsi="Arial"/>
          <w:b/>
          <w:szCs w:val="24"/>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only suitable cell(s) are available, the Remote UE initiates RRC re-establishment procedure towards a suitable cell;</w:t>
      </w:r>
    </w:p>
    <w:p w14:paraId="10D0392F" w14:textId="77777777" w:rsidR="00567514" w:rsidRPr="00567514" w:rsidRDefault="00567514" w:rsidP="00567514">
      <w:pPr>
        <w:tabs>
          <w:tab w:val="left" w:pos="3195"/>
        </w:tabs>
        <w:spacing w:before="60" w:after="0"/>
        <w:ind w:left="3195"/>
        <w:rPr>
          <w:rFonts w:ascii="Arial" w:eastAsia="MS Mincho" w:hAnsi="Arial"/>
          <w:b/>
          <w:szCs w:val="24"/>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only suitable relay(s) are available, the Remote UE initiates RRC re-establishment procedure towards a suitable relay UE’s serving cell;</w:t>
      </w:r>
    </w:p>
    <w:p w14:paraId="1F2E6C49" w14:textId="77777777" w:rsidR="00567514" w:rsidRPr="00567514" w:rsidRDefault="00567514" w:rsidP="00567514">
      <w:pPr>
        <w:tabs>
          <w:tab w:val="left" w:pos="3195"/>
        </w:tabs>
        <w:spacing w:before="60" w:after="0"/>
        <w:ind w:left="3195"/>
        <w:rPr>
          <w:rFonts w:ascii="Arial" w:eastAsia="MS Mincho" w:hAnsi="Arial"/>
          <w:b/>
          <w:szCs w:val="24"/>
          <w:highlight w:val="cyan"/>
          <w:lang w:eastAsia="en-GB"/>
        </w:rPr>
      </w:pPr>
      <w:r w:rsidRPr="00567514">
        <w:rPr>
          <w:rFonts w:ascii="Arial" w:eastAsia="MS Mincho" w:hAnsi="Arial"/>
          <w:b/>
          <w:szCs w:val="24"/>
          <w:lang w:eastAsia="en-GB"/>
        </w:rPr>
        <w:t>‒</w:t>
      </w:r>
      <w:r w:rsidRPr="00567514">
        <w:rPr>
          <w:rFonts w:ascii="Arial" w:eastAsia="MS Mincho" w:hAnsi="Arial"/>
          <w:b/>
          <w:szCs w:val="24"/>
          <w:lang w:eastAsia="en-GB"/>
        </w:rPr>
        <w:tab/>
        <w:t>If both a suitable cell and a suitable relay are available, the remote UE can select either one to initiate RRC re-establishment procedure based on implementation.</w:t>
      </w:r>
    </w:p>
    <w:p w14:paraId="055F176F" w14:textId="14E40FFF" w:rsidR="00567514" w:rsidRPr="00567514" w:rsidRDefault="00567514" w:rsidP="00567514">
      <w:pPr>
        <w:tabs>
          <w:tab w:val="left" w:pos="3195"/>
        </w:tabs>
        <w:spacing w:before="60" w:after="0"/>
        <w:ind w:left="3195" w:hanging="360"/>
        <w:rPr>
          <w:rFonts w:ascii="Arial" w:eastAsia="MS Mincho" w:hAnsi="Arial"/>
          <w:b/>
          <w:szCs w:val="24"/>
          <w:lang w:eastAsia="en-GB"/>
        </w:rPr>
      </w:pPr>
    </w:p>
    <w:p w14:paraId="7F561BBB" w14:textId="77777777" w:rsidR="00567514" w:rsidRDefault="00567514">
      <w:pPr>
        <w:pStyle w:val="a7"/>
        <w:rPr>
          <w:lang w:eastAsia="zh-CN"/>
        </w:rPr>
      </w:pPr>
    </w:p>
  </w:comment>
  <w:comment w:id="410" w:author="Ericsson (Tony)" w:date="2021-10-07T15:55:00Z" w:initials="E">
    <w:p w14:paraId="5CB634B0" w14:textId="77777777" w:rsidR="004814D2" w:rsidRDefault="004814D2">
      <w:pPr>
        <w:pStyle w:val="a7"/>
      </w:pPr>
      <w:r>
        <w:t>We think is better to say:</w:t>
      </w:r>
    </w:p>
    <w:p w14:paraId="1C5D7EAE" w14:textId="77777777" w:rsidR="004814D2" w:rsidRDefault="004814D2">
      <w:pPr>
        <w:pStyle w:val="a7"/>
      </w:pPr>
    </w:p>
    <w:p w14:paraId="6CC2037D" w14:textId="77777777" w:rsidR="004814D2" w:rsidRDefault="004814D2">
      <w:pPr>
        <w:pStyle w:val="a7"/>
      </w:pPr>
      <w:r>
        <w:rPr>
          <w:b/>
          <w:bCs/>
        </w:rPr>
        <w:t>1&gt; if the UE is a L2 U2N Remote UE and initiates this procedure for sidelink relay purposes:</w:t>
      </w:r>
    </w:p>
  </w:comment>
  <w:comment w:id="413" w:author="Sharp (Chongming)" w:date="2021-10-12T09:15:00Z" w:initials="Sharp">
    <w:p w14:paraId="5C977772" w14:textId="77777777" w:rsidR="004814D2" w:rsidRDefault="004814D2">
      <w:pPr>
        <w:pStyle w:val="a7"/>
      </w:pPr>
      <w:r>
        <w:rPr>
          <w:rFonts w:hint="eastAsia"/>
          <w:lang w:eastAsia="zh-CN"/>
        </w:rPr>
        <w:t>W</w:t>
      </w:r>
      <w:r>
        <w:rPr>
          <w:lang w:eastAsia="zh-CN"/>
        </w:rPr>
        <w:t>e are wondering whether re-establish relaying RLC bearer for SRB1 similar as the following legacy Uu handling should be added here.</w:t>
      </w:r>
    </w:p>
  </w:comment>
  <w:comment w:id="414" w:author="Huawei, HiSilicon_Rui Wang" w:date="2021-10-15T15:54:00Z" w:initials="HW">
    <w:p w14:paraId="1A0C537A" w14:textId="77777777" w:rsidR="004814D2" w:rsidRDefault="004814D2">
      <w:pPr>
        <w:pStyle w:val="a7"/>
        <w:rPr>
          <w:lang w:eastAsia="zh-CN"/>
        </w:rPr>
      </w:pPr>
      <w:r>
        <w:rPr>
          <w:lang w:eastAsia="zh-CN"/>
        </w:rPr>
        <w:t xml:space="preserve">For SL RLC, I think there is no reestablishment as Uu RLC. </w:t>
      </w:r>
    </w:p>
  </w:comment>
  <w:comment w:id="420" w:author="Ericsson (Tony)" w:date="2021-10-07T15:56:00Z" w:initials="E">
    <w:p w14:paraId="5E652A17" w14:textId="77777777" w:rsidR="004814D2" w:rsidRDefault="004814D2">
      <w:pPr>
        <w:pStyle w:val="a7"/>
      </w:pPr>
      <w:r>
        <w:t>At this point in time the remote UE does not have any SRB1. Which one is going to use? Which configuration should apply to setup back the SRB1?</w:t>
      </w:r>
    </w:p>
    <w:p w14:paraId="3345251B" w14:textId="77777777" w:rsidR="004814D2" w:rsidRDefault="004814D2">
      <w:pPr>
        <w:pStyle w:val="a7"/>
      </w:pPr>
    </w:p>
    <w:p w14:paraId="47277A57" w14:textId="77777777" w:rsidR="004814D2" w:rsidRDefault="004814D2">
      <w:pPr>
        <w:pStyle w:val="a7"/>
      </w:pPr>
      <w:r>
        <w:t>I think some action is missing here.</w:t>
      </w:r>
    </w:p>
  </w:comment>
  <w:comment w:id="421" w:author="Huawei, HiSilicon_Rui Wang" w:date="2021-10-15T15:59:00Z" w:initials="HW">
    <w:p w14:paraId="72E75693" w14:textId="77777777" w:rsidR="004814D2" w:rsidRDefault="004814D2">
      <w:pPr>
        <w:pStyle w:val="a7"/>
        <w:rPr>
          <w:lang w:eastAsia="zh-CN"/>
        </w:rPr>
      </w:pPr>
      <w:r>
        <w:rPr>
          <w:rFonts w:hint="eastAsia"/>
          <w:lang w:eastAsia="zh-CN"/>
        </w:rPr>
        <w:t>T</w:t>
      </w:r>
      <w:r>
        <w:rPr>
          <w:lang w:eastAsia="zh-CN"/>
        </w:rPr>
        <w:t>his is RRC reestablishment procedure, why the UE would have no SRB1?</w:t>
      </w:r>
    </w:p>
  </w:comment>
  <w:comment w:id="422" w:author="Ericsson" w:date="2021-10-20T11:22:00Z" w:initials="E">
    <w:p w14:paraId="6FE4D5DF" w14:textId="77777777" w:rsidR="004814D2" w:rsidRDefault="004814D2">
      <w:pPr>
        <w:pStyle w:val="a7"/>
      </w:pPr>
      <w:r>
        <w:rPr>
          <w:rStyle w:val="af0"/>
        </w:rPr>
        <w:annotationRef/>
      </w:r>
      <w:r>
        <w:t>The UE setup again the SRB1 in the following sentence:</w:t>
      </w:r>
    </w:p>
    <w:p w14:paraId="57FECC0F" w14:textId="00F26926" w:rsidR="004814D2" w:rsidRDefault="004814D2">
      <w:pPr>
        <w:pStyle w:val="a7"/>
      </w:pPr>
    </w:p>
    <w:p w14:paraId="39476D32" w14:textId="6C646975" w:rsidR="004814D2" w:rsidRDefault="004814D2" w:rsidP="00CD0F37">
      <w:pPr>
        <w:pStyle w:val="B2"/>
      </w:pPr>
      <w:r>
        <w:t>1&gt; apply the default configuration defined in 9.2.1 for SRB1;</w:t>
      </w:r>
    </w:p>
    <w:p w14:paraId="6EB88EB3" w14:textId="13BEEC9E" w:rsidR="004814D2" w:rsidRDefault="004814D2">
      <w:pPr>
        <w:pStyle w:val="a7"/>
      </w:pPr>
    </w:p>
    <w:p w14:paraId="1E881DB3" w14:textId="4E0408D6" w:rsidR="004814D2" w:rsidRDefault="004814D2">
      <w:pPr>
        <w:pStyle w:val="a7"/>
      </w:pPr>
      <w:r>
        <w:t>According to the current procedural text the UE will setup the RLC for relay but no SRB1 as such. Again, we think that something is missing here.</w:t>
      </w:r>
    </w:p>
    <w:p w14:paraId="0FEB174D" w14:textId="7A9C448D" w:rsidR="004814D2" w:rsidRDefault="004814D2">
      <w:pPr>
        <w:pStyle w:val="a7"/>
      </w:pPr>
    </w:p>
  </w:comment>
  <w:comment w:id="423" w:author="Huawei, HiSilicon_Rui Wang" w:date="2021-10-21T09:14:00Z" w:initials="HW">
    <w:p w14:paraId="634F37C6" w14:textId="686EF8F5" w:rsidR="00C103E9" w:rsidRDefault="00C103E9">
      <w:pPr>
        <w:pStyle w:val="a7"/>
        <w:rPr>
          <w:lang w:eastAsia="zh-CN"/>
        </w:rPr>
      </w:pPr>
      <w:r>
        <w:rPr>
          <w:rStyle w:val="af0"/>
        </w:rPr>
        <w:annotationRef/>
      </w:r>
      <w:r>
        <w:rPr>
          <w:rFonts w:hint="eastAsia"/>
          <w:lang w:eastAsia="zh-CN"/>
        </w:rPr>
        <w:t>S</w:t>
      </w:r>
      <w:r>
        <w:rPr>
          <w:lang w:eastAsia="zh-CN"/>
        </w:rPr>
        <w:t>orry, I still do not get the point. But since this is the first version of running CR, some updates are needed for sure, we can double check later. Or you can provide the suggested change.</w:t>
      </w:r>
    </w:p>
  </w:comment>
  <w:comment w:id="447" w:author="Nokia(GWO)1" w:date="2021-10-11T19:30:00Z" w:initials="N">
    <w:p w14:paraId="60467994" w14:textId="77777777" w:rsidR="004814D2" w:rsidRDefault="004814D2">
      <w:pPr>
        <w:pStyle w:val="a7"/>
      </w:pPr>
      <w:r>
        <w:t>This is only for discovery. It would be cleaner to split SL communication and Discovery within this clause</w:t>
      </w:r>
    </w:p>
  </w:comment>
  <w:comment w:id="448" w:author="Huawei, HiSilicon_Rui Wang" w:date="2021-10-15T16:00:00Z" w:initials="HW">
    <w:p w14:paraId="01C852F5" w14:textId="77777777" w:rsidR="004814D2" w:rsidRDefault="004814D2">
      <w:pPr>
        <w:pStyle w:val="a7"/>
        <w:rPr>
          <w:lang w:eastAsia="zh-CN"/>
        </w:rPr>
      </w:pPr>
      <w:r>
        <w:rPr>
          <w:lang w:eastAsia="zh-CN"/>
        </w:rPr>
        <w:t>Pelease see the reply in 5.3.3.1a.</w:t>
      </w:r>
    </w:p>
  </w:comment>
  <w:comment w:id="459" w:author="Ericsson (Tony)" w:date="2021-10-07T15:57:00Z" w:initials="E">
    <w:p w14:paraId="4E692F1B" w14:textId="77777777" w:rsidR="004814D2" w:rsidRDefault="004814D2">
      <w:pPr>
        <w:pStyle w:val="a7"/>
      </w:pPr>
      <w:r>
        <w:t>We think is better to say:</w:t>
      </w:r>
    </w:p>
    <w:p w14:paraId="07F03C99" w14:textId="77777777" w:rsidR="004814D2" w:rsidRDefault="004814D2">
      <w:pPr>
        <w:pStyle w:val="a7"/>
      </w:pPr>
    </w:p>
    <w:p w14:paraId="48EC35AB" w14:textId="77777777" w:rsidR="004814D2" w:rsidRDefault="004814D2">
      <w:pPr>
        <w:pStyle w:val="a7"/>
      </w:pPr>
      <w:r>
        <w:rPr>
          <w:b/>
          <w:bCs/>
        </w:rPr>
        <w:t>1&gt; if the UE is a L2 U2N Remote UE and initiates this procedure for sidelink relay purposes:</w:t>
      </w:r>
    </w:p>
  </w:comment>
  <w:comment w:id="468" w:author="Ericsson (Tony)" w:date="2021-10-07T15:57:00Z" w:initials="E">
    <w:p w14:paraId="3FA716C1" w14:textId="77777777" w:rsidR="004814D2" w:rsidRDefault="004814D2">
      <w:pPr>
        <w:pStyle w:val="a7"/>
      </w:pPr>
      <w:r>
        <w:t>At this point in time the remote UE does not have any SRB1. Which one is going to use? Which configuration should apply to setup back the SRB1?</w:t>
      </w:r>
    </w:p>
    <w:p w14:paraId="658E5231" w14:textId="77777777" w:rsidR="004814D2" w:rsidRDefault="004814D2">
      <w:pPr>
        <w:pStyle w:val="a7"/>
      </w:pPr>
    </w:p>
    <w:p w14:paraId="3ED3327C" w14:textId="77777777" w:rsidR="004814D2" w:rsidRDefault="004814D2">
      <w:pPr>
        <w:pStyle w:val="a7"/>
      </w:pPr>
      <w:r>
        <w:t>I think some action is missing here.</w:t>
      </w:r>
    </w:p>
  </w:comment>
  <w:comment w:id="469" w:author="Huawei, HiSilicon_Rui Wang" w:date="2021-10-15T16:01:00Z" w:initials="HW">
    <w:p w14:paraId="4C6967D6" w14:textId="77777777" w:rsidR="004814D2" w:rsidRDefault="004814D2">
      <w:pPr>
        <w:pStyle w:val="a7"/>
        <w:rPr>
          <w:lang w:eastAsia="zh-CN"/>
        </w:rPr>
      </w:pPr>
      <w:r>
        <w:rPr>
          <w:lang w:eastAsia="zh-CN"/>
        </w:rPr>
        <w:t xml:space="preserve">Similar to reestablishment, when UE initiates RRC resume it should have SRB1 already. </w:t>
      </w:r>
    </w:p>
  </w:comment>
  <w:comment w:id="470" w:author="Ericsson" w:date="2021-10-20T11:24:00Z" w:initials="E">
    <w:p w14:paraId="27E4DF9E" w14:textId="77777777" w:rsidR="004814D2" w:rsidRDefault="004814D2" w:rsidP="00CD0F37">
      <w:pPr>
        <w:pStyle w:val="a7"/>
      </w:pPr>
      <w:r>
        <w:rPr>
          <w:rStyle w:val="af0"/>
        </w:rPr>
        <w:annotationRef/>
      </w:r>
      <w:r>
        <w:t>The UE setup again the SRB1 in the following sentence:</w:t>
      </w:r>
    </w:p>
    <w:p w14:paraId="12636BD2" w14:textId="77777777" w:rsidR="004814D2" w:rsidRDefault="004814D2" w:rsidP="00CD0F37">
      <w:pPr>
        <w:pStyle w:val="a7"/>
      </w:pPr>
    </w:p>
    <w:p w14:paraId="0B2C0C58" w14:textId="77777777" w:rsidR="004814D2" w:rsidRDefault="004814D2" w:rsidP="00CD0F37">
      <w:pPr>
        <w:pStyle w:val="B2"/>
      </w:pPr>
      <w:r>
        <w:t>1&gt; apply the default configuration defined in 9.2.1 for SRB1;</w:t>
      </w:r>
    </w:p>
    <w:p w14:paraId="33E23029" w14:textId="77777777" w:rsidR="004814D2" w:rsidRDefault="004814D2" w:rsidP="00CD0F37">
      <w:pPr>
        <w:pStyle w:val="a7"/>
      </w:pPr>
    </w:p>
    <w:p w14:paraId="075E6479" w14:textId="77777777" w:rsidR="004814D2" w:rsidRDefault="004814D2" w:rsidP="00CD0F37">
      <w:pPr>
        <w:pStyle w:val="a7"/>
      </w:pPr>
      <w:r>
        <w:t>According to the current procedural text the UE will setup the RLC for relay but no SRB1 as such. Again, we think that something is missing here.</w:t>
      </w:r>
    </w:p>
    <w:p w14:paraId="5E02F59E" w14:textId="4B4125B0" w:rsidR="004814D2" w:rsidRDefault="004814D2">
      <w:pPr>
        <w:pStyle w:val="a7"/>
      </w:pPr>
    </w:p>
  </w:comment>
  <w:comment w:id="487" w:author="Ericsson (Tony)" w:date="2021-10-07T16:00:00Z" w:initials="E">
    <w:p w14:paraId="6A8162CB" w14:textId="77777777" w:rsidR="004814D2" w:rsidRDefault="004814D2">
      <w:pPr>
        <w:pStyle w:val="a7"/>
      </w:pPr>
      <w:r>
        <w:t>We think is better to say:</w:t>
      </w:r>
    </w:p>
    <w:p w14:paraId="68286D3B" w14:textId="77777777" w:rsidR="004814D2" w:rsidRDefault="004814D2">
      <w:pPr>
        <w:pStyle w:val="a7"/>
      </w:pPr>
    </w:p>
    <w:p w14:paraId="48C23C03" w14:textId="77777777" w:rsidR="004814D2" w:rsidRDefault="004814D2">
      <w:pPr>
        <w:pStyle w:val="a7"/>
      </w:pPr>
      <w:r>
        <w:rPr>
          <w:b/>
          <w:bCs/>
        </w:rPr>
        <w:t>1&gt; if the UE is a L2 U2N Remote UE and initiates this procedure for sidelink relay purposes:</w:t>
      </w:r>
    </w:p>
  </w:comment>
  <w:comment w:id="491" w:author="Ericsson" w:date="2021-10-20T11:25:00Z" w:initials="E">
    <w:p w14:paraId="2E77E302" w14:textId="7C6AF364" w:rsidR="004814D2" w:rsidRDefault="004814D2">
      <w:pPr>
        <w:pStyle w:val="a7"/>
      </w:pPr>
      <w:r>
        <w:rPr>
          <w:rStyle w:val="af0"/>
        </w:rPr>
        <w:annotationRef/>
      </w:r>
      <w:r>
        <w:t xml:space="preserve">“of RRC messages over SRB0” </w:t>
      </w:r>
    </w:p>
  </w:comment>
  <w:comment w:id="492" w:author="Huawei, HiSilicon_Rui Wang" w:date="2021-10-21T09:18:00Z" w:initials="HW">
    <w:p w14:paraId="1B7C5496" w14:textId="20A86E28" w:rsidR="004C2E51" w:rsidRDefault="004C2E51">
      <w:pPr>
        <w:pStyle w:val="a7"/>
        <w:rPr>
          <w:lang w:eastAsia="zh-CN"/>
        </w:rPr>
      </w:pPr>
      <w:r>
        <w:rPr>
          <w:rStyle w:val="af0"/>
        </w:rPr>
        <w:annotationRef/>
      </w:r>
      <w:r>
        <w:rPr>
          <w:lang w:eastAsia="zh-CN"/>
        </w:rPr>
        <w:t>Fixed. Thanks.</w:t>
      </w:r>
    </w:p>
  </w:comment>
  <w:comment w:id="512" w:author="Xiaomi (Xing)" w:date="2021-10-12T14:34:00Z" w:initials="X">
    <w:p w14:paraId="66744703" w14:textId="77777777" w:rsidR="004814D2" w:rsidRDefault="004814D2">
      <w:pPr>
        <w:pStyle w:val="a7"/>
        <w:rPr>
          <w:lang w:eastAsia="zh-CN"/>
        </w:rPr>
      </w:pPr>
      <w:r>
        <w:rPr>
          <w:rFonts w:hint="eastAsia"/>
          <w:lang w:eastAsia="zh-CN"/>
        </w:rPr>
        <w:t>We understand this sentence refers to following agreement,</w:t>
      </w:r>
    </w:p>
    <w:p w14:paraId="24B86272" w14:textId="77777777" w:rsidR="004814D2" w:rsidRDefault="004814D2">
      <w:pPr>
        <w:pStyle w:val="a7"/>
        <w:ind w:left="852" w:firstLine="284"/>
        <w:rPr>
          <w:lang w:eastAsia="zh-CN"/>
        </w:rPr>
      </w:pPr>
      <w:r>
        <w:t>For RRC_IDLE/INACTIVE L2 remote UE, the legacy cell (re)selection procedure and relay (re)selection procedure could go independently and up to UE implementation to select either cell or relay.</w:t>
      </w:r>
    </w:p>
    <w:p w14:paraId="1CAF2B93" w14:textId="77777777" w:rsidR="004814D2" w:rsidRDefault="004814D2">
      <w:pPr>
        <w:pStyle w:val="a7"/>
      </w:pPr>
      <w:r>
        <w:rPr>
          <w:rFonts w:hint="eastAsia"/>
          <w:lang w:eastAsia="zh-CN"/>
        </w:rPr>
        <w:t>However, we feel it</w:t>
      </w:r>
      <w:r>
        <w:rPr>
          <w:lang w:eastAsia="zh-CN"/>
        </w:rPr>
        <w:t>’s a bit incorrect to say perform ‘both’ relay reselection and cell re-selection, since the agreement seems to allow either selecte cell or relay, not both.</w:t>
      </w:r>
    </w:p>
  </w:comment>
  <w:comment w:id="513" w:author="Huawei, HiSilicon_Rui Wang" w:date="2021-10-15T16:02:00Z" w:initials="HW">
    <w:p w14:paraId="38F02C45" w14:textId="77777777" w:rsidR="004814D2" w:rsidRDefault="004814D2">
      <w:pPr>
        <w:pStyle w:val="a7"/>
        <w:rPr>
          <w:lang w:eastAsia="zh-CN"/>
        </w:rPr>
      </w:pPr>
      <w:r>
        <w:rPr>
          <w:rStyle w:val="af0"/>
        </w:rPr>
        <w:t>Similar like in 5.3.3.3, I remove this sentence and simply add one Note to capture the RAN2 agreement.</w:t>
      </w:r>
    </w:p>
  </w:comment>
  <w:comment w:id="526" w:author="Ericsson (Tony)" w:date="2021-10-07T16:00:00Z" w:initials="E">
    <w:p w14:paraId="24E57415" w14:textId="77777777" w:rsidR="004814D2" w:rsidRDefault="004814D2">
      <w:pPr>
        <w:pStyle w:val="a7"/>
      </w:pPr>
      <w:r>
        <w:t>Better to have this in a separate bullet as the two procedure are different and the UE may execute only one of them.</w:t>
      </w:r>
    </w:p>
  </w:comment>
  <w:comment w:id="527" w:author="Nokia(GWO)1" w:date="2021-10-11T19:31:00Z" w:initials="N">
    <w:p w14:paraId="53F21AA9" w14:textId="77777777" w:rsidR="004814D2" w:rsidRDefault="004814D2">
      <w:pPr>
        <w:pStyle w:val="a7"/>
      </w:pPr>
      <w:r>
        <w:t>Our understanding is that the Remoet UE may perform relay re-selection in RRC_Connected, thus Remote UE may not stop reselection at this point</w:t>
      </w:r>
    </w:p>
  </w:comment>
  <w:comment w:id="528" w:author="Qualcomm - Peng Cheng" w:date="2021-10-12T17:07:00Z" w:initials="PC">
    <w:p w14:paraId="46FF7EC3" w14:textId="77777777" w:rsidR="004814D2" w:rsidRDefault="004814D2">
      <w:pPr>
        <w:pStyle w:val="a7"/>
      </w:pPr>
      <w:r>
        <w:t xml:space="preserve">Same understanding as Nokia. It is up to remote UE implementation whether to stop reselection </w:t>
      </w:r>
    </w:p>
  </w:comment>
  <w:comment w:id="529" w:author="Huawei, HiSilicon_Rui Wang" w:date="2021-10-15T16:06:00Z" w:initials="HW">
    <w:p w14:paraId="2B176E31" w14:textId="77777777" w:rsidR="004814D2" w:rsidRDefault="004814D2">
      <w:pPr>
        <w:pStyle w:val="a7"/>
        <w:rPr>
          <w:lang w:eastAsia="zh-CN"/>
        </w:rPr>
      </w:pPr>
      <w:r>
        <w:rPr>
          <w:rFonts w:hint="eastAsia"/>
          <w:lang w:eastAsia="zh-CN"/>
        </w:rPr>
        <w:t>O</w:t>
      </w:r>
      <w:r>
        <w:rPr>
          <w:lang w:eastAsia="zh-CN"/>
        </w:rPr>
        <w:t>k, move this part to a separate bullet as Ericsson suggested, and limit it to L2 Remote only.</w:t>
      </w:r>
    </w:p>
  </w:comment>
  <w:comment w:id="537" w:author="ZTE" w:date="2021-10-19T11:30:00Z" w:initials="ZTE">
    <w:p w14:paraId="023A0662" w14:textId="77777777" w:rsidR="004814D2" w:rsidRDefault="004814D2">
      <w:pPr>
        <w:pStyle w:val="a7"/>
        <w:rPr>
          <w:lang w:val="en-US" w:eastAsia="zh-CN"/>
        </w:rPr>
      </w:pPr>
      <w:r>
        <w:rPr>
          <w:rFonts w:hint="eastAsia"/>
          <w:lang w:val="en-US" w:eastAsia="zh-CN"/>
        </w:rPr>
        <w:t>It seems not appropriate to add relay reselection in this subsection which is for cell re/selection?</w:t>
      </w:r>
    </w:p>
    <w:p w14:paraId="4F9B5A78" w14:textId="77777777" w:rsidR="004814D2" w:rsidRDefault="004814D2">
      <w:pPr>
        <w:pStyle w:val="a7"/>
      </w:pPr>
      <w:r>
        <w:rPr>
          <w:rFonts w:hint="eastAsia"/>
          <w:lang w:val="en-US" w:eastAsia="zh-CN"/>
        </w:rPr>
        <w:t>Suggest to add a new subsection for relay reselection while these timer is running. (just like 5.3.7.3a)</w:t>
      </w:r>
    </w:p>
  </w:comment>
  <w:comment w:id="538" w:author="Huawei, HiSilicon_Rui Wang" w:date="2021-10-21T14:34:00Z" w:initials="HW">
    <w:p w14:paraId="386649BE" w14:textId="4BCE04A1" w:rsidR="00567514" w:rsidRDefault="00567514">
      <w:pPr>
        <w:pStyle w:val="a7"/>
        <w:rPr>
          <w:lang w:eastAsia="zh-CN"/>
        </w:rPr>
      </w:pPr>
      <w:r>
        <w:rPr>
          <w:rStyle w:val="af0"/>
        </w:rPr>
        <w:annotationRef/>
      </w:r>
      <w:r>
        <w:rPr>
          <w:lang w:eastAsia="zh-CN"/>
        </w:rPr>
        <w:t>I see the point. Can we first wait for the conclusion if existing timerer or new timers used for relay</w:t>
      </w:r>
      <w:r w:rsidR="00277AEF">
        <w:rPr>
          <w:lang w:eastAsia="zh-CN"/>
        </w:rPr>
        <w:t>, then take the change? Since if existing timer can be reused, we could change the section title, and if new timers are introduced, we can have a separate subsection.</w:t>
      </w:r>
    </w:p>
  </w:comment>
  <w:comment w:id="548" w:author="OPPO (Qianxi)" w:date="2021-09-30T10:24:00Z" w:initials="QL">
    <w:p w14:paraId="4AD8130C" w14:textId="77777777" w:rsidR="004814D2" w:rsidRDefault="004814D2">
      <w:pPr>
        <w:pStyle w:val="a7"/>
        <w:rPr>
          <w:lang w:eastAsia="zh-CN"/>
        </w:rPr>
      </w:pPr>
      <w:r>
        <w:rPr>
          <w:lang w:eastAsia="zh-CN"/>
        </w:rPr>
        <w:t>Rigorously, for a relay UE, the discovery message delivery can be done also after there is a linked remoted UE?</w:t>
      </w:r>
    </w:p>
  </w:comment>
  <w:comment w:id="549" w:author="Intel_SB" w:date="2021-10-10T13:49:00Z" w:initials="Intel_SB">
    <w:p w14:paraId="79F31D07" w14:textId="77777777" w:rsidR="004814D2" w:rsidRDefault="004814D2">
      <w:pPr>
        <w:pStyle w:val="a7"/>
      </w:pPr>
      <w:r>
        <w:t>Agree. Also applies to Remote UE after PC5 link, for reselection case? May be we can remove the part after ‘messages’.</w:t>
      </w:r>
    </w:p>
  </w:comment>
  <w:comment w:id="550" w:author="Xiaomi (Xing)" w:date="2021-10-12T14:42:00Z" w:initials="X">
    <w:p w14:paraId="50166833" w14:textId="77777777" w:rsidR="004814D2" w:rsidRDefault="004814D2">
      <w:pPr>
        <w:pStyle w:val="a7"/>
        <w:rPr>
          <w:lang w:eastAsia="zh-CN"/>
        </w:rPr>
      </w:pPr>
      <w:r>
        <w:rPr>
          <w:rFonts w:hint="eastAsia"/>
          <w:lang w:eastAsia="zh-CN"/>
        </w:rPr>
        <w:t>Ag</w:t>
      </w:r>
      <w:r>
        <w:rPr>
          <w:lang w:eastAsia="zh-CN"/>
        </w:rPr>
        <w:t>ee with OPPO and Intel. The ‘before…’ part should be removed.</w:t>
      </w:r>
    </w:p>
  </w:comment>
  <w:comment w:id="551" w:author="Qualcomm - Peng Cheng" w:date="2021-10-12T17:08:00Z" w:initials="PC">
    <w:p w14:paraId="1F617B79" w14:textId="77777777" w:rsidR="004814D2" w:rsidRDefault="004814D2">
      <w:pPr>
        <w:pStyle w:val="a7"/>
      </w:pPr>
      <w:r>
        <w:t>Agree with OPPO</w:t>
      </w:r>
    </w:p>
  </w:comment>
  <w:comment w:id="552" w:author="Huawei, HiSilicon_Rui Wang" w:date="2021-10-14T19:35:00Z" w:initials="HW">
    <w:p w14:paraId="5E5D13E3" w14:textId="77777777" w:rsidR="004814D2" w:rsidRDefault="004814D2">
      <w:pPr>
        <w:pStyle w:val="a7"/>
        <w:rPr>
          <w:lang w:eastAsia="zh-CN"/>
        </w:rPr>
      </w:pPr>
      <w:r>
        <w:rPr>
          <w:lang w:eastAsia="zh-CN"/>
        </w:rPr>
        <w:t>Thanks for pointing it out. The part after “before” is removed.</w:t>
      </w:r>
    </w:p>
  </w:comment>
  <w:comment w:id="568" w:author="Intel_SB" w:date="2021-10-10T13:43:00Z" w:initials="Intel_SB">
    <w:p w14:paraId="05C56CDD" w14:textId="77777777" w:rsidR="004814D2" w:rsidRDefault="004814D2">
      <w:pPr>
        <w:pStyle w:val="a7"/>
      </w:pPr>
      <w:r>
        <w:t>Sorry, this part is not clear. Which is the peer UE between Relay UE and Remote UE..same comment for the next couple of sentences as well..</w:t>
      </w:r>
    </w:p>
  </w:comment>
  <w:comment w:id="569" w:author="Huawei, HiSilicon_Rui Wang" w:date="2021-10-14T19:38:00Z" w:initials="HW">
    <w:p w14:paraId="31BC0347" w14:textId="77777777" w:rsidR="004814D2" w:rsidRDefault="004814D2">
      <w:pPr>
        <w:pStyle w:val="a7"/>
        <w:rPr>
          <w:lang w:eastAsia="zh-CN"/>
        </w:rPr>
      </w:pPr>
      <w:r>
        <w:rPr>
          <w:rFonts w:hint="eastAsia"/>
          <w:lang w:eastAsia="zh-CN"/>
        </w:rPr>
        <w:t>T</w:t>
      </w:r>
      <w:r>
        <w:rPr>
          <w:lang w:eastAsia="zh-CN"/>
        </w:rPr>
        <w:t xml:space="preserve">he intention is to say either Remote UE or Relay UE can intitate the release of SL RLC bearer. “bearer associated with the peer UE” is herited from legacy wording for SL DRB, and “between” part intents to limit this behaviour to relay scenario. </w:t>
      </w:r>
    </w:p>
    <w:p w14:paraId="49B6725B" w14:textId="77777777" w:rsidR="004814D2" w:rsidRDefault="004814D2">
      <w:pPr>
        <w:pStyle w:val="a7"/>
        <w:rPr>
          <w:lang w:eastAsia="zh-CN"/>
        </w:rPr>
      </w:pPr>
      <w:r>
        <w:rPr>
          <w:lang w:eastAsia="zh-CN"/>
        </w:rPr>
        <w:t>Please see the update, hope it clearer.</w:t>
      </w:r>
    </w:p>
  </w:comment>
  <w:comment w:id="578" w:author="ZTE" w:date="2021-10-19T11:35:00Z" w:initials="ZTE">
    <w:p w14:paraId="4C96406F" w14:textId="77777777" w:rsidR="004814D2" w:rsidRDefault="004814D2">
      <w:pPr>
        <w:pStyle w:val="a7"/>
        <w:rPr>
          <w:lang w:val="en-US" w:eastAsia="zh-CN"/>
        </w:rPr>
      </w:pPr>
      <w:r>
        <w:rPr>
          <w:lang w:val="en-US" w:eastAsia="zh-CN"/>
        </w:rPr>
        <w:t>“</w:t>
      </w:r>
      <w:r>
        <w:rPr>
          <w:rFonts w:hint="eastAsia"/>
          <w:lang w:val="en-US" w:eastAsia="zh-CN"/>
        </w:rPr>
        <w:t>sidelink RLC bearers</w:t>
      </w:r>
      <w:r>
        <w:rPr>
          <w:lang w:val="en-US" w:eastAsia="zh-CN"/>
        </w:rPr>
        <w:t>”</w:t>
      </w:r>
      <w:r>
        <w:rPr>
          <w:rFonts w:hint="eastAsia"/>
          <w:lang w:val="en-US" w:eastAsia="zh-CN"/>
        </w:rPr>
        <w:t xml:space="preserve"> is used in previous sentence, better to use unified term.</w:t>
      </w:r>
    </w:p>
  </w:comment>
  <w:comment w:id="579" w:author="Huawei, HiSilicon_Rui Wang" w:date="2021-10-21T14:38:00Z" w:initials="HW">
    <w:p w14:paraId="1088F89D" w14:textId="03DAFFDC" w:rsidR="00277AEF" w:rsidRDefault="00277AEF">
      <w:pPr>
        <w:pStyle w:val="a7"/>
        <w:rPr>
          <w:lang w:eastAsia="zh-CN"/>
        </w:rPr>
      </w:pPr>
      <w:r>
        <w:rPr>
          <w:rStyle w:val="af0"/>
        </w:rPr>
        <w:annotationRef/>
      </w:r>
      <w:r>
        <w:rPr>
          <w:rFonts w:hint="eastAsia"/>
          <w:lang w:eastAsia="zh-CN"/>
        </w:rPr>
        <w:t>Y</w:t>
      </w:r>
      <w:r>
        <w:rPr>
          <w:lang w:eastAsia="zh-CN"/>
        </w:rPr>
        <w:t>es, I add “</w:t>
      </w:r>
      <w:r>
        <w:rPr>
          <w:i/>
          <w:iCs/>
          <w:color w:val="FF0000"/>
        </w:rPr>
        <w:t>FFS on the terminology of Relay UE’s Uu RLC bearer and the PC5 RLC bearer between Remote UE and Relay UE</w:t>
      </w:r>
      <w:r>
        <w:rPr>
          <w:lang w:eastAsia="zh-CN"/>
        </w:rPr>
        <w:t>” in a EN.</w:t>
      </w:r>
    </w:p>
  </w:comment>
  <w:comment w:id="589" w:author="ZTE" w:date="2021-10-19T11:36:00Z" w:initials="ZTE">
    <w:p w14:paraId="0AD1631B" w14:textId="77777777" w:rsidR="004814D2" w:rsidRDefault="004814D2">
      <w:pPr>
        <w:pStyle w:val="a7"/>
        <w:rPr>
          <w:lang w:val="en-US" w:eastAsia="zh-CN"/>
        </w:rPr>
      </w:pPr>
      <w:r>
        <w:rPr>
          <w:rFonts w:hint="eastAsia"/>
          <w:lang w:val="en-US" w:eastAsia="zh-CN"/>
        </w:rPr>
        <w:t>sidelink</w:t>
      </w:r>
    </w:p>
  </w:comment>
  <w:comment w:id="590" w:author="Huawei, HiSilicon_Rui Wang" w:date="2021-10-21T14:38:00Z" w:initials="HW">
    <w:p w14:paraId="79991123" w14:textId="44B0D754" w:rsidR="00277AEF" w:rsidRDefault="00277AEF">
      <w:pPr>
        <w:pStyle w:val="a7"/>
        <w:rPr>
          <w:lang w:eastAsia="zh-CN"/>
        </w:rPr>
      </w:pPr>
      <w:r>
        <w:rPr>
          <w:rStyle w:val="af0"/>
        </w:rPr>
        <w:annotationRef/>
      </w:r>
      <w:r>
        <w:rPr>
          <w:rFonts w:hint="eastAsia"/>
          <w:lang w:eastAsia="zh-CN"/>
        </w:rPr>
        <w:t>D</w:t>
      </w:r>
      <w:r>
        <w:rPr>
          <w:lang w:eastAsia="zh-CN"/>
        </w:rPr>
        <w:t>one.</w:t>
      </w:r>
    </w:p>
  </w:comment>
  <w:comment w:id="607" w:author="ZTE" w:date="2021-10-19T11:38:00Z" w:initials="ZTE">
    <w:p w14:paraId="26983D50" w14:textId="77777777" w:rsidR="004814D2" w:rsidRDefault="004814D2">
      <w:pPr>
        <w:pStyle w:val="a7"/>
        <w:rPr>
          <w:lang w:val="en-US" w:eastAsia="zh-CN"/>
        </w:rPr>
      </w:pPr>
      <w:r>
        <w:rPr>
          <w:rFonts w:hint="eastAsia"/>
          <w:lang w:val="en-US" w:eastAsia="zh-CN"/>
        </w:rPr>
        <w:t>Could be removed?</w:t>
      </w:r>
    </w:p>
  </w:comment>
  <w:comment w:id="608" w:author="Huawei, HiSilicon_Rui Wang" w:date="2021-10-21T14:39:00Z" w:initials="HW">
    <w:p w14:paraId="7914EC2B" w14:textId="3E6CEC56" w:rsidR="00277AEF" w:rsidRDefault="00277AEF">
      <w:pPr>
        <w:pStyle w:val="a7"/>
        <w:rPr>
          <w:lang w:eastAsia="zh-CN"/>
        </w:rPr>
      </w:pPr>
      <w:r>
        <w:rPr>
          <w:rStyle w:val="af0"/>
        </w:rPr>
        <w:annotationRef/>
      </w:r>
      <w:r>
        <w:rPr>
          <w:rFonts w:hint="eastAsia"/>
          <w:lang w:eastAsia="zh-CN"/>
        </w:rPr>
        <w:t>D</w:t>
      </w:r>
      <w:r>
        <w:rPr>
          <w:lang w:eastAsia="zh-CN"/>
        </w:rPr>
        <w:t>one.</w:t>
      </w:r>
    </w:p>
  </w:comment>
  <w:comment w:id="603" w:author="OPPO (Qianxi)" w:date="2021-09-30T10:32:00Z" w:initials="QL">
    <w:p w14:paraId="32512F62" w14:textId="77777777" w:rsidR="004814D2" w:rsidRDefault="004814D2">
      <w:pPr>
        <w:pStyle w:val="a7"/>
        <w:rPr>
          <w:lang w:eastAsia="zh-CN"/>
        </w:rPr>
      </w:pPr>
      <w:r>
        <w:rPr>
          <w:lang w:eastAsia="zh-CN"/>
        </w:rPr>
        <w:t>Similar to the comment above, maybe better to limit this to the case where SL-RLC is not associated with SL-PDCP, which has been covered by the DRB/SRB release already?</w:t>
      </w:r>
    </w:p>
  </w:comment>
  <w:comment w:id="604" w:author="Huawei, HiSilicon_Rui Wang" w:date="2021-10-18T16:44:00Z" w:initials="HW">
    <w:p w14:paraId="47EE500D" w14:textId="77777777" w:rsidR="004814D2" w:rsidRDefault="004814D2">
      <w:pPr>
        <w:pStyle w:val="a7"/>
        <w:rPr>
          <w:lang w:eastAsia="zh-CN"/>
        </w:rPr>
      </w:pPr>
      <w:r>
        <w:rPr>
          <w:rFonts w:hint="eastAsia"/>
          <w:lang w:eastAsia="zh-CN"/>
        </w:rPr>
        <w:t>A</w:t>
      </w:r>
      <w:r>
        <w:rPr>
          <w:lang w:eastAsia="zh-CN"/>
        </w:rPr>
        <w:t>gree the suggested change..</w:t>
      </w:r>
    </w:p>
  </w:comment>
  <w:comment w:id="616" w:author="Ericsson (Tony)" w:date="2021-10-07T16:03:00Z" w:initials="E">
    <w:p w14:paraId="07E15EFE" w14:textId="77777777" w:rsidR="004814D2" w:rsidRDefault="004814D2">
      <w:pPr>
        <w:pStyle w:val="a7"/>
      </w:pPr>
      <w:r>
        <w:t>We think is better to say:</w:t>
      </w:r>
    </w:p>
    <w:p w14:paraId="24B74475" w14:textId="77777777" w:rsidR="004814D2" w:rsidRDefault="004814D2">
      <w:pPr>
        <w:pStyle w:val="a7"/>
      </w:pPr>
    </w:p>
    <w:p w14:paraId="08AE4EE5" w14:textId="77777777" w:rsidR="004814D2" w:rsidRDefault="004814D2">
      <w:pPr>
        <w:pStyle w:val="a7"/>
      </w:pPr>
      <w:r>
        <w:rPr>
          <w:b/>
          <w:bCs/>
        </w:rPr>
        <w:t>1&gt; if the UE connects to the gNB via a L2 U2N Relay UE (i.e., the UE is a L2 U2N Remote UE):</w:t>
      </w:r>
    </w:p>
  </w:comment>
  <w:comment w:id="624" w:author="ZTE" w:date="2021-10-19T11:40:00Z" w:initials="ZTE">
    <w:p w14:paraId="4CB626CC" w14:textId="77777777" w:rsidR="004814D2" w:rsidRDefault="004814D2">
      <w:pPr>
        <w:pStyle w:val="a7"/>
        <w:rPr>
          <w:lang w:val="en-US" w:eastAsia="zh-CN"/>
        </w:rPr>
      </w:pPr>
      <w:r>
        <w:rPr>
          <w:rFonts w:hint="eastAsia"/>
          <w:lang w:val="en-US" w:eastAsia="zh-CN"/>
        </w:rPr>
        <w:t>RRC</w:t>
      </w:r>
    </w:p>
  </w:comment>
  <w:comment w:id="625" w:author="Huawei, HiSilicon_Rui Wang" w:date="2021-10-21T14:39:00Z" w:initials="HW">
    <w:p w14:paraId="61A70014" w14:textId="6A6058E7" w:rsidR="00277AEF" w:rsidRDefault="00277AEF">
      <w:pPr>
        <w:pStyle w:val="a7"/>
        <w:rPr>
          <w:lang w:eastAsia="zh-CN"/>
        </w:rPr>
      </w:pPr>
      <w:r>
        <w:rPr>
          <w:rStyle w:val="af0"/>
        </w:rPr>
        <w:annotationRef/>
      </w:r>
      <w:r>
        <w:rPr>
          <w:lang w:eastAsia="zh-CN"/>
        </w:rPr>
        <w:t>Done.</w:t>
      </w:r>
    </w:p>
  </w:comment>
  <w:comment w:id="641" w:author="Nokia(GWO)1" w:date="2021-10-11T19:32:00Z" w:initials="N">
    <w:p w14:paraId="34BF7219" w14:textId="77777777" w:rsidR="004814D2" w:rsidRDefault="004814D2">
      <w:pPr>
        <w:pStyle w:val="a7"/>
      </w:pPr>
      <w:r>
        <w:t>We think that "L2 U2N relay" should be in the title to clarify the scope of this clause</w:t>
      </w:r>
    </w:p>
  </w:comment>
  <w:comment w:id="642" w:author="Huawei, HiSilicon_Rui Wang" w:date="2021-10-15T16:10:00Z" w:initials="HW">
    <w:p w14:paraId="434A2BCE" w14:textId="77777777" w:rsidR="004814D2" w:rsidRDefault="004814D2">
      <w:pPr>
        <w:pStyle w:val="a7"/>
        <w:rPr>
          <w:lang w:eastAsia="zh-CN"/>
        </w:rPr>
      </w:pPr>
      <w:r>
        <w:rPr>
          <w:rFonts w:hint="eastAsia"/>
          <w:lang w:eastAsia="zh-CN"/>
        </w:rPr>
        <w:t>D</w:t>
      </w:r>
      <w:r>
        <w:rPr>
          <w:lang w:eastAsia="zh-CN"/>
        </w:rPr>
        <w:t>one.</w:t>
      </w:r>
    </w:p>
  </w:comment>
  <w:comment w:id="671" w:author="Intel_SB" w:date="2021-10-10T13:41:00Z" w:initials="Intel_SB">
    <w:p w14:paraId="468919CE" w14:textId="77777777" w:rsidR="004814D2" w:rsidRDefault="004814D2">
      <w:pPr>
        <w:pStyle w:val="a7"/>
      </w:pPr>
      <w:r>
        <w:t>Minor, ‘the’?</w:t>
      </w:r>
    </w:p>
  </w:comment>
  <w:comment w:id="672" w:author="Huawei, HiSilicon_Rui Wang" w:date="2021-10-15T16:12:00Z" w:initials="HW">
    <w:p w14:paraId="13A059F1" w14:textId="77777777" w:rsidR="004814D2" w:rsidRDefault="004814D2">
      <w:pPr>
        <w:pStyle w:val="a7"/>
        <w:rPr>
          <w:lang w:eastAsia="zh-CN"/>
        </w:rPr>
      </w:pPr>
      <w:r>
        <w:rPr>
          <w:rFonts w:hint="eastAsia"/>
          <w:lang w:eastAsia="zh-CN"/>
        </w:rPr>
        <w:t>F</w:t>
      </w:r>
      <w:r>
        <w:rPr>
          <w:lang w:eastAsia="zh-CN"/>
        </w:rPr>
        <w:t>ixed, thanks.</w:t>
      </w:r>
    </w:p>
  </w:comment>
  <w:comment w:id="678" w:author="Intel_SB" w:date="2021-10-10T13:42:00Z" w:initials="Intel_SB">
    <w:p w14:paraId="08BE08CF" w14:textId="77777777" w:rsidR="004814D2" w:rsidRDefault="004814D2">
      <w:pPr>
        <w:pStyle w:val="a7"/>
      </w:pPr>
      <w:r>
        <w:t>Minor, ‘with’?</w:t>
      </w:r>
    </w:p>
  </w:comment>
  <w:comment w:id="679" w:author="Huawei, HiSilicon_Rui Wang" w:date="2021-10-15T16:12:00Z" w:initials="HW">
    <w:p w14:paraId="752757EB" w14:textId="77777777" w:rsidR="004814D2" w:rsidRDefault="004814D2">
      <w:pPr>
        <w:pStyle w:val="a7"/>
      </w:pPr>
      <w:r>
        <w:rPr>
          <w:rFonts w:hint="eastAsia"/>
          <w:lang w:eastAsia="zh-CN"/>
        </w:rPr>
        <w:t>F</w:t>
      </w:r>
      <w:r>
        <w:rPr>
          <w:lang w:eastAsia="zh-CN"/>
        </w:rPr>
        <w:t>ixed, thanks.</w:t>
      </w:r>
    </w:p>
  </w:comment>
  <w:comment w:id="687" w:author="OPPO (Qianxi)" w:date="2021-09-30T14:55:00Z" w:initials="QL">
    <w:p w14:paraId="3E67561E" w14:textId="77777777" w:rsidR="004814D2" w:rsidRDefault="004814D2">
      <w:pPr>
        <w:pStyle w:val="a7"/>
      </w:pPr>
      <w:r>
        <w:t>we need to conclude the usage of new message before doing this directly..</w:t>
      </w:r>
    </w:p>
  </w:comment>
  <w:comment w:id="688" w:author="Ericsson (Tony)" w:date="2021-10-07T16:11:00Z" w:initials="E">
    <w:p w14:paraId="14440474" w14:textId="77777777" w:rsidR="004814D2" w:rsidRDefault="004814D2">
      <w:pPr>
        <w:pStyle w:val="a7"/>
      </w:pPr>
      <w:r>
        <w:t>We agree with OPPO. We need still to decide whether a new message is used or the existing one.</w:t>
      </w:r>
    </w:p>
  </w:comment>
  <w:comment w:id="689" w:author="Intel_SB" w:date="2021-10-10T13:37:00Z" w:initials="Intel_SB">
    <w:p w14:paraId="513262DA" w14:textId="77777777" w:rsidR="004814D2" w:rsidRDefault="004814D2">
      <w:pPr>
        <w:pStyle w:val="a7"/>
        <w:rPr>
          <w:i/>
          <w:iCs/>
        </w:rPr>
      </w:pPr>
      <w:r>
        <w:t xml:space="preserve">Agree. Please refer below; even when agreed, would it be request/response type of message with optional response possibility? We prefer to name it </w:t>
      </w:r>
      <w:r>
        <w:rPr>
          <w:i/>
          <w:iCs/>
        </w:rPr>
        <w:t>Remote</w:t>
      </w:r>
      <w:r>
        <w:rPr>
          <w:b/>
          <w:bCs/>
          <w:i/>
          <w:iCs/>
        </w:rPr>
        <w:t>UE</w:t>
      </w:r>
      <w:r>
        <w:rPr>
          <w:i/>
          <w:iCs/>
        </w:rPr>
        <w:t>InformationSidelink. (may be also with U2N).</w:t>
      </w:r>
    </w:p>
    <w:p w14:paraId="53483B4D" w14:textId="77777777" w:rsidR="004814D2" w:rsidRDefault="004814D2">
      <w:pPr>
        <w:pStyle w:val="a7"/>
      </w:pPr>
    </w:p>
    <w:p w14:paraId="3A0D6766" w14:textId="77777777" w:rsidR="004814D2" w:rsidRDefault="004814D2">
      <w:pPr>
        <w:pStyle w:val="a7"/>
      </w:pPr>
      <w:r>
        <w:t>“</w:t>
      </w:r>
      <w:r>
        <w:rPr>
          <w:rFonts w:ascii="Arial" w:hAnsi="Arial" w:cs="Arial"/>
        </w:rPr>
        <w:t>For RRC_Idle/INACTIVE remote UE, remote UE informs relay UE on requested SIB type(s) via PC5 RRC message</w:t>
      </w:r>
      <w:r>
        <w:t>”</w:t>
      </w:r>
    </w:p>
    <w:p w14:paraId="179F6B81" w14:textId="77777777" w:rsidR="004814D2" w:rsidRDefault="004814D2">
      <w:pPr>
        <w:pStyle w:val="a7"/>
      </w:pPr>
      <w:r>
        <w:t>“</w:t>
      </w:r>
      <w:r>
        <w:rPr>
          <w:rFonts w:ascii="Arial" w:hAnsi="Arial" w:cs="Arial"/>
        </w:rPr>
        <w:t>For any SIB that the remote UE requests in on-demand manner, the relay UE can forward the response</w:t>
      </w:r>
      <w:r>
        <w:t>”</w:t>
      </w:r>
    </w:p>
  </w:comment>
  <w:comment w:id="690" w:author="Nokia(GWO)1" w:date="2021-10-11T19:33:00Z" w:initials="N">
    <w:p w14:paraId="57F35BC8" w14:textId="77777777" w:rsidR="004814D2" w:rsidRDefault="004814D2">
      <w:pPr>
        <w:pStyle w:val="a7"/>
      </w:pPr>
      <w:r>
        <w:t xml:space="preserve">We also think that it is open if new or an existing message is used </w:t>
      </w:r>
    </w:p>
  </w:comment>
  <w:comment w:id="691" w:author="Xiaomi (Xing)" w:date="2021-10-12T15:35:00Z" w:initials="X">
    <w:p w14:paraId="774962EB" w14:textId="77777777" w:rsidR="004814D2" w:rsidRDefault="004814D2">
      <w:pPr>
        <w:pStyle w:val="a7"/>
        <w:rPr>
          <w:lang w:eastAsia="zh-CN"/>
        </w:rPr>
      </w:pPr>
      <w:r>
        <w:rPr>
          <w:rFonts w:hint="eastAsia"/>
          <w:lang w:eastAsia="zh-CN"/>
        </w:rPr>
        <w:t>Agree with other companies</w:t>
      </w:r>
    </w:p>
  </w:comment>
  <w:comment w:id="692" w:author="Huawei, HiSilicon_Rui Wang" w:date="2021-10-15T16:14:00Z" w:initials="HW">
    <w:p w14:paraId="29063F4F" w14:textId="77777777" w:rsidR="004814D2" w:rsidRDefault="004814D2">
      <w:pPr>
        <w:pStyle w:val="a7"/>
        <w:rPr>
          <w:lang w:eastAsia="zh-CN"/>
        </w:rPr>
      </w:pPr>
      <w:r>
        <w:rPr>
          <w:lang w:eastAsia="zh-CN"/>
        </w:rPr>
        <w:t>Ok. We can mark this as FFS, one EN is added.</w:t>
      </w:r>
    </w:p>
  </w:comment>
  <w:comment w:id="693" w:author="Ericsson" w:date="2021-10-20T11:27:00Z" w:initials="E">
    <w:p w14:paraId="4F9DAA25" w14:textId="01C659BB" w:rsidR="004814D2" w:rsidRDefault="004814D2">
      <w:pPr>
        <w:pStyle w:val="a7"/>
      </w:pPr>
      <w:r>
        <w:rPr>
          <w:rStyle w:val="af0"/>
        </w:rPr>
        <w:annotationRef/>
      </w:r>
      <w:r>
        <w:t>We prefer to take our the procedural text and leave only the editor note…or raise this in the open issue list that accompai</w:t>
      </w:r>
    </w:p>
  </w:comment>
  <w:comment w:id="694" w:author="Huawei, HiSilicon_Rui Wang" w:date="2021-10-21T14:43:00Z" w:initials="HW">
    <w:p w14:paraId="1FA48892" w14:textId="0D0D7E09" w:rsidR="00277AEF" w:rsidRDefault="00277AEF">
      <w:pPr>
        <w:pStyle w:val="a7"/>
        <w:rPr>
          <w:lang w:eastAsia="zh-CN"/>
        </w:rPr>
      </w:pPr>
      <w:r>
        <w:rPr>
          <w:rStyle w:val="af0"/>
        </w:rPr>
        <w:annotationRef/>
      </w:r>
      <w:r>
        <w:rPr>
          <w:rFonts w:hint="eastAsia"/>
          <w:lang w:eastAsia="zh-CN"/>
        </w:rPr>
        <w:t>T</w:t>
      </w:r>
      <w:r>
        <w:rPr>
          <w:lang w:eastAsia="zh-CN"/>
        </w:rPr>
        <w:t xml:space="preserve">o Ericsson:I understand the information to be reported from Remote UE to Relay UE are clear according to the below agreements, the question raised during this email discussion is whether it could be via a new message or existing message, which is </w:t>
      </w:r>
      <w:r w:rsidR="00825248">
        <w:rPr>
          <w:lang w:eastAsia="zh-CN"/>
        </w:rPr>
        <w:t>captured in FFS. Except via a new message, what else do you think needs to be discussed?</w:t>
      </w:r>
    </w:p>
    <w:p w14:paraId="2347AFDC" w14:textId="77777777" w:rsidR="00825248" w:rsidRPr="00825248" w:rsidRDefault="00825248" w:rsidP="00825248">
      <w:pPr>
        <w:tabs>
          <w:tab w:val="left" w:pos="1622"/>
        </w:tabs>
        <w:spacing w:after="0"/>
        <w:ind w:leftChars="-71" w:left="221" w:hanging="363"/>
        <w:rPr>
          <w:rFonts w:ascii="Arial" w:eastAsia="宋体" w:hAnsi="Arial" w:cs="Arial"/>
          <w:kern w:val="2"/>
          <w:sz w:val="21"/>
          <w:szCs w:val="24"/>
          <w:lang w:val="en-US" w:eastAsia="en-GB"/>
        </w:rPr>
      </w:pPr>
      <w:r w:rsidRPr="00825248">
        <w:rPr>
          <w:rFonts w:ascii="Arial" w:eastAsia="宋体" w:hAnsi="Arial" w:cs="Arial"/>
          <w:kern w:val="2"/>
          <w:sz w:val="21"/>
          <w:szCs w:val="24"/>
          <w:lang w:val="en-US" w:eastAsia="en-GB"/>
        </w:rPr>
        <w:sym w:font="Arial" w:char="F0DE"/>
      </w:r>
      <w:r w:rsidRPr="00825248">
        <w:rPr>
          <w:rFonts w:ascii="Arial" w:eastAsia="宋体" w:hAnsi="Arial" w:cs="Arial"/>
          <w:kern w:val="2"/>
          <w:sz w:val="21"/>
          <w:szCs w:val="24"/>
          <w:lang w:val="en-US" w:eastAsia="en-GB"/>
        </w:rPr>
        <w:tab/>
        <w:t>[603] For RRC_Idle/INACTIVE remote UE, remote UE informs relay UE</w:t>
      </w:r>
      <w:r w:rsidRPr="00825248">
        <w:rPr>
          <w:rFonts w:ascii="Arial" w:eastAsia="宋体" w:hAnsi="Arial" w:cs="Arial"/>
          <w:color w:val="FF0000"/>
          <w:kern w:val="2"/>
          <w:sz w:val="21"/>
          <w:szCs w:val="24"/>
          <w:lang w:val="en-US" w:eastAsia="en-GB"/>
        </w:rPr>
        <w:t xml:space="preserve"> on requested SIB type(s) via PC5 RRC message</w:t>
      </w:r>
      <w:r w:rsidRPr="00825248">
        <w:rPr>
          <w:rFonts w:ascii="Arial" w:eastAsia="宋体" w:hAnsi="Arial" w:cs="Arial"/>
          <w:kern w:val="2"/>
          <w:sz w:val="21"/>
          <w:szCs w:val="24"/>
          <w:lang w:val="en-US" w:eastAsia="en-GB"/>
        </w:rPr>
        <w:t>. Then, relay UE triggers legacy on-demand SI acquisition procedure according to its own RRC state (if needed) and</w:t>
      </w:r>
      <w:r w:rsidRPr="00825248">
        <w:rPr>
          <w:rFonts w:ascii="Arial" w:eastAsia="宋体" w:hAnsi="Arial" w:cs="Arial"/>
          <w:color w:val="FF0000"/>
          <w:kern w:val="2"/>
          <w:sz w:val="21"/>
          <w:szCs w:val="24"/>
          <w:lang w:val="en-US" w:eastAsia="en-GB"/>
        </w:rPr>
        <w:t xml:space="preserve"> sends the acquired SIB</w:t>
      </w:r>
      <w:r w:rsidRPr="00825248">
        <w:rPr>
          <w:rFonts w:ascii="Arial" w:eastAsia="宋体" w:hAnsi="Arial" w:cs="Arial"/>
          <w:kern w:val="2"/>
          <w:sz w:val="21"/>
          <w:szCs w:val="24"/>
          <w:lang w:val="en-US" w:eastAsia="en-GB"/>
        </w:rPr>
        <w:t xml:space="preserve"> to remote UE.</w:t>
      </w:r>
    </w:p>
    <w:p w14:paraId="42535BD7" w14:textId="123BECED" w:rsidR="00825248" w:rsidRDefault="00825248">
      <w:pPr>
        <w:pStyle w:val="a7"/>
        <w:rPr>
          <w:rFonts w:ascii="Arial" w:eastAsia="宋体" w:hAnsi="Arial" w:cs="Arial"/>
          <w:kern w:val="2"/>
          <w:sz w:val="21"/>
          <w:szCs w:val="24"/>
          <w:lang w:val="en-US" w:eastAsia="en-GB"/>
        </w:rPr>
      </w:pPr>
      <w:r w:rsidRPr="006132FE">
        <w:rPr>
          <w:rFonts w:ascii="Arial" w:eastAsia="宋体" w:hAnsi="Arial" w:cs="Arial"/>
          <w:kern w:val="2"/>
          <w:sz w:val="21"/>
          <w:szCs w:val="24"/>
          <w:lang w:val="en-US" w:eastAsia="en-GB"/>
        </w:rPr>
        <w:t xml:space="preserve">[603] PC5-RRC message can be used to carry the system information forwarding via PC5. Proposal 14: </w:t>
      </w:r>
      <w:r w:rsidRPr="00825248">
        <w:rPr>
          <w:rFonts w:ascii="Arial" w:eastAsia="宋体" w:hAnsi="Arial" w:cs="Arial"/>
          <w:color w:val="FF0000"/>
          <w:kern w:val="2"/>
          <w:sz w:val="21"/>
          <w:szCs w:val="24"/>
          <w:lang w:val="en-US" w:eastAsia="en-GB"/>
        </w:rPr>
        <w:t>PC5-RRC message is used to deliver SI to remote UE after PC5 connection establishment.</w:t>
      </w:r>
      <w:r w:rsidRPr="006132FE">
        <w:rPr>
          <w:rFonts w:ascii="Arial" w:eastAsia="宋体" w:hAnsi="Arial" w:cs="Arial"/>
          <w:kern w:val="2"/>
          <w:sz w:val="21"/>
          <w:szCs w:val="24"/>
          <w:lang w:val="en-US" w:eastAsia="en-GB"/>
        </w:rPr>
        <w:t xml:space="preserve"> </w:t>
      </w:r>
      <w:r w:rsidRPr="00825248">
        <w:rPr>
          <w:rFonts w:ascii="Arial" w:eastAsia="宋体" w:hAnsi="Arial" w:cs="Arial"/>
          <w:kern w:val="2"/>
          <w:sz w:val="21"/>
          <w:szCs w:val="24"/>
          <w:lang w:val="en-US" w:eastAsia="en-GB"/>
        </w:rPr>
        <w:t>FFS whether to use new or existing PC5-RRC message.</w:t>
      </w:r>
      <w:r w:rsidRPr="006132FE">
        <w:rPr>
          <w:rFonts w:ascii="Arial" w:eastAsia="宋体" w:hAnsi="Arial" w:cs="Arial"/>
          <w:kern w:val="2"/>
          <w:sz w:val="21"/>
          <w:szCs w:val="24"/>
          <w:lang w:val="en-US" w:eastAsia="en-GB"/>
        </w:rPr>
        <w:t xml:space="preserve"> [604]Proposal 13</w:t>
      </w:r>
      <w:r w:rsidRPr="006132FE">
        <w:rPr>
          <w:rFonts w:ascii="Arial" w:eastAsia="宋体" w:hAnsi="Arial" w:cs="Arial" w:hint="eastAsia"/>
          <w:kern w:val="2"/>
          <w:sz w:val="21"/>
          <w:szCs w:val="24"/>
          <w:lang w:eastAsia="en-GB"/>
        </w:rPr>
        <w:t>：</w:t>
      </w:r>
      <w:r w:rsidRPr="006132FE">
        <w:rPr>
          <w:rFonts w:ascii="Arial" w:eastAsia="宋体" w:hAnsi="Arial" w:cs="Arial"/>
          <w:kern w:val="2"/>
          <w:sz w:val="21"/>
          <w:szCs w:val="24"/>
          <w:lang w:val="en-US" w:eastAsia="en-GB"/>
        </w:rPr>
        <w:tab/>
        <w:t>[18/18][Easy] the Remote UE can receive the system information via PC5 after PC5 connection establishment with Relay UE.</w:t>
      </w:r>
    </w:p>
    <w:p w14:paraId="7A4029B9" w14:textId="77777777" w:rsidR="00825248" w:rsidRPr="00825248" w:rsidRDefault="00825248" w:rsidP="00825248">
      <w:pPr>
        <w:tabs>
          <w:tab w:val="left" w:pos="1622"/>
        </w:tabs>
        <w:spacing w:after="0"/>
        <w:ind w:leftChars="-71" w:left="221" w:hanging="363"/>
        <w:rPr>
          <w:rFonts w:ascii="Arial" w:eastAsia="宋体" w:hAnsi="Arial" w:cs="Arial"/>
          <w:kern w:val="2"/>
          <w:sz w:val="21"/>
          <w:szCs w:val="24"/>
          <w:lang w:val="en-US" w:eastAsia="en-GB"/>
        </w:rPr>
      </w:pPr>
      <w:r w:rsidRPr="00825248">
        <w:rPr>
          <w:rFonts w:ascii="Arial" w:eastAsia="宋体" w:hAnsi="Arial" w:cs="Arial"/>
          <w:kern w:val="2"/>
          <w:sz w:val="21"/>
          <w:szCs w:val="24"/>
          <w:lang w:val="en-US" w:eastAsia="en-GB"/>
        </w:rPr>
        <w:sym w:font="Arial" w:char="F0DE"/>
      </w:r>
      <w:r w:rsidRPr="00825248">
        <w:rPr>
          <w:rFonts w:ascii="Arial" w:eastAsia="宋体" w:hAnsi="Arial" w:cs="Arial"/>
          <w:kern w:val="2"/>
          <w:sz w:val="21"/>
          <w:szCs w:val="24"/>
          <w:lang w:val="en-US" w:eastAsia="en-GB"/>
        </w:rPr>
        <w:tab/>
        <w:t>[604]Proposal 22</w:t>
      </w:r>
      <w:r w:rsidRPr="00825248">
        <w:rPr>
          <w:rFonts w:ascii="Arial" w:eastAsia="宋体" w:hAnsi="Arial" w:cs="Arial" w:hint="eastAsia"/>
          <w:kern w:val="2"/>
          <w:sz w:val="21"/>
          <w:szCs w:val="24"/>
          <w:lang w:eastAsia="en-GB"/>
        </w:rPr>
        <w:t>：</w:t>
      </w:r>
      <w:r w:rsidRPr="00825248">
        <w:rPr>
          <w:rFonts w:ascii="Arial" w:eastAsia="宋体" w:hAnsi="Arial" w:cs="Arial"/>
          <w:kern w:val="2"/>
          <w:sz w:val="21"/>
          <w:szCs w:val="24"/>
          <w:lang w:val="en-US" w:eastAsia="en-GB"/>
        </w:rPr>
        <w:tab/>
        <w:t xml:space="preserve">[15/18][Easy] </w:t>
      </w:r>
      <w:r w:rsidRPr="00825248">
        <w:rPr>
          <w:rFonts w:ascii="Arial" w:eastAsia="宋体" w:hAnsi="Arial" w:cs="Arial"/>
          <w:color w:val="FF0000"/>
          <w:kern w:val="2"/>
          <w:sz w:val="21"/>
          <w:szCs w:val="24"/>
          <w:lang w:val="en-US" w:eastAsia="en-GB"/>
        </w:rPr>
        <w:t>A new PC5-RRC message is needed to relay the paging information</w:t>
      </w:r>
      <w:r w:rsidRPr="00825248">
        <w:rPr>
          <w:rFonts w:ascii="Arial" w:eastAsia="宋体" w:hAnsi="Arial" w:cs="Arial"/>
          <w:kern w:val="2"/>
          <w:sz w:val="21"/>
          <w:szCs w:val="24"/>
          <w:lang w:val="en-US" w:eastAsia="en-GB"/>
        </w:rPr>
        <w:t xml:space="preserve"> from Relay UE to Remote UE for unicast.</w:t>
      </w:r>
    </w:p>
    <w:p w14:paraId="1912770F" w14:textId="592B772E" w:rsidR="00825248" w:rsidRDefault="00825248">
      <w:pPr>
        <w:pStyle w:val="a7"/>
        <w:rPr>
          <w:lang w:eastAsia="zh-CN"/>
        </w:rPr>
      </w:pPr>
      <w:r w:rsidRPr="006132FE">
        <w:rPr>
          <w:rFonts w:ascii="Arial" w:eastAsia="宋体" w:hAnsi="Arial" w:cs="Arial"/>
          <w:kern w:val="2"/>
          <w:sz w:val="21"/>
          <w:szCs w:val="24"/>
          <w:lang w:val="en-US" w:eastAsia="en-GB"/>
        </w:rPr>
        <w:tab/>
        <w:t xml:space="preserve">[Easy]Proposal 4: RRC_IDLE/RRC_INACTIVE remote UE provides </w:t>
      </w:r>
      <w:r w:rsidRPr="00825248">
        <w:rPr>
          <w:rFonts w:ascii="Arial" w:eastAsia="宋体" w:hAnsi="Arial" w:cs="Arial"/>
          <w:color w:val="FF0000"/>
          <w:kern w:val="2"/>
          <w:sz w:val="21"/>
          <w:szCs w:val="24"/>
          <w:lang w:val="en-US" w:eastAsia="en-GB"/>
        </w:rPr>
        <w:t>5G-S-TMSI/I-RNTI</w:t>
      </w:r>
      <w:r w:rsidRPr="006132FE">
        <w:rPr>
          <w:rFonts w:ascii="Arial" w:eastAsia="宋体" w:hAnsi="Arial" w:cs="Arial"/>
          <w:kern w:val="2"/>
          <w:sz w:val="21"/>
          <w:szCs w:val="24"/>
          <w:lang w:val="en-US" w:eastAsia="en-GB"/>
        </w:rPr>
        <w:t xml:space="preserve"> to RRC_IDLE/RRC_INACTIVE relay UE. (17/20)</w:t>
      </w:r>
    </w:p>
  </w:comment>
  <w:comment w:id="744" w:author="OPPO (Qianxi)" w:date="2021-09-30T10:54:00Z" w:initials="QL">
    <w:p w14:paraId="5A8F72F8" w14:textId="77777777" w:rsidR="004814D2" w:rsidRDefault="004814D2">
      <w:pPr>
        <w:pStyle w:val="a7"/>
        <w:rPr>
          <w:lang w:eastAsia="zh-CN"/>
        </w:rPr>
      </w:pPr>
      <w:r>
        <w:rPr>
          <w:lang w:eastAsia="zh-CN"/>
        </w:rPr>
        <w:t>Based on the ASN.1, the request is for SI instead of for SIB?</w:t>
      </w:r>
    </w:p>
  </w:comment>
  <w:comment w:id="745" w:author="Huawei, HiSilicon_Rui Wang" w:date="2021-10-15T16:19:00Z" w:initials="HW">
    <w:p w14:paraId="19DF0379" w14:textId="77777777" w:rsidR="004814D2" w:rsidRDefault="004814D2">
      <w:pPr>
        <w:pStyle w:val="a7"/>
        <w:rPr>
          <w:lang w:eastAsia="zh-CN"/>
        </w:rPr>
      </w:pPr>
      <w:r>
        <w:rPr>
          <w:rFonts w:hint="eastAsia"/>
          <w:lang w:eastAsia="zh-CN"/>
        </w:rPr>
        <w:t xml:space="preserve">I </w:t>
      </w:r>
      <w:r>
        <w:rPr>
          <w:lang w:eastAsia="zh-CN"/>
        </w:rPr>
        <w:t>do not see much difference to say SIB or SI, as the Remote UE is requested SIB types, and relay forward these SIBs in SI format.</w:t>
      </w:r>
    </w:p>
    <w:p w14:paraId="65EE52AE" w14:textId="77777777" w:rsidR="004814D2" w:rsidRDefault="004814D2">
      <w:pPr>
        <w:pStyle w:val="a7"/>
        <w:rPr>
          <w:lang w:eastAsia="zh-CN"/>
        </w:rPr>
      </w:pPr>
      <w:r>
        <w:rPr>
          <w:lang w:eastAsia="zh-CN"/>
        </w:rPr>
        <w:t xml:space="preserve">Please see the field description of existing </w:t>
      </w:r>
      <w:r>
        <w:t>dedicatedSystemInformationDelivery, although it refers to a SI message, but the description also says SIBs.</w:t>
      </w:r>
    </w:p>
  </w:comment>
  <w:comment w:id="761" w:author="Nokia(GWO)1" w:date="2021-10-11T19:35:00Z" w:initials="N">
    <w:p w14:paraId="5F221E13" w14:textId="77777777" w:rsidR="004814D2" w:rsidRDefault="004814D2">
      <w:pPr>
        <w:pStyle w:val="a7"/>
      </w:pPr>
      <w:r>
        <w:t>Other information (DRX cycle) is also needed for the PO calculation</w:t>
      </w:r>
    </w:p>
  </w:comment>
  <w:comment w:id="762" w:author="Huawei, HiSilicon_Rui Wang" w:date="2021-10-15T16:22:00Z" w:initials="HW">
    <w:p w14:paraId="405861ED" w14:textId="77777777" w:rsidR="004814D2" w:rsidRDefault="004814D2">
      <w:pPr>
        <w:pStyle w:val="a7"/>
        <w:rPr>
          <w:lang w:eastAsia="zh-CN"/>
        </w:rPr>
      </w:pPr>
      <w:r>
        <w:rPr>
          <w:rFonts w:hint="eastAsia"/>
          <w:lang w:eastAsia="zh-CN"/>
        </w:rPr>
        <w:t>Ag</w:t>
      </w:r>
      <w:r>
        <w:rPr>
          <w:lang w:eastAsia="zh-CN"/>
        </w:rPr>
        <w:t>ree, it would be added after conclusions are achieved.</w:t>
      </w:r>
    </w:p>
  </w:comment>
  <w:comment w:id="777" w:author="OPPO (Qianxi)" w:date="2021-09-30T10:58:00Z" w:initials="QL">
    <w:p w14:paraId="0D5506A2" w14:textId="77777777" w:rsidR="004814D2" w:rsidRDefault="004814D2">
      <w:pPr>
        <w:pStyle w:val="a7"/>
        <w:rPr>
          <w:lang w:eastAsia="zh-CN"/>
        </w:rPr>
      </w:pPr>
      <w:r>
        <w:rPr>
          <w:lang w:eastAsia="zh-CN"/>
        </w:rPr>
        <w:t>Would it be more comprehensive to explicitly say 5G-S-TMSI?</w:t>
      </w:r>
    </w:p>
  </w:comment>
  <w:comment w:id="778" w:author="Huawei, HiSilicon_Rui Wang" w:date="2021-10-15T16:22:00Z" w:initials="HW">
    <w:p w14:paraId="099C31F5" w14:textId="77777777" w:rsidR="004814D2" w:rsidRDefault="004814D2">
      <w:pPr>
        <w:pStyle w:val="a7"/>
        <w:rPr>
          <w:lang w:eastAsia="zh-CN"/>
        </w:rPr>
      </w:pPr>
      <w:r>
        <w:rPr>
          <w:rFonts w:hint="eastAsia"/>
          <w:lang w:eastAsia="zh-CN"/>
        </w:rPr>
        <w:t>Sur</w:t>
      </w:r>
      <w:r>
        <w:rPr>
          <w:lang w:eastAsia="zh-CN"/>
        </w:rPr>
        <w:t>e. It was try to reuse existing Uu handling. Please see if the update is ok.</w:t>
      </w:r>
    </w:p>
  </w:comment>
  <w:comment w:id="784" w:author="Sharp (Chongming)" w:date="2021-10-12T09:19:00Z" w:initials="Sharp">
    <w:p w14:paraId="62F22302" w14:textId="77777777" w:rsidR="004814D2" w:rsidRDefault="004814D2">
      <w:pPr>
        <w:pStyle w:val="a7"/>
      </w:pPr>
      <w:r>
        <w:rPr>
          <w:rFonts w:hint="eastAsia"/>
          <w:lang w:eastAsia="zh-CN"/>
        </w:rPr>
        <w:t xml:space="preserve">Both </w:t>
      </w:r>
      <w:r>
        <w:rPr>
          <w:lang w:eastAsia="zh-CN"/>
        </w:rPr>
        <w:t>full-RNTI and 5G-S-TMSI should be sent to relay UE since a remote UE in INACTIVE state could be paged either by its 5G-S-TMSI or full-RNTI.</w:t>
      </w:r>
    </w:p>
  </w:comment>
  <w:comment w:id="785" w:author="Xiaomi (Xing)" w:date="2021-10-12T15:34:00Z" w:initials="X">
    <w:p w14:paraId="15227729" w14:textId="77777777" w:rsidR="004814D2" w:rsidRDefault="004814D2">
      <w:pPr>
        <w:pStyle w:val="a7"/>
        <w:rPr>
          <w:lang w:eastAsia="zh-CN"/>
        </w:rPr>
      </w:pPr>
      <w:r>
        <w:rPr>
          <w:rFonts w:hint="eastAsia"/>
          <w:lang w:eastAsia="zh-CN"/>
        </w:rPr>
        <w:t>Agree with Sharp</w:t>
      </w:r>
    </w:p>
  </w:comment>
  <w:comment w:id="786" w:author="Huawei, HiSilicon_Rui Wang" w:date="2021-10-15T16:23:00Z" w:initials="HW">
    <w:p w14:paraId="78BA674D" w14:textId="77777777" w:rsidR="004814D2" w:rsidRDefault="004814D2">
      <w:pPr>
        <w:pStyle w:val="a7"/>
        <w:rPr>
          <w:lang w:eastAsia="zh-CN"/>
        </w:rPr>
      </w:pPr>
      <w:r>
        <w:rPr>
          <w:lang w:eastAsia="zh-CN"/>
        </w:rPr>
        <w:t>Good point. Thanks.</w:t>
      </w:r>
    </w:p>
  </w:comment>
  <w:comment w:id="806" w:author="Nokia(GWO)1" w:date="2021-10-11T19:36:00Z" w:initials="N">
    <w:p w14:paraId="3CDB4813" w14:textId="77777777" w:rsidR="004814D2" w:rsidRDefault="004814D2">
      <w:pPr>
        <w:pStyle w:val="a7"/>
      </w:pPr>
      <w:r>
        <w:t>Typo</w:t>
      </w:r>
    </w:p>
  </w:comment>
  <w:comment w:id="815" w:author="Ericsson (Tony)" w:date="2021-10-07T16:12:00Z" w:initials="E">
    <w:p w14:paraId="4C4D2CFF" w14:textId="77777777" w:rsidR="004814D2" w:rsidRDefault="004814D2">
      <w:pPr>
        <w:pStyle w:val="a7"/>
      </w:pPr>
      <w:r>
        <w:t>This message is sent between Remote and Relay UE and not sure why “DL” is used.</w:t>
      </w:r>
    </w:p>
  </w:comment>
  <w:comment w:id="816" w:author="Huawei, HiSilicon_Rui Wang" w:date="2021-10-15T16:35:00Z" w:initials="HW">
    <w:p w14:paraId="60784DA7" w14:textId="77777777" w:rsidR="004814D2" w:rsidRDefault="004814D2">
      <w:pPr>
        <w:pStyle w:val="a7"/>
        <w:rPr>
          <w:lang w:eastAsia="zh-CN"/>
        </w:rPr>
      </w:pPr>
      <w:r>
        <w:rPr>
          <w:rFonts w:hint="eastAsia"/>
          <w:lang w:eastAsia="zh-CN"/>
        </w:rPr>
        <w:t>B</w:t>
      </w:r>
      <w:r>
        <w:rPr>
          <w:lang w:eastAsia="zh-CN"/>
        </w:rPr>
        <w:t xml:space="preserve">ecause this message is used to transfer Uu DL message to Remote UE. </w:t>
      </w:r>
    </w:p>
  </w:comment>
  <w:comment w:id="817" w:author="OPPO (Qianxi)" w:date="2021-09-30T14:55:00Z" w:initials="QL">
    <w:p w14:paraId="58F80557" w14:textId="77777777" w:rsidR="004814D2" w:rsidRDefault="004814D2">
      <w:pPr>
        <w:pStyle w:val="a7"/>
        <w:rPr>
          <w:lang w:eastAsia="zh-CN"/>
        </w:rPr>
      </w:pPr>
      <w:r>
        <w:rPr>
          <w:lang w:eastAsia="zh-CN"/>
        </w:rPr>
        <w:t>Same comment as above, we need to conclude on the usage of new message first – currently we only have agreement on paging message forwarding but not for system information.</w:t>
      </w:r>
    </w:p>
  </w:comment>
  <w:comment w:id="818" w:author="Ericsson (Tony)" w:date="2021-10-07T16:12:00Z" w:initials="E">
    <w:p w14:paraId="64DA48CC" w14:textId="77777777" w:rsidR="004814D2" w:rsidRDefault="004814D2">
      <w:pPr>
        <w:pStyle w:val="a7"/>
      </w:pPr>
      <w:r>
        <w:t>We agree with OPPO. We need still to decide whether a new message is used or the existing one.</w:t>
      </w:r>
    </w:p>
  </w:comment>
  <w:comment w:id="819" w:author="Intel_SB" w:date="2021-10-10T13:30:00Z" w:initials="Intel_SB">
    <w:p w14:paraId="32CE0B00" w14:textId="77777777" w:rsidR="004814D2" w:rsidRDefault="004814D2">
      <w:pPr>
        <w:pStyle w:val="a7"/>
      </w:pPr>
      <w:r>
        <w:t xml:space="preserve">We did agree to use a new message for paging forwarding (but not for SI forwarding yet), but we don’t prefer the message name as it can be confusing. How about </w:t>
      </w:r>
      <w:r>
        <w:rPr>
          <w:i/>
          <w:iCs/>
        </w:rPr>
        <w:t>PagingInformationTransfer?</w:t>
      </w:r>
    </w:p>
    <w:p w14:paraId="47CA1118" w14:textId="77777777" w:rsidR="004814D2" w:rsidRDefault="004814D2">
      <w:pPr>
        <w:pStyle w:val="a7"/>
      </w:pPr>
    </w:p>
    <w:p w14:paraId="57FA76F0" w14:textId="77777777" w:rsidR="004814D2" w:rsidRDefault="004814D2">
      <w:pPr>
        <w:pStyle w:val="ac"/>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[15/18][Easy] A new PC5-RRC message is needed to relay the paging information from Relay UE to Remote UE for unicast.”</w:t>
      </w:r>
    </w:p>
    <w:p w14:paraId="1BEB70DB" w14:textId="77777777" w:rsidR="004814D2" w:rsidRDefault="004814D2">
      <w:pPr>
        <w:pStyle w:val="a7"/>
      </w:pPr>
    </w:p>
  </w:comment>
  <w:comment w:id="820" w:author="Nokia(GWO)1" w:date="2021-10-11T19:36:00Z" w:initials="N">
    <w:p w14:paraId="2C537C91" w14:textId="77777777" w:rsidR="004814D2" w:rsidRDefault="004814D2">
      <w:pPr>
        <w:pStyle w:val="a7"/>
      </w:pPr>
      <w:r>
        <w:t>We also think that it is open if new or an existing message is used</w:t>
      </w:r>
    </w:p>
  </w:comment>
  <w:comment w:id="821" w:author="Xiaomi (Xing)" w:date="2021-10-12T15:35:00Z" w:initials="X">
    <w:p w14:paraId="00EC0260" w14:textId="77777777" w:rsidR="004814D2" w:rsidRDefault="004814D2">
      <w:pPr>
        <w:pStyle w:val="a7"/>
        <w:rPr>
          <w:lang w:eastAsia="zh-CN"/>
        </w:rPr>
      </w:pPr>
      <w:r>
        <w:rPr>
          <w:rFonts w:hint="eastAsia"/>
          <w:lang w:eastAsia="zh-CN"/>
        </w:rPr>
        <w:t>Agree with other companies</w:t>
      </w:r>
    </w:p>
  </w:comment>
  <w:comment w:id="822" w:author="Huawei, HiSilicon_Rui Wang" w:date="2021-10-15T16:37:00Z" w:initials="HW">
    <w:p w14:paraId="5331311E" w14:textId="77777777" w:rsidR="004814D2" w:rsidRDefault="004814D2">
      <w:pPr>
        <w:pStyle w:val="a7"/>
        <w:rPr>
          <w:lang w:eastAsia="zh-CN"/>
        </w:rPr>
      </w:pPr>
      <w:r>
        <w:rPr>
          <w:rFonts w:hint="eastAsia"/>
          <w:lang w:eastAsia="zh-CN"/>
        </w:rPr>
        <w:t>Ag</w:t>
      </w:r>
      <w:r>
        <w:rPr>
          <w:lang w:eastAsia="zh-CN"/>
        </w:rPr>
        <w:t>ree with Intel that for paging it was agreed by RAN2 that new PC5 RRC message is used. See below.</w:t>
      </w:r>
    </w:p>
    <w:p w14:paraId="6C02726F" w14:textId="77777777" w:rsidR="004814D2" w:rsidRDefault="004814D2">
      <w:pPr>
        <w:pStyle w:val="a7"/>
        <w:rPr>
          <w:lang w:eastAsia="zh-CN"/>
        </w:rPr>
      </w:pPr>
      <w:r>
        <w:rPr>
          <w:lang w:eastAsia="zh-CN"/>
        </w:rPr>
        <w:t></w:t>
      </w:r>
      <w:r>
        <w:rPr>
          <w:lang w:eastAsia="zh-CN"/>
        </w:rPr>
        <w:tab/>
        <w:t>[604]Proposal 22</w:t>
      </w:r>
      <w:r>
        <w:rPr>
          <w:rFonts w:hint="eastAsia"/>
          <w:lang w:eastAsia="zh-CN"/>
        </w:rPr>
        <w:t>：</w:t>
      </w:r>
      <w:r>
        <w:rPr>
          <w:lang w:eastAsia="zh-CN"/>
        </w:rPr>
        <w:tab/>
        <w:t>[15/18][Easy] A new PC5-RRC message is needed to relay the paging information from Relay UE to Remote UE for unicast.</w:t>
      </w:r>
    </w:p>
    <w:p w14:paraId="5B7F0250" w14:textId="77777777" w:rsidR="004814D2" w:rsidRDefault="004814D2">
      <w:pPr>
        <w:pStyle w:val="a7"/>
        <w:rPr>
          <w:lang w:eastAsia="zh-CN"/>
        </w:rPr>
      </w:pPr>
      <w:r>
        <w:rPr>
          <w:lang w:eastAsia="zh-CN"/>
        </w:rPr>
        <w:t>For SI forwarding, from Rapporteur’s point, it would be good to reuse the same message, but it could be FFS so a EN is added.</w:t>
      </w:r>
    </w:p>
  </w:comment>
  <w:comment w:id="823" w:author="Ericsson" w:date="2021-10-20T11:28:00Z" w:initials="E">
    <w:p w14:paraId="057BCD6B" w14:textId="0DD4B5A9" w:rsidR="004814D2" w:rsidRDefault="004814D2">
      <w:pPr>
        <w:pStyle w:val="a7"/>
      </w:pPr>
      <w:r>
        <w:rPr>
          <w:rStyle w:val="af0"/>
        </w:rPr>
        <w:annotationRef/>
      </w:r>
      <w:r>
        <w:t>We prefer to take our the procedural text and leave only the editor note…or raise this in the open issue list that accompain this running CR.</w:t>
      </w:r>
    </w:p>
  </w:comment>
  <w:comment w:id="824" w:author="Huawei, HiSilicon_Rui Wang" w:date="2021-10-21T14:53:00Z" w:initials="HW">
    <w:p w14:paraId="6F92383D" w14:textId="47159118" w:rsidR="00825248" w:rsidRDefault="00825248">
      <w:pPr>
        <w:pStyle w:val="a7"/>
        <w:rPr>
          <w:lang w:eastAsia="zh-CN"/>
        </w:rPr>
      </w:pPr>
      <w:r>
        <w:rPr>
          <w:rStyle w:val="af0"/>
        </w:rPr>
        <w:annotationRef/>
      </w:r>
      <w:r>
        <w:rPr>
          <w:rFonts w:hint="eastAsia"/>
          <w:lang w:eastAsia="zh-CN"/>
        </w:rPr>
        <w:t>To</w:t>
      </w:r>
      <w:r>
        <w:rPr>
          <w:lang w:eastAsia="zh-CN"/>
        </w:rPr>
        <w:t xml:space="preserve"> Ericsson</w:t>
      </w:r>
      <w:r>
        <w:rPr>
          <w:rFonts w:hint="eastAsia"/>
          <w:lang w:eastAsia="zh-CN"/>
        </w:rPr>
        <w:t>:</w:t>
      </w:r>
      <w:r>
        <w:rPr>
          <w:lang w:eastAsia="zh-CN"/>
        </w:rPr>
        <w:t xml:space="preserve"> see reply above.</w:t>
      </w:r>
    </w:p>
  </w:comment>
  <w:comment w:id="852" w:author="Intel_SB" w:date="2021-10-10T13:24:00Z" w:initials="Intel_SB">
    <w:p w14:paraId="54964C16" w14:textId="77777777" w:rsidR="004814D2" w:rsidRDefault="004814D2">
      <w:pPr>
        <w:pStyle w:val="a7"/>
      </w:pPr>
      <w:r>
        <w:t>Typo, “INACTIVE”</w:t>
      </w:r>
    </w:p>
  </w:comment>
  <w:comment w:id="853" w:author="Huawei, HiSilicon_Rui Wang" w:date="2021-10-15T16:48:00Z" w:initials="HW">
    <w:p w14:paraId="7212003B" w14:textId="77777777" w:rsidR="004814D2" w:rsidRDefault="004814D2">
      <w:pPr>
        <w:pStyle w:val="a7"/>
        <w:rPr>
          <w:lang w:eastAsia="zh-CN"/>
        </w:rPr>
      </w:pPr>
      <w:r>
        <w:rPr>
          <w:rFonts w:hint="eastAsia"/>
          <w:lang w:eastAsia="zh-CN"/>
        </w:rPr>
        <w:t>Fi</w:t>
      </w:r>
      <w:r>
        <w:rPr>
          <w:lang w:eastAsia="zh-CN"/>
        </w:rPr>
        <w:t>xed. Thanks.</w:t>
      </w:r>
    </w:p>
  </w:comment>
  <w:comment w:id="919" w:author="Nokia(GWO)1" w:date="2021-10-11T19:37:00Z" w:initials="N">
    <w:p w14:paraId="193B31AA" w14:textId="77777777" w:rsidR="004814D2" w:rsidRDefault="004814D2">
      <w:pPr>
        <w:pStyle w:val="a7"/>
      </w:pPr>
      <w:r>
        <w:t>We are not convinced that this can work in all cases, especially with SIB1 and SIB2 where UE is expected to perform some Uu related actions</w:t>
      </w:r>
    </w:p>
  </w:comment>
  <w:comment w:id="920" w:author="Huawei, HiSilicon_Rui Wang" w:date="2021-10-15T17:29:00Z" w:initials="HW">
    <w:p w14:paraId="0E397E72" w14:textId="77777777" w:rsidR="004814D2" w:rsidRDefault="004814D2">
      <w:pPr>
        <w:pStyle w:val="a7"/>
        <w:rPr>
          <w:lang w:eastAsia="zh-CN"/>
        </w:rPr>
      </w:pPr>
      <w:r>
        <w:rPr>
          <w:lang w:eastAsia="zh-CN"/>
        </w:rPr>
        <w:t xml:space="preserve">According to the following agreements, the Remote UE is allowed to do cell reselection, so the paramters in SIB2 is needed. </w:t>
      </w:r>
    </w:p>
    <w:p w14:paraId="30E22708" w14:textId="77777777" w:rsidR="004814D2" w:rsidRDefault="004814D2">
      <w:pPr>
        <w:pStyle w:val="a7"/>
        <w:rPr>
          <w:lang w:eastAsia="zh-CN"/>
        </w:rPr>
      </w:pPr>
      <w:r>
        <w:t xml:space="preserve">Proposal 7: </w:t>
      </w:r>
      <w:r>
        <w:rPr>
          <w:lang w:eastAsia="zh-CN"/>
        </w:rPr>
        <w:t>For RRC_IDLE/INACTIVE L2 remote UE, the legacy cell (re)selection procedure and relay (re)selection procedure could go independently and up to UE implementation to select either cell or relay.</w:t>
      </w:r>
    </w:p>
    <w:p w14:paraId="4C965072" w14:textId="77777777" w:rsidR="004814D2" w:rsidRDefault="004814D2">
      <w:pPr>
        <w:pStyle w:val="a7"/>
        <w:rPr>
          <w:lang w:eastAsia="zh-CN"/>
        </w:rPr>
      </w:pPr>
    </w:p>
    <w:p w14:paraId="7C515120" w14:textId="77777777" w:rsidR="004814D2" w:rsidRDefault="004814D2">
      <w:pPr>
        <w:pStyle w:val="a7"/>
        <w:rPr>
          <w:lang w:eastAsia="zh-CN"/>
        </w:rPr>
      </w:pPr>
      <w:r>
        <w:rPr>
          <w:lang w:eastAsia="zh-CN"/>
        </w:rPr>
        <w:t xml:space="preserve">And for SIB1, it depends on the further discussion if some cell access related information can be forwarded before unicast establishment. But anyway this procedural text is in bracket, means FFS. </w:t>
      </w:r>
    </w:p>
  </w:comment>
  <w:comment w:id="938" w:author="ZTE" w:date="2021-10-19T11:41:00Z" w:initials="ZTE">
    <w:p w14:paraId="6C2C253E" w14:textId="77777777" w:rsidR="004814D2" w:rsidRDefault="004814D2">
      <w:pPr>
        <w:pStyle w:val="a7"/>
        <w:rPr>
          <w:iCs/>
          <w:lang w:val="en-US" w:eastAsia="zh-CN"/>
        </w:rPr>
      </w:pPr>
      <w:r>
        <w:rPr>
          <w:rFonts w:hint="eastAsia"/>
          <w:iCs/>
          <w:lang w:val="en-US" w:eastAsia="zh-CN"/>
        </w:rPr>
        <w:t xml:space="preserve">The IE name </w:t>
      </w:r>
      <w:r>
        <w:rPr>
          <w:i/>
        </w:rPr>
        <w:t>sl-DiscConfigNR</w:t>
      </w:r>
      <w:r>
        <w:rPr>
          <w:rFonts w:hint="eastAsia"/>
          <w:i/>
          <w:lang w:val="en-US" w:eastAsia="zh-CN"/>
        </w:rPr>
        <w:t xml:space="preserve"> </w:t>
      </w:r>
      <w:r>
        <w:rPr>
          <w:rFonts w:hint="eastAsia"/>
          <w:iCs/>
          <w:lang w:val="en-US" w:eastAsia="zh-CN"/>
        </w:rPr>
        <w:t>in not consistent with the name in ASN.1</w:t>
      </w:r>
    </w:p>
    <w:p w14:paraId="4BD14EB5" w14:textId="77777777" w:rsidR="004814D2" w:rsidRDefault="004814D2">
      <w:pPr>
        <w:pStyle w:val="a7"/>
      </w:pPr>
      <w:r>
        <w:rPr>
          <w:i/>
        </w:rPr>
        <w:t>sl-DiscConfig</w:t>
      </w:r>
    </w:p>
  </w:comment>
  <w:comment w:id="939" w:author="Huawei, HiSilicon_Rui Wang" w:date="2021-10-21T14:53:00Z" w:initials="HW">
    <w:p w14:paraId="05FB939F" w14:textId="760ECAED" w:rsidR="00825248" w:rsidRDefault="00825248">
      <w:pPr>
        <w:pStyle w:val="a7"/>
        <w:rPr>
          <w:lang w:eastAsia="zh-CN"/>
        </w:rPr>
      </w:pPr>
      <w:r>
        <w:rPr>
          <w:rStyle w:val="af0"/>
        </w:rPr>
        <w:annotationRef/>
      </w:r>
      <w:r>
        <w:rPr>
          <w:lang w:eastAsia="zh-CN"/>
        </w:rPr>
        <w:t>Fixed. Thanks.</w:t>
      </w:r>
    </w:p>
  </w:comment>
  <w:comment w:id="966" w:author="ZTE" w:date="2021-10-19T11:43:00Z" w:initials="ZTE">
    <w:p w14:paraId="21B84646" w14:textId="77777777" w:rsidR="004814D2" w:rsidRDefault="004814D2">
      <w:pPr>
        <w:pStyle w:val="a7"/>
        <w:rPr>
          <w:lang w:val="en-US" w:eastAsia="zh-CN"/>
        </w:rPr>
      </w:pPr>
      <w:r>
        <w:rPr>
          <w:rFonts w:hint="eastAsia"/>
          <w:lang w:val="en-US" w:eastAsia="zh-CN"/>
        </w:rPr>
        <w:t>Wrong IE name.</w:t>
      </w:r>
    </w:p>
  </w:comment>
  <w:comment w:id="967" w:author="Huawei, HiSilicon_Rui Wang" w:date="2021-10-21T14:55:00Z" w:initials="HW">
    <w:p w14:paraId="3C7CB369" w14:textId="75E3A8E2" w:rsidR="00825248" w:rsidRDefault="00825248">
      <w:pPr>
        <w:pStyle w:val="a7"/>
      </w:pPr>
      <w:r>
        <w:rPr>
          <w:rStyle w:val="af0"/>
        </w:rPr>
        <w:annotationRef/>
      </w:r>
      <w:r>
        <w:rPr>
          <w:lang w:eastAsia="zh-CN"/>
        </w:rPr>
        <w:t>Fixed. Thanks.</w:t>
      </w:r>
    </w:p>
  </w:comment>
  <w:comment w:id="971" w:author="ZTE" w:date="2021-10-19T11:43:00Z" w:initials="ZTE">
    <w:p w14:paraId="6D270E5E" w14:textId="77777777" w:rsidR="004814D2" w:rsidRDefault="004814D2">
      <w:pPr>
        <w:pStyle w:val="a7"/>
        <w:rPr>
          <w:lang w:val="en-US" w:eastAsia="zh-CN"/>
        </w:rPr>
      </w:pPr>
      <w:r>
        <w:rPr>
          <w:i/>
        </w:rPr>
        <w:t>sl-FreqInfoList</w:t>
      </w:r>
      <w:r>
        <w:rPr>
          <w:rFonts w:hint="eastAsia"/>
          <w:i/>
          <w:lang w:val="en-US" w:eastAsia="zh-CN"/>
        </w:rPr>
        <w:t xml:space="preserve"> ?</w:t>
      </w:r>
    </w:p>
  </w:comment>
  <w:comment w:id="972" w:author="Huawei, HiSilicon_Rui Wang" w:date="2021-10-21T14:55:00Z" w:initials="HW">
    <w:p w14:paraId="0E195F61" w14:textId="43E01428" w:rsidR="00825248" w:rsidRDefault="00825248">
      <w:pPr>
        <w:pStyle w:val="a7"/>
        <w:rPr>
          <w:lang w:eastAsia="zh-CN"/>
        </w:rPr>
      </w:pPr>
      <w:r>
        <w:rPr>
          <w:rStyle w:val="af0"/>
        </w:rPr>
        <w:annotationRef/>
      </w:r>
      <w:r>
        <w:rPr>
          <w:rFonts w:hint="eastAsia"/>
          <w:lang w:eastAsia="zh-CN"/>
        </w:rPr>
        <w:t>Ri</w:t>
      </w:r>
      <w:r>
        <w:rPr>
          <w:lang w:eastAsia="zh-CN"/>
        </w:rPr>
        <w:t>ght. Thanks.</w:t>
      </w:r>
    </w:p>
  </w:comment>
  <w:comment w:id="985" w:author="Xiaomi (Xing)" w:date="2021-10-12T14:25:00Z" w:initials="X">
    <w:p w14:paraId="35453D8D"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986" w:author="Huawei, HiSilicon_Rui Wang" w:date="2021-10-15T17:43:00Z" w:initials="HW">
    <w:p w14:paraId="55C645D1" w14:textId="77777777" w:rsidR="004814D2" w:rsidRDefault="004814D2">
      <w:pPr>
        <w:pStyle w:val="a7"/>
        <w:rPr>
          <w:lang w:eastAsia="zh-CN"/>
        </w:rPr>
      </w:pPr>
      <w:r>
        <w:rPr>
          <w:rFonts w:hint="eastAsia"/>
          <w:lang w:eastAsia="zh-CN"/>
        </w:rPr>
        <w:t>Thi</w:t>
      </w:r>
      <w:r>
        <w:rPr>
          <w:lang w:eastAsia="zh-CN"/>
        </w:rPr>
        <w:t xml:space="preserve">s wording is copied from LTE RRC. So prefer to keep it if no issue identified. </w:t>
      </w:r>
      <w:r>
        <w:rPr>
          <w:lang w:eastAsia="zh-CN"/>
        </w:rPr>
        <w:sym w:font="Wingdings" w:char="F04A"/>
      </w:r>
    </w:p>
  </w:comment>
  <w:comment w:id="1028" w:author="Xiaomi (Xing)" w:date="2021-10-12T15:52:00Z" w:initials="X">
    <w:p w14:paraId="1DFB270B"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1029" w:author="Huawei, HiSilicon_Rui Wang" w:date="2021-10-15T17:44:00Z" w:initials="HW">
    <w:p w14:paraId="3D436E60" w14:textId="77777777" w:rsidR="004814D2" w:rsidRDefault="004814D2">
      <w:pPr>
        <w:pStyle w:val="a7"/>
        <w:rPr>
          <w:lang w:eastAsia="zh-CN"/>
        </w:rPr>
      </w:pPr>
      <w:r>
        <w:rPr>
          <w:lang w:eastAsia="zh-CN"/>
        </w:rPr>
        <w:t>Same as above.</w:t>
      </w:r>
    </w:p>
  </w:comment>
  <w:comment w:id="1047" w:author="Xiaomi (Xing)" w:date="2021-10-12T16:22:00Z" w:initials="X">
    <w:p w14:paraId="10383151" w14:textId="77777777" w:rsidR="004814D2" w:rsidRDefault="004814D2">
      <w:pPr>
        <w:pStyle w:val="a7"/>
        <w:rPr>
          <w:lang w:eastAsia="zh-CN"/>
        </w:rPr>
      </w:pPr>
      <w:r>
        <w:rPr>
          <w:lang w:eastAsia="zh-CN"/>
        </w:rPr>
        <w:t xml:space="preserve">Whether the frequency should be defined by discovery or communication? In some places, discovery is used, while communication is used in other places, e.g. 5.8.x3.3. </w:t>
      </w:r>
      <w:r>
        <w:rPr>
          <w:rFonts w:hint="eastAsia"/>
          <w:lang w:eastAsia="zh-CN"/>
        </w:rPr>
        <w:t>Since</w:t>
      </w:r>
      <w:r>
        <w:rPr>
          <w:lang w:eastAsia="zh-CN"/>
        </w:rPr>
        <w:t xml:space="preserve"> discovery and communication seems to be on the same frequency, we prefer to unify the definition.</w:t>
      </w:r>
    </w:p>
  </w:comment>
  <w:comment w:id="1048" w:author="Huawei, HiSilicon_Rui Wang" w:date="2021-10-15T17:45:00Z" w:initials="HW">
    <w:p w14:paraId="3C096AC4" w14:textId="77777777" w:rsidR="004814D2" w:rsidRDefault="004814D2">
      <w:pPr>
        <w:pStyle w:val="a7"/>
        <w:rPr>
          <w:lang w:eastAsia="zh-CN"/>
        </w:rPr>
      </w:pPr>
      <w:r>
        <w:rPr>
          <w:lang w:eastAsia="zh-CN"/>
        </w:rPr>
        <w:t>T</w:t>
      </w:r>
      <w:r>
        <w:rPr>
          <w:rFonts w:hint="eastAsia"/>
          <w:lang w:eastAsia="zh-CN"/>
        </w:rPr>
        <w:t xml:space="preserve">he </w:t>
      </w:r>
      <w:r>
        <w:rPr>
          <w:lang w:eastAsia="zh-CN"/>
        </w:rPr>
        <w:t>new added section is only for discovery procedure, as for communication the existing procedure would be sufficient for Remote UE and Relay UE.</w:t>
      </w:r>
    </w:p>
  </w:comment>
  <w:comment w:id="1056" w:author="Xiaomi (Xing)" w:date="2021-10-12T15:55:00Z" w:initials="X">
    <w:p w14:paraId="31E2116B" w14:textId="77777777" w:rsidR="004814D2" w:rsidRDefault="004814D2">
      <w:pPr>
        <w:pStyle w:val="a7"/>
      </w:pPr>
      <w:r>
        <w:rPr>
          <w:rFonts w:hint="eastAsia"/>
          <w:lang w:eastAsia="zh-CN"/>
        </w:rPr>
        <w:t>We wonder whether this sentence could be replaced by</w:t>
      </w:r>
      <w:r>
        <w:rPr>
          <w:lang w:eastAsia="zh-CN"/>
        </w:rPr>
        <w:t xml:space="preserve"> ‘if the UE is acting as NR sidelink U2N remote UE’, to align with relay UE description.</w:t>
      </w:r>
    </w:p>
  </w:comment>
  <w:comment w:id="1057" w:author="Huawei, HiSilicon_Rui Wang" w:date="2021-10-15T17:47:00Z" w:initials="HW">
    <w:p w14:paraId="424E3A1A" w14:textId="77777777" w:rsidR="004814D2" w:rsidRDefault="004814D2">
      <w:pPr>
        <w:pStyle w:val="a7"/>
        <w:rPr>
          <w:lang w:eastAsia="zh-CN"/>
        </w:rPr>
      </w:pPr>
      <w:r>
        <w:rPr>
          <w:rFonts w:hint="eastAsia"/>
          <w:lang w:eastAsia="zh-CN"/>
        </w:rPr>
        <w:t>S</w:t>
      </w:r>
      <w:r>
        <w:rPr>
          <w:lang w:eastAsia="zh-CN"/>
        </w:rPr>
        <w:t>ame as above.</w:t>
      </w:r>
    </w:p>
  </w:comment>
  <w:comment w:id="1080" w:author="Intel_SB" w:date="2021-10-10T15:04:00Z" w:initials="Intel_SB">
    <w:p w14:paraId="68FB6E0A" w14:textId="77777777" w:rsidR="004814D2" w:rsidRDefault="004814D2">
      <w:pPr>
        <w:pStyle w:val="a7"/>
      </w:pPr>
      <w:r>
        <w:t>Minor, but this description may need rewording.</w:t>
      </w:r>
    </w:p>
    <w:p w14:paraId="7B465C2B" w14:textId="77777777" w:rsidR="004814D2" w:rsidRDefault="004814D2">
      <w:pPr>
        <w:pStyle w:val="a7"/>
      </w:pPr>
      <w:r>
        <w:t>Does the upper layer configure the relay UE to receive/transmit discovery only when AS layer conditions are met? Or should it be something like:</w:t>
      </w:r>
    </w:p>
    <w:p w14:paraId="787505E3" w14:textId="77777777" w:rsidR="004814D2" w:rsidRDefault="004814D2">
      <w:pPr>
        <w:pStyle w:val="a7"/>
      </w:pPr>
    </w:p>
    <w:p w14:paraId="70964AF0" w14:textId="77777777" w:rsidR="004814D2" w:rsidRDefault="004814D2">
      <w:pPr>
        <w:pStyle w:val="a7"/>
      </w:pPr>
    </w:p>
    <w:p w14:paraId="5F481552" w14:textId="77777777" w:rsidR="004814D2" w:rsidRDefault="004814D2">
      <w:pPr>
        <w:pStyle w:val="a7"/>
      </w:pPr>
      <w:r>
        <w:t>This procedure is used by a UE supporting NR sidelink U2N Relay UE operation configured by upper layers to receive/ transmit NR sidelink discovery messages to evaluate AS layer conditions. Or,</w:t>
      </w:r>
    </w:p>
    <w:p w14:paraId="020B2D56" w14:textId="77777777" w:rsidR="004814D2" w:rsidRDefault="004814D2">
      <w:pPr>
        <w:pStyle w:val="a7"/>
      </w:pPr>
    </w:p>
    <w:p w14:paraId="2DC33F43" w14:textId="77777777" w:rsidR="004814D2" w:rsidRDefault="004814D2">
      <w:pPr>
        <w:pStyle w:val="a7"/>
      </w:pPr>
      <w:r>
        <w:t>The purpose of this procedure is to evaluate AS layer conditions of a UE supporting NR sidelink U2N Relay UE operation configured by upper layers to receive/transmit NR sidelink discovery messages. Or</w:t>
      </w:r>
    </w:p>
  </w:comment>
  <w:comment w:id="1081" w:author="Huawei, HiSilicon_Rui Wang" w:date="2021-10-15T18:03:00Z" w:initials="HW">
    <w:p w14:paraId="058C273E" w14:textId="77777777" w:rsidR="004814D2" w:rsidRDefault="004814D2">
      <w:pPr>
        <w:pStyle w:val="a7"/>
        <w:rPr>
          <w:lang w:eastAsia="zh-CN"/>
        </w:rPr>
      </w:pPr>
      <w:r>
        <w:rPr>
          <w:rFonts w:hint="eastAsia"/>
          <w:lang w:eastAsia="zh-CN"/>
        </w:rPr>
        <w:t xml:space="preserve">Although </w:t>
      </w:r>
      <w:r>
        <w:rPr>
          <w:lang w:eastAsia="zh-CN"/>
        </w:rPr>
        <w:t>the text was copied from LTE RRC spec, I agree that your wording is more accurate to me. Please see the update.</w:t>
      </w:r>
    </w:p>
  </w:comment>
  <w:comment w:id="1095" w:author="Nokia(GWO)1" w:date="2021-10-11T19:38:00Z" w:initials="N">
    <w:p w14:paraId="451F7D52" w14:textId="77777777" w:rsidR="004814D2" w:rsidRDefault="004814D2">
      <w:pPr>
        <w:pStyle w:val="a7"/>
      </w:pPr>
      <w:r>
        <w:t xml:space="preserve">This structure may be simplified; e.g. </w:t>
      </w:r>
    </w:p>
    <w:p w14:paraId="234D6AC8" w14:textId="77777777" w:rsidR="004814D2" w:rsidRDefault="004814D2">
      <w:pPr>
        <w:pStyle w:val="a7"/>
      </w:pPr>
      <w:r>
        <w:t xml:space="preserve">&gt; If Cond1 is not present or met; and </w:t>
      </w:r>
      <w:r>
        <w:br/>
        <w:t>&gt; If Cond2 is not present or met;</w:t>
      </w:r>
      <w:r>
        <w:br/>
        <w:t>…</w:t>
      </w:r>
      <w:r>
        <w:br/>
        <w:t>&gt; consider the conditions met</w:t>
      </w:r>
    </w:p>
    <w:p w14:paraId="355A5B31" w14:textId="77777777" w:rsidR="004814D2" w:rsidRDefault="004814D2">
      <w:pPr>
        <w:pStyle w:val="a7"/>
      </w:pPr>
    </w:p>
    <w:p w14:paraId="42466ED1" w14:textId="77777777" w:rsidR="004814D2" w:rsidRDefault="004814D2">
      <w:pPr>
        <w:pStyle w:val="a7"/>
      </w:pPr>
      <w:r>
        <w:t>&gt; Else consider the conditions not met</w:t>
      </w:r>
    </w:p>
    <w:p w14:paraId="2D43014A" w14:textId="77777777" w:rsidR="004814D2" w:rsidRDefault="004814D2">
      <w:pPr>
        <w:pStyle w:val="a7"/>
      </w:pPr>
    </w:p>
    <w:p w14:paraId="18E46EBA" w14:textId="77777777" w:rsidR="004814D2" w:rsidRDefault="004814D2">
      <w:pPr>
        <w:pStyle w:val="a7"/>
      </w:pPr>
      <w:r>
        <w:t>Also the condition for receiving and transmitting can be different.</w:t>
      </w:r>
    </w:p>
  </w:comment>
  <w:comment w:id="1096" w:author="Huawei, HiSilicon_Rui Wang" w:date="2021-10-15T17:55:00Z" w:initials="HW">
    <w:p w14:paraId="30D152A6" w14:textId="77777777" w:rsidR="004814D2" w:rsidRDefault="004814D2">
      <w:pPr>
        <w:pStyle w:val="a7"/>
        <w:rPr>
          <w:lang w:eastAsia="zh-CN"/>
        </w:rPr>
      </w:pPr>
      <w:r>
        <w:rPr>
          <w:rFonts w:hint="eastAsia"/>
          <w:lang w:eastAsia="zh-CN"/>
        </w:rPr>
        <w:t xml:space="preserve">The </w:t>
      </w:r>
      <w:r>
        <w:rPr>
          <w:lang w:eastAsia="zh-CN"/>
        </w:rPr>
        <w:t>current structure is copied from LTE spec, but I agree your structure is simpler, please see the update.</w:t>
      </w:r>
    </w:p>
  </w:comment>
  <w:comment w:id="1101" w:author="Xiaomi (Xing)" w:date="2021-10-12T16:03:00Z" w:initials="X">
    <w:p w14:paraId="35FE176B" w14:textId="77777777" w:rsidR="004814D2" w:rsidRDefault="004814D2">
      <w:pPr>
        <w:pStyle w:val="a7"/>
        <w:rPr>
          <w:lang w:eastAsia="zh-CN"/>
        </w:rPr>
      </w:pPr>
      <w:r>
        <w:rPr>
          <w:lang w:eastAsia="zh-CN"/>
        </w:rPr>
        <w:t>T</w:t>
      </w:r>
      <w:r>
        <w:rPr>
          <w:rFonts w:hint="eastAsia"/>
          <w:lang w:eastAsia="zh-CN"/>
        </w:rPr>
        <w:t xml:space="preserve">his </w:t>
      </w:r>
      <w:r>
        <w:rPr>
          <w:lang w:eastAsia="zh-CN"/>
        </w:rPr>
        <w:t>condition seems to be covered by below condition by combination of the first sentences in below conditions.</w:t>
      </w:r>
    </w:p>
  </w:comment>
  <w:comment w:id="1102" w:author="Huawei, HiSilicon_Rui Wang" w:date="2021-10-15T17:57:00Z" w:initials="HW">
    <w:p w14:paraId="09B8220E" w14:textId="77777777" w:rsidR="004814D2" w:rsidRDefault="004814D2">
      <w:pPr>
        <w:pStyle w:val="a7"/>
      </w:pPr>
      <w:r>
        <w:rPr>
          <w:lang w:eastAsia="zh-CN"/>
        </w:rPr>
        <w:t>Please see the update</w:t>
      </w:r>
    </w:p>
  </w:comment>
  <w:comment w:id="1115" w:author="OPPO (Qianxi)" w:date="2021-09-30T11:12:00Z" w:initials="QL">
    <w:p w14:paraId="160A0598" w14:textId="77777777" w:rsidR="004814D2" w:rsidRDefault="004814D2">
      <w:pPr>
        <w:pStyle w:val="a7"/>
        <w:rPr>
          <w:lang w:eastAsia="zh-CN"/>
        </w:rPr>
      </w:pPr>
      <w:r>
        <w:rPr>
          <w:lang w:eastAsia="zh-CN"/>
        </w:rPr>
        <w:t>Is this needed?</w:t>
      </w:r>
    </w:p>
  </w:comment>
  <w:comment w:id="1116" w:author="Huawei, HiSilicon_Rui Wang" w:date="2021-10-15T17:57:00Z" w:initials="HW">
    <w:p w14:paraId="263E4270" w14:textId="77777777" w:rsidR="004814D2" w:rsidRDefault="004814D2">
      <w:pPr>
        <w:pStyle w:val="a7"/>
      </w:pPr>
      <w:r>
        <w:rPr>
          <w:lang w:eastAsia="zh-CN"/>
        </w:rPr>
        <w:t>Please see the update</w:t>
      </w:r>
    </w:p>
  </w:comment>
  <w:comment w:id="1136" w:author="Intel_SB" w:date="2021-10-10T15:12:00Z" w:initials="Intel_SB">
    <w:p w14:paraId="18917943" w14:textId="77777777" w:rsidR="004814D2" w:rsidRDefault="004814D2">
      <w:pPr>
        <w:pStyle w:val="a7"/>
      </w:pPr>
      <w:r>
        <w:t>Similar comment as above; suggest to modify to something like:</w:t>
      </w:r>
    </w:p>
    <w:p w14:paraId="5A4B7684" w14:textId="77777777" w:rsidR="004814D2" w:rsidRDefault="004814D2">
      <w:pPr>
        <w:pStyle w:val="a7"/>
      </w:pPr>
    </w:p>
    <w:p w14:paraId="69E06283" w14:textId="77777777" w:rsidR="004814D2" w:rsidRDefault="004814D2">
      <w:pPr>
        <w:pStyle w:val="a7"/>
      </w:pPr>
      <w:r>
        <w:t>This procedure is used by a UE supporting NR sidelink U2N Remote UE operation configured by upper layers to receive/ transmit NR sidelink discovery messages: to evaluate AS layer conditions, to select and re-select U2N Relay UE.</w:t>
      </w:r>
    </w:p>
    <w:p w14:paraId="36C003AE" w14:textId="77777777" w:rsidR="004814D2" w:rsidRDefault="004814D2">
      <w:pPr>
        <w:pStyle w:val="a7"/>
      </w:pPr>
    </w:p>
  </w:comment>
  <w:comment w:id="1137" w:author="Huawei, HiSilicon_Rui Wang" w:date="2021-10-15T18:06:00Z" w:initials="HW">
    <w:p w14:paraId="35012B83" w14:textId="77777777" w:rsidR="004814D2" w:rsidRDefault="004814D2">
      <w:pPr>
        <w:pStyle w:val="a7"/>
        <w:rPr>
          <w:lang w:eastAsia="zh-CN"/>
        </w:rPr>
      </w:pPr>
      <w:r>
        <w:rPr>
          <w:rFonts w:hint="eastAsia"/>
          <w:lang w:eastAsia="zh-CN"/>
        </w:rPr>
        <w:t>P</w:t>
      </w:r>
      <w:r>
        <w:rPr>
          <w:lang w:eastAsia="zh-CN"/>
        </w:rPr>
        <w:t>lease see the update.</w:t>
      </w:r>
    </w:p>
  </w:comment>
  <w:comment w:id="1152" w:author="Nokia(GWO)1" w:date="2021-10-11T19:40:00Z" w:initials="N">
    <w:p w14:paraId="6B0A6C27" w14:textId="77777777" w:rsidR="004814D2" w:rsidRDefault="004814D2">
      <w:pPr>
        <w:pStyle w:val="a7"/>
      </w:pPr>
      <w:r>
        <w:t>See comments on structure as in 5.8.x2.2</w:t>
      </w:r>
    </w:p>
  </w:comment>
  <w:comment w:id="1174" w:author="Nokia(GWO)1" w:date="2021-10-11T19:40:00Z" w:initials="N">
    <w:p w14:paraId="31E963CD" w14:textId="77777777" w:rsidR="004814D2" w:rsidRDefault="004814D2">
      <w:pPr>
        <w:pStyle w:val="a7"/>
      </w:pPr>
      <w:r>
        <w:t>We think that it should be in general out-of-coverage, but not only out-of-coverage of the frequency used for NR sidelink communication.</w:t>
      </w:r>
    </w:p>
  </w:comment>
  <w:comment w:id="1175" w:author="Huawei, HiSilicon_Rui Wang" w:date="2021-10-15T17:53:00Z" w:initials="HW">
    <w:p w14:paraId="64F71458" w14:textId="77777777" w:rsidR="004814D2" w:rsidRDefault="004814D2">
      <w:pPr>
        <w:pStyle w:val="a7"/>
        <w:rPr>
          <w:lang w:eastAsia="zh-CN"/>
        </w:rPr>
      </w:pPr>
      <w:r>
        <w:rPr>
          <w:lang w:eastAsia="zh-CN"/>
        </w:rPr>
        <w:t>The definition OOC should be clarified and captured in 38.304 for U2N relay.</w:t>
      </w:r>
    </w:p>
    <w:p w14:paraId="63F330C9" w14:textId="77777777" w:rsidR="004814D2" w:rsidRDefault="004814D2">
      <w:pPr>
        <w:pStyle w:val="a7"/>
        <w:rPr>
          <w:lang w:eastAsia="zh-CN"/>
        </w:rPr>
      </w:pPr>
      <w:r>
        <w:rPr>
          <w:lang w:eastAsia="zh-CN"/>
        </w:rPr>
        <w:t>For now, I add a FFS here.</w:t>
      </w:r>
    </w:p>
  </w:comment>
  <w:comment w:id="1210" w:author="Nokia(GWO)1" w:date="2021-10-11T19:41:00Z" w:initials="N">
    <w:p w14:paraId="22C85786" w14:textId="77777777" w:rsidR="004814D2" w:rsidRDefault="004814D2">
      <w:pPr>
        <w:pStyle w:val="a7"/>
      </w:pPr>
      <w:r>
        <w:t>There is agreement on this UE behaviour, see ongoing email discussion [610]</w:t>
      </w:r>
    </w:p>
  </w:comment>
  <w:comment w:id="1211" w:author="Huawei, HiSilicon_Rui Wang" w:date="2021-10-15T17:51:00Z" w:initials="HW">
    <w:p w14:paraId="1C8D2780" w14:textId="77777777" w:rsidR="004814D2" w:rsidRDefault="004814D2">
      <w:pPr>
        <w:pStyle w:val="a7"/>
        <w:rPr>
          <w:lang w:eastAsia="zh-CN"/>
        </w:rPr>
      </w:pPr>
      <w:r>
        <w:rPr>
          <w:rFonts w:hint="eastAsia"/>
          <w:lang w:eastAsia="zh-CN"/>
        </w:rPr>
        <w:t xml:space="preserve">This is to capture the existing agreement: </w:t>
      </w:r>
      <w:r>
        <w:rPr>
          <w:lang w:eastAsia="zh-CN"/>
        </w:rPr>
        <w:t></w:t>
      </w:r>
      <w:r>
        <w:rPr>
          <w:lang w:eastAsia="zh-CN"/>
        </w:rPr>
        <w:tab/>
        <w:t>RAN2 confirm that remote UE triggers relay reselection if PC5 RLF with current relay UE is detected by remote UE.</w:t>
      </w:r>
    </w:p>
  </w:comment>
  <w:comment w:id="1207" w:author="OPPO (Qianxi)" w:date="2021-09-30T11:40:00Z" w:initials="QL">
    <w:p w14:paraId="6B874FB4" w14:textId="77777777" w:rsidR="004814D2" w:rsidRDefault="004814D2">
      <w:pPr>
        <w:pStyle w:val="a7"/>
        <w:rPr>
          <w:lang w:eastAsia="zh-CN"/>
        </w:rPr>
      </w:pPr>
      <w:r>
        <w:rPr>
          <w:lang w:eastAsia="zh-CN"/>
        </w:rPr>
        <w:t xml:space="preserve">Based on </w:t>
      </w:r>
      <w:r>
        <w:t>5.3.7.2, the UE may select either or both of cell-selection and relay-reselection, so whether there the “perform NR sidelink discovery procedure as specified in clause 5.8.x1 in order to search for candidate NR sidelink U2N Relay UEs” is not a must?</w:t>
      </w:r>
    </w:p>
  </w:comment>
  <w:comment w:id="1208" w:author="Huawei, HiSilicon_Rui Wang" w:date="2021-10-15T17:51:00Z" w:initials="HW">
    <w:p w14:paraId="163173A6" w14:textId="77777777" w:rsidR="004814D2" w:rsidRDefault="004814D2">
      <w:pPr>
        <w:pStyle w:val="a7"/>
        <w:rPr>
          <w:lang w:eastAsia="zh-CN"/>
        </w:rPr>
      </w:pPr>
      <w:r>
        <w:rPr>
          <w:lang w:eastAsia="zh-CN"/>
        </w:rPr>
        <w:t>Here the intention is to capture the agreement SL RLF is one trigger of relay reselection. But I agree with you that the cell (re)selection is also allowed so that the L2 Remote UE can re-establish towards a normal Uu cell which will call the procedure in 5.3.7.2.</w:t>
      </w:r>
    </w:p>
  </w:comment>
  <w:comment w:id="1232" w:author="Intel_SB" w:date="2021-10-10T12:03:00Z" w:initials="Intel_SB">
    <w:p w14:paraId="619B54C5" w14:textId="77777777" w:rsidR="004814D2" w:rsidRDefault="004814D2">
      <w:pPr>
        <w:pStyle w:val="a7"/>
      </w:pPr>
      <w:r>
        <w:t>Minor, Missing ‘are’ or move ‘are available’ to after ‘criteria’</w:t>
      </w:r>
    </w:p>
  </w:comment>
  <w:comment w:id="1233" w:author="Huawei, HiSilicon_Rui Wang" w:date="2021-10-15T17:50:00Z" w:initials="HW">
    <w:p w14:paraId="3B986FD8" w14:textId="77777777" w:rsidR="004814D2" w:rsidRDefault="004814D2">
      <w:pPr>
        <w:pStyle w:val="a7"/>
        <w:rPr>
          <w:lang w:eastAsia="zh-CN"/>
        </w:rPr>
      </w:pPr>
      <w:r>
        <w:rPr>
          <w:rFonts w:hint="eastAsia"/>
          <w:lang w:eastAsia="zh-CN"/>
        </w:rPr>
        <w:t>Fixed. Thanks.</w:t>
      </w:r>
    </w:p>
  </w:comment>
  <w:comment w:id="1248" w:author="Nokia(GWO)1" w:date="2021-10-11T19:42:00Z" w:initials="N">
    <w:p w14:paraId="239976E2" w14:textId="77777777" w:rsidR="004814D2" w:rsidRDefault="004814D2">
      <w:pPr>
        <w:pStyle w:val="a7"/>
      </w:pPr>
      <w:r>
        <w:t>We think that ASN.1 changes are too early at this point, as there are too many FFS in the procedures, and in the concepts. We need complete revisions of these changes after the FFS items resolved</w:t>
      </w:r>
    </w:p>
  </w:comment>
  <w:comment w:id="1249" w:author="Huawei, HiSilicon_Rui Wang" w:date="2021-10-18T17:18:00Z" w:initials="HW">
    <w:p w14:paraId="6F2A1322" w14:textId="77777777" w:rsidR="004814D2" w:rsidRDefault="004814D2">
      <w:pPr>
        <w:pStyle w:val="a7"/>
        <w:rPr>
          <w:lang w:eastAsia="zh-CN"/>
        </w:rPr>
      </w:pPr>
      <w:r>
        <w:rPr>
          <w:lang w:eastAsia="zh-CN"/>
        </w:rPr>
        <w:t>A</w:t>
      </w:r>
      <w:r>
        <w:rPr>
          <w:rFonts w:hint="eastAsia"/>
          <w:lang w:eastAsia="zh-CN"/>
        </w:rPr>
        <w:t>ll</w:t>
      </w:r>
      <w:r>
        <w:rPr>
          <w:lang w:eastAsia="zh-CN"/>
        </w:rPr>
        <w:t xml:space="preserve"> the asn.1 change are based on RAN2 agreement. Although there maybe some FFS points, e.g. new meesage or existing message, the detailed field or IE design will not be impacted, and can be reviewed by companies now.  </w:t>
      </w:r>
    </w:p>
  </w:comment>
  <w:comment w:id="1259" w:author="Ericsson (Tony)" w:date="2021-10-07T16:16:00Z" w:initials="E">
    <w:p w14:paraId="6F5D781B" w14:textId="77777777" w:rsidR="004814D2" w:rsidRDefault="004814D2">
      <w:pPr>
        <w:pStyle w:val="a7"/>
      </w:pPr>
      <w:r>
        <w:t>Where in the procedure the UE is requested to add this field.</w:t>
      </w:r>
    </w:p>
    <w:p w14:paraId="66B857C4" w14:textId="77777777" w:rsidR="004814D2" w:rsidRDefault="004814D2">
      <w:pPr>
        <w:pStyle w:val="a7"/>
      </w:pPr>
    </w:p>
    <w:p w14:paraId="7B5A0951" w14:textId="77777777" w:rsidR="004814D2" w:rsidRDefault="004814D2">
      <w:pPr>
        <w:pStyle w:val="a7"/>
      </w:pPr>
      <w:r>
        <w:t>Also, just for our understanding, what is the purpose of sending the UE remote ID in the RRC reestablishment?</w:t>
      </w:r>
    </w:p>
  </w:comment>
  <w:comment w:id="1260" w:author="Intel_SB" w:date="2021-10-10T11:59:00Z" w:initials="Intel_SB">
    <w:p w14:paraId="6F6D7F36" w14:textId="77777777" w:rsidR="004814D2" w:rsidRDefault="004814D2">
      <w:pPr>
        <w:pStyle w:val="a7"/>
      </w:pPr>
      <w:r>
        <w:t xml:space="preserve">Agree, we also need a field description if we agree to keep it; </w:t>
      </w:r>
    </w:p>
  </w:comment>
  <w:comment w:id="1261" w:author="Qualcomm - Peng Cheng" w:date="2021-10-12T18:06:00Z" w:initials="PC">
    <w:p w14:paraId="7A2E4E53" w14:textId="77777777" w:rsidR="004814D2" w:rsidRDefault="004814D2">
      <w:pPr>
        <w:pStyle w:val="a7"/>
      </w:pPr>
      <w:r>
        <w:t>We assume Rapporteur is intended to capture below agreement:</w:t>
      </w:r>
    </w:p>
    <w:p w14:paraId="2E025769" w14:textId="77777777" w:rsidR="004814D2" w:rsidRDefault="004814D2">
      <w:pPr>
        <w:pStyle w:val="a7"/>
      </w:pPr>
    </w:p>
    <w:p w14:paraId="7C796D47" w14:textId="77777777" w:rsidR="004814D2" w:rsidRDefault="004814D2">
      <w:pPr>
        <w:pStyle w:val="Doc-text2"/>
        <w:pBdr>
          <w:top w:val="single" w:sz="4" w:space="1" w:color="auto"/>
          <w:left w:val="single" w:sz="4" w:space="4" w:color="auto"/>
          <w:bottom w:val="single" w:sz="4" w:space="1" w:color="auto"/>
          <w:right w:val="single" w:sz="4" w:space="4" w:color="auto"/>
        </w:pBdr>
      </w:pPr>
      <w:r>
        <w:t>Proposal 6: During remote UE’s initial access, C-RNTI is included in the relevant RRC message, e.g. RRCSetup/RRCResume/RRCReestablishment.</w:t>
      </w:r>
    </w:p>
    <w:p w14:paraId="2F326550" w14:textId="77777777" w:rsidR="004814D2" w:rsidRDefault="004814D2">
      <w:pPr>
        <w:pStyle w:val="a7"/>
      </w:pPr>
    </w:p>
  </w:comment>
  <w:comment w:id="1262" w:author="Huawei, HiSilicon_Rui Wang" w:date="2021-10-18T08:55:00Z" w:initials="HW">
    <w:p w14:paraId="24F02D4C" w14:textId="77777777" w:rsidR="004814D2" w:rsidRDefault="004814D2">
      <w:pPr>
        <w:pStyle w:val="a7"/>
        <w:rPr>
          <w:lang w:eastAsia="zh-CN"/>
        </w:rPr>
      </w:pPr>
      <w:r>
        <w:rPr>
          <w:rFonts w:hint="eastAsia"/>
          <w:lang w:eastAsia="zh-CN"/>
        </w:rPr>
        <w:t>A</w:t>
      </w:r>
      <w:r>
        <w:rPr>
          <w:lang w:eastAsia="zh-CN"/>
        </w:rPr>
        <w:t xml:space="preserve">gree with Qualcomm, the intention is to capture the coted agreement. </w:t>
      </w:r>
    </w:p>
  </w:comment>
  <w:comment w:id="1263" w:author="Ericsson" w:date="2021-10-20T11:32:00Z" w:initials="E">
    <w:p w14:paraId="52D033B1" w14:textId="4BDC2964" w:rsidR="004814D2" w:rsidRDefault="004814D2">
      <w:pPr>
        <w:pStyle w:val="a7"/>
      </w:pPr>
      <w:r>
        <w:rPr>
          <w:rStyle w:val="af0"/>
        </w:rPr>
        <w:annotationRef/>
      </w:r>
      <w:r>
        <w:t>But shouldn’t be this in the request message or?</w:t>
      </w:r>
    </w:p>
  </w:comment>
  <w:comment w:id="1264" w:author="Huawei, HiSilicon_Rui Wang" w:date="2021-10-21T14:56:00Z" w:initials="HW">
    <w:p w14:paraId="5A1C3466" w14:textId="3986514B" w:rsidR="00825248" w:rsidRDefault="00825248">
      <w:pPr>
        <w:pStyle w:val="a7"/>
      </w:pPr>
      <w:r>
        <w:rPr>
          <w:rStyle w:val="af0"/>
        </w:rPr>
        <w:annotationRef/>
      </w:r>
      <w:r>
        <w:rPr>
          <w:rFonts w:hint="eastAsia"/>
          <w:lang w:eastAsia="zh-CN"/>
        </w:rPr>
        <w:t>T</w:t>
      </w:r>
      <w:r>
        <w:rPr>
          <w:lang w:eastAsia="zh-CN"/>
        </w:rPr>
        <w:t xml:space="preserve">o Ericsson, it is agreed in </w:t>
      </w:r>
      <w:r>
        <w:t>RRCSetup/RRCResume/RRCReestablishment. Message for network to configure Remote UE with C-RNTI.</w:t>
      </w:r>
    </w:p>
    <w:p w14:paraId="3D4BB9FA" w14:textId="377164F2" w:rsidR="00516259" w:rsidRDefault="00516259">
      <w:pPr>
        <w:pStyle w:val="a7"/>
        <w:rPr>
          <w:lang w:eastAsia="zh-CN"/>
        </w:rPr>
      </w:pPr>
      <w:r>
        <w:t>See the agreement coted in Qualcomm’s comment.</w:t>
      </w:r>
    </w:p>
  </w:comment>
  <w:comment w:id="1298" w:author="Intel_SB" w:date="2021-10-10T12:01:00Z" w:initials="Intel_SB">
    <w:p w14:paraId="5C6E189F" w14:textId="77777777" w:rsidR="004814D2" w:rsidRDefault="004814D2">
      <w:pPr>
        <w:pStyle w:val="a7"/>
      </w:pPr>
      <w:r>
        <w:t>Minor, Typo ‘config’</w:t>
      </w:r>
    </w:p>
  </w:comment>
  <w:comment w:id="1299" w:author="Huawei, HiSilicon_Rui Wang" w:date="2021-10-18T08:56:00Z" w:initials="HW">
    <w:p w14:paraId="62AD685D" w14:textId="77777777" w:rsidR="004814D2" w:rsidRDefault="004814D2">
      <w:pPr>
        <w:pStyle w:val="a7"/>
        <w:rPr>
          <w:lang w:eastAsia="zh-CN"/>
        </w:rPr>
      </w:pPr>
      <w:r>
        <w:rPr>
          <w:lang w:eastAsia="zh-CN"/>
        </w:rPr>
        <w:t>Fixed. Thanks.</w:t>
      </w:r>
    </w:p>
  </w:comment>
  <w:comment w:id="1319" w:author="Ericsson (Tony)" w:date="2021-10-07T16:19:00Z" w:initials="E">
    <w:p w14:paraId="28D16CD3" w14:textId="77777777" w:rsidR="004814D2" w:rsidRDefault="004814D2">
      <w:pPr>
        <w:pStyle w:val="a7"/>
      </w:pPr>
      <w:r>
        <w:t>We really appreciate the effort from the Rapporteur to progress certain open issues, but the running CR should only implement aspects for which there is an agreement. We can progress open issues during the meeting either online or offline.</w:t>
      </w:r>
    </w:p>
    <w:p w14:paraId="25C95478" w14:textId="77777777" w:rsidR="004814D2" w:rsidRDefault="004814D2">
      <w:pPr>
        <w:pStyle w:val="a7"/>
      </w:pPr>
    </w:p>
    <w:p w14:paraId="0A561B72" w14:textId="77777777" w:rsidR="004814D2" w:rsidRDefault="004814D2">
      <w:pPr>
        <w:pStyle w:val="a7"/>
      </w:pPr>
      <w:r>
        <w:t>We think this part should be deleted for now and re-added once that this issue has been discussed in RAN2.</w:t>
      </w:r>
    </w:p>
  </w:comment>
  <w:comment w:id="1320" w:author="Huawei, HiSilicon_Rui Wang" w:date="2021-10-18T08:57:00Z" w:initials="HW">
    <w:p w14:paraId="422D6800" w14:textId="77777777" w:rsidR="004814D2" w:rsidRDefault="004814D2">
      <w:pPr>
        <w:pStyle w:val="a7"/>
        <w:rPr>
          <w:lang w:eastAsia="zh-CN"/>
        </w:rPr>
      </w:pPr>
      <w:r>
        <w:rPr>
          <w:lang w:eastAsia="zh-CN"/>
        </w:rPr>
        <w:t>Fine. The EN is removed.</w:t>
      </w:r>
    </w:p>
  </w:comment>
  <w:comment w:id="1333" w:author="Intel_SB" w:date="2021-10-10T12:00:00Z" w:initials="Intel_SB">
    <w:p w14:paraId="13494394" w14:textId="77777777" w:rsidR="004814D2" w:rsidRDefault="004814D2">
      <w:pPr>
        <w:pStyle w:val="a7"/>
      </w:pPr>
      <w:r>
        <w:t>Minor, Typo ‘config’</w:t>
      </w:r>
    </w:p>
  </w:comment>
  <w:comment w:id="1334" w:author="Huawei, HiSilicon_Rui Wang" w:date="2021-10-18T08:59:00Z" w:initials="HW">
    <w:p w14:paraId="74A55D61" w14:textId="77777777" w:rsidR="004814D2" w:rsidRDefault="004814D2">
      <w:pPr>
        <w:pStyle w:val="a7"/>
        <w:rPr>
          <w:lang w:eastAsia="zh-CN"/>
        </w:rPr>
      </w:pPr>
      <w:r>
        <w:rPr>
          <w:rFonts w:hint="eastAsia"/>
          <w:lang w:eastAsia="zh-CN"/>
        </w:rPr>
        <w:t>F</w:t>
      </w:r>
      <w:r>
        <w:rPr>
          <w:lang w:eastAsia="zh-CN"/>
        </w:rPr>
        <w:t>ixed. Thanks.</w:t>
      </w:r>
    </w:p>
  </w:comment>
  <w:comment w:id="1335" w:author="OPPO (Qianxi)" w:date="2021-09-30T11:48:00Z" w:initials="QL">
    <w:p w14:paraId="3FFB2AA2" w14:textId="77777777" w:rsidR="004814D2" w:rsidRDefault="004814D2">
      <w:pPr>
        <w:pStyle w:val="a7"/>
      </w:pPr>
      <w:r>
        <w:t>Actually, reusing of reconfigurationwithsync seems a more future-proof solution? So how about considering to put the new IEs into Reconfigurationwithsync?</w:t>
      </w:r>
    </w:p>
  </w:comment>
  <w:comment w:id="1336" w:author="Ericsson (Tony)" w:date="2021-10-07T16:18:00Z" w:initials="E">
    <w:p w14:paraId="3E3719F2" w14:textId="77777777" w:rsidR="004814D2" w:rsidRDefault="004814D2">
      <w:pPr>
        <w:pStyle w:val="a7"/>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4CBA7A5E" w14:textId="77777777" w:rsidR="004814D2" w:rsidRDefault="004814D2">
      <w:pPr>
        <w:pStyle w:val="a7"/>
      </w:pPr>
    </w:p>
    <w:p w14:paraId="09B27C1F" w14:textId="77777777" w:rsidR="004814D2" w:rsidRDefault="004814D2">
      <w:pPr>
        <w:pStyle w:val="a7"/>
      </w:pPr>
      <w:r>
        <w:t>Better to not break the Rel-15 principle here.</w:t>
      </w:r>
    </w:p>
  </w:comment>
  <w:comment w:id="1337" w:author="Huawei, HiSilicon_Rui Wang" w:date="2021-10-18T09:00:00Z" w:initials="HW">
    <w:p w14:paraId="28002023" w14:textId="77777777" w:rsidR="004814D2" w:rsidRDefault="004814D2">
      <w:pPr>
        <w:pStyle w:val="a7"/>
        <w:rPr>
          <w:lang w:eastAsia="zh-CN"/>
        </w:rPr>
      </w:pPr>
      <w:r>
        <w:rPr>
          <w:lang w:eastAsia="zh-CN"/>
        </w:rPr>
        <w:t>Agree with Ericsson. The existing reconfigurationWithSync can be reused for direction to direct link. But for direction to relay, considering the most of UE actions to execute a reconfiguration with sync is about accessing a Uu cell but not relay, so a new IE/procedural text are more suitable here.</w:t>
      </w:r>
    </w:p>
  </w:comment>
  <w:comment w:id="1338" w:author="ZTE" w:date="2021-10-19T12:00:00Z" w:initials="ZTE">
    <w:p w14:paraId="4F8954C7" w14:textId="77777777" w:rsidR="004814D2" w:rsidRDefault="004814D2">
      <w:pPr>
        <w:pStyle w:val="a7"/>
        <w:rPr>
          <w:lang w:val="en-US" w:eastAsia="zh-CN"/>
        </w:rPr>
      </w:pPr>
      <w:r>
        <w:rPr>
          <w:rFonts w:hint="eastAsia"/>
          <w:lang w:val="en-US" w:eastAsia="zh-CN"/>
        </w:rPr>
        <w:t xml:space="preserve">We think </w:t>
      </w:r>
      <w:r>
        <w:t>reconfigurationWithSync</w:t>
      </w:r>
      <w:r>
        <w:rPr>
          <w:rFonts w:hint="eastAsia"/>
          <w:lang w:val="en-US" w:eastAsia="zh-CN"/>
        </w:rPr>
        <w:t xml:space="preserve"> can also be reused for direct to indirect link. Anyway, it is RRC reconfiguration for remote UE, no matter for handover to direct Uu cell or path switch to a relay to connect to network. </w:t>
      </w:r>
    </w:p>
  </w:comment>
  <w:comment w:id="1339" w:author="Huawei, HiSilicon_Rui Wang" w:date="2021-10-21T14:58:00Z" w:initials="HW">
    <w:p w14:paraId="5F9CD90F" w14:textId="33CCF082" w:rsidR="00516259" w:rsidRDefault="00516259" w:rsidP="00516259">
      <w:pPr>
        <w:pStyle w:val="NO"/>
      </w:pPr>
      <w:r>
        <w:rPr>
          <w:rStyle w:val="af0"/>
        </w:rPr>
        <w:annotationRef/>
      </w:r>
      <w:r>
        <w:rPr>
          <w:rFonts w:hint="eastAsia"/>
          <w:lang w:eastAsia="zh-CN"/>
        </w:rPr>
        <w:t>T</w:t>
      </w:r>
      <w:r>
        <w:rPr>
          <w:lang w:eastAsia="zh-CN"/>
        </w:rPr>
        <w:t xml:space="preserve">o ZTE: I add a EN: </w:t>
      </w:r>
      <w:r>
        <w:rPr>
          <w:i/>
          <w:iCs/>
          <w:color w:val="FF0000"/>
        </w:rPr>
        <w:t>Editor’s Note:RAN2 to further discuss if the reconfigurationWithSync can be reused for path switch from direct link to indirect link.</w:t>
      </w:r>
    </w:p>
    <w:p w14:paraId="2C979BA8" w14:textId="44A85BB9" w:rsidR="00516259" w:rsidRDefault="00516259">
      <w:pPr>
        <w:pStyle w:val="a7"/>
        <w:rPr>
          <w:lang w:eastAsia="zh-CN"/>
        </w:rPr>
      </w:pPr>
    </w:p>
  </w:comment>
  <w:comment w:id="1354" w:author="OPPO (Qianxi)" w:date="2021-09-30T11:45:00Z" w:initials="QL">
    <w:p w14:paraId="54EB316E" w14:textId="77777777" w:rsidR="004814D2" w:rsidRDefault="004814D2">
      <w:pPr>
        <w:pStyle w:val="a7"/>
        <w:rPr>
          <w:lang w:eastAsia="zh-CN"/>
        </w:rPr>
      </w:pPr>
      <w:r>
        <w:rPr>
          <w:lang w:eastAsia="zh-CN"/>
        </w:rPr>
        <w:t xml:space="preserve">Is the IE of </w:t>
      </w:r>
      <w:r>
        <w:t>spCellConfigCommon in Reconfigurationwithsync sufficient? Actually, reusing of reconfigurationwithsync seems a more future-proof solution?</w:t>
      </w:r>
    </w:p>
  </w:comment>
  <w:comment w:id="1355" w:author="Huawei, HiSilicon_Rui Wang" w:date="2021-10-18T09:06:00Z" w:initials="HW">
    <w:p w14:paraId="2BE20FE3" w14:textId="77777777" w:rsidR="004814D2" w:rsidRDefault="004814D2">
      <w:pPr>
        <w:pStyle w:val="a7"/>
        <w:rPr>
          <w:lang w:eastAsia="zh-CN"/>
        </w:rPr>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366" w:author="Intel_SB" w:date="2021-10-10T12:00:00Z" w:initials="Intel_SB">
    <w:p w14:paraId="51ED799E" w14:textId="77777777" w:rsidR="004814D2" w:rsidRDefault="004814D2">
      <w:pPr>
        <w:pStyle w:val="a7"/>
      </w:pPr>
      <w:r>
        <w:t>Is there a reason to add Remote after the identity than at the front of the IE such as newRemoteUE-Identity?</w:t>
      </w:r>
    </w:p>
  </w:comment>
  <w:comment w:id="1367" w:author="Huawei, HiSilicon_Rui Wang" w:date="2021-10-18T09:08:00Z" w:initials="HW">
    <w:p w14:paraId="1AEB5069" w14:textId="77777777" w:rsidR="004814D2" w:rsidRDefault="004814D2">
      <w:pPr>
        <w:pStyle w:val="a7"/>
      </w:pPr>
      <w:r>
        <w:rPr>
          <w:lang w:eastAsia="zh-CN"/>
        </w:rPr>
        <w:t xml:space="preserve">In existing reconfigurationWithSync, the UE ID field name is </w:t>
      </w:r>
      <w:r>
        <w:t>newUE-Identity, so I thought simply adding the “remote” as suffix is clear.</w:t>
      </w:r>
    </w:p>
    <w:p w14:paraId="57C514F8" w14:textId="77777777" w:rsidR="004814D2" w:rsidRDefault="004814D2">
      <w:pPr>
        <w:pStyle w:val="a7"/>
        <w:rPr>
          <w:lang w:eastAsia="zh-CN"/>
        </w:rPr>
      </w:pPr>
      <w:r>
        <w:rPr>
          <w:lang w:eastAsia="zh-CN"/>
        </w:rPr>
        <w:t>I feel remote UE ID is often used to refer to AL UE ID, maybe we can reserve this name for that use.</w:t>
      </w:r>
    </w:p>
  </w:comment>
  <w:comment w:id="1363" w:author="OPPO (Qianxi)" w:date="2021-09-30T11:45:00Z" w:initials="QL">
    <w:p w14:paraId="4F6D0370" w14:textId="77777777" w:rsidR="004814D2" w:rsidRDefault="004814D2">
      <w:pPr>
        <w:pStyle w:val="a7"/>
      </w:pPr>
      <w:r>
        <w:rPr>
          <w:lang w:eastAsia="zh-CN"/>
        </w:rPr>
        <w:t xml:space="preserve">Is the IE of </w:t>
      </w:r>
      <w:r>
        <w:t>newUE-Identity in Reconfigurationwithsync sufficient? Actually, reusing of reconfigurationwithsync seems a more future-proof solution?</w:t>
      </w:r>
    </w:p>
  </w:comment>
  <w:comment w:id="1364" w:author="Huawei, HiSilicon_Rui Wang" w:date="2021-10-18T09:13:00Z" w:initials="HW">
    <w:p w14:paraId="04AE3CEE" w14:textId="77777777" w:rsidR="004814D2" w:rsidRDefault="004814D2">
      <w:pPr>
        <w:pStyle w:val="a7"/>
      </w:pPr>
      <w:r>
        <w:rPr>
          <w:lang w:eastAsia="zh-CN"/>
        </w:rPr>
        <w:t>A</w:t>
      </w:r>
      <w:r>
        <w:rPr>
          <w:rFonts w:hint="eastAsia"/>
          <w:lang w:eastAsia="zh-CN"/>
        </w:rPr>
        <w:t>s</w:t>
      </w:r>
      <w:r>
        <w:rPr>
          <w:lang w:eastAsia="zh-CN"/>
        </w:rPr>
        <w:t xml:space="preserve"> clarified above, the intention is to introduce a new IE similar like reconfigurationWithSync for path switch from direct to indirect in order to avoid impact on existing HO.</w:t>
      </w:r>
    </w:p>
  </w:comment>
  <w:comment w:id="1374" w:author="Ericsson" w:date="2021-10-20T11:30:00Z" w:initials="E">
    <w:p w14:paraId="0803F958" w14:textId="661EA691" w:rsidR="004814D2" w:rsidRDefault="004814D2">
      <w:pPr>
        <w:pStyle w:val="a7"/>
      </w:pPr>
      <w:r>
        <w:rPr>
          <w:rStyle w:val="af0"/>
        </w:rPr>
        <w:annotationRef/>
      </w:r>
      <w:r>
        <w:t>This is not agreed, please delete.</w:t>
      </w:r>
    </w:p>
  </w:comment>
  <w:comment w:id="1375" w:author="Huawei, HiSilicon_Rui Wang" w:date="2021-10-21T15:00:00Z" w:initials="HW">
    <w:p w14:paraId="2CE61CAF" w14:textId="5F55027C" w:rsidR="00516259" w:rsidRDefault="00516259">
      <w:pPr>
        <w:pStyle w:val="a7"/>
        <w:rPr>
          <w:lang w:eastAsia="zh-CN"/>
        </w:rPr>
      </w:pPr>
      <w:r>
        <w:rPr>
          <w:rStyle w:val="af0"/>
        </w:rPr>
        <w:annotationRef/>
      </w:r>
      <w:r>
        <w:rPr>
          <w:rFonts w:hint="eastAsia"/>
          <w:lang w:eastAsia="zh-CN"/>
        </w:rPr>
        <w:t>D</w:t>
      </w:r>
      <w:r>
        <w:rPr>
          <w:lang w:eastAsia="zh-CN"/>
        </w:rPr>
        <w:t>one.</w:t>
      </w:r>
    </w:p>
  </w:comment>
  <w:comment w:id="1397" w:author="Ericsson (Tony)" w:date="2021-10-07T16:21:00Z" w:initials="E">
    <w:p w14:paraId="57A32E94" w14:textId="77777777" w:rsidR="004814D2" w:rsidRDefault="004814D2">
      <w:pPr>
        <w:pStyle w:val="a7"/>
      </w:pPr>
      <w:r>
        <w:t>Why “Need M”? Shouldn’t the UE release this after the path switch is complete?</w:t>
      </w:r>
    </w:p>
  </w:comment>
  <w:comment w:id="1398" w:author="Huawei, HiSilicon_Rui Wang" w:date="2021-10-18T09:26:00Z" w:initials="HW">
    <w:p w14:paraId="47D629A1" w14:textId="77777777" w:rsidR="004814D2" w:rsidRDefault="004814D2">
      <w:pPr>
        <w:pStyle w:val="a7"/>
        <w:rPr>
          <w:lang w:eastAsia="zh-CN"/>
        </w:rPr>
      </w:pPr>
      <w:r>
        <w:rPr>
          <w:lang w:eastAsia="zh-CN"/>
        </w:rPr>
        <w:t>This is considering t</w:t>
      </w:r>
      <w:r>
        <w:rPr>
          <w:rFonts w:hint="eastAsia"/>
          <w:lang w:eastAsia="zh-CN"/>
        </w:rPr>
        <w:t>he</w:t>
      </w:r>
      <w:r>
        <w:rPr>
          <w:lang w:eastAsia="zh-CN"/>
        </w:rPr>
        <w:t xml:space="preserve"> configurations of UE ID, relay UE ID and configuration of bearere mapping need to be stored by the UE.</w:t>
      </w:r>
    </w:p>
  </w:comment>
  <w:comment w:id="1399" w:author="Ericsson" w:date="2021-10-20T11:31:00Z" w:initials="E">
    <w:p w14:paraId="57F1FA83" w14:textId="792E11C1" w:rsidR="004814D2" w:rsidRDefault="004814D2">
      <w:pPr>
        <w:pStyle w:val="a7"/>
      </w:pPr>
      <w:r>
        <w:rPr>
          <w:rStyle w:val="af0"/>
        </w:rPr>
        <w:annotationRef/>
      </w:r>
      <w:r>
        <w:t>The path switch command is a single shot configuration. We are still not sure why the UE needs to store this when the RRCReconfiguration is sent for non-path switch purposes.</w:t>
      </w:r>
    </w:p>
  </w:comment>
  <w:comment w:id="1400" w:author="Huawei, HiSilicon_Rui Wang" w:date="2021-10-21T15:01:00Z" w:initials="HW">
    <w:p w14:paraId="0E6FBDBF" w14:textId="3D47CB01" w:rsidR="00516259" w:rsidRDefault="00516259">
      <w:pPr>
        <w:pStyle w:val="a7"/>
        <w:rPr>
          <w:lang w:eastAsia="zh-CN"/>
        </w:rPr>
      </w:pPr>
      <w:r>
        <w:rPr>
          <w:rStyle w:val="af0"/>
        </w:rPr>
        <w:annotationRef/>
      </w:r>
      <w:r>
        <w:rPr>
          <w:rFonts w:hint="eastAsia"/>
          <w:lang w:eastAsia="zh-CN"/>
        </w:rPr>
        <w:t>F</w:t>
      </w:r>
      <w:r>
        <w:rPr>
          <w:lang w:eastAsia="zh-CN"/>
        </w:rPr>
        <w:t>or now, we can remove the need code, and think more about how to design the path switch command.</w:t>
      </w:r>
    </w:p>
  </w:comment>
  <w:comment w:id="1411" w:author="Ericsson" w:date="2021-10-20T11:33:00Z" w:initials="E">
    <w:p w14:paraId="01064485" w14:textId="33A96423" w:rsidR="004814D2" w:rsidRDefault="004814D2">
      <w:pPr>
        <w:pStyle w:val="a7"/>
      </w:pPr>
      <w:r>
        <w:rPr>
          <w:rStyle w:val="af0"/>
        </w:rPr>
        <w:annotationRef/>
      </w:r>
      <w:r>
        <w:t>Shouldn’t be this in the request message or?</w:t>
      </w:r>
    </w:p>
  </w:comment>
  <w:comment w:id="1412" w:author="Huawei, HiSilicon_Rui Wang" w:date="2021-10-21T15:03:00Z" w:initials="HW">
    <w:p w14:paraId="1DDF361B" w14:textId="013FC0DF" w:rsidR="00516259" w:rsidRDefault="00516259">
      <w:pPr>
        <w:pStyle w:val="a7"/>
        <w:rPr>
          <w:lang w:eastAsia="zh-CN"/>
        </w:rPr>
      </w:pPr>
      <w:r>
        <w:rPr>
          <w:rStyle w:val="af0"/>
        </w:rPr>
        <w:annotationRef/>
      </w:r>
      <w:r>
        <w:rPr>
          <w:lang w:eastAsia="zh-CN"/>
        </w:rPr>
        <w:t xml:space="preserve">See the agreement: </w:t>
      </w:r>
      <w:r w:rsidRPr="00516259">
        <w:rPr>
          <w:lang w:eastAsia="zh-CN"/>
        </w:rPr>
        <w:t></w:t>
      </w:r>
      <w:r w:rsidRPr="00516259">
        <w:rPr>
          <w:lang w:eastAsia="zh-CN"/>
        </w:rPr>
        <w:tab/>
        <w:t>Proposal 6: During remote UE’s initial access, C-RNTI is included in the relevant RRC message, e.g. RRCSetup/RRCResume/RRCReestablishment.</w:t>
      </w:r>
    </w:p>
  </w:comment>
  <w:comment w:id="1440" w:author="Intel_SB" w:date="2021-10-10T11:57:00Z" w:initials="Intel_SB">
    <w:p w14:paraId="044C7D9C" w14:textId="77777777" w:rsidR="004814D2" w:rsidRDefault="004814D2">
      <w:pPr>
        <w:pStyle w:val="a7"/>
      </w:pPr>
      <w:r>
        <w:t xml:space="preserve">Similar to existing Identities like pagingUE-Identity, reestabUE-Identity, isn’t it better to be RemoteUE-Identity? </w:t>
      </w:r>
    </w:p>
  </w:comment>
  <w:comment w:id="1441" w:author="Huawei, HiSilicon_Rui Wang" w:date="2021-10-18T09:32:00Z" w:initials="HW">
    <w:p w14:paraId="21112CA4" w14:textId="77777777" w:rsidR="004814D2" w:rsidRDefault="004814D2">
      <w:pPr>
        <w:pStyle w:val="a7"/>
        <w:rPr>
          <w:lang w:eastAsia="zh-CN"/>
        </w:rPr>
      </w:pPr>
      <w:r>
        <w:rPr>
          <w:lang w:eastAsia="zh-CN"/>
        </w:rPr>
        <w:t>Please see reply above.</w:t>
      </w:r>
    </w:p>
  </w:comment>
  <w:comment w:id="1442" w:author="Ericsson" w:date="2021-10-20T11:33:00Z" w:initials="E">
    <w:p w14:paraId="2D48C1AF" w14:textId="52E88F10" w:rsidR="004814D2" w:rsidRDefault="004814D2">
      <w:pPr>
        <w:pStyle w:val="a7"/>
      </w:pPr>
      <w:r>
        <w:rPr>
          <w:rStyle w:val="af0"/>
        </w:rPr>
        <w:annotationRef/>
      </w:r>
      <w:r>
        <w:t>But shouldn’t be this in the request message or?</w:t>
      </w:r>
    </w:p>
  </w:comment>
  <w:comment w:id="1443" w:author="Huawei, HiSilicon_Rui Wang" w:date="2021-10-21T15:04:00Z" w:initials="HW">
    <w:p w14:paraId="2D7B6386" w14:textId="33AA87B5" w:rsidR="00516259" w:rsidRDefault="00516259">
      <w:pPr>
        <w:pStyle w:val="a7"/>
        <w:rPr>
          <w:lang w:eastAsia="zh-CN"/>
        </w:rPr>
      </w:pPr>
      <w:r>
        <w:rPr>
          <w:rStyle w:val="af0"/>
        </w:rPr>
        <w:annotationRef/>
      </w:r>
      <w:r>
        <w:rPr>
          <w:rFonts w:hint="eastAsia"/>
          <w:lang w:eastAsia="zh-CN"/>
        </w:rPr>
        <w:t>T</w:t>
      </w:r>
      <w:r>
        <w:rPr>
          <w:lang w:eastAsia="zh-CN"/>
        </w:rPr>
        <w:t xml:space="preserve">o Ericsson: see the agreement: </w:t>
      </w:r>
      <w:r w:rsidRPr="00516259">
        <w:rPr>
          <w:lang w:eastAsia="zh-CN"/>
        </w:rPr>
        <w:t></w:t>
      </w:r>
      <w:r w:rsidRPr="00516259">
        <w:rPr>
          <w:lang w:eastAsia="zh-CN"/>
        </w:rPr>
        <w:tab/>
        <w:t>Proposal 6: During remote UE’s initial access, C-RNTI is included in the relevant RRC message, e.g. RRCSetup/RRCResume/RRCReestablishment.</w:t>
      </w:r>
    </w:p>
  </w:comment>
  <w:comment w:id="1496" w:author="Intel_SB" w:date="2021-10-09T21:20:00Z" w:initials="Intel_SB">
    <w:p w14:paraId="45FF535A" w14:textId="77777777" w:rsidR="004814D2" w:rsidRDefault="004814D2">
      <w:pPr>
        <w:pStyle w:val="a7"/>
      </w:pPr>
      <w:r>
        <w:t>Minor, Typo, ‘switch’</w:t>
      </w:r>
    </w:p>
  </w:comment>
  <w:comment w:id="1497" w:author="Huawei, HiSilicon_Rui Wang" w:date="2021-10-18T09:33:00Z" w:initials="HW">
    <w:p w14:paraId="08CF6903" w14:textId="77777777" w:rsidR="004814D2" w:rsidRDefault="004814D2">
      <w:pPr>
        <w:pStyle w:val="a7"/>
        <w:rPr>
          <w:lang w:eastAsia="zh-CN"/>
        </w:rPr>
      </w:pPr>
      <w:r>
        <w:rPr>
          <w:rFonts w:hint="eastAsia"/>
          <w:lang w:eastAsia="zh-CN"/>
        </w:rPr>
        <w:t>F</w:t>
      </w:r>
      <w:r>
        <w:rPr>
          <w:lang w:eastAsia="zh-CN"/>
        </w:rPr>
        <w:t>ixed. Thanks.</w:t>
      </w:r>
    </w:p>
  </w:comment>
  <w:comment w:id="1500" w:author="OPPO (Qianxi)" w:date="2021-09-30T11:51:00Z" w:initials="QL">
    <w:p w14:paraId="74BF61D3" w14:textId="77777777" w:rsidR="004814D2" w:rsidRDefault="004814D2">
      <w:pPr>
        <w:pStyle w:val="a7"/>
        <w:rPr>
          <w:lang w:eastAsia="zh-CN"/>
        </w:rPr>
      </w:pPr>
      <w:r>
        <w:rPr>
          <w:lang w:eastAsia="zh-CN"/>
        </w:rPr>
        <w:t>Suggest to consider a unified solution for both direct2indirect and indirect2direct switching.</w:t>
      </w:r>
    </w:p>
  </w:comment>
  <w:comment w:id="1501" w:author="Ericsson (Tony)" w:date="2021-10-07T16:24:00Z" w:initials="E">
    <w:p w14:paraId="144C4C84" w14:textId="77777777" w:rsidR="004814D2" w:rsidRDefault="004814D2">
      <w:pPr>
        <w:pStyle w:val="a7"/>
      </w:pPr>
      <w:r>
        <w:t>We this that it should be clarified for what type of path switch the reconfiguration with sync applies.</w:t>
      </w:r>
    </w:p>
    <w:p w14:paraId="35CF0DA0" w14:textId="77777777" w:rsidR="004814D2" w:rsidRDefault="004814D2">
      <w:pPr>
        <w:pStyle w:val="a7"/>
      </w:pPr>
    </w:p>
    <w:p w14:paraId="2A062E2C" w14:textId="77777777" w:rsidR="004814D2" w:rsidRDefault="004814D2">
      <w:pPr>
        <w:pStyle w:val="a7"/>
      </w:pPr>
      <w:r>
        <w:t>The reconfigurationWithSync IE should be reused only for the case of path switch from indirect to direct path. For the case of path switch from direct to indirect path there is no need for reconfigurationWithSync as the UE does not need to perform RACH.</w:t>
      </w:r>
    </w:p>
    <w:p w14:paraId="73C72094" w14:textId="77777777" w:rsidR="004814D2" w:rsidRDefault="004814D2">
      <w:pPr>
        <w:pStyle w:val="a7"/>
      </w:pPr>
    </w:p>
    <w:p w14:paraId="5A743605" w14:textId="77777777" w:rsidR="004814D2" w:rsidRDefault="004814D2">
      <w:pPr>
        <w:pStyle w:val="a7"/>
      </w:pPr>
      <w:r>
        <w:t>Better to not break the Rel-15 principle here.</w:t>
      </w:r>
    </w:p>
  </w:comment>
  <w:comment w:id="1502" w:author="Huawei, HiSilicon_Rui Wang" w:date="2021-10-18T09:33:00Z" w:initials="HW">
    <w:p w14:paraId="1CE80F9F" w14:textId="77777777" w:rsidR="004814D2" w:rsidRDefault="004814D2">
      <w:pPr>
        <w:pStyle w:val="a7"/>
        <w:rPr>
          <w:lang w:eastAsia="zh-CN"/>
        </w:rPr>
      </w:pPr>
      <w:r>
        <w:rPr>
          <w:rFonts w:hint="eastAsia"/>
          <w:lang w:eastAsia="zh-CN"/>
        </w:rPr>
        <w:t>I</w:t>
      </w:r>
      <w:r>
        <w:rPr>
          <w:lang w:eastAsia="zh-CN"/>
        </w:rPr>
        <w:t xml:space="preserve">n my mind, for path switch from indirect to direct, the existing reconfigurationWithSync can be reused as the target is legacy Uu cell, but for path switch from direct to indirect, the most UE actions in procedural text of processing reconfigurationWithSync are not applicable for path switch to relay. </w:t>
      </w:r>
    </w:p>
    <w:p w14:paraId="30F5721F" w14:textId="77777777" w:rsidR="004814D2" w:rsidRDefault="004814D2">
      <w:pPr>
        <w:pStyle w:val="a7"/>
        <w:rPr>
          <w:lang w:eastAsia="zh-CN"/>
        </w:rPr>
      </w:pPr>
      <w:r>
        <w:rPr>
          <w:lang w:eastAsia="zh-CN"/>
        </w:rPr>
        <w:t>Thus we agree with Ericsson, new field/IE should be introduced for path switch to relay.</w:t>
      </w:r>
    </w:p>
  </w:comment>
  <w:comment w:id="1509" w:author="Ericsson" w:date="2021-10-20T11:34:00Z" w:initials="E">
    <w:p w14:paraId="2379A6F0" w14:textId="0F347FF0" w:rsidR="004814D2" w:rsidRDefault="004814D2">
      <w:pPr>
        <w:pStyle w:val="a7"/>
      </w:pPr>
      <w:r>
        <w:rPr>
          <w:rStyle w:val="af0"/>
        </w:rPr>
        <w:annotationRef/>
      </w:r>
      <w:r>
        <w:t>This has not been agreed yet to our understanding…better to delete.</w:t>
      </w:r>
    </w:p>
  </w:comment>
  <w:comment w:id="1510" w:author="Huawei, HiSilicon_Rui Wang" w:date="2021-10-21T15:05:00Z" w:initials="HW">
    <w:p w14:paraId="5E28CBCF" w14:textId="78E36FFF" w:rsidR="00516259" w:rsidRDefault="00516259">
      <w:pPr>
        <w:pStyle w:val="a7"/>
        <w:rPr>
          <w:lang w:eastAsia="zh-CN"/>
        </w:rPr>
      </w:pPr>
      <w:r>
        <w:rPr>
          <w:rStyle w:val="af0"/>
        </w:rPr>
        <w:annotationRef/>
      </w:r>
      <w:r>
        <w:rPr>
          <w:rFonts w:hint="eastAsia"/>
          <w:lang w:eastAsia="zh-CN"/>
        </w:rPr>
        <w:t>R</w:t>
      </w:r>
      <w:r>
        <w:rPr>
          <w:lang w:eastAsia="zh-CN"/>
        </w:rPr>
        <w:t>emoved.</w:t>
      </w:r>
    </w:p>
  </w:comment>
  <w:comment w:id="1522" w:author="ZTE" w:date="2021-10-19T14:11:00Z" w:initials="ZTE">
    <w:p w14:paraId="1BAD57F2" w14:textId="77777777" w:rsidR="004814D2" w:rsidRDefault="004814D2">
      <w:pPr>
        <w:pStyle w:val="a7"/>
        <w:rPr>
          <w:lang w:val="en-US" w:eastAsia="zh-CN"/>
        </w:rPr>
      </w:pPr>
      <w:r>
        <w:rPr>
          <w:rFonts w:hint="eastAsia"/>
          <w:lang w:val="en-US" w:eastAsia="zh-CN"/>
        </w:rPr>
        <w:t xml:space="preserve">Not sure how to use </w:t>
      </w:r>
      <w:r>
        <w:rPr>
          <w:lang w:val="en-US" w:eastAsia="zh-CN"/>
        </w:rPr>
        <w:t>“</w:t>
      </w:r>
      <w:r>
        <w:rPr>
          <w:rFonts w:hint="eastAsia"/>
          <w:lang w:val="en-US" w:eastAsia="zh-CN"/>
        </w:rPr>
        <w:t>SetupRelease</w:t>
      </w:r>
      <w:r>
        <w:rPr>
          <w:lang w:val="en-US" w:eastAsia="zh-CN"/>
        </w:rPr>
        <w:t>”</w:t>
      </w:r>
      <w:r>
        <w:rPr>
          <w:rFonts w:hint="eastAsia"/>
          <w:lang w:val="en-US" w:eastAsia="zh-CN"/>
        </w:rPr>
        <w:t>.</w:t>
      </w:r>
    </w:p>
    <w:p w14:paraId="11073CD5" w14:textId="77777777" w:rsidR="004814D2" w:rsidRDefault="004814D2">
      <w:pPr>
        <w:pStyle w:val="a7"/>
        <w:rPr>
          <w:lang w:val="en-US" w:eastAsia="zh-CN"/>
        </w:rPr>
      </w:pPr>
    </w:p>
    <w:p w14:paraId="3DA23764" w14:textId="77777777" w:rsidR="004814D2" w:rsidRDefault="004814D2">
      <w:pPr>
        <w:pStyle w:val="a7"/>
      </w:pPr>
      <w:r>
        <w:rPr>
          <w:lang w:val="en-US" w:eastAsia="zh-CN"/>
        </w:rPr>
        <w:t>“</w:t>
      </w:r>
      <w:r>
        <w:rPr>
          <w:rFonts w:hint="eastAsia"/>
          <w:lang w:val="en-US" w:eastAsia="zh-CN"/>
        </w:rPr>
        <w:t>SetupRelease</w:t>
      </w:r>
      <w:r>
        <w:rPr>
          <w:lang w:val="en-US" w:eastAsia="zh-CN"/>
        </w:rPr>
        <w:t>”</w:t>
      </w:r>
      <w:r>
        <w:rPr>
          <w:rFonts w:hint="eastAsia"/>
          <w:lang w:val="en-US" w:eastAsia="zh-CN"/>
        </w:rPr>
        <w:t xml:space="preserve"> is not used for </w:t>
      </w:r>
      <w:r>
        <w:rPr>
          <w:rFonts w:ascii="Courier New" w:eastAsia="Times New Roman" w:hAnsi="Courier New"/>
          <w:sz w:val="16"/>
          <w:lang w:eastAsia="en-GB"/>
        </w:rPr>
        <w:t>sl-BWP-PoolConfig-r16</w:t>
      </w:r>
      <w:r>
        <w:rPr>
          <w:rFonts w:ascii="Courier New" w:eastAsia="宋体" w:hAnsi="Courier New" w:hint="eastAsia"/>
          <w:sz w:val="16"/>
          <w:lang w:val="en-US" w:eastAsia="zh-CN"/>
        </w:rPr>
        <w:t>.</w:t>
      </w:r>
    </w:p>
  </w:comment>
  <w:comment w:id="1523" w:author="Huawei, HiSilicon_Rui Wang" w:date="2021-10-21T15:09:00Z" w:initials="HW">
    <w:p w14:paraId="08F01100" w14:textId="3F718DB7" w:rsidR="009D11AF" w:rsidRDefault="009D11AF">
      <w:pPr>
        <w:pStyle w:val="a7"/>
        <w:rPr>
          <w:lang w:eastAsia="zh-CN"/>
        </w:rPr>
      </w:pPr>
      <w:r>
        <w:rPr>
          <w:rStyle w:val="af0"/>
        </w:rPr>
        <w:annotationRef/>
      </w:r>
      <w:r>
        <w:rPr>
          <w:rFonts w:hint="eastAsia"/>
          <w:lang w:eastAsia="zh-CN"/>
        </w:rPr>
        <w:t>T</w:t>
      </w:r>
      <w:r>
        <w:rPr>
          <w:lang w:eastAsia="zh-CN"/>
        </w:rPr>
        <w:t>his is a UE dedicated configuration, so I think it should be allowed to release by network.</w:t>
      </w:r>
    </w:p>
    <w:p w14:paraId="25675B0B" w14:textId="63294AA3" w:rsidR="00DF3A02" w:rsidRDefault="00521ADF">
      <w:pPr>
        <w:pStyle w:val="a7"/>
        <w:rPr>
          <w:lang w:eastAsia="zh-CN"/>
        </w:rPr>
      </w:pPr>
      <w:r>
        <w:rPr>
          <w:lang w:eastAsia="zh-CN"/>
        </w:rPr>
        <w:t xml:space="preserve">For the R16 </w:t>
      </w:r>
      <w:r w:rsidRPr="00521ADF">
        <w:rPr>
          <w:lang w:eastAsia="zh-CN"/>
        </w:rPr>
        <w:t>sl-BWP-PoolConfig</w:t>
      </w:r>
      <w:r>
        <w:rPr>
          <w:lang w:eastAsia="zh-CN"/>
        </w:rPr>
        <w:t>, there is no use case that network release communication pool but keep BWP config, but for R17 discovery RP it should be allowed to release/add disc RP while keeping communication RP config.</w:t>
      </w:r>
    </w:p>
  </w:comment>
  <w:comment w:id="1558" w:author="ZTE" w:date="2021-10-19T14:12:00Z" w:initials="ZTE">
    <w:p w14:paraId="73B95851" w14:textId="77777777" w:rsidR="004814D2" w:rsidRDefault="004814D2">
      <w:pPr>
        <w:pStyle w:val="a7"/>
        <w:rPr>
          <w:lang w:val="en-US" w:eastAsia="zh-CN"/>
        </w:rPr>
      </w:pPr>
      <w:r>
        <w:rPr>
          <w:rFonts w:hint="eastAsia"/>
          <w:lang w:val="en-US" w:eastAsia="zh-CN"/>
        </w:rPr>
        <w:t>UE specific</w:t>
      </w:r>
    </w:p>
  </w:comment>
  <w:comment w:id="1605" w:author="Intel_SB" w:date="2021-10-10T13:57:00Z" w:initials="Intel_SB">
    <w:p w14:paraId="7C794415" w14:textId="77777777" w:rsidR="004814D2" w:rsidRDefault="004814D2">
      <w:pPr>
        <w:pStyle w:val="a7"/>
      </w:pPr>
      <w:r>
        <w:t>Minor, Typo, extra ‘configure’</w:t>
      </w:r>
    </w:p>
  </w:comment>
  <w:comment w:id="1606" w:author="Huawei, HiSilicon_Rui Wang" w:date="2021-10-14T19:50:00Z" w:initials="HW">
    <w:p w14:paraId="19636353" w14:textId="77777777" w:rsidR="004814D2" w:rsidRDefault="004814D2">
      <w:pPr>
        <w:pStyle w:val="a7"/>
        <w:rPr>
          <w:lang w:eastAsia="zh-CN"/>
        </w:rPr>
      </w:pPr>
      <w:r>
        <w:rPr>
          <w:rFonts w:hint="eastAsia"/>
          <w:lang w:eastAsia="zh-CN"/>
        </w:rPr>
        <w:t>F</w:t>
      </w:r>
      <w:r>
        <w:rPr>
          <w:lang w:eastAsia="zh-CN"/>
        </w:rPr>
        <w:t>ixed. Thanks.</w:t>
      </w:r>
    </w:p>
  </w:comment>
  <w:comment w:id="1856" w:author="Ericsson" w:date="2021-10-20T11:35:00Z" w:initials="E">
    <w:p w14:paraId="21A78503" w14:textId="1E5A6202" w:rsidR="004814D2" w:rsidRDefault="004814D2">
      <w:pPr>
        <w:pStyle w:val="a7"/>
      </w:pPr>
      <w:r>
        <w:rPr>
          <w:rStyle w:val="af0"/>
        </w:rPr>
        <w:annotationRef/>
      </w:r>
      <w:r>
        <w:t>Please see our coment in the procedural text</w:t>
      </w:r>
    </w:p>
  </w:comment>
  <w:comment w:id="1880" w:author="OPPO (Qianxi)" w:date="2021-09-30T12:00:00Z" w:initials="QL">
    <w:p w14:paraId="5D5B2751" w14:textId="77777777" w:rsidR="004814D2" w:rsidRDefault="004814D2">
      <w:pPr>
        <w:pStyle w:val="a7"/>
        <w:rPr>
          <w:lang w:eastAsia="zh-CN"/>
        </w:rPr>
      </w:pPr>
      <w:r>
        <w:rPr>
          <w:lang w:eastAsia="zh-CN"/>
        </w:rPr>
        <w:t>Unless it is a paired procedure, there is no need for the transaction ID?</w:t>
      </w:r>
    </w:p>
  </w:comment>
  <w:comment w:id="1881" w:author="Huawei, HiSilicon_Rui Wang" w:date="2021-10-18T09:48:00Z" w:initials="HW">
    <w:p w14:paraId="03940B2D" w14:textId="77777777" w:rsidR="004814D2" w:rsidRDefault="004814D2">
      <w:pPr>
        <w:pStyle w:val="a7"/>
        <w:rPr>
          <w:lang w:eastAsia="zh-CN"/>
        </w:rPr>
      </w:pPr>
      <w:r>
        <w:rPr>
          <w:rStyle w:val="af0"/>
        </w:rPr>
        <w:t>Yes, the ID is removed.</w:t>
      </w:r>
    </w:p>
  </w:comment>
  <w:comment w:id="1933" w:author="Qualcomm - Peng Cheng" w:date="2021-10-12T18:17:00Z" w:initials="PC">
    <w:p w14:paraId="5A7C7FB7" w14:textId="77777777" w:rsidR="004814D2" w:rsidRDefault="004814D2">
      <w:pPr>
        <w:pStyle w:val="a7"/>
      </w:pPr>
      <w:r>
        <w:t>This is being discussed in another email discussion. Suggest to remove this part and wait outcome of that email dfiscussion.</w:t>
      </w:r>
    </w:p>
  </w:comment>
  <w:comment w:id="1934" w:author="Huawei, HiSilicon_Rui Wang" w:date="2021-10-18T09:54:00Z" w:initials="HW">
    <w:p w14:paraId="4B4C1F13" w14:textId="77777777" w:rsidR="004814D2" w:rsidRDefault="004814D2">
      <w:pPr>
        <w:pStyle w:val="a7"/>
        <w:rPr>
          <w:lang w:eastAsia="zh-CN"/>
        </w:rPr>
      </w:pPr>
      <w:r>
        <w:rPr>
          <w:rFonts w:hint="eastAsia"/>
          <w:lang w:eastAsia="zh-CN"/>
        </w:rPr>
        <w:t>T</w:t>
      </w:r>
      <w:r>
        <w:rPr>
          <w:lang w:eastAsia="zh-CN"/>
        </w:rPr>
        <w:t>his is to capture the below agreement:</w:t>
      </w:r>
    </w:p>
    <w:p w14:paraId="0AF22E9A" w14:textId="77777777" w:rsidR="004814D2" w:rsidRDefault="004814D2">
      <w:pPr>
        <w:pStyle w:val="Agreement"/>
      </w:pPr>
      <w:r>
        <w:t>[Easy]Proposal 5: RRC_IDLE/RRC_INACTIVE Relay UE decodes received paging message to derive the 5G-S-TSMI/I-RNTI and forward</w:t>
      </w:r>
      <w:r>
        <w:rPr>
          <w:color w:val="FF0000"/>
        </w:rPr>
        <w:t xml:space="preserve"> the paging message</w:t>
      </w:r>
      <w:r>
        <w:t xml:space="preserve"> accordingly. (17/20)</w:t>
      </w:r>
    </w:p>
    <w:p w14:paraId="276B6891" w14:textId="77777777" w:rsidR="004814D2" w:rsidRDefault="004814D2">
      <w:pPr>
        <w:pStyle w:val="a7"/>
        <w:rPr>
          <w:lang w:eastAsia="zh-CN"/>
        </w:rPr>
      </w:pPr>
      <w:r>
        <w:rPr>
          <w:rFonts w:hint="eastAsia"/>
          <w:lang w:eastAsia="zh-CN"/>
        </w:rPr>
        <w:t xml:space="preserve">I </w:t>
      </w:r>
      <w:r>
        <w:rPr>
          <w:lang w:eastAsia="zh-CN"/>
        </w:rPr>
        <w:t>also noticed there are some related discussion in post #610, then this part can be updated according to the latest agreements in R2 #116.</w:t>
      </w:r>
    </w:p>
  </w:comment>
  <w:comment w:id="1940" w:author="Intel_SB" w:date="2021-10-10T15:17:00Z" w:initials="Intel_SB">
    <w:p w14:paraId="7CC714A7" w14:textId="77777777" w:rsidR="004814D2" w:rsidRDefault="004814D2">
      <w:pPr>
        <w:pStyle w:val="a7"/>
      </w:pPr>
      <w:r>
        <w:t>We have not agreed on the paging message content yet…</w:t>
      </w:r>
    </w:p>
  </w:comment>
  <w:comment w:id="1941" w:author="Huawei, HiSilicon_Rui Wang" w:date="2021-10-18T09:58:00Z" w:initials="HW">
    <w:p w14:paraId="376A6D5D" w14:textId="77777777" w:rsidR="004814D2" w:rsidRDefault="004814D2">
      <w:pPr>
        <w:pStyle w:val="a7"/>
        <w:rPr>
          <w:lang w:eastAsia="zh-CN"/>
        </w:rPr>
      </w:pPr>
      <w:r>
        <w:rPr>
          <w:lang w:eastAsia="zh-CN"/>
        </w:rPr>
        <w:t>Please see the same reply above to Qualcomm.</w:t>
      </w:r>
    </w:p>
  </w:comment>
  <w:comment w:id="1943" w:author="OPPO (Qianxi)" w:date="2021-09-30T11:01:00Z" w:initials="QL">
    <w:p w14:paraId="754D01C8" w14:textId="77777777" w:rsidR="004814D2" w:rsidRDefault="004814D2">
      <w:pPr>
        <w:pStyle w:val="a7"/>
        <w:rPr>
          <w:lang w:eastAsia="zh-CN"/>
        </w:rPr>
      </w:pPr>
      <w:r>
        <w:rPr>
          <w:rFonts w:hint="eastAsia"/>
          <w:lang w:eastAsia="zh-CN"/>
        </w:rPr>
        <w:t>P</w:t>
      </w:r>
      <w:r>
        <w:rPr>
          <w:lang w:eastAsia="zh-CN"/>
        </w:rPr>
        <w:t>aging is a list of per-UE paging record, why to forward all the paging record which may include the paging message of other UEs?</w:t>
      </w:r>
    </w:p>
  </w:comment>
  <w:comment w:id="1944" w:author="Huawei, HiSilicon_Rui Wang" w:date="2021-10-18T09:58:00Z" w:initials="HW">
    <w:p w14:paraId="66497E4F" w14:textId="77777777" w:rsidR="004814D2" w:rsidRDefault="004814D2">
      <w:pPr>
        <w:pStyle w:val="a7"/>
      </w:pPr>
      <w:r>
        <w:rPr>
          <w:lang w:eastAsia="zh-CN"/>
        </w:rPr>
        <w:t>Please see the same reply above to Qualcomm.</w:t>
      </w:r>
    </w:p>
  </w:comment>
  <w:comment w:id="2026" w:author="Intel_SB" w:date="2021-10-10T15:17:00Z" w:initials="Intel_SB">
    <w:p w14:paraId="0BB15C49" w14:textId="77777777" w:rsidR="004814D2" w:rsidRDefault="004814D2">
      <w:pPr>
        <w:pStyle w:val="a7"/>
      </w:pPr>
      <w:r>
        <w:t>Minor, typo</w:t>
      </w:r>
    </w:p>
  </w:comment>
  <w:comment w:id="2027" w:author="Huawei, HiSilicon_Rui Wang" w:date="2021-10-18T09:58:00Z" w:initials="HW">
    <w:p w14:paraId="79C837AE" w14:textId="77777777" w:rsidR="004814D2" w:rsidRDefault="004814D2">
      <w:pPr>
        <w:pStyle w:val="a7"/>
        <w:rPr>
          <w:lang w:eastAsia="zh-CN"/>
        </w:rPr>
      </w:pPr>
      <w:r>
        <w:rPr>
          <w:rFonts w:hint="eastAsia"/>
          <w:lang w:eastAsia="zh-CN"/>
        </w:rPr>
        <w:t>Fi</w:t>
      </w:r>
      <w:r>
        <w:rPr>
          <w:lang w:eastAsia="zh-CN"/>
        </w:rPr>
        <w:t>xed. Thanks.</w:t>
      </w:r>
    </w:p>
  </w:comment>
  <w:comment w:id="2043" w:author="OPPO (Qianxi)" w:date="2021-09-30T15:44:00Z" w:initials="QL">
    <w:p w14:paraId="51D3433A" w14:textId="77777777" w:rsidR="004814D2" w:rsidRDefault="004814D2">
      <w:pPr>
        <w:pStyle w:val="a7"/>
      </w:pPr>
      <w:r>
        <w:t>SI?</w:t>
      </w:r>
    </w:p>
  </w:comment>
  <w:comment w:id="2044" w:author="Huawei, HiSilicon_Rui Wang" w:date="2021-10-18T09:59:00Z" w:initials="HW">
    <w:p w14:paraId="21DA56AD" w14:textId="77777777" w:rsidR="004814D2" w:rsidRDefault="004814D2">
      <w:pPr>
        <w:pStyle w:val="a7"/>
        <w:rPr>
          <w:lang w:eastAsia="zh-CN"/>
        </w:rPr>
      </w:pPr>
      <w:r>
        <w:rPr>
          <w:rFonts w:hint="eastAsia"/>
          <w:lang w:eastAsia="zh-CN"/>
        </w:rPr>
        <w:t>I do</w:t>
      </w:r>
      <w:r>
        <w:rPr>
          <w:lang w:eastAsia="zh-CN"/>
        </w:rPr>
        <w:t xml:space="preserve"> not see much difference between SI or SIBs, since the remote UE is requesting SIBs, and relay includes them in a SI format.</w:t>
      </w:r>
    </w:p>
  </w:comment>
  <w:comment w:id="2048" w:author="Intel_SB" w:date="2021-10-10T15:17:00Z" w:initials="Intel_SB">
    <w:p w14:paraId="7F553014" w14:textId="77777777" w:rsidR="004814D2" w:rsidRDefault="004814D2">
      <w:pPr>
        <w:pStyle w:val="a7"/>
      </w:pPr>
      <w:r>
        <w:t>Minor, typo</w:t>
      </w:r>
    </w:p>
  </w:comment>
  <w:comment w:id="2049" w:author="Huawei, HiSilicon_Rui Wang" w:date="2021-10-18T09:59:00Z" w:initials="HW">
    <w:p w14:paraId="1C570835" w14:textId="77777777" w:rsidR="004814D2" w:rsidRDefault="004814D2">
      <w:pPr>
        <w:pStyle w:val="a7"/>
      </w:pPr>
      <w:r>
        <w:rPr>
          <w:rFonts w:hint="eastAsia"/>
          <w:lang w:eastAsia="zh-CN"/>
        </w:rPr>
        <w:t>Fi</w:t>
      </w:r>
      <w:r>
        <w:rPr>
          <w:lang w:eastAsia="zh-CN"/>
        </w:rPr>
        <w:t>xed. Thanks.</w:t>
      </w:r>
    </w:p>
  </w:comment>
  <w:comment w:id="2065" w:author="OPPO (Qianxi)" w:date="2021-09-30T15:44:00Z" w:initials="QL">
    <w:p w14:paraId="52F35B9F" w14:textId="77777777" w:rsidR="004814D2" w:rsidRDefault="004814D2">
      <w:pPr>
        <w:pStyle w:val="a7"/>
        <w:rPr>
          <w:lang w:eastAsia="zh-CN"/>
        </w:rPr>
      </w:pPr>
      <w:r>
        <w:rPr>
          <w:rFonts w:hint="eastAsia"/>
          <w:lang w:eastAsia="zh-CN"/>
        </w:rPr>
        <w:t>S</w:t>
      </w:r>
      <w:r>
        <w:rPr>
          <w:lang w:eastAsia="zh-CN"/>
        </w:rPr>
        <w:t>I?</w:t>
      </w:r>
    </w:p>
  </w:comment>
  <w:comment w:id="2066" w:author="Huawei, HiSilicon_Rui Wang" w:date="2021-10-18T10:00:00Z" w:initials="HW">
    <w:p w14:paraId="40F114E5" w14:textId="77777777" w:rsidR="004814D2" w:rsidRDefault="004814D2">
      <w:pPr>
        <w:pStyle w:val="a7"/>
      </w:pPr>
      <w:r>
        <w:rPr>
          <w:rFonts w:hint="eastAsia"/>
          <w:lang w:eastAsia="zh-CN"/>
        </w:rPr>
        <w:t>I do</w:t>
      </w:r>
      <w:r>
        <w:rPr>
          <w:lang w:eastAsia="zh-CN"/>
        </w:rPr>
        <w:t xml:space="preserve"> not see much difference between SI or SIBs, since the remote UE is requesting SIBs, and relay includes them in a SI format.</w:t>
      </w:r>
    </w:p>
  </w:comment>
  <w:comment w:id="2088" w:author="Ericsson" w:date="2021-10-20T11:35:00Z" w:initials="E">
    <w:p w14:paraId="45656DF0" w14:textId="77777777" w:rsidR="004814D2" w:rsidRDefault="004814D2" w:rsidP="00362480">
      <w:pPr>
        <w:pStyle w:val="a7"/>
      </w:pPr>
      <w:r>
        <w:rPr>
          <w:rStyle w:val="af0"/>
        </w:rPr>
        <w:annotationRef/>
      </w:r>
      <w:r>
        <w:rPr>
          <w:rStyle w:val="af0"/>
        </w:rPr>
        <w:annotationRef/>
      </w:r>
      <w:r>
        <w:t>Please see our coment in the procedural text</w:t>
      </w:r>
    </w:p>
    <w:p w14:paraId="5701588C" w14:textId="5F375E7C" w:rsidR="004814D2" w:rsidRDefault="004814D2">
      <w:pPr>
        <w:pStyle w:val="a7"/>
      </w:pPr>
    </w:p>
  </w:comment>
  <w:comment w:id="2176" w:author="Qualcomm - Peng Cheng" w:date="2021-10-12T18:18:00Z" w:initials="PC">
    <w:p w14:paraId="1E126A12" w14:textId="77777777" w:rsidR="004814D2" w:rsidRDefault="004814D2">
      <w:pPr>
        <w:pStyle w:val="a7"/>
      </w:pPr>
      <w:r>
        <w:t>This IE can’t be reused because it is a CHOICE structrure. For INACTIVE remote UE, we need two fields: 5G-S-TMSI and I-RNTI notified to relay UE</w:t>
      </w:r>
    </w:p>
  </w:comment>
  <w:comment w:id="2177" w:author="Huawei, HiSilicon_Rui Wang" w:date="2021-10-15T10:40:00Z" w:initials="HW">
    <w:p w14:paraId="09690E58" w14:textId="77777777" w:rsidR="004814D2" w:rsidRDefault="004814D2">
      <w:pPr>
        <w:pStyle w:val="a7"/>
        <w:rPr>
          <w:lang w:eastAsia="zh-CN"/>
        </w:rPr>
      </w:pPr>
      <w:r>
        <w:rPr>
          <w:lang w:eastAsia="zh-CN"/>
        </w:rPr>
        <w:t>Thanks for pointing it out. I add a new IE in sequence structure.</w:t>
      </w:r>
    </w:p>
  </w:comment>
  <w:comment w:id="2413" w:author="OPPO (Qianxi)" w:date="2021-09-30T09:32:00Z" w:initials="QL">
    <w:p w14:paraId="2E9B227C" w14:textId="77777777" w:rsidR="004814D2" w:rsidRDefault="004814D2">
      <w:pPr>
        <w:pStyle w:val="a7"/>
        <w:rPr>
          <w:lang w:eastAsia="zh-CN"/>
        </w:rPr>
      </w:pPr>
      <w:r>
        <w:rPr>
          <w:lang w:eastAsia="zh-CN"/>
        </w:rPr>
        <w:t>Since L2 remote UE cannot utilize PUCCH-SR (at least in this release), this is for relay UE only?</w:t>
      </w:r>
    </w:p>
  </w:comment>
  <w:comment w:id="2414" w:author="Qualcomm - Peng Cheng" w:date="2021-10-12T18:20:00Z" w:initials="PC">
    <w:p w14:paraId="6A0361A6" w14:textId="77777777" w:rsidR="004814D2" w:rsidRDefault="004814D2">
      <w:pPr>
        <w:pStyle w:val="a7"/>
      </w:pPr>
      <w:r>
        <w:t>Same question. We think SR can be removed.</w:t>
      </w:r>
    </w:p>
  </w:comment>
  <w:comment w:id="2415" w:author="Huawei, HiSilicon_Rui Wang" w:date="2021-10-15T10:42:00Z" w:initials="HW">
    <w:p w14:paraId="0B093564" w14:textId="77777777" w:rsidR="004814D2" w:rsidRDefault="004814D2">
      <w:pPr>
        <w:pStyle w:val="a7"/>
        <w:rPr>
          <w:lang w:eastAsia="zh-CN"/>
        </w:rPr>
      </w:pPr>
      <w:r>
        <w:rPr>
          <w:lang w:eastAsia="zh-CN"/>
        </w:rPr>
        <w:t>Agree, the row of SR is removed.</w:t>
      </w:r>
    </w:p>
  </w:comment>
  <w:comment w:id="2432" w:author="Intel_SB" w:date="2021-10-09T18:22:00Z" w:initials="Intel_SB">
    <w:p w14:paraId="0E37732D" w14:textId="77777777" w:rsidR="004814D2" w:rsidRDefault="004814D2">
      <w:pPr>
        <w:pStyle w:val="a7"/>
      </w:pPr>
      <w:r>
        <w:t>Minor, Typo</w:t>
      </w:r>
    </w:p>
  </w:comment>
  <w:comment w:id="2433" w:author="Huawei, HiSilicon_Rui Wang" w:date="2021-10-15T10:43:00Z" w:initials="HW">
    <w:p w14:paraId="34C156AC" w14:textId="77777777" w:rsidR="004814D2" w:rsidRDefault="004814D2">
      <w:pPr>
        <w:pStyle w:val="a7"/>
        <w:rPr>
          <w:lang w:eastAsia="zh-CN"/>
        </w:rPr>
      </w:pPr>
      <w:r>
        <w:rPr>
          <w:rFonts w:hint="eastAsia"/>
          <w:lang w:eastAsia="zh-CN"/>
        </w:rPr>
        <w:t>Fixe</w:t>
      </w:r>
      <w:r>
        <w:rPr>
          <w:lang w:eastAsia="zh-CN"/>
        </w:rPr>
        <w:t>d. Thanks.</w:t>
      </w:r>
    </w:p>
  </w:comment>
  <w:comment w:id="2441" w:author="Intel_SB" w:date="2021-10-09T18:22:00Z" w:initials="Intel_SB">
    <w:p w14:paraId="4DA92791" w14:textId="77777777" w:rsidR="004814D2" w:rsidRDefault="004814D2">
      <w:pPr>
        <w:pStyle w:val="a7"/>
      </w:pPr>
      <w:r>
        <w:t>Minor, Typo, missing ‘are’</w:t>
      </w:r>
    </w:p>
  </w:comment>
  <w:comment w:id="2442" w:author="Huawei, HiSilicon_Rui Wang" w:date="2021-10-15T10:43:00Z" w:initials="HW">
    <w:p w14:paraId="64A22EBC" w14:textId="77777777" w:rsidR="004814D2" w:rsidRDefault="004814D2">
      <w:pPr>
        <w:pStyle w:val="a7"/>
      </w:pPr>
      <w:r>
        <w:rPr>
          <w:rFonts w:hint="eastAsia"/>
          <w:lang w:eastAsia="zh-CN"/>
        </w:rPr>
        <w:t>Fixe</w:t>
      </w:r>
      <w:r>
        <w:rPr>
          <w:lang w:eastAsia="zh-CN"/>
        </w:rPr>
        <w:t>d. Thanks.</w:t>
      </w:r>
    </w:p>
  </w:comment>
  <w:comment w:id="2529" w:author="OPPO (Qianxi)" w:date="2021-09-30T12:02:00Z" w:initials="QL">
    <w:p w14:paraId="6D5B7E01" w14:textId="77777777" w:rsidR="004814D2" w:rsidRDefault="004814D2">
      <w:pPr>
        <w:pStyle w:val="a7"/>
        <w:rPr>
          <w:lang w:eastAsia="zh-CN"/>
        </w:rPr>
      </w:pPr>
      <w:r>
        <w:rPr>
          <w:lang w:eastAsia="zh-CN"/>
        </w:rPr>
        <w:t>Same comment as above</w:t>
      </w:r>
    </w:p>
  </w:comment>
  <w:comment w:id="2530" w:author="Qualcomm - Peng Cheng" w:date="2021-10-12T18:21:00Z" w:initials="PC">
    <w:p w14:paraId="75DE66DC" w14:textId="77777777" w:rsidR="004814D2" w:rsidRDefault="004814D2">
      <w:pPr>
        <w:pStyle w:val="a7"/>
      </w:pPr>
      <w:r>
        <w:t>Same question. We think SR can be removed.</w:t>
      </w:r>
    </w:p>
  </w:comment>
  <w:comment w:id="2531" w:author="Huawei, HiSilicon_Rui Wang" w:date="2021-10-15T10:44:00Z" w:initials="HW">
    <w:p w14:paraId="01211FBC" w14:textId="77777777" w:rsidR="004814D2" w:rsidRDefault="004814D2">
      <w:pPr>
        <w:pStyle w:val="a7"/>
        <w:rPr>
          <w:lang w:eastAsia="zh-CN"/>
        </w:rPr>
      </w:pPr>
      <w:r>
        <w:rPr>
          <w:rFonts w:hint="eastAsia"/>
          <w:lang w:eastAsia="zh-CN"/>
        </w:rPr>
        <w:t>Ag</w:t>
      </w:r>
      <w:r>
        <w:rPr>
          <w:lang w:eastAsia="zh-CN"/>
        </w:rPr>
        <w:t>ree. Removed too.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C4131" w15:done="0"/>
  <w15:commentEx w15:paraId="287E38CA" w15:paraIdParent="0CFC4131" w15:done="0"/>
  <w15:commentEx w15:paraId="56015DF7" w15:paraIdParent="0CFC4131" w15:done="0"/>
  <w15:commentEx w15:paraId="699071F6" w15:done="0"/>
  <w15:commentEx w15:paraId="1BC95946" w15:paraIdParent="699071F6" w15:done="0"/>
  <w15:commentEx w15:paraId="700C1FBF" w15:done="0"/>
  <w15:commentEx w15:paraId="592D6E85" w15:paraIdParent="700C1FBF" w15:done="0"/>
  <w15:commentEx w15:paraId="78AB0A6F" w15:paraIdParent="700C1FBF" w15:done="0"/>
  <w15:commentEx w15:paraId="7FA8099F" w15:done="0"/>
  <w15:commentEx w15:paraId="2ABA401E" w15:paraIdParent="7FA8099F" w15:done="0"/>
  <w15:commentEx w15:paraId="56AD6BE0" w15:paraIdParent="7FA8099F" w15:done="0"/>
  <w15:commentEx w15:paraId="69C037F5" w15:paraIdParent="7FA8099F" w15:done="0"/>
  <w15:commentEx w15:paraId="59906367" w15:done="0"/>
  <w15:commentEx w15:paraId="31BD5D2C" w15:paraIdParent="59906367" w15:done="0"/>
  <w15:commentEx w15:paraId="2C9E20C8" w15:done="0"/>
  <w15:commentEx w15:paraId="568960AB" w15:paraIdParent="2C9E20C8" w15:done="0"/>
  <w15:commentEx w15:paraId="388434D0" w15:done="0"/>
  <w15:commentEx w15:paraId="2D5C7739" w15:paraIdParent="388434D0" w15:done="0"/>
  <w15:commentEx w15:paraId="5C650524" w15:done="0"/>
  <w15:commentEx w15:paraId="355E6BD5" w15:paraIdParent="5C650524" w15:done="0"/>
  <w15:commentEx w15:paraId="2AAA5D84" w15:done="0"/>
  <w15:commentEx w15:paraId="0D9650DB" w15:paraIdParent="2AAA5D84" w15:done="0"/>
  <w15:commentEx w15:paraId="51695DCA" w15:done="0"/>
  <w15:commentEx w15:paraId="62F80F37" w15:paraIdParent="51695DCA" w15:done="0"/>
  <w15:commentEx w15:paraId="34B4669A" w15:done="0"/>
  <w15:commentEx w15:paraId="451778E2" w15:paraIdParent="34B4669A" w15:done="0"/>
  <w15:commentEx w15:paraId="59EC0AA8" w15:done="0"/>
  <w15:commentEx w15:paraId="3C650196" w15:paraIdParent="59EC0AA8" w15:done="0"/>
  <w15:commentEx w15:paraId="7CB06004" w15:paraIdParent="59EC0AA8" w15:done="0"/>
  <w15:commentEx w15:paraId="79650B26" w15:paraIdParent="59EC0AA8" w15:done="0"/>
  <w15:commentEx w15:paraId="57122CF4" w15:done="0"/>
  <w15:commentEx w15:paraId="142E0B47" w15:paraIdParent="57122CF4" w15:done="0"/>
  <w15:commentEx w15:paraId="79031154" w15:paraIdParent="57122CF4" w15:done="0"/>
  <w15:commentEx w15:paraId="746F55FD" w15:paraIdParent="57122CF4" w15:done="0"/>
  <w15:commentEx w15:paraId="4A824E9C" w15:done="0"/>
  <w15:commentEx w15:paraId="7864648B" w15:paraIdParent="4A824E9C" w15:done="0"/>
  <w15:commentEx w15:paraId="19C97FED" w15:paraIdParent="4A824E9C" w15:done="0"/>
  <w15:commentEx w15:paraId="34770DBD" w15:done="0"/>
  <w15:commentEx w15:paraId="03113C32" w15:paraIdParent="34770DBD" w15:done="0"/>
  <w15:commentEx w15:paraId="59D93EF6" w15:done="0"/>
  <w15:commentEx w15:paraId="0F6022CA" w15:paraIdParent="59D93EF6" w15:done="0"/>
  <w15:commentEx w15:paraId="6E9E76CF" w15:paraIdParent="59D93EF6" w15:done="0"/>
  <w15:commentEx w15:paraId="55472555" w15:paraIdParent="59D93EF6" w15:done="0"/>
  <w15:commentEx w15:paraId="1040FD2B" w15:paraIdParent="59D93EF6" w15:done="0"/>
  <w15:commentEx w15:paraId="65E224EC" w15:paraIdParent="59D93EF6" w15:done="0"/>
  <w15:commentEx w15:paraId="211C48DF" w15:done="0"/>
  <w15:commentEx w15:paraId="2850572D" w15:paraIdParent="211C48DF" w15:done="0"/>
  <w15:commentEx w15:paraId="09C00BD1" w15:paraIdParent="211C48DF" w15:done="0"/>
  <w15:commentEx w15:paraId="589D4F09" w15:paraIdParent="211C48DF" w15:done="0"/>
  <w15:commentEx w15:paraId="380C34A8" w15:done="0"/>
  <w15:commentEx w15:paraId="6B6B7235" w15:paraIdParent="380C34A8" w15:done="0"/>
  <w15:commentEx w15:paraId="46806AA8" w15:done="0"/>
  <w15:commentEx w15:paraId="1AE2ECB1" w15:paraIdParent="46806AA8" w15:done="0"/>
  <w15:commentEx w15:paraId="615E17BE" w15:done="0"/>
  <w15:commentEx w15:paraId="0BEA495F" w15:paraIdParent="615E17BE" w15:done="0"/>
  <w15:commentEx w15:paraId="6602390F" w15:paraIdParent="615E17BE" w15:done="0"/>
  <w15:commentEx w15:paraId="05E549F6" w15:done="0"/>
  <w15:commentEx w15:paraId="06E96225" w15:paraIdParent="05E549F6" w15:done="0"/>
  <w15:commentEx w15:paraId="6AB86F03" w15:paraIdParent="05E549F6" w15:done="0"/>
  <w15:commentEx w15:paraId="769A7BB1" w15:done="0"/>
  <w15:commentEx w15:paraId="5AB95514" w15:paraIdParent="769A7BB1" w15:done="0"/>
  <w15:commentEx w15:paraId="0D477A7D" w15:paraIdParent="769A7BB1" w15:done="0"/>
  <w15:commentEx w15:paraId="631015A9" w15:done="0"/>
  <w15:commentEx w15:paraId="1CE72C35" w15:paraIdParent="631015A9" w15:done="0"/>
  <w15:commentEx w15:paraId="7B8505DE" w15:paraIdParent="631015A9" w15:done="0"/>
  <w15:commentEx w15:paraId="1CE9743B" w15:done="0"/>
  <w15:commentEx w15:paraId="5D7FC133" w15:paraIdParent="1CE9743B" w15:done="0"/>
  <w15:commentEx w15:paraId="78562E23" w15:done="0"/>
  <w15:commentEx w15:paraId="4E5D0103" w15:paraIdParent="78562E23" w15:done="0"/>
  <w15:commentEx w15:paraId="2994189F" w15:paraIdParent="78562E23" w15:done="0"/>
  <w15:commentEx w15:paraId="0CE96ECE" w15:paraIdParent="78562E23" w15:done="0"/>
  <w15:commentEx w15:paraId="2854FD45" w15:paraIdParent="78562E23" w15:done="0"/>
  <w15:commentEx w15:paraId="7BBA5377" w15:done="0"/>
  <w15:commentEx w15:paraId="50A87693" w15:paraIdParent="7BBA5377" w15:done="0"/>
  <w15:commentEx w15:paraId="1BE507E7" w15:paraIdParent="7BBA5377" w15:done="0"/>
  <w15:commentEx w15:paraId="0C24EDFF" w15:paraIdParent="7BBA5377" w15:done="0"/>
  <w15:commentEx w15:paraId="367C8A72" w15:paraIdParent="7BBA5377" w15:done="0"/>
  <w15:commentEx w15:paraId="30F579DB" w15:done="0"/>
  <w15:commentEx w15:paraId="480974B3" w15:paraIdParent="30F579DB" w15:done="0"/>
  <w15:commentEx w15:paraId="45FB647A" w15:done="0"/>
  <w15:commentEx w15:paraId="08A92779" w15:paraIdParent="45FB647A" w15:done="0"/>
  <w15:commentEx w15:paraId="1D344D0E" w15:done="0"/>
  <w15:commentEx w15:paraId="72961533" w15:paraIdParent="1D344D0E" w15:done="0"/>
  <w15:commentEx w15:paraId="540D4E3C" w15:done="0"/>
  <w15:commentEx w15:paraId="0ED25BC3" w15:paraIdParent="540D4E3C" w15:done="0"/>
  <w15:commentEx w15:paraId="62AA15FC" w15:done="0"/>
  <w15:commentEx w15:paraId="7BC44C8E" w15:paraIdParent="62AA15FC" w15:done="0"/>
  <w15:commentEx w15:paraId="68C1516D" w15:done="0"/>
  <w15:commentEx w15:paraId="55E35347" w15:paraIdParent="68C1516D" w15:done="0"/>
  <w15:commentEx w15:paraId="5EAA4C78" w15:done="0"/>
  <w15:commentEx w15:paraId="116E32B2" w15:paraIdParent="5EAA4C78" w15:done="0"/>
  <w15:commentEx w15:paraId="4EB7DF4C" w15:paraIdParent="5EAA4C78" w15:done="0"/>
  <w15:commentEx w15:paraId="7F561BBB" w15:paraIdParent="5EAA4C78" w15:done="0"/>
  <w15:commentEx w15:paraId="6CC2037D" w15:done="0"/>
  <w15:commentEx w15:paraId="5C977772" w15:done="0"/>
  <w15:commentEx w15:paraId="1A0C537A" w15:paraIdParent="5C977772" w15:done="0"/>
  <w15:commentEx w15:paraId="47277A57" w15:done="0"/>
  <w15:commentEx w15:paraId="72E75693" w15:paraIdParent="47277A57" w15:done="0"/>
  <w15:commentEx w15:paraId="0FEB174D" w15:paraIdParent="47277A57" w15:done="0"/>
  <w15:commentEx w15:paraId="634F37C6" w15:paraIdParent="47277A57" w15:done="0"/>
  <w15:commentEx w15:paraId="60467994" w15:done="0"/>
  <w15:commentEx w15:paraId="01C852F5" w15:paraIdParent="60467994" w15:done="0"/>
  <w15:commentEx w15:paraId="48EC35AB" w15:done="0"/>
  <w15:commentEx w15:paraId="3ED3327C" w15:done="0"/>
  <w15:commentEx w15:paraId="4C6967D6" w15:paraIdParent="3ED3327C" w15:done="0"/>
  <w15:commentEx w15:paraId="5E02F59E" w15:paraIdParent="3ED3327C" w15:done="0"/>
  <w15:commentEx w15:paraId="48C23C03" w15:done="0"/>
  <w15:commentEx w15:paraId="2E77E302" w15:done="0"/>
  <w15:commentEx w15:paraId="1B7C5496" w15:paraIdParent="2E77E302" w15:done="0"/>
  <w15:commentEx w15:paraId="1CAF2B93" w15:done="0"/>
  <w15:commentEx w15:paraId="38F02C45" w15:paraIdParent="1CAF2B93" w15:done="0"/>
  <w15:commentEx w15:paraId="24E57415" w15:done="0"/>
  <w15:commentEx w15:paraId="53F21AA9" w15:paraIdParent="24E57415" w15:done="0"/>
  <w15:commentEx w15:paraId="46FF7EC3" w15:paraIdParent="24E57415" w15:done="0"/>
  <w15:commentEx w15:paraId="2B176E31" w15:paraIdParent="24E57415" w15:done="0"/>
  <w15:commentEx w15:paraId="4F9B5A78" w15:done="0"/>
  <w15:commentEx w15:paraId="386649BE" w15:paraIdParent="4F9B5A78" w15:done="0"/>
  <w15:commentEx w15:paraId="4AD8130C" w15:done="0"/>
  <w15:commentEx w15:paraId="79F31D07" w15:paraIdParent="4AD8130C" w15:done="0"/>
  <w15:commentEx w15:paraId="50166833" w15:paraIdParent="4AD8130C" w15:done="0"/>
  <w15:commentEx w15:paraId="1F617B79" w15:paraIdParent="4AD8130C" w15:done="0"/>
  <w15:commentEx w15:paraId="5E5D13E3" w15:paraIdParent="4AD8130C" w15:done="0"/>
  <w15:commentEx w15:paraId="05C56CDD" w15:done="0"/>
  <w15:commentEx w15:paraId="49B6725B" w15:paraIdParent="05C56CDD" w15:done="0"/>
  <w15:commentEx w15:paraId="4C96406F" w15:done="0"/>
  <w15:commentEx w15:paraId="1088F89D" w15:paraIdParent="4C96406F" w15:done="0"/>
  <w15:commentEx w15:paraId="0AD1631B" w15:done="0"/>
  <w15:commentEx w15:paraId="79991123" w15:paraIdParent="0AD1631B" w15:done="0"/>
  <w15:commentEx w15:paraId="26983D50" w15:done="0"/>
  <w15:commentEx w15:paraId="7914EC2B" w15:paraIdParent="26983D50" w15:done="0"/>
  <w15:commentEx w15:paraId="32512F62" w15:done="0"/>
  <w15:commentEx w15:paraId="47EE500D" w15:paraIdParent="32512F62" w15:done="0"/>
  <w15:commentEx w15:paraId="08AE4EE5" w15:done="0"/>
  <w15:commentEx w15:paraId="4CB626CC" w15:done="0"/>
  <w15:commentEx w15:paraId="61A70014" w15:paraIdParent="4CB626CC" w15:done="0"/>
  <w15:commentEx w15:paraId="34BF7219" w15:done="0"/>
  <w15:commentEx w15:paraId="434A2BCE" w15:paraIdParent="34BF7219" w15:done="0"/>
  <w15:commentEx w15:paraId="468919CE" w15:done="0"/>
  <w15:commentEx w15:paraId="13A059F1" w15:paraIdParent="468919CE" w15:done="0"/>
  <w15:commentEx w15:paraId="08BE08CF" w15:done="0"/>
  <w15:commentEx w15:paraId="752757EB" w15:paraIdParent="08BE08CF" w15:done="0"/>
  <w15:commentEx w15:paraId="3E67561E" w15:done="0"/>
  <w15:commentEx w15:paraId="14440474" w15:paraIdParent="3E67561E" w15:done="0"/>
  <w15:commentEx w15:paraId="179F6B81" w15:paraIdParent="3E67561E" w15:done="0"/>
  <w15:commentEx w15:paraId="57F35BC8" w15:paraIdParent="3E67561E" w15:done="0"/>
  <w15:commentEx w15:paraId="774962EB" w15:paraIdParent="3E67561E" w15:done="0"/>
  <w15:commentEx w15:paraId="29063F4F" w15:paraIdParent="3E67561E" w15:done="0"/>
  <w15:commentEx w15:paraId="4F9DAA25" w15:paraIdParent="3E67561E" w15:done="0"/>
  <w15:commentEx w15:paraId="1912770F" w15:paraIdParent="3E67561E" w15:done="0"/>
  <w15:commentEx w15:paraId="5A8F72F8" w15:done="0"/>
  <w15:commentEx w15:paraId="65EE52AE" w15:paraIdParent="5A8F72F8" w15:done="0"/>
  <w15:commentEx w15:paraId="5F221E13" w15:done="0"/>
  <w15:commentEx w15:paraId="405861ED" w15:paraIdParent="5F221E13" w15:done="0"/>
  <w15:commentEx w15:paraId="0D5506A2" w15:done="0"/>
  <w15:commentEx w15:paraId="099C31F5" w15:paraIdParent="0D5506A2" w15:done="0"/>
  <w15:commentEx w15:paraId="62F22302" w15:done="0"/>
  <w15:commentEx w15:paraId="15227729" w15:paraIdParent="62F22302" w15:done="0"/>
  <w15:commentEx w15:paraId="78BA674D" w15:paraIdParent="62F22302" w15:done="0"/>
  <w15:commentEx w15:paraId="3CDB4813" w15:done="0"/>
  <w15:commentEx w15:paraId="4C4D2CFF" w15:done="0"/>
  <w15:commentEx w15:paraId="60784DA7" w15:paraIdParent="4C4D2CFF" w15:done="0"/>
  <w15:commentEx w15:paraId="58F80557" w15:done="0"/>
  <w15:commentEx w15:paraId="64DA48CC" w15:paraIdParent="58F80557" w15:done="0"/>
  <w15:commentEx w15:paraId="1BEB70DB" w15:paraIdParent="58F80557" w15:done="0"/>
  <w15:commentEx w15:paraId="2C537C91" w15:paraIdParent="58F80557" w15:done="0"/>
  <w15:commentEx w15:paraId="00EC0260" w15:paraIdParent="58F80557" w15:done="0"/>
  <w15:commentEx w15:paraId="5B7F0250" w15:paraIdParent="58F80557" w15:done="0"/>
  <w15:commentEx w15:paraId="057BCD6B" w15:paraIdParent="58F80557" w15:done="0"/>
  <w15:commentEx w15:paraId="6F92383D" w15:paraIdParent="58F80557" w15:done="0"/>
  <w15:commentEx w15:paraId="54964C16" w15:done="0"/>
  <w15:commentEx w15:paraId="7212003B" w15:paraIdParent="54964C16" w15:done="0"/>
  <w15:commentEx w15:paraId="193B31AA" w15:done="0"/>
  <w15:commentEx w15:paraId="7C515120" w15:paraIdParent="193B31AA" w15:done="0"/>
  <w15:commentEx w15:paraId="4BD14EB5" w15:done="0"/>
  <w15:commentEx w15:paraId="05FB939F" w15:paraIdParent="4BD14EB5" w15:done="0"/>
  <w15:commentEx w15:paraId="21B84646" w15:done="0"/>
  <w15:commentEx w15:paraId="3C7CB369" w15:paraIdParent="21B84646" w15:done="0"/>
  <w15:commentEx w15:paraId="6D270E5E" w15:done="0"/>
  <w15:commentEx w15:paraId="0E195F61" w15:paraIdParent="6D270E5E" w15:done="0"/>
  <w15:commentEx w15:paraId="35453D8D" w15:done="0"/>
  <w15:commentEx w15:paraId="55C645D1" w15:paraIdParent="35453D8D" w15:done="0"/>
  <w15:commentEx w15:paraId="1DFB270B" w15:done="0"/>
  <w15:commentEx w15:paraId="3D436E60" w15:paraIdParent="1DFB270B" w15:done="0"/>
  <w15:commentEx w15:paraId="10383151" w15:done="0"/>
  <w15:commentEx w15:paraId="3C096AC4" w15:paraIdParent="10383151" w15:done="0"/>
  <w15:commentEx w15:paraId="31E2116B" w15:done="0"/>
  <w15:commentEx w15:paraId="424E3A1A" w15:paraIdParent="31E2116B" w15:done="0"/>
  <w15:commentEx w15:paraId="2DC33F43" w15:done="0"/>
  <w15:commentEx w15:paraId="058C273E" w15:paraIdParent="2DC33F43" w15:done="0"/>
  <w15:commentEx w15:paraId="18E46EBA" w15:done="0"/>
  <w15:commentEx w15:paraId="30D152A6" w15:paraIdParent="18E46EBA" w15:done="0"/>
  <w15:commentEx w15:paraId="35FE176B" w15:done="0"/>
  <w15:commentEx w15:paraId="09B8220E" w15:paraIdParent="35FE176B" w15:done="0"/>
  <w15:commentEx w15:paraId="160A0598" w15:done="0"/>
  <w15:commentEx w15:paraId="263E4270" w15:paraIdParent="160A0598" w15:done="0"/>
  <w15:commentEx w15:paraId="36C003AE" w15:done="0"/>
  <w15:commentEx w15:paraId="35012B83" w15:paraIdParent="36C003AE" w15:done="0"/>
  <w15:commentEx w15:paraId="6B0A6C27" w15:done="0"/>
  <w15:commentEx w15:paraId="31E963CD" w15:done="0"/>
  <w15:commentEx w15:paraId="63F330C9" w15:paraIdParent="31E963CD" w15:done="0"/>
  <w15:commentEx w15:paraId="22C85786" w15:done="0"/>
  <w15:commentEx w15:paraId="1C8D2780" w15:paraIdParent="22C85786" w15:done="0"/>
  <w15:commentEx w15:paraId="6B874FB4" w15:done="0"/>
  <w15:commentEx w15:paraId="163173A6" w15:paraIdParent="6B874FB4" w15:done="0"/>
  <w15:commentEx w15:paraId="619B54C5" w15:done="0"/>
  <w15:commentEx w15:paraId="3B986FD8" w15:paraIdParent="619B54C5" w15:done="0"/>
  <w15:commentEx w15:paraId="239976E2" w15:done="0"/>
  <w15:commentEx w15:paraId="6F2A1322" w15:paraIdParent="239976E2" w15:done="0"/>
  <w15:commentEx w15:paraId="7B5A0951" w15:done="0"/>
  <w15:commentEx w15:paraId="6F6D7F36" w15:paraIdParent="7B5A0951" w15:done="0"/>
  <w15:commentEx w15:paraId="2F326550" w15:paraIdParent="7B5A0951" w15:done="0"/>
  <w15:commentEx w15:paraId="24F02D4C" w15:paraIdParent="7B5A0951" w15:done="0"/>
  <w15:commentEx w15:paraId="52D033B1" w15:paraIdParent="7B5A0951" w15:done="0"/>
  <w15:commentEx w15:paraId="3D4BB9FA" w15:paraIdParent="7B5A0951" w15:done="0"/>
  <w15:commentEx w15:paraId="5C6E189F" w15:done="0"/>
  <w15:commentEx w15:paraId="62AD685D" w15:paraIdParent="5C6E189F" w15:done="0"/>
  <w15:commentEx w15:paraId="0A561B72" w15:done="0"/>
  <w15:commentEx w15:paraId="422D6800" w15:paraIdParent="0A561B72" w15:done="0"/>
  <w15:commentEx w15:paraId="13494394" w15:done="0"/>
  <w15:commentEx w15:paraId="74A55D61" w15:paraIdParent="13494394" w15:done="0"/>
  <w15:commentEx w15:paraId="3FFB2AA2" w15:done="0"/>
  <w15:commentEx w15:paraId="09B27C1F" w15:paraIdParent="3FFB2AA2" w15:done="0"/>
  <w15:commentEx w15:paraId="28002023" w15:paraIdParent="3FFB2AA2" w15:done="0"/>
  <w15:commentEx w15:paraId="4F8954C7" w15:paraIdParent="3FFB2AA2" w15:done="0"/>
  <w15:commentEx w15:paraId="2C979BA8" w15:paraIdParent="3FFB2AA2" w15:done="0"/>
  <w15:commentEx w15:paraId="54EB316E" w15:done="0"/>
  <w15:commentEx w15:paraId="2BE20FE3" w15:paraIdParent="54EB316E" w15:done="0"/>
  <w15:commentEx w15:paraId="51ED799E" w15:done="0"/>
  <w15:commentEx w15:paraId="57C514F8" w15:paraIdParent="51ED799E" w15:done="0"/>
  <w15:commentEx w15:paraId="4F6D0370" w15:done="0"/>
  <w15:commentEx w15:paraId="04AE3CEE" w15:paraIdParent="4F6D0370" w15:done="0"/>
  <w15:commentEx w15:paraId="0803F958" w15:done="0"/>
  <w15:commentEx w15:paraId="2CE61CAF" w15:paraIdParent="0803F958" w15:done="0"/>
  <w15:commentEx w15:paraId="57A32E94" w15:done="0"/>
  <w15:commentEx w15:paraId="47D629A1" w15:paraIdParent="57A32E94" w15:done="0"/>
  <w15:commentEx w15:paraId="57F1FA83" w15:paraIdParent="57A32E94" w15:done="0"/>
  <w15:commentEx w15:paraId="0E6FBDBF" w15:paraIdParent="57A32E94" w15:done="0"/>
  <w15:commentEx w15:paraId="01064485" w15:done="0"/>
  <w15:commentEx w15:paraId="1DDF361B" w15:paraIdParent="01064485" w15:done="0"/>
  <w15:commentEx w15:paraId="044C7D9C" w15:done="0"/>
  <w15:commentEx w15:paraId="21112CA4" w15:paraIdParent="044C7D9C" w15:done="0"/>
  <w15:commentEx w15:paraId="2D48C1AF" w15:paraIdParent="044C7D9C" w15:done="0"/>
  <w15:commentEx w15:paraId="2D7B6386" w15:paraIdParent="044C7D9C" w15:done="0"/>
  <w15:commentEx w15:paraId="45FF535A" w15:done="0"/>
  <w15:commentEx w15:paraId="08CF6903" w15:paraIdParent="45FF535A" w15:done="0"/>
  <w15:commentEx w15:paraId="74BF61D3" w15:done="0"/>
  <w15:commentEx w15:paraId="5A743605" w15:paraIdParent="74BF61D3" w15:done="0"/>
  <w15:commentEx w15:paraId="30F5721F" w15:paraIdParent="74BF61D3" w15:done="0"/>
  <w15:commentEx w15:paraId="2379A6F0" w15:done="0"/>
  <w15:commentEx w15:paraId="5E28CBCF" w15:paraIdParent="2379A6F0" w15:done="0"/>
  <w15:commentEx w15:paraId="3DA23764" w15:done="0"/>
  <w15:commentEx w15:paraId="25675B0B" w15:paraIdParent="3DA23764" w15:done="0"/>
  <w15:commentEx w15:paraId="73B95851" w15:done="0"/>
  <w15:commentEx w15:paraId="7C794415" w15:done="0"/>
  <w15:commentEx w15:paraId="19636353" w15:paraIdParent="7C794415" w15:done="0"/>
  <w15:commentEx w15:paraId="21A78503" w15:done="0"/>
  <w15:commentEx w15:paraId="5D5B2751" w15:done="0"/>
  <w15:commentEx w15:paraId="03940B2D" w15:paraIdParent="5D5B2751" w15:done="0"/>
  <w15:commentEx w15:paraId="5A7C7FB7" w15:done="0"/>
  <w15:commentEx w15:paraId="276B6891" w15:paraIdParent="5A7C7FB7" w15:done="0"/>
  <w15:commentEx w15:paraId="7CC714A7" w15:done="0"/>
  <w15:commentEx w15:paraId="376A6D5D" w15:paraIdParent="7CC714A7" w15:done="0"/>
  <w15:commentEx w15:paraId="754D01C8" w15:done="0"/>
  <w15:commentEx w15:paraId="66497E4F" w15:paraIdParent="754D01C8" w15:done="0"/>
  <w15:commentEx w15:paraId="0BB15C49" w15:done="0"/>
  <w15:commentEx w15:paraId="79C837AE" w15:paraIdParent="0BB15C49" w15:done="0"/>
  <w15:commentEx w15:paraId="51D3433A" w15:done="0"/>
  <w15:commentEx w15:paraId="21DA56AD" w15:paraIdParent="51D3433A" w15:done="0"/>
  <w15:commentEx w15:paraId="7F553014" w15:done="0"/>
  <w15:commentEx w15:paraId="1C570835" w15:paraIdParent="7F553014" w15:done="0"/>
  <w15:commentEx w15:paraId="52F35B9F" w15:done="0"/>
  <w15:commentEx w15:paraId="40F114E5" w15:paraIdParent="52F35B9F" w15:done="0"/>
  <w15:commentEx w15:paraId="5701588C" w15:done="0"/>
  <w15:commentEx w15:paraId="1E126A12" w15:done="0"/>
  <w15:commentEx w15:paraId="09690E58" w15:paraIdParent="1E126A12" w15:done="0"/>
  <w15:commentEx w15:paraId="2E9B227C" w15:done="0"/>
  <w15:commentEx w15:paraId="6A0361A6" w15:paraIdParent="2E9B227C" w15:done="0"/>
  <w15:commentEx w15:paraId="0B093564" w15:paraIdParent="2E9B227C" w15:done="0"/>
  <w15:commentEx w15:paraId="0E37732D" w15:done="0"/>
  <w15:commentEx w15:paraId="34C156AC" w15:paraIdParent="0E37732D" w15:done="0"/>
  <w15:commentEx w15:paraId="4DA92791" w15:done="0"/>
  <w15:commentEx w15:paraId="64A22EBC" w15:paraIdParent="4DA92791" w15:done="0"/>
  <w15:commentEx w15:paraId="6D5B7E01" w15:done="0"/>
  <w15:commentEx w15:paraId="75DE66DC" w15:paraIdParent="6D5B7E01" w15:done="0"/>
  <w15:commentEx w15:paraId="01211FBC" w15:paraIdParent="6D5B7E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4131" w16cid:durableId="251A7536"/>
  <w16cid:commentId w16cid:paraId="287E38CA" w16cid:durableId="251A7537"/>
  <w16cid:commentId w16cid:paraId="56015DF7" w16cid:durableId="251A7538"/>
  <w16cid:commentId w16cid:paraId="699071F6" w16cid:durableId="251A7539"/>
  <w16cid:commentId w16cid:paraId="1BC95946" w16cid:durableId="251A753A"/>
  <w16cid:commentId w16cid:paraId="700C1FBF" w16cid:durableId="251A753B"/>
  <w16cid:commentId w16cid:paraId="592D6E85" w16cid:durableId="251A753C"/>
  <w16cid:commentId w16cid:paraId="78AB0A6F" w16cid:durableId="251A753D"/>
  <w16cid:commentId w16cid:paraId="7FA8099F" w16cid:durableId="251A753E"/>
  <w16cid:commentId w16cid:paraId="2ABA401E" w16cid:durableId="251A753F"/>
  <w16cid:commentId w16cid:paraId="56AD6BE0" w16cid:durableId="251A7540"/>
  <w16cid:commentId w16cid:paraId="69C037F5" w16cid:durableId="251A7541"/>
  <w16cid:commentId w16cid:paraId="59906367" w16cid:durableId="251A7542"/>
  <w16cid:commentId w16cid:paraId="31BD5D2C" w16cid:durableId="251A7543"/>
  <w16cid:commentId w16cid:paraId="2C9E20C8" w16cid:durableId="251A7544"/>
  <w16cid:commentId w16cid:paraId="568960AB" w16cid:durableId="251A7545"/>
  <w16cid:commentId w16cid:paraId="388434D0" w16cid:durableId="251A7546"/>
  <w16cid:commentId w16cid:paraId="2D5C7739" w16cid:durableId="251A7547"/>
  <w16cid:commentId w16cid:paraId="5C650524" w16cid:durableId="251A7548"/>
  <w16cid:commentId w16cid:paraId="355E6BD5" w16cid:durableId="251A7549"/>
  <w16cid:commentId w16cid:paraId="2AAA5D84" w16cid:durableId="251A754A"/>
  <w16cid:commentId w16cid:paraId="0D9650DB" w16cid:durableId="251A754B"/>
  <w16cid:commentId w16cid:paraId="51695DCA" w16cid:durableId="251A754C"/>
  <w16cid:commentId w16cid:paraId="62F80F37" w16cid:durableId="251A754D"/>
  <w16cid:commentId w16cid:paraId="34B4669A" w16cid:durableId="251A754E"/>
  <w16cid:commentId w16cid:paraId="451778E2" w16cid:durableId="251A754F"/>
  <w16cid:commentId w16cid:paraId="59EC0AA8" w16cid:durableId="251A7550"/>
  <w16cid:commentId w16cid:paraId="3C650196" w16cid:durableId="251A7551"/>
  <w16cid:commentId w16cid:paraId="7CB06004" w16cid:durableId="251A7552"/>
  <w16cid:commentId w16cid:paraId="79650B26" w16cid:durableId="251A7553"/>
  <w16cid:commentId w16cid:paraId="57122CF4" w16cid:durableId="251A7554"/>
  <w16cid:commentId w16cid:paraId="142E0B47" w16cid:durableId="251A7555"/>
  <w16cid:commentId w16cid:paraId="79031154" w16cid:durableId="251A7556"/>
  <w16cid:commentId w16cid:paraId="746F55FD" w16cid:durableId="251A7557"/>
  <w16cid:commentId w16cid:paraId="4A824E9C" w16cid:durableId="251A7558"/>
  <w16cid:commentId w16cid:paraId="7864648B" w16cid:durableId="251A7559"/>
  <w16cid:commentId w16cid:paraId="19C97FED" w16cid:durableId="251A755A"/>
  <w16cid:commentId w16cid:paraId="34770DBD" w16cid:durableId="251A755B"/>
  <w16cid:commentId w16cid:paraId="03113C32" w16cid:durableId="251A755C"/>
  <w16cid:commentId w16cid:paraId="59D93EF6" w16cid:durableId="251A755D"/>
  <w16cid:commentId w16cid:paraId="0F6022CA" w16cid:durableId="251A755E"/>
  <w16cid:commentId w16cid:paraId="6E9E76CF" w16cid:durableId="251A755F"/>
  <w16cid:commentId w16cid:paraId="55472555" w16cid:durableId="251A7560"/>
  <w16cid:commentId w16cid:paraId="1040FD2B" w16cid:durableId="251A7641"/>
  <w16cid:commentId w16cid:paraId="211C48DF" w16cid:durableId="251A7561"/>
  <w16cid:commentId w16cid:paraId="2850572D" w16cid:durableId="251A7562"/>
  <w16cid:commentId w16cid:paraId="09C00BD1" w16cid:durableId="251A7563"/>
  <w16cid:commentId w16cid:paraId="589D4F09" w16cid:durableId="251A7564"/>
  <w16cid:commentId w16cid:paraId="380C34A8" w16cid:durableId="251A7565"/>
  <w16cid:commentId w16cid:paraId="6B6B7235" w16cid:durableId="251A7566"/>
  <w16cid:commentId w16cid:paraId="46806AA8" w16cid:durableId="251A7567"/>
  <w16cid:commentId w16cid:paraId="615E17BE" w16cid:durableId="251A7568"/>
  <w16cid:commentId w16cid:paraId="0BEA495F" w16cid:durableId="251A7569"/>
  <w16cid:commentId w16cid:paraId="6602390F" w16cid:durableId="251A756A"/>
  <w16cid:commentId w16cid:paraId="05E549F6" w16cid:durableId="251A756B"/>
  <w16cid:commentId w16cid:paraId="06E96225" w16cid:durableId="251A756C"/>
  <w16cid:commentId w16cid:paraId="6AB86F03" w16cid:durableId="251A756D"/>
  <w16cid:commentId w16cid:paraId="769A7BB1" w16cid:durableId="251A756E"/>
  <w16cid:commentId w16cid:paraId="5AB95514" w16cid:durableId="251A756F"/>
  <w16cid:commentId w16cid:paraId="0D477A7D" w16cid:durableId="251A7570"/>
  <w16cid:commentId w16cid:paraId="631015A9" w16cid:durableId="251A7571"/>
  <w16cid:commentId w16cid:paraId="1CE72C35" w16cid:durableId="251A7572"/>
  <w16cid:commentId w16cid:paraId="7B8505DE" w16cid:durableId="251A7573"/>
  <w16cid:commentId w16cid:paraId="1CE9743B" w16cid:durableId="251A7574"/>
  <w16cid:commentId w16cid:paraId="78562E23" w16cid:durableId="251A7575"/>
  <w16cid:commentId w16cid:paraId="4E5D0103" w16cid:durableId="251A7576"/>
  <w16cid:commentId w16cid:paraId="2994189F" w16cid:durableId="251A7577"/>
  <w16cid:commentId w16cid:paraId="0CE96ECE" w16cid:durableId="251A7794"/>
  <w16cid:commentId w16cid:paraId="7BBA5377" w16cid:durableId="251A7578"/>
  <w16cid:commentId w16cid:paraId="50A87693" w16cid:durableId="251A7579"/>
  <w16cid:commentId w16cid:paraId="1BE507E7" w16cid:durableId="251A757A"/>
  <w16cid:commentId w16cid:paraId="0C24EDFF" w16cid:durableId="251A77C5"/>
  <w16cid:commentId w16cid:paraId="30F579DB" w16cid:durableId="251A757B"/>
  <w16cid:commentId w16cid:paraId="480974B3" w16cid:durableId="251A757C"/>
  <w16cid:commentId w16cid:paraId="45FB647A" w16cid:durableId="251A757D"/>
  <w16cid:commentId w16cid:paraId="08A92779" w16cid:durableId="251A757E"/>
  <w16cid:commentId w16cid:paraId="1D344D0E" w16cid:durableId="251A757F"/>
  <w16cid:commentId w16cid:paraId="72961533" w16cid:durableId="251A7580"/>
  <w16cid:commentId w16cid:paraId="540D4E3C" w16cid:durableId="251A7581"/>
  <w16cid:commentId w16cid:paraId="0ED25BC3" w16cid:durableId="251A7582"/>
  <w16cid:commentId w16cid:paraId="62AA15FC" w16cid:durableId="251A7583"/>
  <w16cid:commentId w16cid:paraId="7BC44C8E" w16cid:durableId="251A7584"/>
  <w16cid:commentId w16cid:paraId="68C1516D" w16cid:durableId="251A7585"/>
  <w16cid:commentId w16cid:paraId="55E35347" w16cid:durableId="251A7586"/>
  <w16cid:commentId w16cid:paraId="5EAA4C78" w16cid:durableId="251A7587"/>
  <w16cid:commentId w16cid:paraId="116E32B2" w16cid:durableId="251A7588"/>
  <w16cid:commentId w16cid:paraId="4EB7DF4C" w16cid:durableId="251A7854"/>
  <w16cid:commentId w16cid:paraId="6CC2037D" w16cid:durableId="251A7589"/>
  <w16cid:commentId w16cid:paraId="5C977772" w16cid:durableId="251A758A"/>
  <w16cid:commentId w16cid:paraId="1A0C537A" w16cid:durableId="251A758B"/>
  <w16cid:commentId w16cid:paraId="47277A57" w16cid:durableId="251A758C"/>
  <w16cid:commentId w16cid:paraId="72E75693" w16cid:durableId="251A758D"/>
  <w16cid:commentId w16cid:paraId="0FEB174D" w16cid:durableId="251A7A87"/>
  <w16cid:commentId w16cid:paraId="60467994" w16cid:durableId="251A758E"/>
  <w16cid:commentId w16cid:paraId="01C852F5" w16cid:durableId="251A758F"/>
  <w16cid:commentId w16cid:paraId="48EC35AB" w16cid:durableId="251A7590"/>
  <w16cid:commentId w16cid:paraId="3ED3327C" w16cid:durableId="251A7591"/>
  <w16cid:commentId w16cid:paraId="4C6967D6" w16cid:durableId="251A7592"/>
  <w16cid:commentId w16cid:paraId="5E02F59E" w16cid:durableId="251A7AE6"/>
  <w16cid:commentId w16cid:paraId="48C23C03" w16cid:durableId="251A7593"/>
  <w16cid:commentId w16cid:paraId="2E77E302" w16cid:durableId="251A7B1A"/>
  <w16cid:commentId w16cid:paraId="1CAF2B93" w16cid:durableId="251A7594"/>
  <w16cid:commentId w16cid:paraId="38F02C45" w16cid:durableId="251A7595"/>
  <w16cid:commentId w16cid:paraId="24E57415" w16cid:durableId="251A7596"/>
  <w16cid:commentId w16cid:paraId="53F21AA9" w16cid:durableId="251A7597"/>
  <w16cid:commentId w16cid:paraId="46FF7EC3" w16cid:durableId="251A7598"/>
  <w16cid:commentId w16cid:paraId="2B176E31" w16cid:durableId="251A7599"/>
  <w16cid:commentId w16cid:paraId="4F9B5A78" w16cid:durableId="251A759A"/>
  <w16cid:commentId w16cid:paraId="4AD8130C" w16cid:durableId="251A759B"/>
  <w16cid:commentId w16cid:paraId="79F31D07" w16cid:durableId="251A759C"/>
  <w16cid:commentId w16cid:paraId="50166833" w16cid:durableId="251A759D"/>
  <w16cid:commentId w16cid:paraId="1F617B79" w16cid:durableId="251A759E"/>
  <w16cid:commentId w16cid:paraId="5E5D13E3" w16cid:durableId="251A759F"/>
  <w16cid:commentId w16cid:paraId="05C56CDD" w16cid:durableId="251A75A0"/>
  <w16cid:commentId w16cid:paraId="49B6725B" w16cid:durableId="251A75A1"/>
  <w16cid:commentId w16cid:paraId="4C96406F" w16cid:durableId="251A75A2"/>
  <w16cid:commentId w16cid:paraId="0AD1631B" w16cid:durableId="251A75A3"/>
  <w16cid:commentId w16cid:paraId="26983D50" w16cid:durableId="251A75A4"/>
  <w16cid:commentId w16cid:paraId="32512F62" w16cid:durableId="251A75A5"/>
  <w16cid:commentId w16cid:paraId="47EE500D" w16cid:durableId="251A75A6"/>
  <w16cid:commentId w16cid:paraId="08AE4EE5" w16cid:durableId="251A75A7"/>
  <w16cid:commentId w16cid:paraId="4CB626CC" w16cid:durableId="251A75A8"/>
  <w16cid:commentId w16cid:paraId="34BF7219" w16cid:durableId="251A75A9"/>
  <w16cid:commentId w16cid:paraId="434A2BCE" w16cid:durableId="251A75AA"/>
  <w16cid:commentId w16cid:paraId="468919CE" w16cid:durableId="251A75AB"/>
  <w16cid:commentId w16cid:paraId="13A059F1" w16cid:durableId="251A75AC"/>
  <w16cid:commentId w16cid:paraId="08BE08CF" w16cid:durableId="251A75AD"/>
  <w16cid:commentId w16cid:paraId="752757EB" w16cid:durableId="251A75AE"/>
  <w16cid:commentId w16cid:paraId="3E67561E" w16cid:durableId="251A75AF"/>
  <w16cid:commentId w16cid:paraId="14440474" w16cid:durableId="251A75B0"/>
  <w16cid:commentId w16cid:paraId="179F6B81" w16cid:durableId="251A75B1"/>
  <w16cid:commentId w16cid:paraId="57F35BC8" w16cid:durableId="251A75B2"/>
  <w16cid:commentId w16cid:paraId="774962EB" w16cid:durableId="251A75B3"/>
  <w16cid:commentId w16cid:paraId="29063F4F" w16cid:durableId="251A75B4"/>
  <w16cid:commentId w16cid:paraId="4F9DAA25" w16cid:durableId="251A7B98"/>
  <w16cid:commentId w16cid:paraId="5A8F72F8" w16cid:durableId="251A75B5"/>
  <w16cid:commentId w16cid:paraId="65EE52AE" w16cid:durableId="251A75B6"/>
  <w16cid:commentId w16cid:paraId="5F221E13" w16cid:durableId="251A75B7"/>
  <w16cid:commentId w16cid:paraId="405861ED" w16cid:durableId="251A75B8"/>
  <w16cid:commentId w16cid:paraId="0D5506A2" w16cid:durableId="251A75B9"/>
  <w16cid:commentId w16cid:paraId="099C31F5" w16cid:durableId="251A75BA"/>
  <w16cid:commentId w16cid:paraId="62F22302" w16cid:durableId="251A75BB"/>
  <w16cid:commentId w16cid:paraId="15227729" w16cid:durableId="251A75BC"/>
  <w16cid:commentId w16cid:paraId="78BA674D" w16cid:durableId="251A75BD"/>
  <w16cid:commentId w16cid:paraId="3CDB4813" w16cid:durableId="251A75BE"/>
  <w16cid:commentId w16cid:paraId="4C4D2CFF" w16cid:durableId="251A75BF"/>
  <w16cid:commentId w16cid:paraId="60784DA7" w16cid:durableId="251A75C0"/>
  <w16cid:commentId w16cid:paraId="58F80557" w16cid:durableId="251A75C1"/>
  <w16cid:commentId w16cid:paraId="64DA48CC" w16cid:durableId="251A75C2"/>
  <w16cid:commentId w16cid:paraId="1BEB70DB" w16cid:durableId="251A75C3"/>
  <w16cid:commentId w16cid:paraId="2C537C91" w16cid:durableId="251A75C4"/>
  <w16cid:commentId w16cid:paraId="00EC0260" w16cid:durableId="251A75C5"/>
  <w16cid:commentId w16cid:paraId="5B7F0250" w16cid:durableId="251A75C6"/>
  <w16cid:commentId w16cid:paraId="057BCD6B" w16cid:durableId="251A7BD1"/>
  <w16cid:commentId w16cid:paraId="54964C16" w16cid:durableId="251A75C7"/>
  <w16cid:commentId w16cid:paraId="7212003B" w16cid:durableId="251A75C8"/>
  <w16cid:commentId w16cid:paraId="193B31AA" w16cid:durableId="251A75C9"/>
  <w16cid:commentId w16cid:paraId="7C515120" w16cid:durableId="251A75CA"/>
  <w16cid:commentId w16cid:paraId="4BD14EB5" w16cid:durableId="251A75CB"/>
  <w16cid:commentId w16cid:paraId="21B84646" w16cid:durableId="251A75CC"/>
  <w16cid:commentId w16cid:paraId="6D270E5E" w16cid:durableId="251A75CD"/>
  <w16cid:commentId w16cid:paraId="35453D8D" w16cid:durableId="251A75CE"/>
  <w16cid:commentId w16cid:paraId="55C645D1" w16cid:durableId="251A75CF"/>
  <w16cid:commentId w16cid:paraId="1DFB270B" w16cid:durableId="251A75D0"/>
  <w16cid:commentId w16cid:paraId="3D436E60" w16cid:durableId="251A75D1"/>
  <w16cid:commentId w16cid:paraId="10383151" w16cid:durableId="251A75D2"/>
  <w16cid:commentId w16cid:paraId="3C096AC4" w16cid:durableId="251A75D3"/>
  <w16cid:commentId w16cid:paraId="31E2116B" w16cid:durableId="251A75D4"/>
  <w16cid:commentId w16cid:paraId="424E3A1A" w16cid:durableId="251A75D5"/>
  <w16cid:commentId w16cid:paraId="2DC33F43" w16cid:durableId="251A75D6"/>
  <w16cid:commentId w16cid:paraId="058C273E" w16cid:durableId="251A75D7"/>
  <w16cid:commentId w16cid:paraId="18E46EBA" w16cid:durableId="251A75D8"/>
  <w16cid:commentId w16cid:paraId="30D152A6" w16cid:durableId="251A75D9"/>
  <w16cid:commentId w16cid:paraId="35FE176B" w16cid:durableId="251A75DA"/>
  <w16cid:commentId w16cid:paraId="09B8220E" w16cid:durableId="251A75DB"/>
  <w16cid:commentId w16cid:paraId="160A0598" w16cid:durableId="251A75DC"/>
  <w16cid:commentId w16cid:paraId="263E4270" w16cid:durableId="251A75DD"/>
  <w16cid:commentId w16cid:paraId="36C003AE" w16cid:durableId="251A75DE"/>
  <w16cid:commentId w16cid:paraId="35012B83" w16cid:durableId="251A75DF"/>
  <w16cid:commentId w16cid:paraId="6B0A6C27" w16cid:durableId="251A75E0"/>
  <w16cid:commentId w16cid:paraId="31E963CD" w16cid:durableId="251A75E1"/>
  <w16cid:commentId w16cid:paraId="63F330C9" w16cid:durableId="251A75E2"/>
  <w16cid:commentId w16cid:paraId="22C85786" w16cid:durableId="251A75E3"/>
  <w16cid:commentId w16cid:paraId="1C8D2780" w16cid:durableId="251A75E4"/>
  <w16cid:commentId w16cid:paraId="6B874FB4" w16cid:durableId="251A75E5"/>
  <w16cid:commentId w16cid:paraId="163173A6" w16cid:durableId="251A75E6"/>
  <w16cid:commentId w16cid:paraId="619B54C5" w16cid:durableId="251A75E7"/>
  <w16cid:commentId w16cid:paraId="3B986FD8" w16cid:durableId="251A75E8"/>
  <w16cid:commentId w16cid:paraId="239976E2" w16cid:durableId="251A75E9"/>
  <w16cid:commentId w16cid:paraId="6F2A1322" w16cid:durableId="251A75EA"/>
  <w16cid:commentId w16cid:paraId="7B5A0951" w16cid:durableId="251A75EB"/>
  <w16cid:commentId w16cid:paraId="6F6D7F36" w16cid:durableId="251A75EC"/>
  <w16cid:commentId w16cid:paraId="2F326550" w16cid:durableId="251A75ED"/>
  <w16cid:commentId w16cid:paraId="24F02D4C" w16cid:durableId="251A75EE"/>
  <w16cid:commentId w16cid:paraId="52D033B1" w16cid:durableId="251A7CDB"/>
  <w16cid:commentId w16cid:paraId="5C6E189F" w16cid:durableId="251A75EF"/>
  <w16cid:commentId w16cid:paraId="62AD685D" w16cid:durableId="251A75F0"/>
  <w16cid:commentId w16cid:paraId="0A561B72" w16cid:durableId="251A75F1"/>
  <w16cid:commentId w16cid:paraId="422D6800" w16cid:durableId="251A75F2"/>
  <w16cid:commentId w16cid:paraId="13494394" w16cid:durableId="251A75F3"/>
  <w16cid:commentId w16cid:paraId="74A55D61" w16cid:durableId="251A75F4"/>
  <w16cid:commentId w16cid:paraId="3FFB2AA2" w16cid:durableId="251A75F5"/>
  <w16cid:commentId w16cid:paraId="09B27C1F" w16cid:durableId="251A75F6"/>
  <w16cid:commentId w16cid:paraId="28002023" w16cid:durableId="251A75F7"/>
  <w16cid:commentId w16cid:paraId="4F8954C7" w16cid:durableId="251A75F8"/>
  <w16cid:commentId w16cid:paraId="54EB316E" w16cid:durableId="251A75F9"/>
  <w16cid:commentId w16cid:paraId="2BE20FE3" w16cid:durableId="251A75FA"/>
  <w16cid:commentId w16cid:paraId="51ED799E" w16cid:durableId="251A75FB"/>
  <w16cid:commentId w16cid:paraId="57C514F8" w16cid:durableId="251A75FC"/>
  <w16cid:commentId w16cid:paraId="4F6D0370" w16cid:durableId="251A75FD"/>
  <w16cid:commentId w16cid:paraId="04AE3CEE" w16cid:durableId="251A75FE"/>
  <w16cid:commentId w16cid:paraId="0803F958" w16cid:durableId="251A7C5B"/>
  <w16cid:commentId w16cid:paraId="57A32E94" w16cid:durableId="251A75FF"/>
  <w16cid:commentId w16cid:paraId="47D629A1" w16cid:durableId="251A7600"/>
  <w16cid:commentId w16cid:paraId="57F1FA83" w16cid:durableId="251A7C77"/>
  <w16cid:commentId w16cid:paraId="01064485" w16cid:durableId="251A7D06"/>
  <w16cid:commentId w16cid:paraId="044C7D9C" w16cid:durableId="251A7601"/>
  <w16cid:commentId w16cid:paraId="21112CA4" w16cid:durableId="251A7602"/>
  <w16cid:commentId w16cid:paraId="2D48C1AF" w16cid:durableId="251A7D15"/>
  <w16cid:commentId w16cid:paraId="45FF535A" w16cid:durableId="251A7603"/>
  <w16cid:commentId w16cid:paraId="08CF6903" w16cid:durableId="251A7604"/>
  <w16cid:commentId w16cid:paraId="74BF61D3" w16cid:durableId="251A7605"/>
  <w16cid:commentId w16cid:paraId="5A743605" w16cid:durableId="251A7606"/>
  <w16cid:commentId w16cid:paraId="30F5721F" w16cid:durableId="251A7607"/>
  <w16cid:commentId w16cid:paraId="2379A6F0" w16cid:durableId="251A7D42"/>
  <w16cid:commentId w16cid:paraId="3DA23764" w16cid:durableId="251A7608"/>
  <w16cid:commentId w16cid:paraId="73B95851" w16cid:durableId="251A7609"/>
  <w16cid:commentId w16cid:paraId="7C794415" w16cid:durableId="251A760A"/>
  <w16cid:commentId w16cid:paraId="19636353" w16cid:durableId="251A760B"/>
  <w16cid:commentId w16cid:paraId="21A78503" w16cid:durableId="251A7D7A"/>
  <w16cid:commentId w16cid:paraId="5D5B2751" w16cid:durableId="251A760C"/>
  <w16cid:commentId w16cid:paraId="03940B2D" w16cid:durableId="251A760D"/>
  <w16cid:commentId w16cid:paraId="5A7C7FB7" w16cid:durableId="251A760E"/>
  <w16cid:commentId w16cid:paraId="276B6891" w16cid:durableId="251A760F"/>
  <w16cid:commentId w16cid:paraId="7CC714A7" w16cid:durableId="251A7610"/>
  <w16cid:commentId w16cid:paraId="376A6D5D" w16cid:durableId="251A7611"/>
  <w16cid:commentId w16cid:paraId="754D01C8" w16cid:durableId="251A7612"/>
  <w16cid:commentId w16cid:paraId="66497E4F" w16cid:durableId="251A7613"/>
  <w16cid:commentId w16cid:paraId="0BB15C49" w16cid:durableId="251A7614"/>
  <w16cid:commentId w16cid:paraId="79C837AE" w16cid:durableId="251A7615"/>
  <w16cid:commentId w16cid:paraId="51D3433A" w16cid:durableId="251A7616"/>
  <w16cid:commentId w16cid:paraId="21DA56AD" w16cid:durableId="251A7617"/>
  <w16cid:commentId w16cid:paraId="7F553014" w16cid:durableId="251A7618"/>
  <w16cid:commentId w16cid:paraId="1C570835" w16cid:durableId="251A7619"/>
  <w16cid:commentId w16cid:paraId="52F35B9F" w16cid:durableId="251A761A"/>
  <w16cid:commentId w16cid:paraId="40F114E5" w16cid:durableId="251A761B"/>
  <w16cid:commentId w16cid:paraId="5701588C" w16cid:durableId="251A7D8B"/>
  <w16cid:commentId w16cid:paraId="1E126A12" w16cid:durableId="251A761C"/>
  <w16cid:commentId w16cid:paraId="09690E58" w16cid:durableId="251A761D"/>
  <w16cid:commentId w16cid:paraId="2E9B227C" w16cid:durableId="251A761E"/>
  <w16cid:commentId w16cid:paraId="6A0361A6" w16cid:durableId="251A761F"/>
  <w16cid:commentId w16cid:paraId="0B093564" w16cid:durableId="251A7620"/>
  <w16cid:commentId w16cid:paraId="0E37732D" w16cid:durableId="251A7621"/>
  <w16cid:commentId w16cid:paraId="34C156AC" w16cid:durableId="251A7622"/>
  <w16cid:commentId w16cid:paraId="4DA92791" w16cid:durableId="251A7623"/>
  <w16cid:commentId w16cid:paraId="64A22EBC" w16cid:durableId="251A7624"/>
  <w16cid:commentId w16cid:paraId="6D5B7E01" w16cid:durableId="251A7625"/>
  <w16cid:commentId w16cid:paraId="75DE66DC" w16cid:durableId="251A7626"/>
  <w16cid:commentId w16cid:paraId="01211FBC" w16cid:durableId="251A76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1E8B8" w14:textId="77777777" w:rsidR="00946A04" w:rsidRDefault="00946A04">
      <w:pPr>
        <w:spacing w:after="0"/>
      </w:pPr>
      <w:r>
        <w:separator/>
      </w:r>
    </w:p>
  </w:endnote>
  <w:endnote w:type="continuationSeparator" w:id="0">
    <w:p w14:paraId="60913532" w14:textId="77777777" w:rsidR="00946A04" w:rsidRDefault="00946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712F8" w14:textId="77777777" w:rsidR="00946A04" w:rsidRDefault="00946A04">
      <w:pPr>
        <w:spacing w:after="0"/>
      </w:pPr>
      <w:r>
        <w:separator/>
      </w:r>
    </w:p>
  </w:footnote>
  <w:footnote w:type="continuationSeparator" w:id="0">
    <w:p w14:paraId="517B36F9" w14:textId="77777777" w:rsidR="00946A04" w:rsidRDefault="00946A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4814D2" w:rsidRDefault="004814D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4814D2" w:rsidRDefault="004814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4814D2" w:rsidRDefault="004814D2">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4814D2" w:rsidRDefault="004814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Nokia(GWO)1">
    <w15:presenceInfo w15:providerId="None" w15:userId="Nokia(GWO)1"/>
  </w15:person>
  <w15:person w15:author="Qualcomm - Peng Cheng">
    <w15:presenceInfo w15:providerId="None" w15:userId="Qualcomm - Peng Cheng"/>
  </w15:person>
  <w15:person w15:author="Huawei, HiSilicon_Rui Wang">
    <w15:presenceInfo w15:providerId="None" w15:userId="Huawei, HiSilicon_Rui Wang"/>
  </w15:person>
  <w15:person w15:author="Ericsson (Tony)">
    <w15:presenceInfo w15:providerId="None" w15:userId="Ericsson (Tony)"/>
  </w15:person>
  <w15:person w15:author="OPPO (Qianxi)">
    <w15:presenceInfo w15:providerId="None" w15:userId="OPPO (Qianxi)"/>
  </w15:person>
  <w15:person w15:author="Sharp (Chongming)">
    <w15:presenceInfo w15:providerId="None" w15:userId="Sharp (Chongming)"/>
  </w15:person>
  <w15:person w15:author="Xiaomi (Xing)">
    <w15:presenceInfo w15:providerId="None" w15:userId="Xiaomi (Xing)"/>
  </w15:person>
  <w15:person w15:author="Intel_SB">
    <w15:presenceInfo w15:providerId="None" w15:userId="Intel_S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7D00"/>
    <w:rsid w:val="00022E4A"/>
    <w:rsid w:val="00024092"/>
    <w:rsid w:val="00027AA5"/>
    <w:rsid w:val="00042B14"/>
    <w:rsid w:val="00063EED"/>
    <w:rsid w:val="00092BA2"/>
    <w:rsid w:val="000A5218"/>
    <w:rsid w:val="000A6394"/>
    <w:rsid w:val="000B7FED"/>
    <w:rsid w:val="000C038A"/>
    <w:rsid w:val="000C06CE"/>
    <w:rsid w:val="000C6598"/>
    <w:rsid w:val="000D44B3"/>
    <w:rsid w:val="000F338B"/>
    <w:rsid w:val="0012330E"/>
    <w:rsid w:val="00125A04"/>
    <w:rsid w:val="00127AF9"/>
    <w:rsid w:val="0013336B"/>
    <w:rsid w:val="0013518A"/>
    <w:rsid w:val="00140339"/>
    <w:rsid w:val="00145D43"/>
    <w:rsid w:val="00151176"/>
    <w:rsid w:val="00192C46"/>
    <w:rsid w:val="001A08B3"/>
    <w:rsid w:val="001A2FEB"/>
    <w:rsid w:val="001A7887"/>
    <w:rsid w:val="001A7B60"/>
    <w:rsid w:val="001B52F0"/>
    <w:rsid w:val="001B5505"/>
    <w:rsid w:val="001B7A65"/>
    <w:rsid w:val="001C4979"/>
    <w:rsid w:val="001D4D22"/>
    <w:rsid w:val="001D7E9D"/>
    <w:rsid w:val="001E3773"/>
    <w:rsid w:val="001E41F3"/>
    <w:rsid w:val="001F1813"/>
    <w:rsid w:val="001F6556"/>
    <w:rsid w:val="00205899"/>
    <w:rsid w:val="00222E2E"/>
    <w:rsid w:val="0023387B"/>
    <w:rsid w:val="00247427"/>
    <w:rsid w:val="0026004D"/>
    <w:rsid w:val="002640DD"/>
    <w:rsid w:val="00275D12"/>
    <w:rsid w:val="00277AEF"/>
    <w:rsid w:val="00284FEB"/>
    <w:rsid w:val="002860C4"/>
    <w:rsid w:val="00294151"/>
    <w:rsid w:val="002951D1"/>
    <w:rsid w:val="00295BB9"/>
    <w:rsid w:val="002A3334"/>
    <w:rsid w:val="002A3AF7"/>
    <w:rsid w:val="002A3FBD"/>
    <w:rsid w:val="002A72D4"/>
    <w:rsid w:val="002B5741"/>
    <w:rsid w:val="002E0207"/>
    <w:rsid w:val="002E4029"/>
    <w:rsid w:val="002E472E"/>
    <w:rsid w:val="002F3EE7"/>
    <w:rsid w:val="00303285"/>
    <w:rsid w:val="00305409"/>
    <w:rsid w:val="00307067"/>
    <w:rsid w:val="003234AF"/>
    <w:rsid w:val="0033398C"/>
    <w:rsid w:val="003340AF"/>
    <w:rsid w:val="003376B6"/>
    <w:rsid w:val="00341540"/>
    <w:rsid w:val="003609EF"/>
    <w:rsid w:val="0036231A"/>
    <w:rsid w:val="00362480"/>
    <w:rsid w:val="00372359"/>
    <w:rsid w:val="00374DD4"/>
    <w:rsid w:val="00386A2A"/>
    <w:rsid w:val="003A6254"/>
    <w:rsid w:val="003B0A3D"/>
    <w:rsid w:val="003C40E6"/>
    <w:rsid w:val="003E1A36"/>
    <w:rsid w:val="004052DD"/>
    <w:rsid w:val="00410371"/>
    <w:rsid w:val="004242F1"/>
    <w:rsid w:val="00437B03"/>
    <w:rsid w:val="004458D0"/>
    <w:rsid w:val="00445C42"/>
    <w:rsid w:val="0046528D"/>
    <w:rsid w:val="00465F55"/>
    <w:rsid w:val="004744C2"/>
    <w:rsid w:val="004814D2"/>
    <w:rsid w:val="00491AF4"/>
    <w:rsid w:val="004B75B7"/>
    <w:rsid w:val="004C2E51"/>
    <w:rsid w:val="004E046E"/>
    <w:rsid w:val="004E10BC"/>
    <w:rsid w:val="004E1E82"/>
    <w:rsid w:val="004E47E1"/>
    <w:rsid w:val="0051580D"/>
    <w:rsid w:val="00516259"/>
    <w:rsid w:val="00521ADF"/>
    <w:rsid w:val="00531E83"/>
    <w:rsid w:val="00545452"/>
    <w:rsid w:val="00545472"/>
    <w:rsid w:val="00547111"/>
    <w:rsid w:val="00567514"/>
    <w:rsid w:val="00570CC1"/>
    <w:rsid w:val="00571B90"/>
    <w:rsid w:val="0059103A"/>
    <w:rsid w:val="00592D74"/>
    <w:rsid w:val="005B2417"/>
    <w:rsid w:val="005B29D5"/>
    <w:rsid w:val="005B61B9"/>
    <w:rsid w:val="005E2B3C"/>
    <w:rsid w:val="005E2C44"/>
    <w:rsid w:val="00614060"/>
    <w:rsid w:val="00616824"/>
    <w:rsid w:val="006179E0"/>
    <w:rsid w:val="00621188"/>
    <w:rsid w:val="006257ED"/>
    <w:rsid w:val="00644A67"/>
    <w:rsid w:val="00653B84"/>
    <w:rsid w:val="00656F58"/>
    <w:rsid w:val="00665412"/>
    <w:rsid w:val="00665C47"/>
    <w:rsid w:val="006721F1"/>
    <w:rsid w:val="006809DD"/>
    <w:rsid w:val="00695808"/>
    <w:rsid w:val="00695D8D"/>
    <w:rsid w:val="00697AA8"/>
    <w:rsid w:val="006B30B2"/>
    <w:rsid w:val="006B46FB"/>
    <w:rsid w:val="006B7093"/>
    <w:rsid w:val="006B7C37"/>
    <w:rsid w:val="006D0DAB"/>
    <w:rsid w:val="006E21FB"/>
    <w:rsid w:val="006E451B"/>
    <w:rsid w:val="006E7678"/>
    <w:rsid w:val="0070286A"/>
    <w:rsid w:val="00710505"/>
    <w:rsid w:val="007176FF"/>
    <w:rsid w:val="00725CAF"/>
    <w:rsid w:val="00733EC7"/>
    <w:rsid w:val="0076454D"/>
    <w:rsid w:val="00770154"/>
    <w:rsid w:val="00782862"/>
    <w:rsid w:val="00786146"/>
    <w:rsid w:val="00792342"/>
    <w:rsid w:val="007977A8"/>
    <w:rsid w:val="007A50F6"/>
    <w:rsid w:val="007B3481"/>
    <w:rsid w:val="007B38BF"/>
    <w:rsid w:val="007B512A"/>
    <w:rsid w:val="007C2097"/>
    <w:rsid w:val="007C27BD"/>
    <w:rsid w:val="007C6502"/>
    <w:rsid w:val="007D5BC3"/>
    <w:rsid w:val="007D6A07"/>
    <w:rsid w:val="007F7259"/>
    <w:rsid w:val="008040A8"/>
    <w:rsid w:val="0081184A"/>
    <w:rsid w:val="0082115C"/>
    <w:rsid w:val="00825248"/>
    <w:rsid w:val="008279FA"/>
    <w:rsid w:val="00855436"/>
    <w:rsid w:val="008626E7"/>
    <w:rsid w:val="00870EE7"/>
    <w:rsid w:val="008863B9"/>
    <w:rsid w:val="008A45A6"/>
    <w:rsid w:val="008B30E3"/>
    <w:rsid w:val="008B6C07"/>
    <w:rsid w:val="008B6C0E"/>
    <w:rsid w:val="008F3789"/>
    <w:rsid w:val="008F686C"/>
    <w:rsid w:val="00905AA0"/>
    <w:rsid w:val="009148DE"/>
    <w:rsid w:val="0092266C"/>
    <w:rsid w:val="009328BA"/>
    <w:rsid w:val="00941E30"/>
    <w:rsid w:val="00942881"/>
    <w:rsid w:val="00942995"/>
    <w:rsid w:val="009438A8"/>
    <w:rsid w:val="009443B1"/>
    <w:rsid w:val="00946A04"/>
    <w:rsid w:val="0095132A"/>
    <w:rsid w:val="00960E3C"/>
    <w:rsid w:val="009777D9"/>
    <w:rsid w:val="009874DF"/>
    <w:rsid w:val="00991B88"/>
    <w:rsid w:val="00997DB7"/>
    <w:rsid w:val="009A5753"/>
    <w:rsid w:val="009A579D"/>
    <w:rsid w:val="009A71B1"/>
    <w:rsid w:val="009C1646"/>
    <w:rsid w:val="009C4DBD"/>
    <w:rsid w:val="009D11AF"/>
    <w:rsid w:val="009D59F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9224E"/>
    <w:rsid w:val="00A94A92"/>
    <w:rsid w:val="00A9766F"/>
    <w:rsid w:val="00AA2CBC"/>
    <w:rsid w:val="00AA767A"/>
    <w:rsid w:val="00AB79B2"/>
    <w:rsid w:val="00AC5820"/>
    <w:rsid w:val="00AD1487"/>
    <w:rsid w:val="00AD1CD8"/>
    <w:rsid w:val="00AD20DF"/>
    <w:rsid w:val="00AD6B76"/>
    <w:rsid w:val="00AE3384"/>
    <w:rsid w:val="00AF12C8"/>
    <w:rsid w:val="00B024A9"/>
    <w:rsid w:val="00B12AF0"/>
    <w:rsid w:val="00B133F8"/>
    <w:rsid w:val="00B258BB"/>
    <w:rsid w:val="00B42479"/>
    <w:rsid w:val="00B45BBF"/>
    <w:rsid w:val="00B50537"/>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25C7E"/>
    <w:rsid w:val="00C27F2F"/>
    <w:rsid w:val="00C661CC"/>
    <w:rsid w:val="00C66A74"/>
    <w:rsid w:val="00C66BA2"/>
    <w:rsid w:val="00C752F6"/>
    <w:rsid w:val="00C75BAA"/>
    <w:rsid w:val="00C7669F"/>
    <w:rsid w:val="00C851C9"/>
    <w:rsid w:val="00C949EA"/>
    <w:rsid w:val="00C95985"/>
    <w:rsid w:val="00CA2FCF"/>
    <w:rsid w:val="00CC34CE"/>
    <w:rsid w:val="00CC5026"/>
    <w:rsid w:val="00CC68D0"/>
    <w:rsid w:val="00CD0F37"/>
    <w:rsid w:val="00CE16DB"/>
    <w:rsid w:val="00CF2C32"/>
    <w:rsid w:val="00D03F9A"/>
    <w:rsid w:val="00D06D51"/>
    <w:rsid w:val="00D12A47"/>
    <w:rsid w:val="00D16758"/>
    <w:rsid w:val="00D24991"/>
    <w:rsid w:val="00D34AF7"/>
    <w:rsid w:val="00D50255"/>
    <w:rsid w:val="00D50AD1"/>
    <w:rsid w:val="00D65491"/>
    <w:rsid w:val="00D66520"/>
    <w:rsid w:val="00D6791B"/>
    <w:rsid w:val="00D72BC7"/>
    <w:rsid w:val="00D81CCE"/>
    <w:rsid w:val="00D83125"/>
    <w:rsid w:val="00D9452F"/>
    <w:rsid w:val="00DB07BA"/>
    <w:rsid w:val="00DE34CF"/>
    <w:rsid w:val="00DF2EF5"/>
    <w:rsid w:val="00DF3A02"/>
    <w:rsid w:val="00DF7D4D"/>
    <w:rsid w:val="00E13F3D"/>
    <w:rsid w:val="00E17DA3"/>
    <w:rsid w:val="00E277F6"/>
    <w:rsid w:val="00E32D2C"/>
    <w:rsid w:val="00E34898"/>
    <w:rsid w:val="00E37F5A"/>
    <w:rsid w:val="00E44CD2"/>
    <w:rsid w:val="00E522EF"/>
    <w:rsid w:val="00E5280F"/>
    <w:rsid w:val="00E53C20"/>
    <w:rsid w:val="00E82D93"/>
    <w:rsid w:val="00E84DB1"/>
    <w:rsid w:val="00E954F9"/>
    <w:rsid w:val="00EB09B7"/>
    <w:rsid w:val="00ED4BED"/>
    <w:rsid w:val="00EE012B"/>
    <w:rsid w:val="00EE616B"/>
    <w:rsid w:val="00EE7D7C"/>
    <w:rsid w:val="00F00D50"/>
    <w:rsid w:val="00F12469"/>
    <w:rsid w:val="00F15A89"/>
    <w:rsid w:val="00F25D98"/>
    <w:rsid w:val="00F300FB"/>
    <w:rsid w:val="00F3159C"/>
    <w:rsid w:val="00F4513E"/>
    <w:rsid w:val="00F4777B"/>
    <w:rsid w:val="00F530D2"/>
    <w:rsid w:val="00F547CB"/>
    <w:rsid w:val="00F669F2"/>
    <w:rsid w:val="00F70E23"/>
    <w:rsid w:val="00F85B03"/>
    <w:rsid w:val="00FA7D06"/>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aa-E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fontTable" Target="fontTable.xml"/><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microsoft.com/office/2011/relationships/people" Target="people.xml"/><Relationship Id="rId8" Type="http://schemas.openxmlformats.org/officeDocument/2006/relationships/footnotes" Target="footnotes.xml"/><Relationship Id="rId51" Type="http://schemas.microsoft.com/office/2018/08/relationships/commentsExtensible" Target="commentsExtensi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header" Target="header4.xml"/><Relationship Id="rId20" Type="http://schemas.openxmlformats.org/officeDocument/2006/relationships/image" Target="media/image3.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F3AB4-C8A2-42AD-B35B-1CFA4B2C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73</Pages>
  <Words>26400</Words>
  <Characters>150481</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3</cp:revision>
  <cp:lastPrinted>1899-12-31T22:20:00Z</cp:lastPrinted>
  <dcterms:created xsi:type="dcterms:W3CDTF">2021-10-22T03:58:00Z</dcterms:created>
  <dcterms:modified xsi:type="dcterms:W3CDTF">2021-10-22T04:07:00Z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