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238BC10B"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000924C5">
        <w:rPr>
          <w:rFonts w:eastAsia="SimSun"/>
          <w:b/>
          <w:noProof/>
          <w:sz w:val="24"/>
          <w:lang w:val="de-DE"/>
        </w:rPr>
        <w:t>st</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sidR="000924C5">
        <w:rPr>
          <w:rFonts w:eastAsia="SimSun"/>
          <w:b/>
          <w:noProof/>
          <w:sz w:val="24"/>
          <w:lang w:val="de-DE"/>
        </w:rPr>
        <w:t>th</w:t>
      </w:r>
      <w:r>
        <w:rPr>
          <w:rFonts w:eastAsia="SimSun"/>
          <w:b/>
          <w:noProof/>
          <w:sz w:val="24"/>
          <w:lang w:val="de-DE"/>
        </w:rPr>
        <w:t xml:space="preserve"> </w:t>
      </w:r>
      <w:r w:rsidR="000924C5">
        <w:rPr>
          <w:rFonts w:eastAsia="SimSun"/>
          <w:b/>
          <w:noProof/>
          <w:sz w:val="24"/>
          <w:lang w:val="de-DE"/>
        </w:rPr>
        <w:t>November</w:t>
      </w:r>
      <w:r>
        <w:rPr>
          <w:rFonts w:eastAsia="SimSun"/>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0" w:anchor="_blank" w:history="1">
              <w:r w:rsidRPr="00F25D98">
                <w:rPr>
                  <w:rStyle w:val="af0"/>
                  <w:rFonts w:cs="Arial"/>
                  <w:b/>
                  <w:i/>
                  <w:noProof/>
                  <w:color w:val="FF0000"/>
                </w:rPr>
                <w:t>HE</w:t>
              </w:r>
              <w:bookmarkStart w:id="15" w:name="_Hlt497126619"/>
              <w:r w:rsidRPr="00F25D98">
                <w:rPr>
                  <w:rStyle w:val="af0"/>
                  <w:rFonts w:cs="Arial"/>
                  <w:b/>
                  <w:i/>
                  <w:noProof/>
                  <w:color w:val="FF0000"/>
                </w:rPr>
                <w:t>L</w:t>
              </w:r>
              <w:bookmarkEnd w:id="1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0"/>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DA0ECB" w:rsidP="001365EC">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2"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w:t>
            </w:r>
            <w:bookmarkStart w:id="16" w:name="_GoBack"/>
            <w:bookmarkEnd w:id="16"/>
            <w:r w:rsidRPr="009D61E3">
              <w:rPr>
                <w:noProof/>
              </w:rPr>
              <w:t>,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1365EC">
            <w:pPr>
              <w:pStyle w:val="CRCoverPage"/>
              <w:spacing w:after="0"/>
              <w:ind w:left="100"/>
              <w:rPr>
                <w:noProof/>
              </w:rPr>
            </w:pPr>
            <w:r>
              <w:rPr>
                <w:noProof/>
              </w:rPr>
              <w:t>I</w:t>
            </w:r>
            <w:commentRangeStart w:id="17"/>
            <w:r>
              <w:rPr>
                <w:noProof/>
              </w:rPr>
              <w:t>n</w:t>
            </w:r>
            <w:commentRangeEnd w:id="17"/>
            <w:r w:rsidR="002C538F">
              <w:rPr>
                <w:rStyle w:val="af1"/>
                <w:rFonts w:ascii="Times New Roman" w:hAnsi="Times New Roman"/>
                <w:lang w:eastAsia="ja-JP"/>
              </w:rPr>
              <w:commentReference w:id="17"/>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1365EC">
            <w:pPr>
              <w:pStyle w:val="CRCoverPage"/>
              <w:spacing w:after="0"/>
              <w:ind w:left="100"/>
              <w:rPr>
                <w:noProof/>
              </w:rPr>
            </w:pPr>
            <w:r>
              <w:rPr>
                <w:noProof/>
              </w:rPr>
              <w:t>2, 3.1, 3.2, 4.1, 5.2.4.1, 8.1, 8.2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5"/>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8" w:name="_Toc29245179"/>
      <w:bookmarkStart w:id="19" w:name="_Toc37298522"/>
      <w:bookmarkStart w:id="20" w:name="_Toc46502284"/>
      <w:bookmarkStart w:id="21" w:name="_Toc52749261"/>
      <w:bookmarkStart w:id="22"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t>Foreword</w:t>
      </w:r>
      <w:bookmarkEnd w:id="18"/>
      <w:bookmarkEnd w:id="19"/>
      <w:bookmarkEnd w:id="20"/>
      <w:bookmarkEnd w:id="21"/>
      <w:bookmarkEnd w:id="22"/>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Version x.y.z</w:t>
      </w:r>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3" w:name="_Toc29245180"/>
      <w:bookmarkStart w:id="24" w:name="_Toc37298523"/>
      <w:bookmarkStart w:id="25" w:name="_Toc46502285"/>
      <w:bookmarkStart w:id="26" w:name="_Toc52749262"/>
      <w:bookmarkStart w:id="27" w:name="_Toc76506053"/>
      <w:r w:rsidRPr="00C72E0F">
        <w:rPr>
          <w:rFonts w:ascii="Arial" w:hAnsi="Arial"/>
          <w:sz w:val="36"/>
        </w:rPr>
        <w:t>1</w:t>
      </w:r>
      <w:r w:rsidRPr="00C72E0F">
        <w:rPr>
          <w:rFonts w:ascii="Arial" w:hAnsi="Arial"/>
          <w:sz w:val="36"/>
        </w:rPr>
        <w:tab/>
        <w:t>Scope</w:t>
      </w:r>
      <w:bookmarkEnd w:id="23"/>
      <w:bookmarkEnd w:id="24"/>
      <w:bookmarkEnd w:id="25"/>
      <w:bookmarkEnd w:id="26"/>
      <w:bookmarkEnd w:id="27"/>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8" w:name="_Toc29245181"/>
      <w:bookmarkStart w:id="29" w:name="_Toc37298524"/>
      <w:bookmarkStart w:id="30" w:name="_Toc46502286"/>
      <w:bookmarkStart w:id="31" w:name="_Toc52749263"/>
      <w:bookmarkStart w:id="32" w:name="_Toc76506054"/>
      <w:r w:rsidRPr="00C72E0F">
        <w:rPr>
          <w:rFonts w:ascii="Arial" w:hAnsi="Arial"/>
          <w:sz w:val="36"/>
        </w:rPr>
        <w:t>2</w:t>
      </w:r>
      <w:r w:rsidRPr="00C72E0F">
        <w:rPr>
          <w:rFonts w:ascii="Arial" w:hAnsi="Arial"/>
          <w:sz w:val="36"/>
        </w:rPr>
        <w:tab/>
        <w:t>References</w:t>
      </w:r>
      <w:bookmarkEnd w:id="28"/>
      <w:bookmarkEnd w:id="29"/>
      <w:bookmarkEnd w:id="30"/>
      <w:bookmarkEnd w:id="31"/>
      <w:bookmarkEnd w:id="32"/>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3" w:name="OLE_LINK1"/>
      <w:bookmarkStart w:id="34" w:name="OLE_LINK2"/>
      <w:bookmarkStart w:id="35" w:name="OLE_LINK3"/>
      <w:bookmarkStart w:id="36"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3"/>
    <w:bookmarkEnd w:id="34"/>
    <w:bookmarkEnd w:id="35"/>
    <w:bookmarkEnd w:id="36"/>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7"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8" w:author="Ericsson_RAN2_115e" w:date="2021-09-30T15:43:00Z"/>
        </w:rPr>
      </w:pPr>
      <w:bookmarkStart w:id="39" w:name="_Toc29245182"/>
      <w:bookmarkStart w:id="40" w:name="_Toc37298525"/>
      <w:bookmarkStart w:id="41" w:name="_Toc46502287"/>
      <w:bookmarkStart w:id="42" w:name="_Toc52749264"/>
      <w:bookmarkStart w:id="43" w:name="_Toc76506055"/>
      <w:ins w:id="44"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(ProSe)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9"/>
      <w:bookmarkEnd w:id="40"/>
      <w:bookmarkEnd w:id="41"/>
      <w:bookmarkEnd w:id="42"/>
      <w:bookmarkEnd w:id="43"/>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5" w:name="_Toc29245183"/>
      <w:bookmarkStart w:id="46" w:name="_Toc37298526"/>
      <w:bookmarkStart w:id="47" w:name="_Toc46502288"/>
      <w:bookmarkStart w:id="48" w:name="_Toc52749265"/>
      <w:bookmarkStart w:id="49" w:name="_Toc76506056"/>
      <w:r w:rsidRPr="00C72E0F">
        <w:rPr>
          <w:rFonts w:ascii="Arial" w:hAnsi="Arial"/>
          <w:sz w:val="32"/>
        </w:rPr>
        <w:t>3.1</w:t>
      </w:r>
      <w:r w:rsidRPr="00C72E0F">
        <w:rPr>
          <w:rFonts w:ascii="Arial" w:hAnsi="Arial"/>
          <w:sz w:val="32"/>
        </w:rPr>
        <w:tab/>
        <w:t>Definitions</w:t>
      </w:r>
      <w:bookmarkEnd w:id="45"/>
      <w:bookmarkEnd w:id="46"/>
      <w:bookmarkEnd w:id="47"/>
      <w:bookmarkEnd w:id="48"/>
      <w:bookmarkEnd w:id="49"/>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identity(ies).</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identity(ies).</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r w:rsidRPr="00C72E0F">
        <w:rPr>
          <w:b/>
        </w:rPr>
        <w:t>eCall Only Mode:</w:t>
      </w:r>
      <w:r w:rsidRPr="00C72E0F">
        <w:t xml:space="preserve"> A UE configuration option that allows the UE to register at 5GC and register in IMS to perform only eCall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50"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51" w:author="Ericsson_RAN2_115e" w:date="2021-09-30T15:43:00Z"/>
        </w:rPr>
      </w:pPr>
      <w:ins w:id="52"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3"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4"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5" w:name="_Toc37298527"/>
      <w:bookmarkStart w:id="56" w:name="_Toc46502289"/>
      <w:bookmarkStart w:id="57" w:name="_Toc52749266"/>
      <w:bookmarkStart w:id="58" w:name="_Toc76506057"/>
      <w:r w:rsidRPr="00C72E0F">
        <w:rPr>
          <w:rFonts w:ascii="Arial" w:hAnsi="Arial"/>
          <w:sz w:val="32"/>
        </w:rPr>
        <w:t>3.2</w:t>
      </w:r>
      <w:r w:rsidRPr="00C72E0F">
        <w:rPr>
          <w:rFonts w:ascii="Arial" w:hAnsi="Arial"/>
          <w:sz w:val="32"/>
        </w:rPr>
        <w:tab/>
        <w:t>Abbreviations</w:t>
      </w:r>
      <w:bookmarkEnd w:id="54"/>
      <w:bookmarkEnd w:id="55"/>
      <w:bookmarkEnd w:id="56"/>
      <w:bookmarkEnd w:id="57"/>
      <w:bookmarkEnd w:id="58"/>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t>NR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9"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60" w:author="Ericsson_RAN2_115e" w:date="2021-09-30T15:43:00Z"/>
        </w:rPr>
      </w:pPr>
      <w:ins w:id="61"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2" w:name="_Toc29245185"/>
      <w:bookmarkStart w:id="63" w:name="_Toc37298528"/>
      <w:bookmarkStart w:id="64" w:name="_Toc46502290"/>
      <w:bookmarkStart w:id="65" w:name="_Toc52749267"/>
      <w:bookmarkStart w:id="66" w:name="_Toc76506058"/>
      <w:r w:rsidRPr="00C72E0F">
        <w:rPr>
          <w:rFonts w:ascii="Arial" w:hAnsi="Arial"/>
          <w:sz w:val="36"/>
        </w:rPr>
        <w:t>4</w:t>
      </w:r>
      <w:r w:rsidRPr="00C72E0F">
        <w:rPr>
          <w:rFonts w:ascii="Arial" w:hAnsi="Arial"/>
          <w:sz w:val="36"/>
        </w:rPr>
        <w:tab/>
        <w:t>General description of RRC_IDLE state and RRC_INACTIVE state</w:t>
      </w:r>
      <w:bookmarkStart w:id="67" w:name="_975763386"/>
      <w:bookmarkStart w:id="68" w:name="_977548777"/>
      <w:bookmarkEnd w:id="62"/>
      <w:bookmarkEnd w:id="63"/>
      <w:bookmarkEnd w:id="64"/>
      <w:bookmarkEnd w:id="65"/>
      <w:bookmarkEnd w:id="66"/>
      <w:bookmarkEnd w:id="67"/>
      <w:bookmarkEnd w:id="68"/>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9" w:name="_Toc29245186"/>
      <w:bookmarkStart w:id="70" w:name="_Toc37298529"/>
      <w:bookmarkStart w:id="71" w:name="_Toc46502291"/>
      <w:bookmarkStart w:id="72" w:name="_Toc52749268"/>
      <w:bookmarkStart w:id="73" w:name="_Toc76506059"/>
      <w:r w:rsidRPr="00C72E0F">
        <w:rPr>
          <w:rFonts w:ascii="Arial" w:hAnsi="Arial"/>
          <w:sz w:val="32"/>
        </w:rPr>
        <w:t>4.1</w:t>
      </w:r>
      <w:r w:rsidRPr="00C72E0F">
        <w:rPr>
          <w:rFonts w:ascii="Arial" w:hAnsi="Arial"/>
          <w:sz w:val="32"/>
        </w:rPr>
        <w:tab/>
        <w:t>Overview</w:t>
      </w:r>
      <w:bookmarkEnd w:id="69"/>
      <w:bookmarkEnd w:id="70"/>
      <w:bookmarkEnd w:id="71"/>
      <w:bookmarkEnd w:id="72"/>
      <w:bookmarkEnd w:id="73"/>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4"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46334827" w:rsidR="00C77DD9" w:rsidRDefault="00C77DD9" w:rsidP="00C77DD9">
      <w:pPr>
        <w:rPr>
          <w:ins w:id="75" w:author="Ericsson_RAN2_115e" w:date="2021-10-18T16:55:00Z"/>
        </w:rPr>
      </w:pPr>
      <w:ins w:id="76" w:author="Ericsson_RAN2_115e" w:date="2021-09-30T15:43:00Z">
        <w:r w:rsidRPr="005A5521">
          <w:t>The U2N Remote UE</w:t>
        </w:r>
      </w:ins>
      <w:ins w:id="77" w:author="Ericsson_RAN2_115e" w:date="2021-10-18T16:55:00Z">
        <w:r w:rsidR="003A615B">
          <w:t xml:space="preserve">, </w:t>
        </w:r>
      </w:ins>
      <w:commentRangeStart w:id="78"/>
      <w:commentRangeStart w:id="79"/>
      <w:commentRangeEnd w:id="78"/>
      <w:del w:id="80" w:author="Ericsson_RAN2_115e" w:date="2021-10-18T16:55:00Z">
        <w:r w:rsidR="009800D6" w:rsidDel="003A615B">
          <w:rPr>
            <w:rStyle w:val="af1"/>
          </w:rPr>
          <w:commentReference w:id="78"/>
        </w:r>
      </w:del>
      <w:commentRangeEnd w:id="79"/>
      <w:r w:rsidR="0002007D">
        <w:rPr>
          <w:rStyle w:val="af1"/>
        </w:rPr>
        <w:commentReference w:id="79"/>
      </w:r>
      <w:ins w:id="81" w:author="Ericsson_RAN2_115e" w:date="2021-09-30T15:43:00Z">
        <w:r w:rsidRPr="005A5521">
          <w:t xml:space="preserve">the U2N </w:t>
        </w:r>
        <w:r>
          <w:t>R</w:t>
        </w:r>
        <w:r w:rsidRPr="005A5521">
          <w:t>elay UE</w:t>
        </w:r>
      </w:ins>
      <w:ins w:id="82" w:author="Ericsson_RAN2_115e" w:date="2021-10-18T16:55:00Z">
        <w:r w:rsidR="003A615B">
          <w:t>, or both</w:t>
        </w:r>
      </w:ins>
      <w:ins w:id="83" w:author="Ericsson_RAN2_115e" w:date="2021-09-30T15:43:00Z">
        <w:r w:rsidRPr="005A5521">
          <w:t xml:space="preserve"> may </w:t>
        </w:r>
        <w:r>
          <w:t>perform</w:t>
        </w:r>
        <w:r w:rsidRPr="005A5521">
          <w:t xml:space="preserve"> </w:t>
        </w:r>
      </w:ins>
      <w:ins w:id="84" w:author="Ericsson_RAN2_115e" w:date="2021-10-18T16:55:00Z">
        <w:r w:rsidR="003A615B">
          <w:t xml:space="preserve">sidelink </w:t>
        </w:r>
      </w:ins>
      <w:commentRangeStart w:id="85"/>
      <w:commentRangeStart w:id="86"/>
      <w:commentRangeEnd w:id="85"/>
      <w:r w:rsidR="00A01451">
        <w:rPr>
          <w:rStyle w:val="af1"/>
        </w:rPr>
        <w:commentReference w:id="85"/>
      </w:r>
      <w:commentRangeEnd w:id="86"/>
      <w:r w:rsidR="0002007D">
        <w:rPr>
          <w:rStyle w:val="af1"/>
        </w:rPr>
        <w:commentReference w:id="86"/>
      </w:r>
      <w:ins w:id="87" w:author="Ericsson_RAN2_115e" w:date="2021-09-30T15:43:00Z">
        <w:r w:rsidRPr="005A5521">
          <w:t>discovery transmissions</w:t>
        </w:r>
        <w:r>
          <w:t xml:space="preserve"> while in-coverage or out-of-coverage</w:t>
        </w:r>
      </w:ins>
      <w:ins w:id="88" w:author="Ericsson_RAN2_115e" w:date="2021-10-18T16:58:00Z">
        <w:r w:rsidR="0002007D">
          <w:t xml:space="preserve"> (i.e., only the U2N remote UE)</w:t>
        </w:r>
      </w:ins>
      <w:ins w:id="89" w:author="Ericsson_RAN2_115e" w:date="2021-09-30T15:43:00Z">
        <w:r>
          <w:t xml:space="preserve"> </w:t>
        </w:r>
        <w:commentRangeStart w:id="90"/>
        <w:commentRangeStart w:id="91"/>
        <w:commentRangeStart w:id="92"/>
        <w:r>
          <w:t xml:space="preserve">for the purpose of sidelink relay operations, </w:t>
        </w:r>
      </w:ins>
      <w:commentRangeEnd w:id="90"/>
      <w:r w:rsidR="00A01451">
        <w:rPr>
          <w:rStyle w:val="af1"/>
        </w:rPr>
        <w:commentReference w:id="90"/>
      </w:r>
      <w:commentRangeEnd w:id="91"/>
      <w:r w:rsidR="00F44534">
        <w:rPr>
          <w:rStyle w:val="af1"/>
        </w:rPr>
        <w:commentReference w:id="91"/>
      </w:r>
      <w:commentRangeEnd w:id="92"/>
      <w:r w:rsidR="0002007D">
        <w:rPr>
          <w:rStyle w:val="af1"/>
        </w:rPr>
        <w:commentReference w:id="92"/>
      </w:r>
      <w:ins w:id="93" w:author="Ericsson_RAN2_115e" w:date="2021-09-30T15:43:00Z">
        <w:r>
          <w:t xml:space="preserve">as specified in </w:t>
        </w:r>
        <w:commentRangeStart w:id="94"/>
        <w:commentRangeStart w:id="95"/>
        <w:commentRangeStart w:id="96"/>
        <w:r>
          <w:t>clause 8.</w:t>
        </w:r>
      </w:ins>
      <w:commentRangeEnd w:id="94"/>
      <w:r w:rsidR="00CC4DEC">
        <w:rPr>
          <w:rStyle w:val="af1"/>
        </w:rPr>
        <w:commentReference w:id="94"/>
      </w:r>
      <w:commentRangeEnd w:id="95"/>
      <w:r w:rsidR="0002007D">
        <w:rPr>
          <w:rStyle w:val="af1"/>
        </w:rPr>
        <w:commentReference w:id="95"/>
      </w:r>
      <w:commentRangeEnd w:id="96"/>
      <w:r w:rsidR="00ED7162">
        <w:rPr>
          <w:rStyle w:val="af1"/>
        </w:rPr>
        <w:commentReference w:id="96"/>
      </w:r>
    </w:p>
    <w:p w14:paraId="74864334" w14:textId="749825E8" w:rsidR="0002007D" w:rsidRPr="0002007D" w:rsidRDefault="0002007D" w:rsidP="0002007D">
      <w:pPr>
        <w:pStyle w:val="EditorsNote"/>
        <w:rPr>
          <w:ins w:id="97" w:author="Ericsson_RAN2_115e" w:date="2021-09-30T15:43:00Z"/>
          <w:i/>
          <w:iCs/>
        </w:rPr>
      </w:pPr>
      <w:ins w:id="98" w:author="Ericsson_RAN2_115e" w:date="2021-10-18T16:56:00Z">
        <w:r w:rsidRPr="0002007D">
          <w:rPr>
            <w:i/>
            <w:iCs/>
          </w:rPr>
          <w:t>Editor’s Note: FFS on how to revisit the following sentence when the non-relay discovery is addressed by RAN2.</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99" w:name="_Toc29245187"/>
      <w:bookmarkStart w:id="100" w:name="_Toc37298530"/>
      <w:bookmarkStart w:id="101" w:name="_Toc46502292"/>
      <w:bookmarkStart w:id="102" w:name="_Toc52749269"/>
      <w:bookmarkStart w:id="103" w:name="_Toc76506060"/>
      <w:r w:rsidRPr="00C72E0F">
        <w:rPr>
          <w:rFonts w:ascii="Arial" w:hAnsi="Arial"/>
          <w:sz w:val="32"/>
        </w:rPr>
        <w:t>4.2</w:t>
      </w:r>
      <w:r w:rsidRPr="00C72E0F">
        <w:rPr>
          <w:rFonts w:ascii="Arial" w:hAnsi="Arial"/>
          <w:sz w:val="32"/>
        </w:rPr>
        <w:tab/>
        <w:t>Functional division between AS and NAS in RRC_IDLE state and RRC_INACTIVE state</w:t>
      </w:r>
      <w:bookmarkEnd w:id="99"/>
      <w:bookmarkEnd w:id="100"/>
      <w:bookmarkEnd w:id="101"/>
      <w:bookmarkEnd w:id="102"/>
      <w:bookmarkEnd w:id="103"/>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04"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Report CAG-ID(s) of found cell(s) broadcasting a CAG-ID together with the associated manual CAG selection allowed indicator, HRNN and PLMNto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Control and restrict location registration for a UE in eCall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04"/>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05" w:name="_Toc29245188"/>
      <w:bookmarkStart w:id="106" w:name="_Toc37298531"/>
      <w:bookmarkStart w:id="107" w:name="_Toc46502293"/>
      <w:bookmarkStart w:id="108" w:name="_Toc52749270"/>
      <w:bookmarkStart w:id="109" w:name="_Toc76506061"/>
      <w:r w:rsidRPr="00C72E0F">
        <w:rPr>
          <w:rFonts w:ascii="Arial" w:hAnsi="Arial"/>
          <w:sz w:val="32"/>
        </w:rPr>
        <w:t>4.3</w:t>
      </w:r>
      <w:r w:rsidRPr="00C72E0F">
        <w:rPr>
          <w:rFonts w:ascii="Arial" w:hAnsi="Arial"/>
          <w:sz w:val="32"/>
        </w:rPr>
        <w:tab/>
        <w:t>Service types in RRC_IDLE state</w:t>
      </w:r>
      <w:bookmarkEnd w:id="105"/>
      <w:bookmarkEnd w:id="106"/>
      <w:bookmarkEnd w:id="107"/>
      <w:bookmarkEnd w:id="108"/>
      <w:bookmarkEnd w:id="109"/>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10" w:name="_Toc29245189"/>
      <w:bookmarkStart w:id="111" w:name="_Toc37298532"/>
      <w:bookmarkStart w:id="112" w:name="_Toc46502294"/>
      <w:bookmarkStart w:id="113" w:name="_Toc52749271"/>
      <w:bookmarkStart w:id="114" w:name="_Toc76506062"/>
      <w:r w:rsidRPr="00C72E0F">
        <w:rPr>
          <w:rFonts w:ascii="Arial" w:hAnsi="Arial"/>
          <w:sz w:val="32"/>
        </w:rPr>
        <w:t>4.4</w:t>
      </w:r>
      <w:r w:rsidRPr="00C72E0F">
        <w:rPr>
          <w:rFonts w:ascii="Arial" w:hAnsi="Arial"/>
          <w:sz w:val="32"/>
        </w:rPr>
        <w:tab/>
        <w:t>Service types in RRC_INACTIVE state</w:t>
      </w:r>
      <w:bookmarkEnd w:id="110"/>
      <w:bookmarkEnd w:id="111"/>
      <w:bookmarkEnd w:id="112"/>
      <w:bookmarkEnd w:id="113"/>
      <w:bookmarkEnd w:id="114"/>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15" w:name="_Toc29245190"/>
      <w:bookmarkStart w:id="116" w:name="_Toc37298533"/>
      <w:bookmarkStart w:id="117" w:name="_Toc46502295"/>
      <w:bookmarkStart w:id="118" w:name="_Toc52749272"/>
      <w:bookmarkStart w:id="119" w:name="_Toc76506063"/>
      <w:r w:rsidRPr="00C72E0F">
        <w:rPr>
          <w:rFonts w:ascii="Arial" w:hAnsi="Arial"/>
          <w:sz w:val="32"/>
        </w:rPr>
        <w:t>4.5</w:t>
      </w:r>
      <w:r w:rsidRPr="00C72E0F">
        <w:rPr>
          <w:rFonts w:ascii="Arial" w:hAnsi="Arial"/>
          <w:sz w:val="32"/>
        </w:rPr>
        <w:tab/>
        <w:t>Cell Categories</w:t>
      </w:r>
      <w:bookmarkEnd w:id="115"/>
      <w:bookmarkEnd w:id="116"/>
      <w:bookmarkEnd w:id="117"/>
      <w:bookmarkEnd w:id="118"/>
      <w:bookmarkEnd w:id="119"/>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20"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21" w:name="_Toc37298534"/>
      <w:bookmarkStart w:id="122" w:name="_Toc46502296"/>
      <w:bookmarkStart w:id="123" w:name="_Toc52749273"/>
      <w:bookmarkStart w:id="124" w:name="_Toc76506064"/>
      <w:r w:rsidRPr="00C72E0F">
        <w:rPr>
          <w:rFonts w:ascii="Arial" w:hAnsi="Arial"/>
          <w:sz w:val="36"/>
        </w:rPr>
        <w:t>5</w:t>
      </w:r>
      <w:r w:rsidRPr="00C72E0F">
        <w:rPr>
          <w:rFonts w:ascii="Arial" w:hAnsi="Arial"/>
          <w:sz w:val="36"/>
        </w:rPr>
        <w:tab/>
        <w:t>Process and procedure descriptions</w:t>
      </w:r>
      <w:bookmarkEnd w:id="120"/>
      <w:bookmarkEnd w:id="121"/>
      <w:bookmarkEnd w:id="122"/>
      <w:bookmarkEnd w:id="123"/>
      <w:bookmarkEnd w:id="124"/>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25" w:name="_Toc29245192"/>
      <w:bookmarkStart w:id="126" w:name="_Toc37298535"/>
      <w:bookmarkStart w:id="127" w:name="_Toc46502297"/>
      <w:bookmarkStart w:id="128" w:name="_Toc52749274"/>
      <w:bookmarkStart w:id="129" w:name="_Toc76506065"/>
      <w:bookmarkStart w:id="130" w:name="_Ref434309180"/>
      <w:r w:rsidRPr="00C72E0F">
        <w:rPr>
          <w:rFonts w:ascii="Arial" w:hAnsi="Arial"/>
          <w:sz w:val="32"/>
        </w:rPr>
        <w:t>5.1</w:t>
      </w:r>
      <w:r w:rsidRPr="00C72E0F">
        <w:rPr>
          <w:rFonts w:ascii="Arial" w:hAnsi="Arial"/>
          <w:sz w:val="32"/>
        </w:rPr>
        <w:tab/>
        <w:t>PLMN selection</w:t>
      </w:r>
      <w:bookmarkEnd w:id="125"/>
      <w:r w:rsidRPr="00C72E0F">
        <w:rPr>
          <w:rFonts w:ascii="Arial" w:hAnsi="Arial"/>
          <w:sz w:val="32"/>
        </w:rPr>
        <w:t xml:space="preserve"> and SNPN selection</w:t>
      </w:r>
      <w:bookmarkEnd w:id="126"/>
      <w:bookmarkEnd w:id="127"/>
      <w:bookmarkEnd w:id="128"/>
      <w:bookmarkEnd w:id="129"/>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31" w:name="_Toc29245193"/>
      <w:bookmarkEnd w:id="130"/>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32" w:name="_Toc37298536"/>
      <w:bookmarkStart w:id="133" w:name="_Toc46502298"/>
      <w:bookmarkStart w:id="134" w:name="_Toc52749275"/>
      <w:bookmarkStart w:id="135" w:name="_Toc76506066"/>
      <w:r w:rsidRPr="00C72E0F">
        <w:rPr>
          <w:rFonts w:ascii="Arial" w:hAnsi="Arial"/>
          <w:sz w:val="28"/>
        </w:rPr>
        <w:t>5.1.1</w:t>
      </w:r>
      <w:r w:rsidRPr="00C72E0F">
        <w:rPr>
          <w:rFonts w:ascii="Arial" w:hAnsi="Arial"/>
          <w:sz w:val="28"/>
        </w:rPr>
        <w:tab/>
        <w:t>Support for PLMN selection</w:t>
      </w:r>
      <w:bookmarkEnd w:id="131"/>
      <w:bookmarkEnd w:id="132"/>
      <w:bookmarkEnd w:id="133"/>
      <w:bookmarkEnd w:id="134"/>
      <w:bookmarkEnd w:id="135"/>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36" w:name="_Toc29245194"/>
      <w:bookmarkStart w:id="137" w:name="_Toc37298537"/>
      <w:bookmarkStart w:id="138" w:name="_Toc46502299"/>
      <w:bookmarkStart w:id="139" w:name="_Toc52749276"/>
      <w:bookmarkStart w:id="140" w:name="_Toc76506067"/>
      <w:r w:rsidRPr="00C72E0F">
        <w:rPr>
          <w:rFonts w:ascii="Arial" w:hAnsi="Arial"/>
          <w:sz w:val="24"/>
        </w:rPr>
        <w:t>5.1.1.1</w:t>
      </w:r>
      <w:r w:rsidRPr="00C72E0F">
        <w:rPr>
          <w:rFonts w:ascii="Arial" w:hAnsi="Arial"/>
          <w:sz w:val="24"/>
        </w:rPr>
        <w:tab/>
        <w:t>General</w:t>
      </w:r>
      <w:bookmarkEnd w:id="136"/>
      <w:bookmarkEnd w:id="137"/>
      <w:bookmarkEnd w:id="138"/>
      <w:bookmarkEnd w:id="139"/>
      <w:bookmarkEnd w:id="140"/>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41" w:name="_Toc29245195"/>
      <w:bookmarkStart w:id="142" w:name="_Toc37298538"/>
      <w:bookmarkStart w:id="143" w:name="_Toc46502300"/>
      <w:bookmarkStart w:id="144" w:name="_Toc52749277"/>
      <w:bookmarkStart w:id="145" w:name="_Toc76506068"/>
      <w:r w:rsidRPr="00C72E0F">
        <w:rPr>
          <w:rFonts w:ascii="Arial" w:hAnsi="Arial"/>
          <w:sz w:val="24"/>
        </w:rPr>
        <w:t>5.1.1.2</w:t>
      </w:r>
      <w:r w:rsidRPr="00C72E0F">
        <w:rPr>
          <w:rFonts w:ascii="Arial" w:hAnsi="Arial"/>
          <w:sz w:val="24"/>
        </w:rPr>
        <w:tab/>
        <w:t>NR case</w:t>
      </w:r>
      <w:bookmarkEnd w:id="141"/>
      <w:bookmarkEnd w:id="142"/>
      <w:bookmarkEnd w:id="143"/>
      <w:bookmarkEnd w:id="144"/>
      <w:bookmarkEnd w:id="145"/>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46"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47" w:name="_Toc37298539"/>
      <w:bookmarkStart w:id="148" w:name="_Toc46502301"/>
      <w:bookmarkStart w:id="149" w:name="_Toc52749278"/>
      <w:bookmarkStart w:id="150" w:name="_Toc76506069"/>
      <w:r w:rsidRPr="00C72E0F">
        <w:rPr>
          <w:rFonts w:ascii="Arial" w:hAnsi="Arial"/>
          <w:sz w:val="24"/>
        </w:rPr>
        <w:t>5.1.1.3</w:t>
      </w:r>
      <w:r w:rsidRPr="00C72E0F">
        <w:rPr>
          <w:rFonts w:ascii="Arial" w:hAnsi="Arial"/>
          <w:sz w:val="24"/>
        </w:rPr>
        <w:tab/>
        <w:t>E-UTRA case</w:t>
      </w:r>
      <w:bookmarkEnd w:id="146"/>
      <w:bookmarkEnd w:id="147"/>
      <w:bookmarkEnd w:id="148"/>
      <w:bookmarkEnd w:id="149"/>
      <w:bookmarkEnd w:id="150"/>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51" w:name="_Toc37298540"/>
      <w:bookmarkStart w:id="152" w:name="_Toc46502302"/>
      <w:bookmarkStart w:id="153" w:name="_Toc52749279"/>
      <w:bookmarkStart w:id="154" w:name="_Toc76506070"/>
      <w:bookmarkStart w:id="155" w:name="_Toc29245197"/>
      <w:r w:rsidRPr="00C72E0F">
        <w:rPr>
          <w:rFonts w:ascii="Arial" w:hAnsi="Arial"/>
          <w:sz w:val="28"/>
        </w:rPr>
        <w:t>5.1.2</w:t>
      </w:r>
      <w:r w:rsidRPr="00C72E0F">
        <w:rPr>
          <w:rFonts w:ascii="Arial" w:hAnsi="Arial"/>
          <w:sz w:val="28"/>
        </w:rPr>
        <w:tab/>
        <w:t>Support for SNPN selection</w:t>
      </w:r>
      <w:bookmarkEnd w:id="151"/>
      <w:bookmarkEnd w:id="152"/>
      <w:bookmarkEnd w:id="153"/>
      <w:bookmarkEnd w:id="154"/>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56" w:name="_Toc37298541"/>
      <w:bookmarkStart w:id="157" w:name="_Toc46502303"/>
      <w:bookmarkStart w:id="158" w:name="_Toc52749280"/>
      <w:bookmarkStart w:id="159" w:name="_Toc76506071"/>
      <w:r w:rsidRPr="00C72E0F">
        <w:rPr>
          <w:rFonts w:ascii="Arial" w:hAnsi="Arial"/>
          <w:sz w:val="24"/>
        </w:rPr>
        <w:t>5.1.2.1</w:t>
      </w:r>
      <w:r w:rsidRPr="00C72E0F">
        <w:rPr>
          <w:rFonts w:ascii="Arial" w:hAnsi="Arial"/>
          <w:sz w:val="24"/>
        </w:rPr>
        <w:tab/>
        <w:t>General</w:t>
      </w:r>
      <w:bookmarkEnd w:id="156"/>
      <w:bookmarkEnd w:id="157"/>
      <w:bookmarkEnd w:id="158"/>
      <w:bookmarkEnd w:id="159"/>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60" w:name="_Toc37298542"/>
      <w:bookmarkStart w:id="161" w:name="_Toc46502304"/>
      <w:bookmarkStart w:id="162" w:name="_Toc52749281"/>
      <w:bookmarkStart w:id="163" w:name="_Toc76506072"/>
      <w:r w:rsidRPr="00C72E0F">
        <w:rPr>
          <w:rFonts w:ascii="Arial" w:hAnsi="Arial"/>
          <w:sz w:val="24"/>
        </w:rPr>
        <w:t>5.1.2.2</w:t>
      </w:r>
      <w:r w:rsidRPr="00C72E0F">
        <w:rPr>
          <w:rFonts w:ascii="Arial" w:hAnsi="Arial"/>
          <w:sz w:val="24"/>
        </w:rPr>
        <w:tab/>
        <w:t>NR case</w:t>
      </w:r>
      <w:bookmarkEnd w:id="160"/>
      <w:bookmarkEnd w:id="161"/>
      <w:bookmarkEnd w:id="162"/>
      <w:bookmarkEnd w:id="163"/>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64" w:name="_Toc37298543"/>
      <w:bookmarkStart w:id="165" w:name="_Toc46502305"/>
      <w:bookmarkStart w:id="166" w:name="_Toc52749282"/>
      <w:bookmarkStart w:id="167" w:name="_Toc76506073"/>
      <w:r w:rsidRPr="00C72E0F">
        <w:rPr>
          <w:rFonts w:ascii="Arial" w:hAnsi="Arial"/>
          <w:sz w:val="32"/>
        </w:rPr>
        <w:t>5.2</w:t>
      </w:r>
      <w:r w:rsidRPr="00C72E0F">
        <w:rPr>
          <w:rFonts w:ascii="Arial" w:hAnsi="Arial"/>
          <w:sz w:val="32"/>
        </w:rPr>
        <w:tab/>
      </w:r>
      <w:commentRangeStart w:id="168"/>
      <w:commentRangeStart w:id="169"/>
      <w:commentRangeStart w:id="170"/>
      <w:r w:rsidRPr="00C72E0F">
        <w:rPr>
          <w:rFonts w:ascii="Arial" w:hAnsi="Arial"/>
          <w:sz w:val="32"/>
        </w:rPr>
        <w:t xml:space="preserve">Cell selection </w:t>
      </w:r>
      <w:commentRangeEnd w:id="168"/>
      <w:r w:rsidR="00347E4E">
        <w:rPr>
          <w:rStyle w:val="af1"/>
        </w:rPr>
        <w:commentReference w:id="168"/>
      </w:r>
      <w:commentRangeEnd w:id="169"/>
      <w:r w:rsidR="00F44534">
        <w:rPr>
          <w:rStyle w:val="af1"/>
        </w:rPr>
        <w:commentReference w:id="169"/>
      </w:r>
      <w:commentRangeEnd w:id="170"/>
      <w:r w:rsidR="0002007D">
        <w:rPr>
          <w:rStyle w:val="af1"/>
        </w:rPr>
        <w:commentReference w:id="170"/>
      </w:r>
      <w:r w:rsidRPr="00C72E0F">
        <w:rPr>
          <w:rFonts w:ascii="Arial" w:hAnsi="Arial"/>
          <w:sz w:val="32"/>
        </w:rPr>
        <w:t>and reselection</w:t>
      </w:r>
      <w:bookmarkEnd w:id="155"/>
      <w:bookmarkEnd w:id="164"/>
      <w:bookmarkEnd w:id="165"/>
      <w:bookmarkEnd w:id="166"/>
      <w:bookmarkEnd w:id="167"/>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71" w:name="_Toc29245198"/>
      <w:bookmarkStart w:id="172" w:name="_Toc37298544"/>
      <w:bookmarkStart w:id="173" w:name="_Toc46502306"/>
      <w:bookmarkStart w:id="174" w:name="_Toc52749283"/>
      <w:bookmarkStart w:id="175" w:name="_Toc76506074"/>
      <w:r w:rsidRPr="00C72E0F">
        <w:rPr>
          <w:rFonts w:ascii="Arial" w:hAnsi="Arial"/>
          <w:sz w:val="28"/>
        </w:rPr>
        <w:t>5.2.1</w:t>
      </w:r>
      <w:r w:rsidRPr="00C72E0F">
        <w:rPr>
          <w:rFonts w:ascii="Arial" w:hAnsi="Arial"/>
          <w:sz w:val="28"/>
        </w:rPr>
        <w:tab/>
        <w:t>Introduction</w:t>
      </w:r>
      <w:bookmarkEnd w:id="171"/>
      <w:bookmarkEnd w:id="172"/>
      <w:bookmarkEnd w:id="173"/>
      <w:bookmarkEnd w:id="174"/>
      <w:bookmarkEnd w:id="175"/>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nrofSS-BlocksToAverage</w:t>
      </w:r>
      <w:r w:rsidRPr="00C72E0F">
        <w:rPr>
          <w:lang w:eastAsia="x-none"/>
        </w:rPr>
        <w:t xml:space="preserve"> </w:t>
      </w:r>
      <w:r w:rsidRPr="00C72E0F">
        <w:t>(</w:t>
      </w:r>
      <w:r w:rsidRPr="00C72E0F">
        <w:rPr>
          <w:i/>
          <w:lang w:eastAsia="x-none"/>
        </w:rPr>
        <w:t xml:space="preserve">maxRS-IndexCellQual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absThreshSS-BlocksConsolidation</w:t>
      </w:r>
      <w:r w:rsidRPr="00C72E0F">
        <w:rPr>
          <w:lang w:eastAsia="x-none"/>
        </w:rPr>
        <w:t xml:space="preserve"> </w:t>
      </w:r>
      <w:r w:rsidRPr="00C72E0F">
        <w:t>(</w:t>
      </w:r>
      <w:r w:rsidRPr="00C72E0F">
        <w:rPr>
          <w:i/>
          <w:lang w:eastAsia="x-none"/>
        </w:rPr>
        <w:t xml:space="preserve">threshRS-Index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r w:rsidRPr="00C72E0F">
        <w:rPr>
          <w:i/>
        </w:rPr>
        <w:t xml:space="preserve">absThreshSS-BlocksConsolidation </w:t>
      </w:r>
      <w:r w:rsidRPr="00C72E0F">
        <w:t>(</w:t>
      </w:r>
      <w:r w:rsidRPr="00C72E0F">
        <w:rPr>
          <w:i/>
        </w:rPr>
        <w:t>threshRS-Index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r w:rsidRPr="00C72E0F">
        <w:rPr>
          <w:i/>
        </w:rPr>
        <w:t>nrofSS-BlocksToAverage</w:t>
      </w:r>
      <w:r w:rsidRPr="00C72E0F">
        <w:t xml:space="preserve"> (</w:t>
      </w:r>
      <w:r w:rsidRPr="00C72E0F">
        <w:rPr>
          <w:i/>
        </w:rPr>
        <w:t xml:space="preserve">maxRS-IndexCellQual </w:t>
      </w:r>
      <w:r w:rsidRPr="00C72E0F">
        <w:t xml:space="preserve">in E-UTRA) of highest beam measurement quantity values above </w:t>
      </w:r>
      <w:r w:rsidRPr="00C72E0F">
        <w:rPr>
          <w:i/>
        </w:rPr>
        <w:t xml:space="preserve">absThreshSS-BlocksConsolidation </w:t>
      </w:r>
      <w:r w:rsidRPr="00C72E0F">
        <w:t>(</w:t>
      </w:r>
      <w:r w:rsidRPr="00C72E0F">
        <w:rPr>
          <w:i/>
        </w:rPr>
        <w:t xml:space="preserve">threshRS-Index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76" w:name="_Toc29245199"/>
      <w:bookmarkStart w:id="177" w:name="_Toc37298545"/>
      <w:bookmarkStart w:id="178" w:name="_Toc46502307"/>
      <w:bookmarkStart w:id="179" w:name="_Toc52749284"/>
      <w:bookmarkStart w:id="180" w:name="_Toc76506075"/>
      <w:r w:rsidRPr="00C72E0F">
        <w:rPr>
          <w:rFonts w:ascii="Arial" w:hAnsi="Arial"/>
          <w:sz w:val="28"/>
        </w:rPr>
        <w:t>5.2.2</w:t>
      </w:r>
      <w:r w:rsidRPr="00C72E0F">
        <w:rPr>
          <w:rFonts w:ascii="Arial" w:hAnsi="Arial"/>
          <w:sz w:val="28"/>
        </w:rPr>
        <w:tab/>
        <w:t>States and state transitions in RRC_IDLE state and RRC_INACTIVE state</w:t>
      </w:r>
      <w:bookmarkEnd w:id="176"/>
      <w:bookmarkEnd w:id="177"/>
      <w:bookmarkEnd w:id="178"/>
      <w:bookmarkEnd w:id="179"/>
      <w:bookmarkEnd w:id="180"/>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81" w:name="_MON_1603860599"/>
    <w:bookmarkEnd w:id="181"/>
    <w:p w14:paraId="6D3F3CBB" w14:textId="77777777" w:rsidR="00C72E0F" w:rsidRPr="00C72E0F" w:rsidRDefault="00620329" w:rsidP="00C72E0F">
      <w:pPr>
        <w:keepNext/>
        <w:keepLines/>
        <w:spacing w:before="60"/>
        <w:jc w:val="center"/>
        <w:rPr>
          <w:rFonts w:ascii="Arial" w:hAnsi="Arial"/>
          <w:b/>
        </w:rPr>
      </w:pPr>
      <w:r w:rsidRPr="005A5521">
        <w:rPr>
          <w:rFonts w:ascii="Arial" w:hAnsi="Arial"/>
          <w:b/>
          <w:noProof/>
        </w:rPr>
        <w:object w:dxaOrig="9210" w:dyaOrig="12749" w14:anchorId="7BF78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25pt;height:570pt;mso-width-percent:0;mso-height-percent:0;mso-width-percent:0;mso-height-percent:0" o:ole="" fillcolor="window">
            <v:imagedata r:id="rId16" o:title=""/>
          </v:shape>
          <o:OLEObject Type="Embed" ProgID="Word.Picture.8" ShapeID="_x0000_i1025" DrawAspect="Content" ObjectID="_1696259002" r:id="rId17"/>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82" w:name="_Toc29245200"/>
      <w:bookmarkStart w:id="183" w:name="_Toc37298546"/>
      <w:bookmarkStart w:id="184" w:name="_Toc46502308"/>
      <w:bookmarkStart w:id="185" w:name="_Toc52749285"/>
      <w:bookmarkStart w:id="186" w:name="_Toc76506076"/>
      <w:r w:rsidRPr="00C72E0F">
        <w:rPr>
          <w:rFonts w:ascii="Arial" w:hAnsi="Arial"/>
          <w:sz w:val="28"/>
        </w:rPr>
        <w:t>5.2.3</w:t>
      </w:r>
      <w:r w:rsidRPr="00C72E0F">
        <w:rPr>
          <w:rFonts w:ascii="Arial" w:hAnsi="Arial"/>
          <w:sz w:val="28"/>
        </w:rPr>
        <w:tab/>
        <w:t>Cell Selection process</w:t>
      </w:r>
      <w:bookmarkEnd w:id="182"/>
      <w:bookmarkEnd w:id="183"/>
      <w:bookmarkEnd w:id="184"/>
      <w:bookmarkEnd w:id="185"/>
      <w:bookmarkEnd w:id="186"/>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87" w:name="_Toc29245201"/>
      <w:bookmarkStart w:id="188" w:name="_Toc37298547"/>
      <w:bookmarkStart w:id="189" w:name="_Toc46502309"/>
      <w:bookmarkStart w:id="190" w:name="_Toc52749286"/>
      <w:bookmarkStart w:id="191" w:name="_Toc76506077"/>
      <w:r w:rsidRPr="00C72E0F">
        <w:rPr>
          <w:rFonts w:ascii="Arial" w:hAnsi="Arial"/>
          <w:sz w:val="24"/>
        </w:rPr>
        <w:t>5.2.3.1</w:t>
      </w:r>
      <w:r w:rsidRPr="00C72E0F">
        <w:rPr>
          <w:rFonts w:ascii="Arial" w:hAnsi="Arial"/>
          <w:sz w:val="24"/>
        </w:rPr>
        <w:tab/>
        <w:t>Description</w:t>
      </w:r>
      <w:bookmarkEnd w:id="187"/>
      <w:bookmarkEnd w:id="188"/>
      <w:bookmarkEnd w:id="189"/>
      <w:bookmarkEnd w:id="190"/>
      <w:bookmarkEnd w:id="191"/>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92" w:name="_Toc29245202"/>
      <w:bookmarkStart w:id="193" w:name="_Toc37298548"/>
      <w:bookmarkStart w:id="194" w:name="_Toc46502310"/>
      <w:bookmarkStart w:id="195" w:name="_Toc52749287"/>
      <w:bookmarkStart w:id="196" w:name="_Toc76506078"/>
      <w:r w:rsidRPr="00C72E0F">
        <w:rPr>
          <w:rFonts w:ascii="Arial" w:hAnsi="Arial"/>
          <w:sz w:val="24"/>
        </w:rPr>
        <w:t>5.2.3.2</w:t>
      </w:r>
      <w:r w:rsidRPr="00C72E0F">
        <w:rPr>
          <w:rFonts w:ascii="Arial" w:hAnsi="Arial"/>
          <w:sz w:val="24"/>
        </w:rPr>
        <w:tab/>
        <w:t>Cell Selection Criterion</w:t>
      </w:r>
      <w:bookmarkEnd w:id="192"/>
      <w:bookmarkEnd w:id="193"/>
      <w:bookmarkEnd w:id="194"/>
      <w:bookmarkEnd w:id="195"/>
      <w:bookmarkEnd w:id="196"/>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97"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97"/>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198"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98"/>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99" w:name="_Toc29245203"/>
      <w:bookmarkStart w:id="200" w:name="_Toc37298549"/>
      <w:bookmarkStart w:id="201" w:name="_Toc46502311"/>
      <w:bookmarkStart w:id="202" w:name="_Toc52749288"/>
      <w:bookmarkStart w:id="203" w:name="_Toc76506079"/>
      <w:r w:rsidRPr="00C72E0F">
        <w:rPr>
          <w:rFonts w:ascii="Arial" w:hAnsi="Arial"/>
          <w:sz w:val="24"/>
        </w:rPr>
        <w:t>5.2.3.3</w:t>
      </w:r>
      <w:r w:rsidRPr="00C72E0F">
        <w:rPr>
          <w:rFonts w:ascii="Arial" w:hAnsi="Arial"/>
          <w:sz w:val="24"/>
        </w:rPr>
        <w:tab/>
        <w:t>E-UTRAN case in Cell Selection</w:t>
      </w:r>
      <w:bookmarkEnd w:id="199"/>
      <w:bookmarkEnd w:id="200"/>
      <w:bookmarkEnd w:id="201"/>
      <w:bookmarkEnd w:id="202"/>
      <w:bookmarkEnd w:id="203"/>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04" w:name="_Toc29245204"/>
      <w:bookmarkStart w:id="205" w:name="_Toc37298550"/>
      <w:bookmarkStart w:id="206" w:name="_Toc46502312"/>
      <w:bookmarkStart w:id="207" w:name="_Toc52749289"/>
      <w:bookmarkStart w:id="208" w:name="_Toc76506080"/>
      <w:r w:rsidRPr="00C72E0F">
        <w:rPr>
          <w:rFonts w:ascii="Arial" w:hAnsi="Arial"/>
          <w:sz w:val="28"/>
        </w:rPr>
        <w:t>5.2.4</w:t>
      </w:r>
      <w:r w:rsidRPr="00C72E0F">
        <w:rPr>
          <w:rFonts w:ascii="Arial" w:hAnsi="Arial"/>
          <w:sz w:val="28"/>
        </w:rPr>
        <w:tab/>
        <w:t>Cell Reselection evaluation process</w:t>
      </w:r>
      <w:bookmarkEnd w:id="204"/>
      <w:bookmarkEnd w:id="205"/>
      <w:bookmarkEnd w:id="206"/>
      <w:bookmarkEnd w:id="207"/>
      <w:bookmarkEnd w:id="208"/>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09" w:name="_Toc29245205"/>
      <w:bookmarkStart w:id="210" w:name="_Toc37298551"/>
      <w:bookmarkStart w:id="211" w:name="_Toc46502313"/>
      <w:bookmarkStart w:id="212" w:name="_Toc52749290"/>
      <w:bookmarkStart w:id="213" w:name="_Toc76506081"/>
      <w:r w:rsidRPr="00C72E0F">
        <w:rPr>
          <w:rFonts w:ascii="Arial" w:hAnsi="Arial"/>
          <w:sz w:val="24"/>
        </w:rPr>
        <w:t>5.2.4.1</w:t>
      </w:r>
      <w:r w:rsidRPr="00C72E0F">
        <w:rPr>
          <w:rFonts w:ascii="Arial" w:hAnsi="Arial"/>
          <w:sz w:val="24"/>
        </w:rPr>
        <w:tab/>
        <w:t>Reselection priorities handling</w:t>
      </w:r>
      <w:bookmarkEnd w:id="209"/>
      <w:bookmarkEnd w:id="210"/>
      <w:bookmarkEnd w:id="211"/>
      <w:bookmarkEnd w:id="212"/>
      <w:bookmarkEnd w:id="213"/>
    </w:p>
    <w:p w14:paraId="148AECF7" w14:textId="77777777" w:rsidR="00C77DD9" w:rsidRDefault="00C72E0F" w:rsidP="00C77DD9">
      <w:pPr>
        <w:rPr>
          <w:ins w:id="214" w:author="Ericsson_RAN2_115e" w:date="2021-09-30T15:43:00Z"/>
          <w:rFonts w:eastAsia="SimSun"/>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priorities provided by system information from current cell, and the UE preserves priorities provided by dedicated signalling </w:t>
      </w:r>
      <w:r w:rsidRPr="00C72E0F">
        <w:rPr>
          <w:rFonts w:eastAsia="SimSun"/>
          <w:lang w:eastAsia="zh-CN"/>
        </w:rPr>
        <w:t xml:space="preserve">and </w:t>
      </w:r>
      <w:r w:rsidRPr="00C72E0F">
        <w:rPr>
          <w:i/>
        </w:rPr>
        <w:t>deprioritisationReq</w:t>
      </w:r>
      <w:r w:rsidRPr="00C72E0F">
        <w:t xml:space="preserve"> </w:t>
      </w:r>
      <w:r w:rsidRPr="00C72E0F">
        <w:rPr>
          <w:rFonts w:eastAsia="SimSun"/>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2A95E9CF" w:rsidR="005A5521" w:rsidRPr="00C77DD9" w:rsidDel="0002007D" w:rsidRDefault="00347E4E" w:rsidP="00C77DD9">
      <w:pPr>
        <w:pStyle w:val="EditorsNote"/>
        <w:rPr>
          <w:del w:id="215" w:author="Ericsson_RAN2_115e" w:date="2021-10-18T17:01:00Z"/>
          <w:rFonts w:eastAsia="SimSun"/>
          <w:i/>
          <w:iCs/>
        </w:rPr>
      </w:pPr>
      <w:commentRangeStart w:id="216"/>
      <w:commentRangeStart w:id="217"/>
      <w:commentRangeStart w:id="218"/>
      <w:commentRangeStart w:id="219"/>
      <w:commentRangeStart w:id="220"/>
      <w:commentRangeStart w:id="221"/>
      <w:commentRangeEnd w:id="216"/>
      <w:del w:id="222" w:author="Ericsson_RAN2_115e" w:date="2021-10-18T17:01:00Z">
        <w:r w:rsidDel="0002007D">
          <w:rPr>
            <w:rStyle w:val="af1"/>
            <w:color w:val="auto"/>
          </w:rPr>
          <w:commentReference w:id="216"/>
        </w:r>
        <w:commentRangeEnd w:id="217"/>
        <w:commentRangeEnd w:id="219"/>
        <w:commentRangeEnd w:id="220"/>
        <w:r w:rsidR="00143D7C" w:rsidDel="0002007D">
          <w:rPr>
            <w:rStyle w:val="af1"/>
            <w:color w:val="auto"/>
          </w:rPr>
          <w:commentReference w:id="217"/>
        </w:r>
        <w:commentRangeEnd w:id="218"/>
        <w:r w:rsidR="00F44534" w:rsidDel="0002007D">
          <w:rPr>
            <w:rStyle w:val="af1"/>
            <w:color w:val="auto"/>
          </w:rPr>
          <w:commentReference w:id="218"/>
        </w:r>
        <w:r w:rsidR="00937979" w:rsidDel="0002007D">
          <w:rPr>
            <w:rStyle w:val="af1"/>
            <w:color w:val="auto"/>
          </w:rPr>
          <w:commentReference w:id="219"/>
        </w:r>
        <w:commentRangeEnd w:id="221"/>
        <w:r w:rsidR="001766B9" w:rsidDel="0002007D">
          <w:rPr>
            <w:rStyle w:val="af1"/>
            <w:color w:val="auto"/>
          </w:rPr>
          <w:commentReference w:id="220"/>
        </w:r>
        <w:r w:rsidR="00CC4DEC" w:rsidDel="0002007D">
          <w:rPr>
            <w:rStyle w:val="af1"/>
            <w:color w:val="auto"/>
          </w:rPr>
          <w:commentReference w:id="221"/>
        </w:r>
      </w:del>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23" w:name="_Toc29245206"/>
      <w:bookmarkStart w:id="224" w:name="_Toc37298552"/>
      <w:bookmarkStart w:id="225" w:name="_Toc46502314"/>
      <w:bookmarkStart w:id="226" w:name="_Toc52749291"/>
      <w:bookmarkStart w:id="227" w:name="_Toc76506082"/>
      <w:r w:rsidRPr="00C72E0F">
        <w:rPr>
          <w:rFonts w:ascii="Arial" w:hAnsi="Arial"/>
          <w:sz w:val="24"/>
        </w:rPr>
        <w:t>5.2.4.2</w:t>
      </w:r>
      <w:r w:rsidRPr="00C72E0F">
        <w:rPr>
          <w:rFonts w:ascii="Arial" w:hAnsi="Arial"/>
          <w:sz w:val="24"/>
        </w:rPr>
        <w:tab/>
        <w:t>Measurement rules for cell re-selection</w:t>
      </w:r>
      <w:bookmarkEnd w:id="223"/>
      <w:bookmarkEnd w:id="224"/>
      <w:bookmarkEnd w:id="225"/>
      <w:bookmarkEnd w:id="226"/>
      <w:bookmarkEnd w:id="227"/>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28" w:name="_Toc29245207"/>
      <w:r w:rsidRPr="00C72E0F">
        <w:rPr>
          <w:rFonts w:eastAsia="SimSun"/>
        </w:rPr>
        <w:t>-</w:t>
      </w:r>
      <w:r w:rsidRPr="00C72E0F">
        <w:rPr>
          <w:rFonts w:eastAsia="SimSun"/>
        </w:rPr>
        <w:tab/>
        <w:t xml:space="preserve">If the UE supports relaxed measurement and </w:t>
      </w:r>
      <w:r w:rsidRPr="00C72E0F">
        <w:rPr>
          <w:rFonts w:eastAsia="SimSun"/>
          <w:i/>
        </w:rPr>
        <w:t xml:space="preserve">relaxedMeasurement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29" w:name="_Toc37298553"/>
      <w:bookmarkStart w:id="230" w:name="_Toc46502315"/>
      <w:bookmarkStart w:id="231" w:name="_Toc52749292"/>
      <w:bookmarkStart w:id="232" w:name="_Toc76506083"/>
      <w:r w:rsidRPr="00C72E0F">
        <w:rPr>
          <w:rFonts w:ascii="Arial" w:hAnsi="Arial"/>
          <w:sz w:val="24"/>
        </w:rPr>
        <w:t>5.2.4.3</w:t>
      </w:r>
      <w:r w:rsidRPr="00C72E0F">
        <w:rPr>
          <w:rFonts w:ascii="Arial" w:hAnsi="Arial"/>
          <w:sz w:val="24"/>
        </w:rPr>
        <w:tab/>
        <w:t>Mobility states of a UE</w:t>
      </w:r>
      <w:bookmarkEnd w:id="228"/>
      <w:bookmarkEnd w:id="229"/>
      <w:bookmarkEnd w:id="230"/>
      <w:bookmarkEnd w:id="231"/>
      <w:bookmarkEnd w:id="232"/>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33" w:name="_Toc29245208"/>
      <w:bookmarkStart w:id="234" w:name="_Toc37298554"/>
      <w:bookmarkStart w:id="235" w:name="_Toc46502316"/>
      <w:bookmarkStart w:id="236" w:name="_Toc52749293"/>
      <w:bookmarkStart w:id="237" w:name="_Toc76506084"/>
      <w:r w:rsidRPr="00C72E0F">
        <w:rPr>
          <w:rFonts w:ascii="Arial" w:hAnsi="Arial"/>
          <w:sz w:val="22"/>
        </w:rPr>
        <w:t>5.2.4.3.0</w:t>
      </w:r>
      <w:r w:rsidRPr="00C72E0F">
        <w:rPr>
          <w:rFonts w:ascii="Arial" w:hAnsi="Arial"/>
          <w:sz w:val="22"/>
        </w:rPr>
        <w:tab/>
        <w:t>Introduction</w:t>
      </w:r>
      <w:bookmarkEnd w:id="233"/>
      <w:bookmarkEnd w:id="234"/>
      <w:bookmarkEnd w:id="235"/>
      <w:bookmarkEnd w:id="236"/>
      <w:bookmarkEnd w:id="237"/>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38" w:name="_Toc29245209"/>
      <w:bookmarkStart w:id="239" w:name="_Toc37298555"/>
      <w:bookmarkStart w:id="240" w:name="_Toc46502317"/>
      <w:bookmarkStart w:id="241" w:name="_Toc52749294"/>
      <w:bookmarkStart w:id="242" w:name="_Toc76506085"/>
      <w:r w:rsidRPr="00C72E0F">
        <w:rPr>
          <w:rFonts w:ascii="Arial" w:hAnsi="Arial"/>
          <w:sz w:val="22"/>
        </w:rPr>
        <w:t>5.2.4.3.1</w:t>
      </w:r>
      <w:r w:rsidRPr="00C72E0F">
        <w:rPr>
          <w:rFonts w:ascii="Arial" w:hAnsi="Arial"/>
          <w:sz w:val="22"/>
        </w:rPr>
        <w:tab/>
        <w:t>Scaling rules</w:t>
      </w:r>
      <w:bookmarkEnd w:id="238"/>
      <w:bookmarkEnd w:id="239"/>
      <w:bookmarkEnd w:id="240"/>
      <w:bookmarkEnd w:id="241"/>
      <w:bookmarkEnd w:id="242"/>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43" w:name="_Toc29245210"/>
      <w:bookmarkStart w:id="244" w:name="_Toc37298556"/>
      <w:bookmarkStart w:id="245" w:name="_Toc46502318"/>
      <w:bookmarkStart w:id="246" w:name="_Toc52749295"/>
      <w:bookmarkStart w:id="247"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43"/>
      <w:bookmarkEnd w:id="244"/>
      <w:bookmarkEnd w:id="245"/>
      <w:bookmarkEnd w:id="246"/>
      <w:bookmarkEnd w:id="247"/>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48" w:name="_Hlk23018542"/>
      <w:r w:rsidRPr="00C72E0F">
        <w:t>ndicated as being equivalent to the registered PLMN</w:t>
      </w:r>
      <w:bookmarkEnd w:id="248"/>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49" w:name="_Toc29245211"/>
      <w:bookmarkStart w:id="250" w:name="_Toc37298557"/>
      <w:bookmarkStart w:id="251" w:name="_Toc46502319"/>
      <w:bookmarkStart w:id="252" w:name="_Toc52749296"/>
      <w:bookmarkStart w:id="253" w:name="_Toc76506087"/>
      <w:r w:rsidRPr="00C72E0F">
        <w:rPr>
          <w:rFonts w:ascii="Arial" w:hAnsi="Arial"/>
          <w:sz w:val="24"/>
        </w:rPr>
        <w:t>5.2.4.5</w:t>
      </w:r>
      <w:r w:rsidRPr="00C72E0F">
        <w:rPr>
          <w:rFonts w:ascii="Arial" w:hAnsi="Arial"/>
          <w:sz w:val="24"/>
        </w:rPr>
        <w:tab/>
        <w:t>NR Inter-frequency and inter-RAT Cell Reselection criteria</w:t>
      </w:r>
      <w:bookmarkEnd w:id="249"/>
      <w:bookmarkEnd w:id="250"/>
      <w:bookmarkEnd w:id="251"/>
      <w:bookmarkEnd w:id="252"/>
      <w:bookmarkEnd w:id="253"/>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54" w:name="_Toc29245212"/>
      <w:bookmarkStart w:id="255" w:name="_Toc37298558"/>
      <w:bookmarkStart w:id="256" w:name="_Toc46502320"/>
      <w:bookmarkStart w:id="257" w:name="_Toc52749297"/>
      <w:bookmarkStart w:id="258"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54"/>
      <w:bookmarkEnd w:id="255"/>
      <w:bookmarkEnd w:id="256"/>
      <w:bookmarkEnd w:id="257"/>
      <w:bookmarkEnd w:id="258"/>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59" w:name="_Toc29245213"/>
      <w:bookmarkStart w:id="260" w:name="_Toc37298559"/>
      <w:bookmarkStart w:id="261" w:name="_Toc46502321"/>
      <w:bookmarkStart w:id="262" w:name="_Toc52749298"/>
      <w:bookmarkStart w:id="263" w:name="_Toc76506089"/>
      <w:r w:rsidRPr="00C72E0F">
        <w:rPr>
          <w:rFonts w:ascii="Arial" w:hAnsi="Arial"/>
          <w:sz w:val="24"/>
        </w:rPr>
        <w:t>5.2.4.7</w:t>
      </w:r>
      <w:r w:rsidRPr="00C72E0F">
        <w:rPr>
          <w:rFonts w:ascii="Arial" w:hAnsi="Arial"/>
          <w:sz w:val="24"/>
        </w:rPr>
        <w:tab/>
        <w:t>Cell reselection parameters in system information broadcasts</w:t>
      </w:r>
      <w:bookmarkEnd w:id="259"/>
      <w:bookmarkEnd w:id="260"/>
      <w:bookmarkEnd w:id="261"/>
      <w:bookmarkEnd w:id="262"/>
      <w:bookmarkEnd w:id="263"/>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64" w:name="_Toc29245214"/>
      <w:bookmarkStart w:id="265" w:name="_Toc37298560"/>
      <w:bookmarkStart w:id="266" w:name="_Toc46502322"/>
      <w:bookmarkStart w:id="267" w:name="_Toc52749299"/>
      <w:bookmarkStart w:id="268" w:name="_Toc76506090"/>
      <w:r w:rsidRPr="00C72E0F">
        <w:rPr>
          <w:rFonts w:ascii="Arial" w:hAnsi="Arial"/>
          <w:sz w:val="22"/>
        </w:rPr>
        <w:t>5.2.4.7.0</w:t>
      </w:r>
      <w:r w:rsidRPr="00C72E0F">
        <w:rPr>
          <w:rFonts w:ascii="Arial" w:hAnsi="Arial"/>
          <w:sz w:val="22"/>
        </w:rPr>
        <w:tab/>
        <w:t>General reselection parameters</w:t>
      </w:r>
      <w:bookmarkEnd w:id="264"/>
      <w:bookmarkEnd w:id="265"/>
      <w:bookmarkEnd w:id="266"/>
      <w:bookmarkEnd w:id="267"/>
      <w:bookmarkEnd w:id="268"/>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SimSun"/>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69" w:name="_Hlk515661983"/>
      <w:r w:rsidRPr="00C72E0F">
        <w:rPr>
          <w:b/>
        </w:rPr>
        <w:t>Qoffset</w:t>
      </w:r>
      <w:r w:rsidRPr="00C72E0F">
        <w:rPr>
          <w:b/>
          <w:vertAlign w:val="subscript"/>
        </w:rPr>
        <w:t>frequency</w:t>
      </w:r>
    </w:p>
    <w:bookmarkEnd w:id="269"/>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70" w:name="_Hlk506412463"/>
      <w:r w:rsidRPr="00C72E0F">
        <w:rPr>
          <w:b/>
          <w:bCs/>
        </w:rPr>
        <w:t>Treselection</w:t>
      </w:r>
      <w:r w:rsidRPr="00C72E0F">
        <w:rPr>
          <w:b/>
          <w:bCs/>
          <w:vertAlign w:val="subscript"/>
        </w:rPr>
        <w:t>EUTRA</w:t>
      </w:r>
    </w:p>
    <w:bookmarkEnd w:id="270"/>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r w:rsidRPr="00C72E0F">
        <w:rPr>
          <w:rFonts w:eastAsia="SimSun"/>
          <w:b/>
        </w:rPr>
        <w:t>T</w:t>
      </w:r>
      <w:r w:rsidRPr="00C72E0F">
        <w:rPr>
          <w:rFonts w:eastAsia="SimSun"/>
          <w:b/>
          <w:vertAlign w:val="subscript"/>
        </w:rPr>
        <w:t>SearchDeltaP</w:t>
      </w:r>
    </w:p>
    <w:p w14:paraId="64DEB4F0" w14:textId="77777777" w:rsidR="00C72E0F" w:rsidRPr="00C72E0F" w:rsidRDefault="00C72E0F" w:rsidP="00C72E0F">
      <w:pPr>
        <w:rPr>
          <w:rFonts w:eastAsia="SimSun"/>
        </w:rPr>
      </w:pPr>
      <w:r w:rsidRPr="00C72E0F">
        <w:rPr>
          <w:rFonts w:eastAsia="SimSun"/>
        </w:rPr>
        <w:t>This specifies the time period over which the Srxlev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71" w:name="_Toc29245215"/>
      <w:bookmarkStart w:id="272" w:name="_Toc37298561"/>
      <w:bookmarkStart w:id="273" w:name="_Toc46502323"/>
      <w:bookmarkStart w:id="274" w:name="_Toc52749300"/>
      <w:bookmarkStart w:id="275" w:name="_Toc76506091"/>
      <w:r w:rsidRPr="00C72E0F">
        <w:rPr>
          <w:rFonts w:ascii="Arial" w:hAnsi="Arial"/>
          <w:sz w:val="22"/>
        </w:rPr>
        <w:t>5.2.4.7.1</w:t>
      </w:r>
      <w:r w:rsidRPr="00C72E0F">
        <w:rPr>
          <w:rFonts w:ascii="Arial" w:hAnsi="Arial"/>
          <w:sz w:val="22"/>
        </w:rPr>
        <w:tab/>
        <w:t>Speed dependent reselection parameters</w:t>
      </w:r>
      <w:bookmarkEnd w:id="271"/>
      <w:bookmarkEnd w:id="272"/>
      <w:bookmarkEnd w:id="273"/>
      <w:bookmarkEnd w:id="274"/>
      <w:bookmarkEnd w:id="275"/>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76" w:name="_Toc29245216"/>
      <w:bookmarkStart w:id="277" w:name="_Toc37298562"/>
      <w:bookmarkStart w:id="278" w:name="_Toc46502324"/>
      <w:bookmarkStart w:id="279" w:name="_Toc52749301"/>
      <w:bookmarkStart w:id="280"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76"/>
      <w:bookmarkEnd w:id="277"/>
      <w:bookmarkEnd w:id="278"/>
      <w:bookmarkEnd w:id="279"/>
      <w:bookmarkEnd w:id="280"/>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81" w:name="_Toc534930841"/>
      <w:bookmarkStart w:id="282" w:name="_Toc37298563"/>
      <w:bookmarkStart w:id="283" w:name="_Toc46502325"/>
      <w:bookmarkStart w:id="284" w:name="_Toc52749302"/>
      <w:bookmarkStart w:id="285" w:name="_Toc76506093"/>
      <w:bookmarkStart w:id="286" w:name="_Toc29245217"/>
      <w:r w:rsidRPr="00C72E0F">
        <w:rPr>
          <w:rFonts w:ascii="Arial" w:hAnsi="Arial"/>
          <w:sz w:val="24"/>
        </w:rPr>
        <w:t>5.2.4.9</w:t>
      </w:r>
      <w:r w:rsidRPr="00C72E0F">
        <w:rPr>
          <w:rFonts w:ascii="Arial" w:hAnsi="Arial"/>
          <w:sz w:val="24"/>
        </w:rPr>
        <w:tab/>
        <w:t xml:space="preserve">Relaxed </w:t>
      </w:r>
      <w:bookmarkEnd w:id="281"/>
      <w:r w:rsidRPr="00C72E0F">
        <w:rPr>
          <w:rFonts w:ascii="Arial" w:hAnsi="Arial"/>
          <w:sz w:val="24"/>
        </w:rPr>
        <w:t>measurement</w:t>
      </w:r>
      <w:bookmarkEnd w:id="282"/>
      <w:bookmarkEnd w:id="283"/>
      <w:bookmarkEnd w:id="284"/>
      <w:bookmarkEnd w:id="285"/>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87" w:name="_Toc534930842"/>
      <w:bookmarkStart w:id="288" w:name="_Toc37298564"/>
      <w:bookmarkStart w:id="289" w:name="_Toc46502326"/>
      <w:bookmarkStart w:id="290" w:name="_Toc52749303"/>
      <w:bookmarkStart w:id="291" w:name="_Toc76506094"/>
      <w:r w:rsidRPr="00C72E0F">
        <w:rPr>
          <w:rFonts w:ascii="Arial" w:hAnsi="Arial"/>
          <w:sz w:val="22"/>
        </w:rPr>
        <w:t>5.2.4.9.0</w:t>
      </w:r>
      <w:r w:rsidRPr="00C72E0F">
        <w:rPr>
          <w:rFonts w:ascii="Arial" w:hAnsi="Arial"/>
          <w:sz w:val="22"/>
        </w:rPr>
        <w:tab/>
        <w:t>Relaxed measurement rules</w:t>
      </w:r>
      <w:bookmarkEnd w:id="287"/>
      <w:bookmarkEnd w:id="288"/>
      <w:bookmarkEnd w:id="289"/>
      <w:bookmarkEnd w:id="290"/>
      <w:bookmarkEnd w:id="291"/>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92" w:name="_Toc534930843"/>
      <w:bookmarkStart w:id="293" w:name="_Toc37298565"/>
      <w:bookmarkStart w:id="294" w:name="_Toc46502327"/>
      <w:bookmarkStart w:id="295" w:name="_Toc52749304"/>
      <w:bookmarkStart w:id="296" w:name="_Toc76506095"/>
      <w:r w:rsidRPr="00C72E0F">
        <w:rPr>
          <w:rFonts w:ascii="Arial" w:hAnsi="Arial"/>
          <w:sz w:val="22"/>
        </w:rPr>
        <w:t>5.2.4.9.1</w:t>
      </w:r>
      <w:r w:rsidRPr="00C72E0F">
        <w:rPr>
          <w:rFonts w:ascii="Arial" w:hAnsi="Arial"/>
          <w:sz w:val="22"/>
        </w:rPr>
        <w:tab/>
        <w:t>Relaxed measurement criterion</w:t>
      </w:r>
      <w:bookmarkEnd w:id="292"/>
      <w:r w:rsidRPr="00C72E0F">
        <w:rPr>
          <w:rFonts w:ascii="Arial" w:hAnsi="Arial"/>
          <w:sz w:val="22"/>
        </w:rPr>
        <w:t xml:space="preserve"> for UE with low mobility</w:t>
      </w:r>
      <w:bookmarkEnd w:id="293"/>
      <w:bookmarkEnd w:id="294"/>
      <w:bookmarkEnd w:id="295"/>
      <w:bookmarkEnd w:id="296"/>
    </w:p>
    <w:p w14:paraId="592E5CF4" w14:textId="77777777" w:rsidR="00C72E0F" w:rsidRPr="00C72E0F" w:rsidRDefault="00C72E0F" w:rsidP="00C72E0F">
      <w:bookmarkStart w:id="297" w:name="OLE_LINK11"/>
      <w:bookmarkStart w:id="298"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297"/>
    <w:bookmarkEnd w:id="298"/>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99" w:name="_Toc37298566"/>
      <w:bookmarkStart w:id="300" w:name="_Toc46502328"/>
      <w:bookmarkStart w:id="301" w:name="_Toc52749305"/>
      <w:bookmarkStart w:id="302" w:name="_Toc76506096"/>
      <w:r w:rsidRPr="00C72E0F">
        <w:rPr>
          <w:rFonts w:ascii="Arial" w:hAnsi="Arial"/>
          <w:sz w:val="22"/>
        </w:rPr>
        <w:t>5.2.4.9.2</w:t>
      </w:r>
      <w:r w:rsidRPr="00C72E0F">
        <w:rPr>
          <w:rFonts w:ascii="Arial" w:hAnsi="Arial"/>
          <w:sz w:val="22"/>
        </w:rPr>
        <w:tab/>
        <w:t>Relaxed measurement criterion for UE not at cell edge</w:t>
      </w:r>
      <w:bookmarkEnd w:id="299"/>
      <w:bookmarkEnd w:id="300"/>
      <w:bookmarkEnd w:id="301"/>
      <w:bookmarkEnd w:id="302"/>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DengXian"/>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03" w:name="_Toc20610847"/>
      <w:bookmarkStart w:id="304" w:name="_Toc37298567"/>
      <w:bookmarkStart w:id="305" w:name="_Toc46502329"/>
      <w:bookmarkStart w:id="306" w:name="_Toc52749306"/>
      <w:bookmarkStart w:id="307" w:name="_Toc76506097"/>
      <w:r w:rsidRPr="00C72E0F">
        <w:rPr>
          <w:rFonts w:ascii="Arial" w:hAnsi="Arial"/>
          <w:sz w:val="24"/>
        </w:rPr>
        <w:t>5.2.4.10</w:t>
      </w:r>
      <w:r w:rsidRPr="00C72E0F">
        <w:rPr>
          <w:rFonts w:ascii="Arial" w:hAnsi="Arial"/>
          <w:sz w:val="24"/>
        </w:rPr>
        <w:tab/>
      </w:r>
      <w:bookmarkEnd w:id="303"/>
      <w:r w:rsidRPr="00C72E0F">
        <w:rPr>
          <w:rFonts w:ascii="Arial" w:hAnsi="Arial"/>
          <w:sz w:val="24"/>
          <w:lang w:eastAsia="zh-CN"/>
        </w:rPr>
        <w:t>Cell reselection with CAG cells</w:t>
      </w:r>
      <w:bookmarkEnd w:id="304"/>
      <w:bookmarkEnd w:id="305"/>
      <w:bookmarkEnd w:id="306"/>
      <w:bookmarkEnd w:id="307"/>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08" w:name="_Toc37298568"/>
      <w:bookmarkStart w:id="309" w:name="_Toc46502330"/>
      <w:bookmarkStart w:id="310" w:name="_Toc52749307"/>
      <w:bookmarkStart w:id="311" w:name="_Toc76506098"/>
      <w:r w:rsidRPr="00C72E0F">
        <w:rPr>
          <w:rFonts w:ascii="Arial" w:hAnsi="Arial"/>
          <w:sz w:val="28"/>
        </w:rPr>
        <w:t>5.2.5</w:t>
      </w:r>
      <w:r w:rsidRPr="00C72E0F">
        <w:rPr>
          <w:rFonts w:ascii="Arial" w:hAnsi="Arial"/>
          <w:sz w:val="28"/>
        </w:rPr>
        <w:tab/>
        <w:t>Camped Normally state</w:t>
      </w:r>
      <w:bookmarkEnd w:id="286"/>
      <w:bookmarkEnd w:id="308"/>
      <w:bookmarkEnd w:id="309"/>
      <w:bookmarkEnd w:id="310"/>
      <w:bookmarkEnd w:id="311"/>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12" w:name="_Toc29245218"/>
      <w:bookmarkStart w:id="313" w:name="_Toc37298569"/>
      <w:bookmarkStart w:id="314" w:name="_Toc46502331"/>
      <w:bookmarkStart w:id="315" w:name="_Toc52749308"/>
      <w:bookmarkStart w:id="316" w:name="_Toc76506099"/>
      <w:r w:rsidRPr="00C72E0F">
        <w:rPr>
          <w:rFonts w:ascii="Arial" w:hAnsi="Arial"/>
          <w:sz w:val="28"/>
        </w:rPr>
        <w:t>5.2.6</w:t>
      </w:r>
      <w:r w:rsidRPr="00C72E0F">
        <w:rPr>
          <w:rFonts w:ascii="Arial" w:hAnsi="Arial"/>
          <w:sz w:val="28"/>
        </w:rPr>
        <w:tab/>
        <w:t>Selection of cell at transition to RRC_IDLE or RRC_INACTIVE state</w:t>
      </w:r>
      <w:bookmarkEnd w:id="312"/>
      <w:bookmarkEnd w:id="313"/>
      <w:bookmarkEnd w:id="314"/>
      <w:bookmarkEnd w:id="315"/>
      <w:bookmarkEnd w:id="316"/>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17" w:name="_Toc29245219"/>
      <w:bookmarkStart w:id="318" w:name="_Toc37298570"/>
      <w:bookmarkStart w:id="319" w:name="_Toc46502332"/>
      <w:bookmarkStart w:id="320" w:name="_Toc52749309"/>
      <w:bookmarkStart w:id="321" w:name="_Toc76506100"/>
      <w:r w:rsidRPr="00C72E0F">
        <w:rPr>
          <w:rFonts w:ascii="Arial" w:hAnsi="Arial"/>
          <w:sz w:val="28"/>
        </w:rPr>
        <w:t>5.2.7</w:t>
      </w:r>
      <w:r w:rsidRPr="00C72E0F">
        <w:rPr>
          <w:rFonts w:ascii="Arial" w:hAnsi="Arial"/>
          <w:sz w:val="28"/>
        </w:rPr>
        <w:tab/>
      </w:r>
      <w:bookmarkStart w:id="322" w:name="_Hlk513293914"/>
      <w:r w:rsidRPr="00C72E0F">
        <w:rPr>
          <w:rFonts w:ascii="Arial" w:hAnsi="Arial"/>
          <w:sz w:val="28"/>
        </w:rPr>
        <w:t xml:space="preserve">Any Cell </w:t>
      </w:r>
      <w:bookmarkEnd w:id="322"/>
      <w:r w:rsidRPr="00C72E0F">
        <w:rPr>
          <w:rFonts w:ascii="Arial" w:hAnsi="Arial"/>
          <w:sz w:val="28"/>
        </w:rPr>
        <w:t>Selection state</w:t>
      </w:r>
      <w:bookmarkEnd w:id="317"/>
      <w:bookmarkEnd w:id="318"/>
      <w:bookmarkEnd w:id="319"/>
      <w:bookmarkEnd w:id="320"/>
      <w:bookmarkEnd w:id="321"/>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23" w:name="_Toc29245220"/>
      <w:bookmarkStart w:id="324" w:name="_Toc37298571"/>
      <w:bookmarkStart w:id="325" w:name="_Toc46502333"/>
      <w:bookmarkStart w:id="326" w:name="_Toc52749310"/>
      <w:bookmarkStart w:id="327" w:name="_Toc76506101"/>
      <w:r w:rsidRPr="00C72E0F">
        <w:rPr>
          <w:rFonts w:ascii="Arial" w:hAnsi="Arial"/>
          <w:sz w:val="28"/>
        </w:rPr>
        <w:t>5.2.8</w:t>
      </w:r>
      <w:r w:rsidRPr="00C72E0F">
        <w:rPr>
          <w:rFonts w:ascii="Arial" w:hAnsi="Arial"/>
          <w:sz w:val="28"/>
        </w:rPr>
        <w:tab/>
        <w:t>Camped on Any Cell state</w:t>
      </w:r>
      <w:bookmarkEnd w:id="323"/>
      <w:bookmarkEnd w:id="324"/>
      <w:bookmarkEnd w:id="325"/>
      <w:bookmarkEnd w:id="326"/>
      <w:bookmarkEnd w:id="327"/>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28" w:name="_Toc29245221"/>
      <w:bookmarkStart w:id="329" w:name="_Toc37298572"/>
      <w:bookmarkStart w:id="330" w:name="_Toc46502334"/>
      <w:bookmarkStart w:id="331" w:name="_Toc52749311"/>
      <w:bookmarkStart w:id="332" w:name="_Toc76506102"/>
      <w:r w:rsidRPr="00C72E0F">
        <w:rPr>
          <w:rFonts w:ascii="Arial" w:hAnsi="Arial"/>
          <w:sz w:val="32"/>
        </w:rPr>
        <w:t>5.3</w:t>
      </w:r>
      <w:r w:rsidRPr="00C72E0F">
        <w:rPr>
          <w:rFonts w:ascii="Arial" w:hAnsi="Arial"/>
          <w:sz w:val="32"/>
        </w:rPr>
        <w:tab/>
        <w:t>Cell Reservations and Access Restrictions</w:t>
      </w:r>
      <w:bookmarkEnd w:id="328"/>
      <w:bookmarkEnd w:id="329"/>
      <w:bookmarkEnd w:id="330"/>
      <w:bookmarkEnd w:id="331"/>
      <w:bookmarkEnd w:id="332"/>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33" w:name="_Toc29245222"/>
      <w:bookmarkStart w:id="334" w:name="_Toc37298573"/>
      <w:bookmarkStart w:id="335" w:name="_Toc46502335"/>
      <w:bookmarkStart w:id="336" w:name="_Toc52749312"/>
      <w:bookmarkStart w:id="337" w:name="_Toc76506103"/>
      <w:r w:rsidRPr="00C72E0F">
        <w:rPr>
          <w:rFonts w:ascii="Arial" w:hAnsi="Arial"/>
          <w:sz w:val="28"/>
        </w:rPr>
        <w:t>5.3.0</w:t>
      </w:r>
      <w:r w:rsidRPr="00C72E0F">
        <w:rPr>
          <w:rFonts w:ascii="Arial" w:hAnsi="Arial"/>
          <w:sz w:val="28"/>
        </w:rPr>
        <w:tab/>
        <w:t>Introduction</w:t>
      </w:r>
      <w:bookmarkEnd w:id="333"/>
      <w:bookmarkEnd w:id="334"/>
      <w:bookmarkEnd w:id="335"/>
      <w:bookmarkEnd w:id="336"/>
      <w:bookmarkEnd w:id="337"/>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38" w:name="_Toc29245223"/>
      <w:bookmarkStart w:id="339"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40" w:name="_Toc46502336"/>
      <w:bookmarkStart w:id="341" w:name="_Toc52749313"/>
      <w:bookmarkStart w:id="342" w:name="_Toc76506104"/>
      <w:r w:rsidRPr="00C72E0F">
        <w:rPr>
          <w:rFonts w:ascii="Arial" w:hAnsi="Arial"/>
          <w:sz w:val="28"/>
        </w:rPr>
        <w:t>5.3.1</w:t>
      </w:r>
      <w:r w:rsidRPr="00C72E0F">
        <w:rPr>
          <w:rFonts w:ascii="Arial" w:hAnsi="Arial"/>
          <w:sz w:val="28"/>
        </w:rPr>
        <w:tab/>
        <w:t>Cell status and cell reservations</w:t>
      </w:r>
      <w:bookmarkEnd w:id="338"/>
      <w:bookmarkEnd w:id="339"/>
      <w:bookmarkEnd w:id="340"/>
      <w:bookmarkEnd w:id="341"/>
      <w:bookmarkEnd w:id="342"/>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43" w:name="_Hlk506409868"/>
      <w:r w:rsidRPr="00C72E0F">
        <w:rPr>
          <w:bCs/>
          <w:i/>
          <w:noProof/>
        </w:rPr>
        <w:t>cellReservedForOtherUse</w:t>
      </w:r>
      <w:bookmarkEnd w:id="343"/>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44" w:name="_Toc29245224"/>
      <w:bookmarkStart w:id="345" w:name="_Toc37298575"/>
      <w:bookmarkStart w:id="346" w:name="_Toc46502337"/>
      <w:bookmarkStart w:id="347" w:name="_Toc52749314"/>
      <w:bookmarkStart w:id="348" w:name="_Toc76506105"/>
      <w:r w:rsidRPr="00C72E0F">
        <w:rPr>
          <w:rFonts w:ascii="Arial" w:hAnsi="Arial"/>
          <w:sz w:val="28"/>
        </w:rPr>
        <w:t>5.3.2</w:t>
      </w:r>
      <w:r w:rsidRPr="00C72E0F">
        <w:rPr>
          <w:rFonts w:ascii="Arial" w:hAnsi="Arial"/>
          <w:sz w:val="28"/>
        </w:rPr>
        <w:tab/>
      </w:r>
      <w:commentRangeStart w:id="349"/>
      <w:commentRangeStart w:id="350"/>
      <w:commentRangeStart w:id="351"/>
      <w:r w:rsidRPr="00C72E0F">
        <w:rPr>
          <w:rFonts w:ascii="Arial" w:hAnsi="Arial"/>
          <w:sz w:val="28"/>
        </w:rPr>
        <w:t>Unified access control</w:t>
      </w:r>
      <w:bookmarkEnd w:id="344"/>
      <w:bookmarkEnd w:id="345"/>
      <w:bookmarkEnd w:id="346"/>
      <w:bookmarkEnd w:id="347"/>
      <w:bookmarkEnd w:id="348"/>
      <w:commentRangeEnd w:id="349"/>
      <w:r w:rsidR="00693219">
        <w:rPr>
          <w:rStyle w:val="af1"/>
        </w:rPr>
        <w:commentReference w:id="349"/>
      </w:r>
      <w:commentRangeEnd w:id="350"/>
      <w:r w:rsidR="00FC71C6">
        <w:rPr>
          <w:rStyle w:val="af1"/>
        </w:rPr>
        <w:commentReference w:id="350"/>
      </w:r>
      <w:commentRangeEnd w:id="351"/>
      <w:r w:rsidR="00ED7162">
        <w:rPr>
          <w:rStyle w:val="af1"/>
        </w:rPr>
        <w:commentReference w:id="351"/>
      </w:r>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52" w:author="Ericsson_RAN2_115e" w:date="2021-10-18T17:09:00Z"/>
        </w:rPr>
      </w:pPr>
      <w:r w:rsidRPr="00C72E0F">
        <w:t>The UE shall consider Access Category and Identity related cell access restrictions for NAS initiated access attempts and RNAU as specified in TS 38.331 [3].</w:t>
      </w:r>
    </w:p>
    <w:p w14:paraId="5D48CBB0" w14:textId="10C446E2" w:rsidR="00FC71C6" w:rsidRPr="00C72E0F" w:rsidRDefault="00FC71C6" w:rsidP="00C72E0F">
      <w:commentRangeStart w:id="353"/>
      <w:ins w:id="354" w:author="Ericsson_RAN2_115e" w:date="2021-10-18T17:09:00Z">
        <w:r>
          <w:t xml:space="preserve">A </w:t>
        </w:r>
      </w:ins>
      <w:ins w:id="355" w:author="OPPO (Bingxue)" w:date="2021-10-19T18:03:00Z">
        <w:r w:rsidR="001365EC">
          <w:t xml:space="preserve">L2 </w:t>
        </w:r>
      </w:ins>
      <w:ins w:id="356" w:author="Ericsson_RAN2_115e" w:date="2021-10-18T17:09:00Z">
        <w:r>
          <w:t xml:space="preserve">U2N Relay UE does not need to perform </w:t>
        </w:r>
      </w:ins>
      <w:ins w:id="357" w:author="Ericsson_RAN2_115e" w:date="2021-10-18T17:11:00Z">
        <w:r>
          <w:t xml:space="preserve">the </w:t>
        </w:r>
        <w:r w:rsidRPr="00C72E0F">
          <w:t>Unified Access Control as specified in TS 38.331 [3]</w:t>
        </w:r>
        <w:r>
          <w:t xml:space="preserve"> again, due to the U2N Remote UE access</w:t>
        </w:r>
        <w:del w:id="358" w:author="OPPO (Bingxue)" w:date="2021-10-19T18:03:00Z">
          <w:r w:rsidDel="001365EC">
            <w:delText xml:space="preserve"> </w:delText>
          </w:r>
        </w:del>
      </w:ins>
      <w:ins w:id="359" w:author="OPPO (Bingxue)" w:date="2021-10-19T18:03:00Z">
        <w:r w:rsidR="001365EC">
          <w:t>attempt</w:t>
        </w:r>
      </w:ins>
      <w:ins w:id="360" w:author="Ericsson_RAN2_115e" w:date="2021-10-18T17:11:00Z">
        <w:del w:id="361" w:author="OPPO (Bingxue)" w:date="2021-10-19T18:03:00Z">
          <w:r w:rsidDel="001365EC">
            <w:delText>request</w:delText>
          </w:r>
        </w:del>
        <w:r>
          <w:t>.</w:t>
        </w:r>
      </w:ins>
      <w:commentRangeEnd w:id="353"/>
      <w:r w:rsidR="00802E28">
        <w:rPr>
          <w:rStyle w:val="af1"/>
        </w:rPr>
        <w:commentReference w:id="353"/>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62" w:name="_Ref435952694"/>
      <w:bookmarkStart w:id="363" w:name="_Toc29245225"/>
      <w:bookmarkStart w:id="364" w:name="_Toc37298576"/>
      <w:bookmarkStart w:id="365" w:name="_Toc46502338"/>
      <w:bookmarkStart w:id="366" w:name="_Toc52749315"/>
      <w:bookmarkStart w:id="367" w:name="_Toc76506106"/>
      <w:r w:rsidRPr="00C72E0F">
        <w:rPr>
          <w:rFonts w:ascii="Arial" w:hAnsi="Arial"/>
          <w:sz w:val="32"/>
        </w:rPr>
        <w:t>5.4</w:t>
      </w:r>
      <w:r w:rsidRPr="00C72E0F">
        <w:rPr>
          <w:rFonts w:ascii="Arial" w:hAnsi="Arial"/>
          <w:sz w:val="32"/>
        </w:rPr>
        <w:tab/>
        <w:t>Tracking Area registration</w:t>
      </w:r>
      <w:bookmarkEnd w:id="362"/>
      <w:bookmarkEnd w:id="363"/>
      <w:bookmarkEnd w:id="364"/>
      <w:bookmarkEnd w:id="365"/>
      <w:bookmarkEnd w:id="366"/>
      <w:bookmarkEnd w:id="367"/>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68" w:name="_Toc29245226"/>
      <w:bookmarkStart w:id="369" w:name="_Toc37298577"/>
      <w:bookmarkStart w:id="370" w:name="_Toc46502339"/>
      <w:bookmarkStart w:id="371" w:name="_Toc52749316"/>
      <w:bookmarkStart w:id="372" w:name="_Toc76506107"/>
      <w:r w:rsidRPr="00C72E0F">
        <w:rPr>
          <w:rFonts w:ascii="Arial" w:hAnsi="Arial"/>
          <w:sz w:val="32"/>
        </w:rPr>
        <w:t>5.5</w:t>
      </w:r>
      <w:r w:rsidRPr="00C72E0F">
        <w:rPr>
          <w:rFonts w:ascii="Arial" w:hAnsi="Arial"/>
          <w:sz w:val="32"/>
        </w:rPr>
        <w:tab/>
        <w:t>RAN Area registration</w:t>
      </w:r>
      <w:bookmarkEnd w:id="368"/>
      <w:bookmarkEnd w:id="369"/>
      <w:bookmarkEnd w:id="370"/>
      <w:bookmarkEnd w:id="371"/>
      <w:bookmarkEnd w:id="372"/>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73" w:name="_Toc29245227"/>
      <w:bookmarkStart w:id="374" w:name="_Toc37298578"/>
      <w:bookmarkStart w:id="375" w:name="_Toc46502340"/>
      <w:bookmarkStart w:id="376" w:name="_Toc52749317"/>
      <w:bookmarkStart w:id="377" w:name="_Toc76506108"/>
      <w:r w:rsidRPr="00C72E0F">
        <w:rPr>
          <w:rFonts w:ascii="Arial" w:hAnsi="Arial"/>
          <w:sz w:val="36"/>
        </w:rPr>
        <w:t>6</w:t>
      </w:r>
      <w:r w:rsidRPr="00C72E0F">
        <w:rPr>
          <w:rFonts w:ascii="Arial" w:hAnsi="Arial"/>
          <w:sz w:val="36"/>
        </w:rPr>
        <w:tab/>
      </w:r>
      <w:commentRangeStart w:id="378"/>
      <w:commentRangeStart w:id="379"/>
      <w:r w:rsidRPr="00C72E0F">
        <w:rPr>
          <w:rFonts w:ascii="Arial" w:hAnsi="Arial"/>
          <w:sz w:val="36"/>
        </w:rPr>
        <w:t>Reception of broadcast information</w:t>
      </w:r>
      <w:bookmarkEnd w:id="373"/>
      <w:bookmarkEnd w:id="374"/>
      <w:bookmarkEnd w:id="375"/>
      <w:bookmarkEnd w:id="376"/>
      <w:bookmarkEnd w:id="377"/>
      <w:commentRangeEnd w:id="378"/>
      <w:r w:rsidR="00693219">
        <w:rPr>
          <w:rStyle w:val="af1"/>
        </w:rPr>
        <w:commentReference w:id="378"/>
      </w:r>
      <w:commentRangeEnd w:id="379"/>
      <w:r w:rsidR="00FC71C6">
        <w:rPr>
          <w:rStyle w:val="af1"/>
        </w:rPr>
        <w:commentReference w:id="379"/>
      </w:r>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80" w:name="_Toc29245228"/>
      <w:bookmarkStart w:id="381" w:name="_Toc37298579"/>
      <w:bookmarkStart w:id="382" w:name="_Toc46502341"/>
      <w:bookmarkStart w:id="383" w:name="_Toc52749318"/>
      <w:bookmarkStart w:id="384" w:name="_Toc76506109"/>
      <w:r w:rsidRPr="00C72E0F">
        <w:rPr>
          <w:rFonts w:ascii="Arial" w:hAnsi="Arial"/>
          <w:sz w:val="32"/>
        </w:rPr>
        <w:t>6.1</w:t>
      </w:r>
      <w:r w:rsidRPr="00C72E0F">
        <w:rPr>
          <w:rFonts w:ascii="Arial" w:hAnsi="Arial"/>
          <w:sz w:val="32"/>
        </w:rPr>
        <w:tab/>
        <w:t>Reception of system information</w:t>
      </w:r>
      <w:bookmarkEnd w:id="380"/>
      <w:bookmarkEnd w:id="381"/>
      <w:bookmarkEnd w:id="382"/>
      <w:bookmarkEnd w:id="383"/>
      <w:bookmarkEnd w:id="384"/>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385" w:author="Ericsson_RAN2_115e" w:date="2021-10-18T17:12:00Z"/>
        </w:rPr>
      </w:pPr>
      <w:r w:rsidRPr="00C72E0F">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0A5E4624" w:rsidR="00FC71C6" w:rsidRDefault="00FC71C6" w:rsidP="00C72E0F">
      <w:pPr>
        <w:rPr>
          <w:ins w:id="386" w:author="Ericsson_RAN2_115e" w:date="2021-10-18T17:15:00Z"/>
        </w:rPr>
      </w:pPr>
      <w:ins w:id="387" w:author="Ericsson_RAN2_115e" w:date="2021-10-18T17:12:00Z">
        <w:r>
          <w:t>A</w:t>
        </w:r>
      </w:ins>
      <w:ins w:id="388" w:author="OPPO (Bingxue)" w:date="2021-10-19T18:07:00Z">
        <w:r w:rsidR="00802E28">
          <w:t xml:space="preserve"> </w:t>
        </w:r>
        <w:commentRangeStart w:id="389"/>
        <w:r w:rsidR="00802E28">
          <w:t>L2</w:t>
        </w:r>
        <w:commentRangeEnd w:id="389"/>
        <w:r w:rsidR="00802E28">
          <w:rPr>
            <w:rStyle w:val="af1"/>
          </w:rPr>
          <w:commentReference w:id="389"/>
        </w:r>
      </w:ins>
      <w:ins w:id="390" w:author="Ericsson_RAN2_115e" w:date="2021-10-18T17:12:00Z">
        <w:r>
          <w:t xml:space="preserve"> </w:t>
        </w:r>
      </w:ins>
      <w:ins w:id="391" w:author="Ericsson_RAN2_115e" w:date="2021-10-18T17:13:00Z">
        <w:r>
          <w:t>U2N Remote UE does not monitor POs as described in clause 7.1 to receive Short Message</w:t>
        </w:r>
      </w:ins>
      <w:commentRangeStart w:id="392"/>
      <w:ins w:id="393" w:author="Ericsson_RAN2_115e" w:date="2021-10-18T17:14:00Z">
        <w:r>
          <w:t>,</w:t>
        </w:r>
      </w:ins>
      <w:commentRangeEnd w:id="392"/>
      <w:r w:rsidR="00816890">
        <w:rPr>
          <w:rStyle w:val="af1"/>
        </w:rPr>
        <w:commentReference w:id="392"/>
      </w:r>
      <w:ins w:id="394" w:author="Ericsson_RAN2_115e" w:date="2021-10-18T17:14:00Z">
        <w:r>
          <w:t xml:space="preserve"> as specified in TS 38.331 [3] when in RRC_IDLE and RRC_INACTIVE.</w:t>
        </w:r>
      </w:ins>
    </w:p>
    <w:p w14:paraId="5B70E019" w14:textId="68973862" w:rsidR="00FC71C6" w:rsidRPr="00FC71C6" w:rsidRDefault="00FC71C6" w:rsidP="00FC71C6">
      <w:pPr>
        <w:pStyle w:val="EditorsNote"/>
        <w:rPr>
          <w:i/>
          <w:iCs/>
        </w:rPr>
      </w:pPr>
      <w:ins w:id="395" w:author="Ericsson_RAN2_115e" w:date="2021-10-18T17:15:00Z">
        <w:r w:rsidRPr="00FC71C6">
          <w:rPr>
            <w:i/>
            <w:iCs/>
          </w:rPr>
          <w:t xml:space="preserve">Editor’s Note: </w:t>
        </w:r>
      </w:ins>
      <w:ins w:id="396" w:author="Ericsson_RAN2_115e" w:date="2021-10-18T17:16:00Z">
        <w:r w:rsidRPr="00FC71C6">
          <w:rPr>
            <w:i/>
            <w:iCs/>
          </w:rPr>
          <w:t>U2N Relay UE behaviour on how to receive short message (i.e., only in its POs or also on the POs of the U2N Remote UE) to be capture once discussed in RAN2.</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97" w:name="_Toc29245229"/>
      <w:bookmarkStart w:id="398" w:name="_Toc37298580"/>
      <w:bookmarkStart w:id="399" w:name="_Toc46502342"/>
      <w:bookmarkStart w:id="400" w:name="_Toc52749319"/>
      <w:bookmarkStart w:id="401" w:name="_Toc76506110"/>
      <w:r w:rsidRPr="00C72E0F">
        <w:rPr>
          <w:rFonts w:ascii="Arial" w:hAnsi="Arial"/>
          <w:sz w:val="36"/>
        </w:rPr>
        <w:t>7</w:t>
      </w:r>
      <w:r w:rsidRPr="00C72E0F">
        <w:rPr>
          <w:rFonts w:ascii="Arial" w:hAnsi="Arial"/>
          <w:sz w:val="36"/>
        </w:rPr>
        <w:tab/>
      </w:r>
      <w:commentRangeStart w:id="402"/>
      <w:commentRangeStart w:id="403"/>
      <w:r w:rsidRPr="00C72E0F">
        <w:rPr>
          <w:rFonts w:ascii="Arial" w:hAnsi="Arial"/>
          <w:sz w:val="36"/>
        </w:rPr>
        <w:t>Paging</w:t>
      </w:r>
      <w:bookmarkEnd w:id="397"/>
      <w:bookmarkEnd w:id="398"/>
      <w:bookmarkEnd w:id="399"/>
      <w:bookmarkEnd w:id="400"/>
      <w:bookmarkEnd w:id="401"/>
      <w:commentRangeEnd w:id="402"/>
      <w:r w:rsidR="00693219">
        <w:rPr>
          <w:rStyle w:val="af1"/>
        </w:rPr>
        <w:commentReference w:id="402"/>
      </w:r>
      <w:commentRangeEnd w:id="403"/>
      <w:r w:rsidR="00485827">
        <w:rPr>
          <w:rStyle w:val="af1"/>
        </w:rPr>
        <w:commentReference w:id="403"/>
      </w:r>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04" w:name="_Toc29245230"/>
      <w:bookmarkStart w:id="405" w:name="_Toc37298581"/>
      <w:bookmarkStart w:id="406" w:name="_Toc46502343"/>
      <w:bookmarkStart w:id="407" w:name="_Toc52749320"/>
      <w:bookmarkStart w:id="408" w:name="_Toc76506111"/>
      <w:r w:rsidRPr="00C72E0F">
        <w:rPr>
          <w:rFonts w:ascii="Arial" w:hAnsi="Arial"/>
          <w:sz w:val="32"/>
        </w:rPr>
        <w:t>7.1</w:t>
      </w:r>
      <w:r w:rsidRPr="00C72E0F">
        <w:rPr>
          <w:rFonts w:ascii="Arial" w:hAnsi="Arial"/>
          <w:sz w:val="32"/>
        </w:rPr>
        <w:tab/>
        <w:t>Discontinuous Reception for paging</w:t>
      </w:r>
      <w:bookmarkEnd w:id="404"/>
      <w:bookmarkEnd w:id="405"/>
      <w:bookmarkEnd w:id="406"/>
      <w:bookmarkEnd w:id="407"/>
      <w:bookmarkEnd w:id="408"/>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09" w:name="_967898916"/>
      <w:bookmarkStart w:id="410" w:name="_967899918"/>
      <w:bookmarkStart w:id="411" w:name="_967900323"/>
      <w:bookmarkStart w:id="412" w:name="_968057577"/>
      <w:bookmarkStart w:id="413" w:name="_968059040"/>
      <w:bookmarkStart w:id="414" w:name="_968059095"/>
      <w:bookmarkStart w:id="415" w:name="_968059297"/>
      <w:bookmarkStart w:id="416" w:name="_968059420"/>
      <w:bookmarkStart w:id="417" w:name="_968059442"/>
      <w:bookmarkStart w:id="418" w:name="_968060540"/>
      <w:bookmarkStart w:id="419" w:name="_968065686"/>
      <w:bookmarkStart w:id="420" w:name="_968484165"/>
      <w:bookmarkStart w:id="421" w:name="_968484813"/>
      <w:bookmarkStart w:id="422" w:name="_968484821"/>
      <w:bookmarkStart w:id="423" w:name="_968485490"/>
      <w:bookmarkStart w:id="424" w:name="_968491067"/>
      <w:bookmarkStart w:id="425" w:name="_968491141"/>
      <w:bookmarkStart w:id="426" w:name="_968493680"/>
      <w:bookmarkStart w:id="427" w:name="_969080957"/>
      <w:bookmarkStart w:id="428" w:name="_969081935"/>
      <w:bookmarkStart w:id="429" w:name="_969082143"/>
      <w:bookmarkStart w:id="430" w:name="_981793738"/>
      <w:bookmarkStart w:id="431" w:name="_981793736"/>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32"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32"/>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35F02B22" w:rsidR="00C72E0F" w:rsidRDefault="00C72E0F" w:rsidP="00C72E0F">
      <w:pPr>
        <w:rPr>
          <w:ins w:id="433" w:author="Ericsson_RAN2_115e" w:date="2021-10-18T17:18:00Z"/>
        </w:rPr>
      </w:pPr>
      <w:r w:rsidRPr="00C72E0F">
        <w:t>5G-S-TMSI is a 48 bit long bit string as defined in TS 23.501 [10]. 5G-S-TMSI shall in the formulae above be interpreted as a binary number where the left most bit represents the most significant bit.</w:t>
      </w:r>
    </w:p>
    <w:p w14:paraId="59B38799" w14:textId="7F5E2CEB" w:rsidR="00485827" w:rsidRPr="00485827" w:rsidRDefault="00485827" w:rsidP="00485827">
      <w:pPr>
        <w:pStyle w:val="EditorsNote"/>
        <w:rPr>
          <w:i/>
          <w:iCs/>
        </w:rPr>
      </w:pPr>
      <w:ins w:id="434"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35" w:author="Ericsson_RAN2_115e" w:date="2021-10-18T17:24:00Z"/>
          <w:rFonts w:ascii="Arial" w:hAnsi="Arial"/>
          <w:sz w:val="36"/>
          <w:szCs w:val="22"/>
          <w:lang w:eastAsia="zh-CN"/>
        </w:rPr>
      </w:pPr>
      <w:bookmarkStart w:id="436" w:name="_Toc37298582"/>
      <w:bookmarkStart w:id="437" w:name="_Toc46502344"/>
      <w:bookmarkStart w:id="438" w:name="_Toc52749321"/>
      <w:bookmarkStart w:id="439" w:name="_Toc76506112"/>
      <w:commentRangeStart w:id="440"/>
      <w:commentRangeStart w:id="441"/>
      <w:r w:rsidRPr="00C72E0F">
        <w:rPr>
          <w:rFonts w:ascii="Arial" w:hAnsi="Arial"/>
          <w:sz w:val="36"/>
          <w:szCs w:val="22"/>
          <w:lang w:eastAsia="zh-CN"/>
        </w:rPr>
        <w:t>8</w:t>
      </w:r>
      <w:r w:rsidRPr="00C72E0F">
        <w:rPr>
          <w:rFonts w:ascii="Arial" w:hAnsi="Arial"/>
          <w:sz w:val="36"/>
          <w:szCs w:val="22"/>
          <w:lang w:eastAsia="zh-CN"/>
        </w:rPr>
        <w:tab/>
        <w:t>Sidelink Operation</w:t>
      </w:r>
      <w:bookmarkEnd w:id="436"/>
      <w:bookmarkEnd w:id="437"/>
      <w:bookmarkEnd w:id="438"/>
      <w:bookmarkEnd w:id="439"/>
      <w:commentRangeEnd w:id="440"/>
      <w:r w:rsidR="00F44534">
        <w:rPr>
          <w:rStyle w:val="af1"/>
        </w:rPr>
        <w:commentReference w:id="440"/>
      </w:r>
      <w:commentRangeEnd w:id="441"/>
      <w:r w:rsidR="00485827">
        <w:rPr>
          <w:rStyle w:val="af1"/>
        </w:rPr>
        <w:commentReference w:id="441"/>
      </w:r>
    </w:p>
    <w:p w14:paraId="19F18C0A" w14:textId="0BC4E306" w:rsidR="00485827" w:rsidRPr="00485827" w:rsidRDefault="00485827" w:rsidP="00485827">
      <w:pPr>
        <w:pStyle w:val="EditorsNote"/>
        <w:rPr>
          <w:i/>
          <w:iCs/>
        </w:rPr>
      </w:pPr>
      <w:ins w:id="442"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43" w:name="_Toc37298583"/>
      <w:bookmarkStart w:id="444" w:name="_Toc46502345"/>
      <w:bookmarkStart w:id="445" w:name="_Toc52749322"/>
      <w:bookmarkStart w:id="446"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NR sidelink communication</w:t>
      </w:r>
      <w:del w:id="447" w:author="Ericsson_RAN2_115e" w:date="2021-10-18T17:23:00Z">
        <w:r w:rsidRPr="00C72E0F" w:rsidDel="00485827">
          <w:rPr>
            <w:rFonts w:ascii="Arial" w:eastAsia="SimSun" w:hAnsi="Arial"/>
            <w:sz w:val="32"/>
            <w:szCs w:val="22"/>
          </w:rPr>
          <w:delText xml:space="preserve"> and </w:delText>
        </w:r>
      </w:del>
      <w:ins w:id="448" w:author="Ericsson_RAN2_115e" w:date="2021-10-18T17:23:00Z">
        <w:r w:rsidR="00485827">
          <w:rPr>
            <w:rFonts w:ascii="Arial" w:eastAsia="SimSun" w:hAnsi="Arial"/>
            <w:sz w:val="32"/>
            <w:szCs w:val="22"/>
          </w:rPr>
          <w:t xml:space="preserve">, </w:t>
        </w:r>
      </w:ins>
      <w:r w:rsidRPr="00C72E0F">
        <w:rPr>
          <w:rFonts w:ascii="Arial" w:hAnsi="Arial"/>
          <w:sz w:val="32"/>
          <w:szCs w:val="22"/>
        </w:rPr>
        <w:t>V2X sidelink communication</w:t>
      </w:r>
      <w:bookmarkEnd w:id="443"/>
      <w:bookmarkEnd w:id="444"/>
      <w:bookmarkEnd w:id="445"/>
      <w:bookmarkEnd w:id="446"/>
      <w:ins w:id="449"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4C1607D1" w:rsidR="00F85F9E" w:rsidRPr="00C72E0F" w:rsidRDefault="00C77DD9" w:rsidP="00C72E0F">
      <w:pPr>
        <w:rPr>
          <w:szCs w:val="22"/>
          <w:lang w:eastAsia="zh-CN"/>
        </w:rPr>
      </w:pPr>
      <w:ins w:id="450" w:author="Ericsson_RAN2_115e" w:date="2021-09-30T15:44:00Z">
        <w:r>
          <w:rPr>
            <w:szCs w:val="22"/>
            <w:lang w:eastAsia="zh-CN"/>
          </w:rPr>
          <w:t>The U2N Remote UE</w:t>
        </w:r>
      </w:ins>
      <w:ins w:id="451" w:author="Ericsson_RAN2_115e" w:date="2021-10-18T17:22:00Z">
        <w:r w:rsidR="00485827">
          <w:rPr>
            <w:szCs w:val="22"/>
            <w:lang w:eastAsia="zh-CN"/>
          </w:rPr>
          <w:t>, t</w:t>
        </w:r>
      </w:ins>
      <w:commentRangeStart w:id="452"/>
      <w:commentRangeStart w:id="453"/>
      <w:commentRangeEnd w:id="452"/>
      <w:del w:id="454" w:author="Ericsson_RAN2_115e" w:date="2021-10-18T17:22:00Z">
        <w:r w:rsidR="009800D6" w:rsidDel="00485827">
          <w:rPr>
            <w:rStyle w:val="af1"/>
          </w:rPr>
          <w:commentReference w:id="452"/>
        </w:r>
      </w:del>
      <w:commentRangeEnd w:id="453"/>
      <w:r w:rsidR="00485827">
        <w:rPr>
          <w:rStyle w:val="af1"/>
        </w:rPr>
        <w:commentReference w:id="453"/>
      </w:r>
      <w:ins w:id="455" w:author="Ericsson_RAN2_115e" w:date="2021-09-30T15:44:00Z">
        <w:r>
          <w:rPr>
            <w:szCs w:val="22"/>
            <w:lang w:eastAsia="zh-CN"/>
          </w:rPr>
          <w:t>he U2N Relay UE</w:t>
        </w:r>
      </w:ins>
      <w:ins w:id="456" w:author="Ericsson_RAN2_115e" w:date="2021-10-18T17:22:00Z">
        <w:r w:rsidR="00485827">
          <w:rPr>
            <w:szCs w:val="22"/>
            <w:lang w:eastAsia="zh-CN"/>
          </w:rPr>
          <w:t>, or both</w:t>
        </w:r>
      </w:ins>
      <w:ins w:id="457" w:author="Ericsson_RAN2_115e" w:date="2021-09-30T15:44:00Z">
        <w:r>
          <w:rPr>
            <w:szCs w:val="22"/>
            <w:lang w:eastAsia="zh-CN"/>
          </w:rPr>
          <w:t xml:space="preserve"> may transmit or receive Relay discovery transmissions (i.e., as specified in TS 23.304 [xx]) if it fulfills the condition(s) defined in TS 38.331 [3]</w:t>
        </w:r>
      </w:ins>
      <w:ins w:id="458" w:author="Ericsson_RAN2_115e" w:date="2021-10-18T17:22:00Z">
        <w:r w:rsidR="00485827">
          <w:rPr>
            <w:szCs w:val="22"/>
            <w:lang w:eastAsia="zh-CN"/>
          </w:rPr>
          <w:t>.</w:t>
        </w:r>
      </w:ins>
      <w:commentRangeStart w:id="459"/>
      <w:commentRangeStart w:id="460"/>
      <w:commentRangeStart w:id="461"/>
      <w:commentRangeStart w:id="462"/>
      <w:commentRangeStart w:id="463"/>
      <w:commentRangeEnd w:id="459"/>
      <w:del w:id="464" w:author="Ericsson_RAN2_115e" w:date="2021-10-18T17:22:00Z">
        <w:r w:rsidR="009800D6" w:rsidDel="00485827">
          <w:rPr>
            <w:rStyle w:val="af1"/>
          </w:rPr>
          <w:commentReference w:id="459"/>
        </w:r>
      </w:del>
      <w:commentRangeEnd w:id="460"/>
      <w:commentRangeEnd w:id="461"/>
      <w:r w:rsidR="00485827">
        <w:rPr>
          <w:rStyle w:val="af1"/>
        </w:rPr>
        <w:commentReference w:id="460"/>
      </w:r>
      <w:del w:id="465" w:author="Ericsson_RAN2_115e" w:date="2021-10-18T17:22:00Z">
        <w:r w:rsidR="004A6301" w:rsidDel="00485827">
          <w:rPr>
            <w:rStyle w:val="af1"/>
          </w:rPr>
          <w:commentReference w:id="461"/>
        </w:r>
        <w:commentRangeEnd w:id="462"/>
        <w:r w:rsidR="00F44534" w:rsidDel="00485827">
          <w:rPr>
            <w:rStyle w:val="af1"/>
          </w:rPr>
          <w:commentReference w:id="462"/>
        </w:r>
      </w:del>
      <w:commentRangeEnd w:id="463"/>
      <w:r w:rsidR="00485827">
        <w:rPr>
          <w:rStyle w:val="af1"/>
        </w:rPr>
        <w:commentReference w:id="463"/>
      </w:r>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466" w:name="_Toc37298584"/>
      <w:bookmarkStart w:id="467" w:name="_Toc46502346"/>
      <w:bookmarkStart w:id="468" w:name="_Toc52749323"/>
      <w:bookmarkStart w:id="469"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466"/>
      <w:bookmarkEnd w:id="467"/>
      <w:bookmarkEnd w:id="468"/>
      <w:bookmarkEnd w:id="469"/>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70"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471"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SimSun"/>
          <w:i/>
          <w:iCs/>
        </w:rPr>
      </w:pPr>
      <w:ins w:id="472" w:author="Ericsson_RAN2_115e" w:date="2021-09-30T15:44:00Z">
        <w:r w:rsidRPr="00C77DD9">
          <w:rPr>
            <w:rFonts w:eastAsia="SimSun"/>
            <w:i/>
            <w:iCs/>
          </w:rPr>
          <w:t>Editor’s Note:</w:t>
        </w:r>
        <w:r w:rsidRPr="00C77DD9">
          <w:rPr>
            <w:rFonts w:eastAsia="SimSun"/>
            <w:i/>
            <w:iCs/>
          </w:rPr>
          <w:tab/>
          <w:t xml:space="preserve">FFS whether U2N Remote UE and/or U2N Relay UE behavior should be </w:t>
        </w:r>
        <w:commentRangeStart w:id="473"/>
        <w:commentRangeStart w:id="474"/>
        <w:commentRangeStart w:id="475"/>
        <w:r w:rsidRPr="00C77DD9">
          <w:rPr>
            <w:rFonts w:eastAsia="SimSun"/>
            <w:i/>
            <w:iCs/>
          </w:rPr>
          <w:t>capture</w:t>
        </w:r>
      </w:ins>
      <w:ins w:id="476" w:author="Ericsson_RAN2_115e" w:date="2021-10-18T17:24:00Z">
        <w:r w:rsidR="00485827">
          <w:rPr>
            <w:rFonts w:eastAsia="SimSun"/>
            <w:i/>
            <w:iCs/>
          </w:rPr>
          <w:t>d</w:t>
        </w:r>
      </w:ins>
      <w:ins w:id="477" w:author="Ericsson_RAN2_115e" w:date="2021-09-30T15:44:00Z">
        <w:r w:rsidRPr="00C77DD9">
          <w:rPr>
            <w:rFonts w:eastAsia="SimSun"/>
            <w:i/>
            <w:iCs/>
          </w:rPr>
          <w:t xml:space="preserve"> </w:t>
        </w:r>
      </w:ins>
      <w:commentRangeEnd w:id="473"/>
      <w:r w:rsidR="004A6301">
        <w:rPr>
          <w:rStyle w:val="af1"/>
          <w:color w:val="auto"/>
        </w:rPr>
        <w:commentReference w:id="473"/>
      </w:r>
      <w:commentRangeEnd w:id="474"/>
      <w:r w:rsidR="00485827">
        <w:rPr>
          <w:rStyle w:val="af1"/>
          <w:color w:val="auto"/>
        </w:rPr>
        <w:commentReference w:id="474"/>
      </w:r>
      <w:commentRangeEnd w:id="475"/>
      <w:r w:rsidR="00ED7162">
        <w:rPr>
          <w:rStyle w:val="af1"/>
          <w:color w:val="auto"/>
        </w:rPr>
        <w:commentReference w:id="475"/>
      </w:r>
      <w:ins w:id="478" w:author="Ericsson_RAN2_115e" w:date="2021-09-30T15:44:00Z">
        <w:r w:rsidRPr="00C77DD9">
          <w:rPr>
            <w:rFonts w:eastAsia="SimSun"/>
            <w:i/>
            <w:iCs/>
          </w:rPr>
          <w:t>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79" w:name="_Toc12401263"/>
      <w:bookmarkStart w:id="480" w:name="_Toc37298585"/>
      <w:bookmarkStart w:id="481" w:name="_Toc46502347"/>
      <w:bookmarkStart w:id="482" w:name="_Toc52749324"/>
      <w:bookmarkStart w:id="483" w:name="_Toc76506115"/>
      <w:r w:rsidRPr="00C72E0F">
        <w:rPr>
          <w:rFonts w:ascii="Arial" w:eastAsia="SimSun" w:hAnsi="Arial"/>
          <w:sz w:val="28"/>
          <w:lang w:eastAsia="zh-CN"/>
        </w:rPr>
        <w:t>8.2.1</w:t>
      </w:r>
      <w:r w:rsidRPr="00C72E0F">
        <w:rPr>
          <w:rFonts w:ascii="Arial" w:hAnsi="Arial"/>
          <w:sz w:val="28"/>
        </w:rPr>
        <w:tab/>
      </w:r>
      <w:bookmarkEnd w:id="479"/>
      <w:r w:rsidRPr="00C72E0F">
        <w:rPr>
          <w:rFonts w:ascii="Arial" w:hAnsi="Arial"/>
          <w:sz w:val="28"/>
        </w:rPr>
        <w:t>Parameters used for cell selection and reselection triggered for sidelink</w:t>
      </w:r>
      <w:bookmarkEnd w:id="480"/>
      <w:bookmarkEnd w:id="481"/>
      <w:bookmarkEnd w:id="482"/>
      <w:bookmarkEnd w:id="483"/>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84" w:name="historyclause"/>
      <w:r w:rsidRPr="00C72E0F">
        <w:rPr>
          <w:rFonts w:ascii="Arial" w:hAnsi="Arial"/>
          <w:sz w:val="36"/>
        </w:rPr>
        <w:br w:type="page"/>
      </w:r>
      <w:bookmarkStart w:id="485" w:name="_Toc29245231"/>
      <w:bookmarkStart w:id="486" w:name="_Toc37298586"/>
      <w:bookmarkStart w:id="487" w:name="_Toc46502348"/>
      <w:bookmarkStart w:id="488" w:name="_Toc52749325"/>
      <w:bookmarkStart w:id="489" w:name="_Toc76506116"/>
      <w:r w:rsidRPr="00C72E0F">
        <w:rPr>
          <w:rFonts w:ascii="Arial" w:hAnsi="Arial"/>
          <w:sz w:val="36"/>
        </w:rPr>
        <w:t>Annex A (informative):</w:t>
      </w:r>
      <w:r w:rsidRPr="00C72E0F">
        <w:rPr>
          <w:rFonts w:ascii="Arial" w:hAnsi="Arial"/>
          <w:sz w:val="36"/>
        </w:rPr>
        <w:br/>
        <w:t>Change history</w:t>
      </w:r>
      <w:bookmarkEnd w:id="485"/>
      <w:bookmarkEnd w:id="486"/>
      <w:bookmarkEnd w:id="487"/>
      <w:bookmarkEnd w:id="488"/>
      <w:bookmarkEnd w:id="4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484"/>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Ming-Yuan Cheng (鄭名淵)" w:date="2021-10-20T18:16:00Z" w:initials="MC(">
    <w:p w14:paraId="2F012396" w14:textId="79BFC838" w:rsidR="002C538F" w:rsidRPr="002C538F" w:rsidRDefault="002C538F">
      <w:pPr>
        <w:pStyle w:val="af2"/>
      </w:pPr>
      <w:r w:rsidRPr="002C538F">
        <w:rPr>
          <w:rStyle w:val="af1"/>
        </w:rPr>
        <w:annotationRef/>
      </w:r>
      <w:r w:rsidRPr="002C538F">
        <w:rPr>
          <w:rFonts w:eastAsia="新細明體"/>
          <w:lang w:eastAsia="zh-TW"/>
        </w:rPr>
        <w:t>S</w:t>
      </w:r>
      <w:r w:rsidRPr="002C538F">
        <w:t>eems a typo? In -&gt; If</w:t>
      </w:r>
    </w:p>
  </w:comment>
  <w:comment w:id="78" w:author="Nokia(GWO)1" w:date="2021-10-08T17:53:00Z" w:initials="N">
    <w:p w14:paraId="5CD59B10" w14:textId="70E45AAE" w:rsidR="001365EC" w:rsidRDefault="001365EC">
      <w:pPr>
        <w:pStyle w:val="af2"/>
      </w:pPr>
      <w:r>
        <w:rPr>
          <w:rStyle w:val="af1"/>
        </w:rPr>
        <w:annotationRef/>
      </w:r>
      <w:r>
        <w:t>We think that "and/or" should not be used a specification. If we want to clarify that these are independent transmissions, then we can have two sentences or we can use "Remote or Relay or both" formulation.</w:t>
      </w:r>
    </w:p>
  </w:comment>
  <w:comment w:id="79" w:author="Ericsson_RAN2_115e" w:date="2021-10-18T16:57:00Z" w:initials="E">
    <w:p w14:paraId="0BF32F45" w14:textId="65EBD791" w:rsidR="001365EC" w:rsidRDefault="001365EC">
      <w:pPr>
        <w:pStyle w:val="af2"/>
      </w:pPr>
      <w:r>
        <w:rPr>
          <w:rStyle w:val="af1"/>
        </w:rPr>
        <w:annotationRef/>
      </w:r>
      <w:r>
        <w:t>Done</w:t>
      </w:r>
    </w:p>
  </w:comment>
  <w:comment w:id="85" w:author="Qualcomm - Peng Cheng" w:date="2021-10-12T11:35:00Z" w:initials="PC">
    <w:p w14:paraId="670853AC" w14:textId="7A81C773" w:rsidR="001365EC" w:rsidRDefault="001365EC">
      <w:pPr>
        <w:pStyle w:val="af2"/>
      </w:pPr>
      <w:r>
        <w:rPr>
          <w:rStyle w:val="af1"/>
        </w:rPr>
        <w:annotationRef/>
      </w:r>
      <w:r>
        <w:t xml:space="preserve">Same comments. “Relay” can be removed. </w:t>
      </w:r>
    </w:p>
  </w:comment>
  <w:comment w:id="86" w:author="Ericsson_RAN2_115e" w:date="2021-10-18T16:57:00Z" w:initials="E">
    <w:p w14:paraId="23B9B489" w14:textId="0FA3E4F1" w:rsidR="001365EC" w:rsidRDefault="001365EC">
      <w:pPr>
        <w:pStyle w:val="af2"/>
      </w:pPr>
      <w:r>
        <w:rPr>
          <w:rStyle w:val="af1"/>
        </w:rPr>
        <w:annotationRef/>
      </w:r>
      <w:r>
        <w:t>Done</w:t>
      </w:r>
    </w:p>
  </w:comment>
  <w:comment w:id="90" w:author="Qualcomm - Peng Cheng" w:date="2021-10-12T11:34:00Z" w:initials="PC">
    <w:p w14:paraId="03D41C76" w14:textId="6308E3FC" w:rsidR="001365EC" w:rsidRDefault="001365EC">
      <w:pPr>
        <w:pStyle w:val="af2"/>
      </w:pPr>
      <w:r>
        <w:rPr>
          <w:rStyle w:val="af1"/>
        </w:rPr>
        <w:annotationRef/>
      </w:r>
      <w:r>
        <w:t>Because WID scope was agreed to extend to non-relay discovery, it seems this restriction can be removed. We think either it can be removed, or an EN is added to revisit later.</w:t>
      </w:r>
    </w:p>
  </w:comment>
  <w:comment w:id="91" w:author="Huawei-Yulong" w:date="2021-10-18T11:26:00Z" w:initials="HW">
    <w:p w14:paraId="6B462464" w14:textId="3944E4A6" w:rsidR="001365EC" w:rsidRPr="00F44534" w:rsidRDefault="001365EC">
      <w:pPr>
        <w:pStyle w:val="af2"/>
        <w:rPr>
          <w:rFonts w:eastAsia="DengXian"/>
          <w:lang w:eastAsia="zh-CN"/>
        </w:rPr>
      </w:pPr>
      <w:r>
        <w:rPr>
          <w:rStyle w:val="af1"/>
        </w:rPr>
        <w:annotationRef/>
      </w:r>
      <w:r>
        <w:rPr>
          <w:rFonts w:eastAsia="DengXian" w:hint="eastAsia"/>
          <w:lang w:eastAsia="zh-CN"/>
        </w:rPr>
        <w:t>A</w:t>
      </w:r>
      <w:r>
        <w:rPr>
          <w:rFonts w:eastAsia="DengXian"/>
          <w:lang w:eastAsia="zh-CN"/>
        </w:rPr>
        <w:t>gree. Maybe EN is better for now</w:t>
      </w:r>
    </w:p>
  </w:comment>
  <w:comment w:id="92" w:author="Ericsson_RAN2_115e" w:date="2021-10-18T16:57:00Z" w:initials="E">
    <w:p w14:paraId="1D92B67D" w14:textId="6D3933CB" w:rsidR="001365EC" w:rsidRDefault="001365EC">
      <w:pPr>
        <w:pStyle w:val="af2"/>
      </w:pPr>
      <w:r>
        <w:rPr>
          <w:rStyle w:val="af1"/>
        </w:rPr>
        <w:annotationRef/>
      </w:r>
      <w:r>
        <w:t>An EN is added to capture the non-relay discovery case</w:t>
      </w:r>
    </w:p>
  </w:comment>
  <w:comment w:id="94" w:author="CATT" w:date="2021-10-13T09:56:00Z" w:initials="CATT">
    <w:p w14:paraId="47D686B4" w14:textId="23033434" w:rsidR="001365EC" w:rsidRDefault="001365EC">
      <w:pPr>
        <w:pStyle w:val="af2"/>
      </w:pPr>
      <w:r>
        <w:rPr>
          <w:rStyle w:val="af1"/>
        </w:rPr>
        <w:annotationRef/>
      </w:r>
      <w:r>
        <w:rPr>
          <w:rFonts w:eastAsia="DengXian" w:hint="eastAsia"/>
          <w:lang w:eastAsia="zh-CN"/>
        </w:rPr>
        <w:t xml:space="preserve">Relay UE should be only be in-coverage, cannot be out of coverage. Divide this sentence into two </w:t>
      </w:r>
      <w:r>
        <w:rPr>
          <w:rFonts w:eastAsia="DengXian"/>
          <w:lang w:eastAsia="zh-CN"/>
        </w:rPr>
        <w:t>sentences</w:t>
      </w:r>
      <w:r>
        <w:rPr>
          <w:rFonts w:eastAsia="DengXian" w:hint="eastAsia"/>
          <w:lang w:eastAsia="zh-CN"/>
        </w:rPr>
        <w:t>, one for remote UE and another for relay UE may be more suitable.</w:t>
      </w:r>
    </w:p>
  </w:comment>
  <w:comment w:id="95" w:author="Ericsson_RAN2_115e" w:date="2021-10-18T16:58:00Z" w:initials="E">
    <w:p w14:paraId="133CCC70" w14:textId="3863DE47" w:rsidR="001365EC" w:rsidRDefault="001365EC">
      <w:pPr>
        <w:pStyle w:val="af2"/>
      </w:pPr>
      <w:r>
        <w:rPr>
          <w:rStyle w:val="af1"/>
        </w:rPr>
        <w:annotationRef/>
      </w:r>
      <w:r>
        <w:t>Added (i.e., only the U2N remote UE) for the out-of-coverage case.</w:t>
      </w:r>
    </w:p>
  </w:comment>
  <w:comment w:id="96" w:author="vivo(Jing)" w:date="2021-10-19T17:27:00Z" w:initials="Jing">
    <w:p w14:paraId="1BD8FF62" w14:textId="104BFA02" w:rsidR="001365EC" w:rsidRDefault="001365EC">
      <w:pPr>
        <w:pStyle w:val="af2"/>
        <w:rPr>
          <w:rFonts w:eastAsia="DengXian"/>
          <w:lang w:eastAsia="zh-CN"/>
        </w:rPr>
      </w:pPr>
      <w:r>
        <w:rPr>
          <w:rStyle w:val="af1"/>
        </w:rPr>
        <w:annotationRef/>
      </w:r>
      <w:r>
        <w:rPr>
          <w:rFonts w:eastAsia="DengXian"/>
          <w:lang w:eastAsia="zh-CN"/>
        </w:rPr>
        <w:t>Seems s</w:t>
      </w:r>
      <w:r w:rsidRPr="00ED7162">
        <w:rPr>
          <w:rFonts w:eastAsia="DengXian"/>
          <w:lang w:eastAsia="zh-CN"/>
        </w:rPr>
        <w:t>till lack of readability with content in bracket, may be better to split to two sentences.</w:t>
      </w:r>
    </w:p>
    <w:p w14:paraId="2C31B535" w14:textId="117804BB" w:rsidR="001365EC" w:rsidRPr="00ED7162" w:rsidRDefault="001365EC">
      <w:pPr>
        <w:pStyle w:val="af2"/>
      </w:pPr>
      <w:r>
        <w:rPr>
          <w:rFonts w:eastAsia="DengXian"/>
          <w:lang w:eastAsia="zh-CN"/>
        </w:rPr>
        <w:t>Can also follow the majority if no other concern.</w:t>
      </w:r>
    </w:p>
  </w:comment>
  <w:comment w:id="168" w:author="OPPO (Bingxue)" w:date="2021-10-09T14:24:00Z" w:initials="MSOffice">
    <w:p w14:paraId="7778FBAC" w14:textId="77777777" w:rsidR="001365EC" w:rsidRDefault="001365EC" w:rsidP="00347E4E">
      <w:pPr>
        <w:pStyle w:val="af2"/>
        <w:rPr>
          <w:rFonts w:eastAsia="DengXian"/>
          <w:lang w:eastAsia="zh-CN"/>
        </w:rPr>
      </w:pPr>
      <w:r>
        <w:rPr>
          <w:rStyle w:val="af1"/>
        </w:rPr>
        <w:annotationRef/>
      </w:r>
      <w:r>
        <w:rPr>
          <w:rFonts w:eastAsia="DengXian"/>
          <w:lang w:eastAsia="zh-CN"/>
        </w:rPr>
        <w:t>Due to the following agreement</w:t>
      </w:r>
    </w:p>
    <w:p w14:paraId="775BFFE0" w14:textId="77777777" w:rsidR="001365EC" w:rsidRDefault="001365EC" w:rsidP="00347E4E">
      <w:pPr>
        <w:pStyle w:val="af2"/>
        <w:rPr>
          <w:rFonts w:eastAsia="DengXian"/>
          <w:lang w:eastAsia="zh-CN"/>
        </w:rPr>
      </w:pPr>
    </w:p>
    <w:p w14:paraId="1F742119" w14:textId="77777777" w:rsidR="001365EC" w:rsidRDefault="001365EC"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1365EC" w:rsidRDefault="001365EC" w:rsidP="00347E4E">
      <w:pPr>
        <w:pStyle w:val="af2"/>
        <w:rPr>
          <w:rFonts w:eastAsia="DengXian"/>
          <w:lang w:eastAsia="zh-CN"/>
        </w:rPr>
      </w:pPr>
    </w:p>
    <w:p w14:paraId="35708DA3" w14:textId="71CE6D5F" w:rsidR="001365EC" w:rsidRDefault="001365EC" w:rsidP="00347E4E">
      <w:pPr>
        <w:pStyle w:val="af2"/>
      </w:pPr>
      <w:r>
        <w:rPr>
          <w:rFonts w:eastAsia="DengXian" w:hint="eastAsia"/>
          <w:lang w:eastAsia="zh-CN"/>
        </w:rPr>
        <w:t>J</w:t>
      </w:r>
      <w:r>
        <w:rPr>
          <w:rFonts w:eastAsia="DengXian"/>
          <w:lang w:eastAsia="zh-CN"/>
        </w:rPr>
        <w:t>ust wonder if we should capture something for cell selection? Since if no change, the UE can only do cell-selection via direct-connection based on the current spec?</w:t>
      </w:r>
    </w:p>
  </w:comment>
  <w:comment w:id="169" w:author="Huawei-Yulong" w:date="2021-10-18T11:27:00Z" w:initials="HW">
    <w:p w14:paraId="230475F2" w14:textId="0164455E" w:rsidR="001365EC" w:rsidRPr="00F44534" w:rsidRDefault="001365EC">
      <w:pPr>
        <w:pStyle w:val="af2"/>
        <w:rPr>
          <w:rFonts w:eastAsia="DengXian"/>
          <w:lang w:eastAsia="zh-CN"/>
        </w:rPr>
      </w:pPr>
      <w:r>
        <w:rPr>
          <w:rStyle w:val="af1"/>
        </w:rPr>
        <w:annotationRef/>
      </w:r>
      <w:r>
        <w:rPr>
          <w:rFonts w:eastAsia="DengXian" w:hint="eastAsia"/>
          <w:lang w:eastAsia="zh-CN"/>
        </w:rPr>
        <w:t>M</w:t>
      </w:r>
      <w:r>
        <w:rPr>
          <w:rFonts w:eastAsia="DengXian"/>
          <w:lang w:eastAsia="zh-CN"/>
        </w:rPr>
        <w:t>aybe it is better to clarify this in 300 or 331.</w:t>
      </w:r>
    </w:p>
  </w:comment>
  <w:comment w:id="170" w:author="Ericsson_RAN2_115e" w:date="2021-10-18T17:00:00Z" w:initials="E">
    <w:p w14:paraId="7615E932" w14:textId="060DB435" w:rsidR="001365EC" w:rsidRDefault="001365EC">
      <w:pPr>
        <w:pStyle w:val="af2"/>
      </w:pPr>
      <w:r>
        <w:rPr>
          <w:rStyle w:val="af1"/>
        </w:rPr>
        <w:annotationRef/>
      </w:r>
      <w:r>
        <w:t>I tend to agree with Huawei. Since there is not a specific section in this spec for relay (re)selection, better to capture this in e.g., 38.300.</w:t>
      </w:r>
    </w:p>
  </w:comment>
  <w:comment w:id="216" w:author="OPPO (Bingxue)" w:date="2021-10-09T14:24:00Z" w:initials="MSOffice">
    <w:p w14:paraId="60C28034" w14:textId="77777777" w:rsidR="001365EC" w:rsidRPr="005841C7" w:rsidRDefault="001365EC" w:rsidP="00347E4E">
      <w:pPr>
        <w:pStyle w:val="af2"/>
        <w:rPr>
          <w:rFonts w:eastAsia="DengXian"/>
          <w:lang w:eastAsia="zh-CN"/>
        </w:rPr>
      </w:pPr>
      <w:r>
        <w:rPr>
          <w:rStyle w:val="af1"/>
        </w:rPr>
        <w:annotationRef/>
      </w:r>
      <w:r>
        <w:rPr>
          <w:rFonts w:eastAsia="DengXian"/>
          <w:lang w:eastAsia="zh-CN"/>
        </w:rPr>
        <w:t>Not sure about this FFS point, we understand remote/relay UE need to perform NR SL communication/discovery but not V2X SL (LTE-SL). And one can reuse the R16-defined cell reselection procedure/criterion.</w:t>
      </w:r>
    </w:p>
    <w:p w14:paraId="0AA6484C" w14:textId="283051E5" w:rsidR="001365EC" w:rsidRDefault="001365EC">
      <w:pPr>
        <w:pStyle w:val="af2"/>
      </w:pPr>
    </w:p>
  </w:comment>
  <w:comment w:id="217" w:author="Qualcomm - Peng Cheng" w:date="2021-10-12T11:44:00Z" w:initials="PC">
    <w:p w14:paraId="0FDB6130" w14:textId="01BB1E50" w:rsidR="001365EC" w:rsidRDefault="001365EC">
      <w:pPr>
        <w:pStyle w:val="af2"/>
      </w:pPr>
      <w:r>
        <w:rPr>
          <w:rStyle w:val="af1"/>
        </w:rPr>
        <w:annotationRef/>
      </w:r>
      <w:r>
        <w:t>Agree with OPPO and Xiaomi. We should not have frequency priority issue.</w:t>
      </w:r>
    </w:p>
  </w:comment>
  <w:comment w:id="218" w:author="Huawei-Yulong" w:date="2021-10-18T11:28:00Z" w:initials="HW">
    <w:p w14:paraId="1B104367" w14:textId="6BD2F6B1" w:rsidR="001365EC" w:rsidRPr="00F44534" w:rsidRDefault="001365EC">
      <w:pPr>
        <w:pStyle w:val="af2"/>
        <w:rPr>
          <w:rFonts w:eastAsia="DengXian"/>
          <w:lang w:eastAsia="zh-CN"/>
        </w:rPr>
      </w:pPr>
      <w:r>
        <w:rPr>
          <w:rStyle w:val="af1"/>
        </w:rPr>
        <w:annotationRef/>
      </w:r>
      <w:r>
        <w:rPr>
          <w:rFonts w:eastAsia="DengXian" w:hint="eastAsia"/>
          <w:lang w:eastAsia="zh-CN"/>
        </w:rPr>
        <w:t>A</w:t>
      </w:r>
      <w:r>
        <w:rPr>
          <w:rFonts w:eastAsia="DengXian"/>
          <w:lang w:eastAsia="zh-CN"/>
        </w:rPr>
        <w:t>gree</w:t>
      </w:r>
    </w:p>
  </w:comment>
  <w:comment w:id="219" w:author="Xiaomi (Xing)" w:date="2021-10-11T16:16:00Z" w:initials="X">
    <w:p w14:paraId="7858ADE0" w14:textId="6145BD3F" w:rsidR="001365EC" w:rsidRDefault="001365EC">
      <w:pPr>
        <w:pStyle w:val="af2"/>
        <w:rPr>
          <w:lang w:eastAsia="zh-CN"/>
        </w:rPr>
      </w:pPr>
      <w:r>
        <w:rPr>
          <w:rStyle w:val="af1"/>
        </w:rPr>
        <w:annotationRef/>
      </w:r>
      <w:r>
        <w:rPr>
          <w:rFonts w:hint="eastAsia"/>
          <w:lang w:eastAsia="zh-CN"/>
        </w:rPr>
        <w:t xml:space="preserve">In NR, there is only one frequency for sidelink, so there seems to be no prioritization issue for </w:t>
      </w:r>
      <w:r>
        <w:rPr>
          <w:lang w:eastAsia="zh-CN"/>
        </w:rPr>
        <w:t>NR sidelink communication and discovery. For V2X sidelink communication, legacy procedure could be reused..</w:t>
      </w:r>
    </w:p>
  </w:comment>
  <w:comment w:id="220" w:author="Samsung_Hyunjeong" w:date="2021-10-13T22:42:00Z" w:initials="HJ">
    <w:p w14:paraId="27F0408C" w14:textId="527600D2" w:rsidR="001365EC" w:rsidRPr="001766B9" w:rsidRDefault="001365EC">
      <w:pPr>
        <w:pStyle w:val="af2"/>
        <w:rPr>
          <w:rFonts w:eastAsia="Malgun Gothic"/>
          <w:lang w:eastAsia="ko-KR"/>
        </w:rPr>
      </w:pPr>
      <w:r>
        <w:rPr>
          <w:rStyle w:val="af1"/>
        </w:rPr>
        <w:annotationRef/>
      </w:r>
      <w:r>
        <w:rPr>
          <w:rFonts w:eastAsia="Malgun Gothic" w:hint="eastAsia"/>
          <w:lang w:eastAsia="ko-KR"/>
        </w:rPr>
        <w:t>A</w:t>
      </w:r>
      <w:r>
        <w:rPr>
          <w:rFonts w:eastAsia="Malgun Gothic"/>
          <w:lang w:eastAsia="ko-KR"/>
        </w:rPr>
        <w:t>g</w:t>
      </w:r>
      <w:r>
        <w:rPr>
          <w:rFonts w:eastAsia="Malgun Gothic" w:hint="eastAsia"/>
          <w:lang w:eastAsia="ko-KR"/>
        </w:rPr>
        <w:t xml:space="preserve">ree </w:t>
      </w:r>
      <w:r>
        <w:rPr>
          <w:rFonts w:eastAsia="Malgun Gothic"/>
          <w:lang w:eastAsia="ko-KR"/>
        </w:rPr>
        <w:t>with Xiaomi</w:t>
      </w:r>
    </w:p>
  </w:comment>
  <w:comment w:id="221" w:author="CATT" w:date="2021-10-13T09:57:00Z" w:initials="CATT">
    <w:p w14:paraId="5832B1CD" w14:textId="10D9A51B" w:rsidR="001365EC" w:rsidRPr="00CC4DEC" w:rsidRDefault="001365EC" w:rsidP="00CC4DEC">
      <w:pPr>
        <w:pStyle w:val="af2"/>
        <w:rPr>
          <w:rFonts w:eastAsiaTheme="minorEastAsia"/>
          <w:lang w:eastAsia="zh-CN"/>
        </w:rPr>
      </w:pPr>
      <w:r>
        <w:rPr>
          <w:rStyle w:val="af1"/>
        </w:rPr>
        <w:annotationRef/>
      </w:r>
      <w:r>
        <w:rPr>
          <w:rFonts w:eastAsia="DengXian" w:hint="eastAsia"/>
          <w:lang w:eastAsia="zh-CN"/>
        </w:rPr>
        <w:t>Agree with the above comment, this FFS can be removed.</w:t>
      </w:r>
      <w:r>
        <w:rPr>
          <w:rStyle w:val="af1"/>
        </w:rPr>
        <w:annotationRef/>
      </w:r>
    </w:p>
  </w:comment>
  <w:comment w:id="349" w:author="Huawei-Yulong" w:date="2021-10-18T11:38:00Z" w:initials="HW">
    <w:p w14:paraId="585ABD2F" w14:textId="25C3D449" w:rsidR="001365EC" w:rsidRPr="00693219" w:rsidRDefault="001365EC">
      <w:pPr>
        <w:pStyle w:val="af2"/>
        <w:rPr>
          <w:rFonts w:eastAsia="DengXian"/>
          <w:lang w:eastAsia="zh-CN"/>
        </w:rPr>
      </w:pPr>
      <w:r>
        <w:rPr>
          <w:rStyle w:val="af1"/>
        </w:rPr>
        <w:annotationRef/>
      </w:r>
      <w:r>
        <w:rPr>
          <w:rFonts w:eastAsia="DengXian" w:hint="eastAsia"/>
          <w:lang w:eastAsia="zh-CN"/>
        </w:rPr>
        <w:t>F</w:t>
      </w:r>
      <w:r>
        <w:rPr>
          <w:rFonts w:eastAsia="DengXian"/>
          <w:lang w:eastAsia="zh-CN"/>
        </w:rPr>
        <w:t>or relay UE, maybe we should add EN to calrify UAC may be ignored by relay UE triggered by remote UE.</w:t>
      </w:r>
    </w:p>
  </w:comment>
  <w:comment w:id="350" w:author="Ericsson_RAN2_115e" w:date="2021-10-18T17:11:00Z" w:initials="E">
    <w:p w14:paraId="026ECF52" w14:textId="68B4ABC6" w:rsidR="001365EC" w:rsidRDefault="001365EC">
      <w:pPr>
        <w:pStyle w:val="af2"/>
      </w:pPr>
      <w:r>
        <w:rPr>
          <w:rStyle w:val="af1"/>
        </w:rPr>
        <w:annotationRef/>
      </w:r>
      <w:r>
        <w:t>Yes, good to capture this, but since it looks like a normative requirement better to have in the normative text. Ok?</w:t>
      </w:r>
    </w:p>
  </w:comment>
  <w:comment w:id="351" w:author="vivo(Jing)" w:date="2021-10-19T17:31:00Z" w:initials="Jing">
    <w:p w14:paraId="71D356C6" w14:textId="27BADED6" w:rsidR="001365EC" w:rsidRPr="00ED7162" w:rsidRDefault="001365EC">
      <w:pPr>
        <w:pStyle w:val="af2"/>
        <w:rPr>
          <w:rFonts w:eastAsia="DengXian"/>
          <w:lang w:eastAsia="zh-CN"/>
        </w:rPr>
      </w:pPr>
      <w:r>
        <w:rPr>
          <w:rStyle w:val="af1"/>
        </w:rPr>
        <w:annotationRef/>
      </w:r>
      <w:r>
        <w:rPr>
          <w:rFonts w:eastAsia="DengXian"/>
          <w:lang w:eastAsia="zh-CN"/>
        </w:rPr>
        <w:t>Fine with this simple reference sentence here.</w:t>
      </w:r>
    </w:p>
  </w:comment>
  <w:comment w:id="353" w:author="OPPO (Bingxue)" w:date="2021-10-19T18:06:00Z" w:initials="MSOffice">
    <w:p w14:paraId="036A83EE" w14:textId="6175CC6A" w:rsidR="00802E28" w:rsidRDefault="00802E28">
      <w:pPr>
        <w:pStyle w:val="af2"/>
      </w:pPr>
      <w:r>
        <w:rPr>
          <w:rStyle w:val="af1"/>
        </w:rPr>
        <w:annotationRef/>
      </w:r>
      <w:r>
        <w:rPr>
          <w:rFonts w:eastAsiaTheme="minorEastAsia"/>
          <w:lang w:eastAsia="zh-CN"/>
        </w:rPr>
        <w:t>Some clarification needed</w:t>
      </w:r>
    </w:p>
  </w:comment>
  <w:comment w:id="378" w:author="Huawei-Yulong" w:date="2021-10-18T11:40:00Z" w:initials="HW">
    <w:p w14:paraId="47DF4ACB" w14:textId="4D0EDC5C" w:rsidR="001365EC" w:rsidRPr="00693219" w:rsidRDefault="001365EC">
      <w:pPr>
        <w:pStyle w:val="af2"/>
        <w:rPr>
          <w:rFonts w:eastAsia="DengXian"/>
          <w:lang w:eastAsia="zh-CN"/>
        </w:rPr>
      </w:pPr>
      <w:r>
        <w:rPr>
          <w:rStyle w:val="af1"/>
        </w:rPr>
        <w:annotationRef/>
      </w:r>
      <w:r>
        <w:rPr>
          <w:rFonts w:eastAsia="DengXian" w:hint="eastAsia"/>
          <w:lang w:eastAsia="zh-CN"/>
        </w:rPr>
        <w:t>D</w:t>
      </w:r>
      <w:r>
        <w:rPr>
          <w:rFonts w:eastAsia="DengXian"/>
          <w:lang w:eastAsia="zh-CN"/>
        </w:rPr>
        <w:t>o we need to calrify the remote UE’s behavor?</w:t>
      </w:r>
    </w:p>
  </w:comment>
  <w:comment w:id="379" w:author="Ericsson_RAN2_115e" w:date="2021-10-18T17:17:00Z" w:initials="E">
    <w:p w14:paraId="0C5AF826" w14:textId="38E2F535" w:rsidR="001365EC" w:rsidRDefault="001365EC">
      <w:pPr>
        <w:pStyle w:val="af2"/>
      </w:pPr>
      <w:r>
        <w:rPr>
          <w:rStyle w:val="af1"/>
        </w:rPr>
        <w:annotationRef/>
      </w:r>
      <w:r>
        <w:t>Done. I guess we may need to capture also something about the Relay UE once that we discuss this in RAN2.</w:t>
      </w:r>
    </w:p>
  </w:comment>
  <w:comment w:id="389" w:author="OPPO (Bingxue)" w:date="2021-10-19T18:07:00Z" w:initials="MSOffice">
    <w:p w14:paraId="5DB596E3" w14:textId="7F9A3487" w:rsidR="00802E28" w:rsidRDefault="00802E28">
      <w:pPr>
        <w:pStyle w:val="af2"/>
      </w:pPr>
      <w:r>
        <w:rPr>
          <w:rStyle w:val="af1"/>
        </w:rPr>
        <w:annotationRef/>
      </w:r>
      <w:r>
        <w:rPr>
          <w:rFonts w:eastAsiaTheme="minorEastAsia"/>
          <w:lang w:eastAsia="zh-CN"/>
        </w:rPr>
        <w:t>Some clarification needed</w:t>
      </w:r>
    </w:p>
  </w:comment>
  <w:comment w:id="392" w:author="Huawei-Yulong-2nd round" w:date="2021-10-20T10:25:00Z" w:initials="HW">
    <w:p w14:paraId="05638330" w14:textId="0B80B214" w:rsidR="00816890" w:rsidRPr="00816890" w:rsidRDefault="00816890">
      <w:pPr>
        <w:pStyle w:val="af2"/>
        <w:rPr>
          <w:rFonts w:eastAsia="DengXian"/>
          <w:lang w:eastAsia="zh-CN"/>
        </w:rPr>
      </w:pPr>
      <w:r>
        <w:rPr>
          <w:rStyle w:val="af1"/>
        </w:rPr>
        <w:annotationRef/>
      </w:r>
      <w:r>
        <w:rPr>
          <w:rFonts w:eastAsia="DengXian" w:hint="eastAsia"/>
          <w:lang w:eastAsia="zh-CN"/>
        </w:rPr>
        <w:t>Maybe</w:t>
      </w:r>
      <w:r>
        <w:rPr>
          <w:rFonts w:eastAsia="DengXian"/>
          <w:lang w:eastAsia="zh-CN"/>
        </w:rPr>
        <w:t xml:space="preserve"> add “when connected with Relay UE”</w:t>
      </w:r>
    </w:p>
  </w:comment>
  <w:comment w:id="402" w:author="Huawei-Yulong" w:date="2021-10-18T11:37:00Z" w:initials="HW">
    <w:p w14:paraId="1540C151" w14:textId="3E121FCC" w:rsidR="001365EC" w:rsidRPr="00693219" w:rsidRDefault="001365EC">
      <w:pPr>
        <w:pStyle w:val="af2"/>
        <w:rPr>
          <w:rFonts w:eastAsia="DengXian"/>
          <w:lang w:eastAsia="zh-CN"/>
        </w:rPr>
      </w:pPr>
      <w:r>
        <w:rPr>
          <w:rStyle w:val="af1"/>
        </w:rPr>
        <w:annotationRef/>
      </w:r>
      <w:r>
        <w:rPr>
          <w:rFonts w:eastAsia="DengXian"/>
          <w:lang w:eastAsia="zh-CN"/>
        </w:rPr>
        <w:t>Do we need to clarify something on remote UE’s paging reception when connected with realy UE?</w:t>
      </w:r>
    </w:p>
  </w:comment>
  <w:comment w:id="403" w:author="Ericsson_RAN2_115e" w:date="2021-10-18T17:18:00Z" w:initials="E">
    <w:p w14:paraId="192FF2E0" w14:textId="7D5EB91B" w:rsidR="001365EC" w:rsidRDefault="001365EC">
      <w:pPr>
        <w:pStyle w:val="af2"/>
      </w:pPr>
      <w:r>
        <w:rPr>
          <w:rStyle w:val="af1"/>
        </w:rPr>
        <w:annotationRef/>
      </w:r>
      <w:r>
        <w:t>Probably nothing is needed, but we can hear other companies opinion. An EN is added for the time being.</w:t>
      </w:r>
    </w:p>
  </w:comment>
  <w:comment w:id="440" w:author="Huawei-Yulong" w:date="2021-10-18T11:34:00Z" w:initials="HW">
    <w:p w14:paraId="1F318912" w14:textId="2A06696D" w:rsidR="001365EC" w:rsidRDefault="001365EC">
      <w:pPr>
        <w:pStyle w:val="af2"/>
        <w:rPr>
          <w:rFonts w:eastAsia="DengXian"/>
          <w:lang w:eastAsia="zh-CN"/>
        </w:rPr>
      </w:pPr>
      <w:r>
        <w:rPr>
          <w:rStyle w:val="af1"/>
        </w:rPr>
        <w:annotationRef/>
      </w:r>
      <w:r>
        <w:rPr>
          <w:rFonts w:eastAsia="DengXian" w:hint="eastAsia"/>
          <w:lang w:eastAsia="zh-CN"/>
        </w:rPr>
        <w:t>B</w:t>
      </w:r>
      <w:r>
        <w:rPr>
          <w:rFonts w:eastAsia="DengXian"/>
          <w:lang w:eastAsia="zh-CN"/>
        </w:rPr>
        <w:t>y considering the comment from CATT on adding new section for 8.1.a and OPPO’s comment above to calrify the agreement below, maybe it is an idea to have one section 9 to clarify all the realy cases.</w:t>
      </w:r>
    </w:p>
    <w:p w14:paraId="272B84E8" w14:textId="77777777" w:rsidR="001365EC" w:rsidRDefault="001365EC">
      <w:pPr>
        <w:pStyle w:val="af2"/>
        <w:rPr>
          <w:rFonts w:eastAsia="DengXian"/>
          <w:lang w:eastAsia="zh-CN"/>
        </w:rPr>
      </w:pPr>
    </w:p>
    <w:p w14:paraId="69344F28" w14:textId="77777777" w:rsidR="001365EC" w:rsidRDefault="001365EC" w:rsidP="00F44534">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B9689E1" w14:textId="5B42BAD5" w:rsidR="001365EC" w:rsidRPr="00F44534" w:rsidRDefault="001365EC">
      <w:pPr>
        <w:pStyle w:val="af2"/>
        <w:rPr>
          <w:rFonts w:eastAsia="DengXian"/>
          <w:lang w:eastAsia="zh-CN"/>
        </w:rPr>
      </w:pPr>
    </w:p>
  </w:comment>
  <w:comment w:id="441" w:author="Ericsson_RAN2_115e" w:date="2021-10-18T17:21:00Z" w:initials="E">
    <w:p w14:paraId="5AEE336C" w14:textId="1C744FC8" w:rsidR="001365EC" w:rsidRDefault="001365EC">
      <w:pPr>
        <w:pStyle w:val="af2"/>
      </w:pPr>
      <w:r>
        <w:rPr>
          <w:rStyle w:val="af1"/>
        </w:rPr>
        <w:annotationRef/>
      </w:r>
      <w:r>
        <w:t>So far, the amount of changes needed do not really justify the creation of a whole new section for SL relay. However, we can also check the views from other companies on this.</w:t>
      </w:r>
    </w:p>
  </w:comment>
  <w:comment w:id="452" w:author="Nokia(GWO)1" w:date="2021-10-08T17:54:00Z" w:initials="N">
    <w:p w14:paraId="63DAB5FE" w14:textId="79C40E3B" w:rsidR="001365EC" w:rsidRDefault="001365EC">
      <w:pPr>
        <w:pStyle w:val="af2"/>
      </w:pPr>
      <w:r>
        <w:rPr>
          <w:rStyle w:val="af1"/>
        </w:rPr>
        <w:annotationRef/>
      </w:r>
      <w:r>
        <w:t>We think that "and/or" should not be used a specification. If we want to clarify that these are independent transmissions, then we can have two sentences or we can use "Remote or Relay or both" formulation.</w:t>
      </w:r>
    </w:p>
  </w:comment>
  <w:comment w:id="453" w:author="Ericsson_RAN2_115e" w:date="2021-10-18T17:22:00Z" w:initials="E">
    <w:p w14:paraId="54981131" w14:textId="0375E059" w:rsidR="001365EC" w:rsidRDefault="001365EC">
      <w:pPr>
        <w:pStyle w:val="af2"/>
      </w:pPr>
      <w:r>
        <w:rPr>
          <w:rStyle w:val="af1"/>
        </w:rPr>
        <w:annotationRef/>
      </w:r>
      <w:r>
        <w:t>Done</w:t>
      </w:r>
    </w:p>
  </w:comment>
  <w:comment w:id="459" w:author="Nokia(GWO)1" w:date="2021-10-08T17:55:00Z" w:initials="N">
    <w:p w14:paraId="3E1F2C95" w14:textId="7FA4AAF8" w:rsidR="001365EC" w:rsidRDefault="001365EC">
      <w:pPr>
        <w:pStyle w:val="af2"/>
      </w:pPr>
      <w:r>
        <w:rPr>
          <w:rStyle w:val="af1"/>
        </w:rPr>
        <w:annotationRef/>
      </w:r>
      <w:r>
        <w:t xml:space="preserve">We think that reference to a clause number is not needed here. </w:t>
      </w:r>
    </w:p>
  </w:comment>
  <w:comment w:id="460" w:author="Ericsson_RAN2_115e" w:date="2021-10-18T17:22:00Z" w:initials="E">
    <w:p w14:paraId="0436C5C1" w14:textId="7F575DBE" w:rsidR="001365EC" w:rsidRDefault="001365EC">
      <w:pPr>
        <w:pStyle w:val="af2"/>
      </w:pPr>
      <w:r>
        <w:rPr>
          <w:rStyle w:val="af1"/>
        </w:rPr>
        <w:annotationRef/>
      </w:r>
      <w:r>
        <w:t>Done</w:t>
      </w:r>
    </w:p>
  </w:comment>
  <w:comment w:id="461" w:author="CATT" w:date="2021-10-13T09:59:00Z" w:initials="CATT">
    <w:p w14:paraId="1F3F9456" w14:textId="08471B58" w:rsidR="001365EC" w:rsidRDefault="001365EC" w:rsidP="004A6301">
      <w:pPr>
        <w:pStyle w:val="af2"/>
        <w:rPr>
          <w:rFonts w:eastAsia="DengXian"/>
          <w:lang w:eastAsia="zh-CN"/>
        </w:rPr>
      </w:pPr>
      <w:r>
        <w:rPr>
          <w:rStyle w:val="af1"/>
        </w:rPr>
        <w:annotationRef/>
      </w:r>
      <w:r>
        <w:rPr>
          <w:rFonts w:eastAsia="DengXian" w:hint="eastAsia"/>
          <w:lang w:eastAsia="zh-CN"/>
        </w:rPr>
        <w:t>The section 8.1 is for NR sidelink communication and V2X sidelink communication, but this sentence is about sidelink discovery, whether we should change the title of section 8.1 or add a separate section for sidelink discovery?</w:t>
      </w:r>
    </w:p>
    <w:p w14:paraId="652A7098" w14:textId="77777777" w:rsidR="001365EC" w:rsidRDefault="001365EC" w:rsidP="004A6301">
      <w:pPr>
        <w:pStyle w:val="af2"/>
        <w:rPr>
          <w:rFonts w:eastAsia="DengXian"/>
          <w:lang w:eastAsia="zh-CN"/>
        </w:rPr>
      </w:pPr>
    </w:p>
    <w:p w14:paraId="292C63C1" w14:textId="282E70C1" w:rsidR="001365EC" w:rsidRDefault="001365EC" w:rsidP="004A6301">
      <w:pPr>
        <w:pStyle w:val="af2"/>
      </w:pPr>
      <w:r>
        <w:rPr>
          <w:rFonts w:eastAsia="DengXian" w:hint="eastAsia"/>
          <w:lang w:eastAsia="zh-CN"/>
        </w:rPr>
        <w:t>In addition, whether non relay discovery should be considered?</w:t>
      </w:r>
    </w:p>
  </w:comment>
  <w:comment w:id="462" w:author="Huawei-Yulong" w:date="2021-10-18T11:30:00Z" w:initials="HW">
    <w:p w14:paraId="10E4F797" w14:textId="505D1D15" w:rsidR="001365EC" w:rsidRPr="00F44534" w:rsidRDefault="001365EC">
      <w:pPr>
        <w:pStyle w:val="af2"/>
        <w:rPr>
          <w:rFonts w:eastAsia="DengXian"/>
          <w:lang w:eastAsia="zh-CN"/>
        </w:rPr>
      </w:pPr>
      <w:r>
        <w:rPr>
          <w:rStyle w:val="af1"/>
        </w:rPr>
        <w:annotationRef/>
      </w:r>
      <w:r>
        <w:rPr>
          <w:rFonts w:eastAsia="DengXian" w:hint="eastAsia"/>
          <w:lang w:eastAsia="zh-CN"/>
        </w:rPr>
        <w:t>M</w:t>
      </w:r>
      <w:r>
        <w:rPr>
          <w:rFonts w:eastAsia="DengXian"/>
          <w:lang w:eastAsia="zh-CN"/>
        </w:rPr>
        <w:t>aybe add one section 8.1.a for discovery is better.</w:t>
      </w:r>
    </w:p>
  </w:comment>
  <w:comment w:id="463" w:author="Ericsson_RAN2_115e" w:date="2021-10-18T17:23:00Z" w:initials="E">
    <w:p w14:paraId="7843F584" w14:textId="6933F716" w:rsidR="001365EC" w:rsidRDefault="001365EC">
      <w:pPr>
        <w:pStyle w:val="af2"/>
      </w:pPr>
      <w:r>
        <w:rPr>
          <w:rStyle w:val="af1"/>
        </w:rPr>
        <w:annotationRef/>
      </w:r>
      <w:r>
        <w:t>For the time being the title has been just modified, but an EN is added about the handling of SL relay. We can check the inputs from other companies on this.</w:t>
      </w:r>
    </w:p>
  </w:comment>
  <w:comment w:id="473" w:author="CATT" w:date="2021-10-13T09:58:00Z" w:initials="CATT">
    <w:p w14:paraId="2A49A40C" w14:textId="77777777" w:rsidR="001365EC" w:rsidRDefault="001365EC" w:rsidP="004A6301">
      <w:pPr>
        <w:pStyle w:val="af2"/>
        <w:rPr>
          <w:rFonts w:eastAsia="DengXian"/>
          <w:lang w:eastAsia="zh-CN"/>
        </w:rPr>
      </w:pPr>
      <w:r>
        <w:rPr>
          <w:rStyle w:val="af1"/>
        </w:rPr>
        <w:annotationRef/>
      </w:r>
      <w:r>
        <w:rPr>
          <w:rFonts w:eastAsia="DengXian"/>
          <w:lang w:eastAsia="zh-CN"/>
        </w:rPr>
        <w:t>C</w:t>
      </w:r>
      <w:r>
        <w:rPr>
          <w:rFonts w:eastAsia="DengXian" w:hint="eastAsia"/>
          <w:lang w:eastAsia="zh-CN"/>
        </w:rPr>
        <w:t>aptured?</w:t>
      </w:r>
    </w:p>
    <w:p w14:paraId="15E56208" w14:textId="66272F1B" w:rsidR="001365EC" w:rsidRDefault="001365EC" w:rsidP="004A6301">
      <w:pPr>
        <w:pStyle w:val="af2"/>
      </w:pPr>
      <w:r>
        <w:rPr>
          <w:rFonts w:eastAsia="DengXian" w:hint="eastAsia"/>
          <w:lang w:eastAsia="zh-CN"/>
        </w:rPr>
        <w:t>In addition, we are wonder why we list this FFS here? What are the different cell selection and reselection behaviors for relay/remote UE and the legacy UE?</w:t>
      </w:r>
    </w:p>
  </w:comment>
  <w:comment w:id="474" w:author="Ericsson_RAN2_115e" w:date="2021-10-18T17:25:00Z" w:initials="E">
    <w:p w14:paraId="694796B8" w14:textId="607ACCF9" w:rsidR="001365EC" w:rsidRDefault="001365EC">
      <w:pPr>
        <w:pStyle w:val="af2"/>
      </w:pPr>
      <w:r>
        <w:rPr>
          <w:rStyle w:val="af1"/>
        </w:rPr>
        <w:annotationRef/>
      </w:r>
      <w:r>
        <w:t>Done. For the second question, the FFS is just a place holder in case something different is agreed for remote and relay UE. We can delete the FFS later on if we think that nothing is needed.</w:t>
      </w:r>
    </w:p>
  </w:comment>
  <w:comment w:id="475" w:author="vivo(Jing)" w:date="2021-10-19T17:34:00Z" w:initials="Jing">
    <w:p w14:paraId="33F5B8E9" w14:textId="4E054C08" w:rsidR="001365EC" w:rsidRPr="00ED7162" w:rsidRDefault="001365EC">
      <w:pPr>
        <w:pStyle w:val="af2"/>
        <w:rPr>
          <w:rFonts w:eastAsia="DengXian"/>
          <w:lang w:eastAsia="zh-CN"/>
        </w:rPr>
      </w:pPr>
      <w:r>
        <w:rPr>
          <w:rStyle w:val="af1"/>
        </w:rPr>
        <w:annotationRef/>
      </w:r>
      <w:r>
        <w:rPr>
          <w:rFonts w:eastAsia="DengXian"/>
          <w:lang w:eastAsia="zh-CN"/>
        </w:rPr>
        <w:t>Yes we can keep the FFS for now. The SIB forwarding is under discussion and if SIBs related to cell (re)selection is transferred via relay UE the behaviour may be different for remote 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012396" w15:done="0"/>
  <w15:commentEx w15:paraId="5CD59B10" w15:done="0"/>
  <w15:commentEx w15:paraId="0BF32F45" w15:paraIdParent="5CD59B10" w15:done="0"/>
  <w15:commentEx w15:paraId="670853AC" w15:done="0"/>
  <w15:commentEx w15:paraId="23B9B489" w15:paraIdParent="670853AC" w15:done="0"/>
  <w15:commentEx w15:paraId="03D41C76" w15:done="0"/>
  <w15:commentEx w15:paraId="6B462464" w15:paraIdParent="03D41C76" w15:done="0"/>
  <w15:commentEx w15:paraId="1D92B67D" w15:paraIdParent="03D41C76" w15:done="0"/>
  <w15:commentEx w15:paraId="47D686B4" w15:done="0"/>
  <w15:commentEx w15:paraId="133CCC70" w15:paraIdParent="47D686B4" w15:done="0"/>
  <w15:commentEx w15:paraId="2C31B535" w15:paraIdParent="47D686B4" w15:done="0"/>
  <w15:commentEx w15:paraId="35708DA3" w15:done="0"/>
  <w15:commentEx w15:paraId="230475F2" w15:paraIdParent="35708DA3" w15:done="0"/>
  <w15:commentEx w15:paraId="7615E932" w15:paraIdParent="35708DA3" w15:done="0"/>
  <w15:commentEx w15:paraId="0AA6484C" w15:done="0"/>
  <w15:commentEx w15:paraId="0FDB6130" w15:paraIdParent="0AA6484C" w15:done="0"/>
  <w15:commentEx w15:paraId="1B104367" w15:paraIdParent="0AA6484C" w15:done="0"/>
  <w15:commentEx w15:paraId="7858ADE0" w15:done="0"/>
  <w15:commentEx w15:paraId="27F0408C" w15:paraIdParent="7858ADE0" w15:done="0"/>
  <w15:commentEx w15:paraId="5832B1CD" w15:done="0"/>
  <w15:commentEx w15:paraId="585ABD2F" w15:done="0"/>
  <w15:commentEx w15:paraId="026ECF52" w15:paraIdParent="585ABD2F" w15:done="0"/>
  <w15:commentEx w15:paraId="71D356C6" w15:paraIdParent="585ABD2F" w15:done="0"/>
  <w15:commentEx w15:paraId="036A83EE" w15:done="0"/>
  <w15:commentEx w15:paraId="47DF4ACB" w15:done="0"/>
  <w15:commentEx w15:paraId="0C5AF826" w15:paraIdParent="47DF4ACB" w15:done="0"/>
  <w15:commentEx w15:paraId="5DB596E3" w15:done="0"/>
  <w15:commentEx w15:paraId="05638330" w15:done="0"/>
  <w15:commentEx w15:paraId="1540C151" w15:done="0"/>
  <w15:commentEx w15:paraId="192FF2E0" w15:paraIdParent="1540C151" w15:done="0"/>
  <w15:commentEx w15:paraId="4B9689E1" w15:done="0"/>
  <w15:commentEx w15:paraId="5AEE336C" w15:paraIdParent="4B9689E1" w15:done="0"/>
  <w15:commentEx w15:paraId="63DAB5FE" w15:done="0"/>
  <w15:commentEx w15:paraId="54981131" w15:paraIdParent="63DAB5FE" w15:done="0"/>
  <w15:commentEx w15:paraId="3E1F2C95" w15:done="0"/>
  <w15:commentEx w15:paraId="0436C5C1" w15:paraIdParent="3E1F2C95" w15:done="0"/>
  <w15:commentEx w15:paraId="292C63C1" w15:done="0"/>
  <w15:commentEx w15:paraId="10E4F797" w15:paraIdParent="292C63C1" w15:done="0"/>
  <w15:commentEx w15:paraId="7843F584" w15:paraIdParent="292C63C1" w15:done="0"/>
  <w15:commentEx w15:paraId="15E56208" w15:done="0"/>
  <w15:commentEx w15:paraId="694796B8" w15:paraIdParent="15E56208" w15:done="0"/>
  <w15:commentEx w15:paraId="33F5B8E9" w15:paraIdParent="15E56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618" w16cex:dateUtc="2021-10-08T14:53:00Z"/>
  <w16cex:commentExtensible w16cex:durableId="251825E7" w16cex:dateUtc="2021-10-18T13:57:00Z"/>
  <w16cex:commentExtensible w16cex:durableId="251037EA" w16cex:dateUtc="2021-10-12T08:35:00Z"/>
  <w16cex:commentExtensible w16cex:durableId="251825EB" w16cex:dateUtc="2021-10-18T13:57:00Z"/>
  <w16cex:commentExtensible w16cex:durableId="2510379C" w16cex:dateUtc="2021-10-12T08:34:00Z"/>
  <w16cex:commentExtensible w16cex:durableId="25180E0F" w16cex:dateUtc="2021-10-18T08:26:00Z"/>
  <w16cex:commentExtensible w16cex:durableId="251825EE" w16cex:dateUtc="2021-10-18T13:57:00Z"/>
  <w16cex:commentExtensible w16cex:durableId="25180E10" w16cex:dateUtc="2021-10-13T06:56:00Z"/>
  <w16cex:commentExtensible w16cex:durableId="25182644" w16cex:dateUtc="2021-10-18T13:58:00Z"/>
  <w16cex:commentExtensible w16cex:durableId="250C2497" w16cex:dateUtc="2021-10-09T11:24:00Z"/>
  <w16cex:commentExtensible w16cex:durableId="25180E12" w16cex:dateUtc="2021-10-18T08:27:00Z"/>
  <w16cex:commentExtensible w16cex:durableId="25182695" w16cex:dateUtc="2021-10-18T14:00:00Z"/>
  <w16cex:commentExtensible w16cex:durableId="250C24B8" w16cex:dateUtc="2021-10-09T11:24:00Z"/>
  <w16cex:commentExtensible w16cex:durableId="251039FD" w16cex:dateUtc="2021-10-12T08:44:00Z"/>
  <w16cex:commentExtensible w16cex:durableId="25180E15" w16cex:dateUtc="2021-10-18T08:28:00Z"/>
  <w16cex:commentExtensible w16cex:durableId="2510375B" w16cex:dateUtc="2021-10-11T13:16:00Z"/>
  <w16cex:commentExtensible w16cex:durableId="25180E17" w16cex:dateUtc="2021-10-13T19:42:00Z"/>
  <w16cex:commentExtensible w16cex:durableId="25180E18" w16cex:dateUtc="2021-10-13T06:57:00Z"/>
  <w16cex:commentExtensible w16cex:durableId="25180E19" w16cex:dateUtc="2021-10-18T08:38:00Z"/>
  <w16cex:commentExtensible w16cex:durableId="2518294D" w16cex:dateUtc="2021-10-18T14:11:00Z"/>
  <w16cex:commentExtensible w16cex:durableId="25180E1A" w16cex:dateUtc="2021-10-18T08:40:00Z"/>
  <w16cex:commentExtensible w16cex:durableId="25182A93" w16cex:dateUtc="2021-10-18T14:17:00Z"/>
  <w16cex:commentExtensible w16cex:durableId="25180E1B" w16cex:dateUtc="2021-10-18T08:37:00Z"/>
  <w16cex:commentExtensible w16cex:durableId="25182AD1" w16cex:dateUtc="2021-10-18T14:18:00Z"/>
  <w16cex:commentExtensible w16cex:durableId="25180E1C" w16cex:dateUtc="2021-10-18T08:34:00Z"/>
  <w16cex:commentExtensible w16cex:durableId="25182B84" w16cex:dateUtc="2021-10-18T14:21:00Z"/>
  <w16cex:commentExtensible w16cex:durableId="250AF65C" w16cex:dateUtc="2021-10-08T14:54:00Z"/>
  <w16cex:commentExtensible w16cex:durableId="25182BD6" w16cex:dateUtc="2021-10-18T14:22:00Z"/>
  <w16cex:commentExtensible w16cex:durableId="250AF680" w16cex:dateUtc="2021-10-08T14:55:00Z"/>
  <w16cex:commentExtensible w16cex:durableId="25182BE5" w16cex:dateUtc="2021-10-18T14:22:00Z"/>
  <w16cex:commentExtensible w16cex:durableId="25180E1F" w16cex:dateUtc="2021-10-13T06:59:00Z"/>
  <w16cex:commentExtensible w16cex:durableId="25180E20" w16cex:dateUtc="2021-10-18T08:30:00Z"/>
  <w16cex:commentExtensible w16cex:durableId="25182C15" w16cex:dateUtc="2021-10-18T14:23:00Z"/>
  <w16cex:commentExtensible w16cex:durableId="25180E21" w16cex:dateUtc="2021-10-13T06:58:00Z"/>
  <w16cex:commentExtensible w16cex:durableId="25182C85" w16cex:dateUtc="2021-10-18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59B10" w16cid:durableId="250AF618"/>
  <w16cid:commentId w16cid:paraId="0BF32F45" w16cid:durableId="251825E7"/>
  <w16cid:commentId w16cid:paraId="670853AC" w16cid:durableId="251037EA"/>
  <w16cid:commentId w16cid:paraId="23B9B489" w16cid:durableId="251825EB"/>
  <w16cid:commentId w16cid:paraId="03D41C76" w16cid:durableId="2510379C"/>
  <w16cid:commentId w16cid:paraId="6B462464" w16cid:durableId="25180E0F"/>
  <w16cid:commentId w16cid:paraId="1D92B67D" w16cid:durableId="251825EE"/>
  <w16cid:commentId w16cid:paraId="47D686B4" w16cid:durableId="25180E10"/>
  <w16cid:commentId w16cid:paraId="133CCC70" w16cid:durableId="25182644"/>
  <w16cid:commentId w16cid:paraId="2C31B535" w16cid:durableId="251984F5"/>
  <w16cid:commentId w16cid:paraId="35708DA3" w16cid:durableId="250C2497"/>
  <w16cid:commentId w16cid:paraId="230475F2" w16cid:durableId="25180E12"/>
  <w16cid:commentId w16cid:paraId="7615E932" w16cid:durableId="25182695"/>
  <w16cid:commentId w16cid:paraId="0AA6484C" w16cid:durableId="250C24B8"/>
  <w16cid:commentId w16cid:paraId="0FDB6130" w16cid:durableId="251039FD"/>
  <w16cid:commentId w16cid:paraId="1B104367" w16cid:durableId="25180E15"/>
  <w16cid:commentId w16cid:paraId="7858ADE0" w16cid:durableId="2510375B"/>
  <w16cid:commentId w16cid:paraId="27F0408C" w16cid:durableId="25180E17"/>
  <w16cid:commentId w16cid:paraId="5832B1CD" w16cid:durableId="25180E18"/>
  <w16cid:commentId w16cid:paraId="585ABD2F" w16cid:durableId="25180E19"/>
  <w16cid:commentId w16cid:paraId="026ECF52" w16cid:durableId="2518294D"/>
  <w16cid:commentId w16cid:paraId="71D356C6" w16cid:durableId="25198501"/>
  <w16cid:commentId w16cid:paraId="036A83EE" w16cid:durableId="251987BC"/>
  <w16cid:commentId w16cid:paraId="47DF4ACB" w16cid:durableId="25180E1A"/>
  <w16cid:commentId w16cid:paraId="0C5AF826" w16cid:durableId="25182A93"/>
  <w16cid:commentId w16cid:paraId="5DB596E3" w16cid:durableId="251987D9"/>
  <w16cid:commentId w16cid:paraId="1540C151" w16cid:durableId="25180E1B"/>
  <w16cid:commentId w16cid:paraId="192FF2E0" w16cid:durableId="25182AD1"/>
  <w16cid:commentId w16cid:paraId="4B9689E1" w16cid:durableId="25180E1C"/>
  <w16cid:commentId w16cid:paraId="5AEE336C" w16cid:durableId="25182B84"/>
  <w16cid:commentId w16cid:paraId="63DAB5FE" w16cid:durableId="250AF65C"/>
  <w16cid:commentId w16cid:paraId="54981131" w16cid:durableId="25182BD6"/>
  <w16cid:commentId w16cid:paraId="3E1F2C95" w16cid:durableId="250AF680"/>
  <w16cid:commentId w16cid:paraId="0436C5C1" w16cid:durableId="25182BE5"/>
  <w16cid:commentId w16cid:paraId="292C63C1" w16cid:durableId="25180E1F"/>
  <w16cid:commentId w16cid:paraId="10E4F797" w16cid:durableId="25180E20"/>
  <w16cid:commentId w16cid:paraId="7843F584" w16cid:durableId="25182C15"/>
  <w16cid:commentId w16cid:paraId="15E56208" w16cid:durableId="25180E21"/>
  <w16cid:commentId w16cid:paraId="694796B8" w16cid:durableId="25182C85"/>
  <w16cid:commentId w16cid:paraId="33F5B8E9" w16cid:durableId="251985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13D72" w14:textId="77777777" w:rsidR="00DA0ECB" w:rsidRDefault="00DA0ECB">
      <w:pPr>
        <w:spacing w:after="0"/>
      </w:pPr>
      <w:r>
        <w:separator/>
      </w:r>
    </w:p>
  </w:endnote>
  <w:endnote w:type="continuationSeparator" w:id="0">
    <w:p w14:paraId="12A7C4E4" w14:textId="77777777" w:rsidR="00DA0ECB" w:rsidRDefault="00DA0ECB">
      <w:pPr>
        <w:spacing w:after="0"/>
      </w:pPr>
      <w:r>
        <w:continuationSeparator/>
      </w:r>
    </w:p>
  </w:endnote>
  <w:endnote w:type="continuationNotice" w:id="1">
    <w:p w14:paraId="2D40CEDB" w14:textId="77777777" w:rsidR="00DA0ECB" w:rsidRDefault="00DA0E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1365EC" w:rsidRDefault="001365EC">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8CB50" w14:textId="77777777" w:rsidR="00DA0ECB" w:rsidRDefault="00DA0ECB">
      <w:pPr>
        <w:spacing w:after="0"/>
      </w:pPr>
      <w:r>
        <w:separator/>
      </w:r>
    </w:p>
  </w:footnote>
  <w:footnote w:type="continuationSeparator" w:id="0">
    <w:p w14:paraId="1FB328E8" w14:textId="77777777" w:rsidR="00DA0ECB" w:rsidRDefault="00DA0ECB">
      <w:pPr>
        <w:spacing w:after="0"/>
      </w:pPr>
      <w:r>
        <w:continuationSeparator/>
      </w:r>
    </w:p>
  </w:footnote>
  <w:footnote w:type="continuationNotice" w:id="1">
    <w:p w14:paraId="0852BAFF" w14:textId="77777777" w:rsidR="00DA0ECB" w:rsidRDefault="00DA0EC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9007" w14:textId="77777777" w:rsidR="001365EC" w:rsidRDefault="001365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8E1A023" w:rsidR="001365EC" w:rsidRDefault="001365EC">
    <w:pPr>
      <w:framePr w:h="284" w:hRule="exact" w:wrap="around" w:vAnchor="text" w:hAnchor="margin" w:xAlign="right" w:y="1"/>
      <w:rPr>
        <w:rFonts w:ascii="Arial" w:hAnsi="Arial" w:cs="Arial"/>
        <w:b/>
        <w:sz w:val="18"/>
        <w:szCs w:val="18"/>
      </w:rPr>
    </w:pPr>
  </w:p>
  <w:p w14:paraId="7E4C60FC" w14:textId="578821F6" w:rsidR="001365EC" w:rsidRDefault="001365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064">
      <w:rPr>
        <w:rFonts w:ascii="Arial" w:hAnsi="Arial" w:cs="Arial"/>
        <w:b/>
        <w:noProof/>
        <w:sz w:val="18"/>
        <w:szCs w:val="18"/>
      </w:rPr>
      <w:t>11</w:t>
    </w:r>
    <w:r>
      <w:rPr>
        <w:rFonts w:ascii="Arial" w:hAnsi="Arial" w:cs="Arial"/>
        <w:b/>
        <w:sz w:val="18"/>
        <w:szCs w:val="18"/>
      </w:rPr>
      <w:fldChar w:fldCharType="end"/>
    </w:r>
  </w:p>
  <w:p w14:paraId="5331B14F" w14:textId="12C93C74" w:rsidR="001365EC" w:rsidRDefault="001365EC">
    <w:pPr>
      <w:framePr w:h="284" w:hRule="exact" w:wrap="around" w:vAnchor="text" w:hAnchor="margin" w:y="7"/>
      <w:rPr>
        <w:rFonts w:ascii="Arial" w:hAnsi="Arial" w:cs="Arial"/>
        <w:b/>
        <w:sz w:val="18"/>
        <w:szCs w:val="18"/>
      </w:rPr>
    </w:pPr>
  </w:p>
  <w:p w14:paraId="346C1704" w14:textId="77777777" w:rsidR="001365EC" w:rsidRDefault="001365EC">
    <w:pPr>
      <w:pStyle w:val="a3"/>
    </w:pPr>
  </w:p>
  <w:p w14:paraId="31BBBCD6" w14:textId="77777777" w:rsidR="001365EC" w:rsidRDefault="001365EC"/>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Yuan Cheng (鄭名淵)">
    <w15:presenceInfo w15:providerId="AD" w15:userId="S-1-5-21-1711831044-1024940897-1435325219-75915"/>
  </w15:person>
  <w15:person w15:author="Nokia(GWO)1">
    <w15:presenceInfo w15:providerId="None" w15:userId="Nokia(GWO)1"/>
  </w15:person>
  <w15:person w15:author="Qualcomm - Peng Cheng">
    <w15:presenceInfo w15:providerId="None" w15:userId="Qualcomm - Peng Cheng"/>
  </w15:person>
  <w15:person w15:author="Huawei-Yulong">
    <w15:presenceInfo w15:providerId="None" w15:userId="Huawei-Yulong"/>
  </w15:person>
  <w15:person w15:author="vivo(Jing)">
    <w15:presenceInfo w15:providerId="None" w15:userId="vivo(Jing)"/>
  </w15:person>
  <w15:person w15:author="OPPO (Bingxue)">
    <w15:presenceInfo w15:providerId="None" w15:userId="OPPO (Bingxue) "/>
  </w15:person>
  <w15:person w15:author="Xiaomi (Xing)">
    <w15:presenceInfo w15:providerId="None" w15:userId="Xiaomi (Xing)"/>
  </w15:person>
  <w15:person w15:author="Samsung_Hyunjeong">
    <w15:presenceInfo w15:providerId="None" w15:userId="Samsung_Hyunjeong"/>
  </w15:person>
  <w15:person w15:author="Huawei-Yulong-2nd round">
    <w15:presenceInfo w15:providerId="None" w15:userId="Huawei-Yulong-2nd rou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958A6"/>
    <w:rPr>
      <w:rFonts w:ascii="Arial" w:eastAsia="Times New Roman" w:hAnsi="Arial"/>
      <w:sz w:val="36"/>
      <w:lang w:val="en-GB" w:eastAsia="ja-JP"/>
    </w:rPr>
  </w:style>
  <w:style w:type="character" w:customStyle="1" w:styleId="20">
    <w:name w:val="標題 2 字元"/>
    <w:link w:val="2"/>
    <w:qFormat/>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頁尾 字元"/>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rsid w:val="000F3B47"/>
    <w:pPr>
      <w:ind w:left="1985" w:hanging="1985"/>
    </w:pPr>
  </w:style>
  <w:style w:type="paragraph" w:styleId="71">
    <w:name w:val="toc 7"/>
    <w:basedOn w:val="61"/>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EF857D9-8A45-48D3-AE39-B4030BCB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14086</Words>
  <Characters>80292</Characters>
  <Application>Microsoft Office Word</Application>
  <DocSecurity>0</DocSecurity>
  <Lines>669</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94190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Ming-Yuan Cheng (鄭名淵)</cp:lastModifiedBy>
  <cp:revision>7</cp:revision>
  <cp:lastPrinted>2017-05-08T10:55:00Z</cp:lastPrinted>
  <dcterms:created xsi:type="dcterms:W3CDTF">2021-10-20T02:27:00Z</dcterms:created>
  <dcterms:modified xsi:type="dcterms:W3CDTF">2021-10-20T10:17:00Z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