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Pr>
          <w:rFonts w:eastAsia="宋体"/>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693219" w:rsidP="00FA3DB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FA3DB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FA3DB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FA3DB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693219"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FA3DB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FA3DB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t xml:space="preserve">The U2N Remote UE </w:t>
        </w:r>
        <w:commentRangeStart w:id="75"/>
        <w:r w:rsidRPr="005A5521">
          <w:t xml:space="preserve">and/or </w:t>
        </w:r>
      </w:ins>
      <w:commentRangeEnd w:id="75"/>
      <w:r w:rsidR="009800D6">
        <w:rPr>
          <w:rStyle w:val="ad"/>
        </w:rPr>
        <w:commentReference w:id="75"/>
      </w:r>
      <w:ins w:id="76" w:author="Ericsson_RAN2_115e" w:date="2021-09-30T15:43:00Z">
        <w:r w:rsidRPr="005A5521">
          <w:t xml:space="preserve">the U2N </w:t>
        </w:r>
        <w:r>
          <w:t>R</w:t>
        </w:r>
        <w:r w:rsidRPr="005A5521">
          <w:t xml:space="preserve">elay UE may </w:t>
        </w:r>
        <w:r>
          <w:t>perform</w:t>
        </w:r>
        <w:r w:rsidRPr="005A5521">
          <w:t xml:space="preserve"> </w:t>
        </w:r>
        <w:commentRangeStart w:id="77"/>
        <w:r w:rsidRPr="005A5521">
          <w:t xml:space="preserve">Relay </w:t>
        </w:r>
      </w:ins>
      <w:commentRangeEnd w:id="77"/>
      <w:r w:rsidR="00A01451">
        <w:rPr>
          <w:rStyle w:val="ad"/>
        </w:rPr>
        <w:commentReference w:id="77"/>
      </w:r>
      <w:ins w:id="78" w:author="Ericsson_RAN2_115e" w:date="2021-09-30T15:43:00Z">
        <w:r w:rsidRPr="005A5521">
          <w:t>discovery transmissions</w:t>
        </w:r>
        <w:r>
          <w:t xml:space="preserve"> while in-coverage or out-of-coverage </w:t>
        </w:r>
        <w:commentRangeStart w:id="79"/>
        <w:commentRangeStart w:id="80"/>
        <w:r>
          <w:t xml:space="preserve">for the purpose of sidelink relay operations, </w:t>
        </w:r>
      </w:ins>
      <w:commentRangeEnd w:id="79"/>
      <w:r w:rsidR="00A01451">
        <w:rPr>
          <w:rStyle w:val="ad"/>
        </w:rPr>
        <w:commentReference w:id="79"/>
      </w:r>
      <w:commentRangeEnd w:id="80"/>
      <w:r w:rsidR="00F44534">
        <w:rPr>
          <w:rStyle w:val="ad"/>
        </w:rPr>
        <w:commentReference w:id="80"/>
      </w:r>
      <w:ins w:id="81" w:author="Ericsson_RAN2_115e" w:date="2021-09-30T15:43:00Z">
        <w:r>
          <w:t xml:space="preserve">as specified in </w:t>
        </w:r>
        <w:commentRangeStart w:id="82"/>
        <w:r>
          <w:t>clause 8.</w:t>
        </w:r>
      </w:ins>
      <w:commentRangeEnd w:id="82"/>
      <w:r w:rsidR="00CC4DEC">
        <w:rPr>
          <w:rStyle w:val="ad"/>
        </w:rPr>
        <w:commentReference w:id="82"/>
      </w:r>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83" w:name="_Toc29245187"/>
      <w:bookmarkStart w:id="84" w:name="_Toc37298530"/>
      <w:bookmarkStart w:id="85" w:name="_Toc46502292"/>
      <w:bookmarkStart w:id="86" w:name="_Toc52749269"/>
      <w:bookmarkStart w:id="87" w:name="_Toc76506060"/>
      <w:r w:rsidRPr="00C72E0F">
        <w:rPr>
          <w:rFonts w:ascii="Arial" w:hAnsi="Arial"/>
          <w:sz w:val="32"/>
        </w:rPr>
        <w:t>4.2</w:t>
      </w:r>
      <w:r w:rsidRPr="00C72E0F">
        <w:rPr>
          <w:rFonts w:ascii="Arial" w:hAnsi="Arial"/>
          <w:sz w:val="32"/>
        </w:rPr>
        <w:tab/>
        <w:t>Functional division between AS and NAS in RRC_IDLE state and RRC_INACTIVE state</w:t>
      </w:r>
      <w:bookmarkEnd w:id="83"/>
      <w:bookmarkEnd w:id="84"/>
      <w:bookmarkEnd w:id="85"/>
      <w:bookmarkEnd w:id="86"/>
      <w:bookmarkEnd w:id="87"/>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8"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8"/>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9" w:name="_Toc29245188"/>
      <w:bookmarkStart w:id="90" w:name="_Toc37298531"/>
      <w:bookmarkStart w:id="91" w:name="_Toc46502293"/>
      <w:bookmarkStart w:id="92" w:name="_Toc52749270"/>
      <w:bookmarkStart w:id="93" w:name="_Toc76506061"/>
      <w:r w:rsidRPr="00C72E0F">
        <w:rPr>
          <w:rFonts w:ascii="Arial" w:hAnsi="Arial"/>
          <w:sz w:val="32"/>
        </w:rPr>
        <w:t>4.3</w:t>
      </w:r>
      <w:r w:rsidRPr="00C72E0F">
        <w:rPr>
          <w:rFonts w:ascii="Arial" w:hAnsi="Arial"/>
          <w:sz w:val="32"/>
        </w:rPr>
        <w:tab/>
        <w:t>Service types in RRC_IDLE state</w:t>
      </w:r>
      <w:bookmarkEnd w:id="89"/>
      <w:bookmarkEnd w:id="90"/>
      <w:bookmarkEnd w:id="91"/>
      <w:bookmarkEnd w:id="92"/>
      <w:bookmarkEnd w:id="93"/>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94" w:name="_Toc29245189"/>
      <w:bookmarkStart w:id="95" w:name="_Toc37298532"/>
      <w:bookmarkStart w:id="96" w:name="_Toc46502294"/>
      <w:bookmarkStart w:id="97" w:name="_Toc52749271"/>
      <w:bookmarkStart w:id="98" w:name="_Toc76506062"/>
      <w:r w:rsidRPr="00C72E0F">
        <w:rPr>
          <w:rFonts w:ascii="Arial" w:hAnsi="Arial"/>
          <w:sz w:val="32"/>
        </w:rPr>
        <w:t>4.4</w:t>
      </w:r>
      <w:r w:rsidRPr="00C72E0F">
        <w:rPr>
          <w:rFonts w:ascii="Arial" w:hAnsi="Arial"/>
          <w:sz w:val="32"/>
        </w:rPr>
        <w:tab/>
        <w:t>Service types in RRC_INACTIVE state</w:t>
      </w:r>
      <w:bookmarkEnd w:id="94"/>
      <w:bookmarkEnd w:id="95"/>
      <w:bookmarkEnd w:id="96"/>
      <w:bookmarkEnd w:id="97"/>
      <w:bookmarkEnd w:id="98"/>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9" w:name="_Toc29245190"/>
      <w:bookmarkStart w:id="100" w:name="_Toc37298533"/>
      <w:bookmarkStart w:id="101" w:name="_Toc46502295"/>
      <w:bookmarkStart w:id="102" w:name="_Toc52749272"/>
      <w:bookmarkStart w:id="103" w:name="_Toc76506063"/>
      <w:r w:rsidRPr="00C72E0F">
        <w:rPr>
          <w:rFonts w:ascii="Arial" w:hAnsi="Arial"/>
          <w:sz w:val="32"/>
        </w:rPr>
        <w:t>4.5</w:t>
      </w:r>
      <w:r w:rsidRPr="00C72E0F">
        <w:rPr>
          <w:rFonts w:ascii="Arial" w:hAnsi="Arial"/>
          <w:sz w:val="32"/>
        </w:rPr>
        <w:tab/>
        <w:t>Cell Categories</w:t>
      </w:r>
      <w:bookmarkEnd w:id="99"/>
      <w:bookmarkEnd w:id="100"/>
      <w:bookmarkEnd w:id="101"/>
      <w:bookmarkEnd w:id="102"/>
      <w:bookmarkEnd w:id="103"/>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04"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05" w:name="_Toc37298534"/>
      <w:bookmarkStart w:id="106" w:name="_Toc46502296"/>
      <w:bookmarkStart w:id="107" w:name="_Toc52749273"/>
      <w:bookmarkStart w:id="108" w:name="_Toc76506064"/>
      <w:r w:rsidRPr="00C72E0F">
        <w:rPr>
          <w:rFonts w:ascii="Arial" w:hAnsi="Arial"/>
          <w:sz w:val="36"/>
        </w:rPr>
        <w:t>5</w:t>
      </w:r>
      <w:r w:rsidRPr="00C72E0F">
        <w:rPr>
          <w:rFonts w:ascii="Arial" w:hAnsi="Arial"/>
          <w:sz w:val="36"/>
        </w:rPr>
        <w:tab/>
        <w:t>Process and procedure descriptions</w:t>
      </w:r>
      <w:bookmarkEnd w:id="104"/>
      <w:bookmarkEnd w:id="105"/>
      <w:bookmarkEnd w:id="106"/>
      <w:bookmarkEnd w:id="107"/>
      <w:bookmarkEnd w:id="108"/>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9" w:name="_Toc29245192"/>
      <w:bookmarkStart w:id="110" w:name="_Toc37298535"/>
      <w:bookmarkStart w:id="111" w:name="_Toc46502297"/>
      <w:bookmarkStart w:id="112" w:name="_Toc52749274"/>
      <w:bookmarkStart w:id="113" w:name="_Toc76506065"/>
      <w:bookmarkStart w:id="114" w:name="_Ref434309180"/>
      <w:r w:rsidRPr="00C72E0F">
        <w:rPr>
          <w:rFonts w:ascii="Arial" w:hAnsi="Arial"/>
          <w:sz w:val="32"/>
        </w:rPr>
        <w:t>5.1</w:t>
      </w:r>
      <w:r w:rsidRPr="00C72E0F">
        <w:rPr>
          <w:rFonts w:ascii="Arial" w:hAnsi="Arial"/>
          <w:sz w:val="32"/>
        </w:rPr>
        <w:tab/>
        <w:t>PLMN selection</w:t>
      </w:r>
      <w:bookmarkEnd w:id="109"/>
      <w:r w:rsidRPr="00C72E0F">
        <w:rPr>
          <w:rFonts w:ascii="Arial" w:hAnsi="Arial"/>
          <w:sz w:val="32"/>
        </w:rPr>
        <w:t xml:space="preserve"> and SNPN selection</w:t>
      </w:r>
      <w:bookmarkEnd w:id="110"/>
      <w:bookmarkEnd w:id="111"/>
      <w:bookmarkEnd w:id="112"/>
      <w:bookmarkEnd w:id="113"/>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15" w:name="_Toc29245193"/>
      <w:bookmarkEnd w:id="114"/>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6" w:name="_Toc37298536"/>
      <w:bookmarkStart w:id="117" w:name="_Toc46502298"/>
      <w:bookmarkStart w:id="118" w:name="_Toc52749275"/>
      <w:bookmarkStart w:id="119" w:name="_Toc76506066"/>
      <w:r w:rsidRPr="00C72E0F">
        <w:rPr>
          <w:rFonts w:ascii="Arial" w:hAnsi="Arial"/>
          <w:sz w:val="28"/>
        </w:rPr>
        <w:t>5.1.1</w:t>
      </w:r>
      <w:r w:rsidRPr="00C72E0F">
        <w:rPr>
          <w:rFonts w:ascii="Arial" w:hAnsi="Arial"/>
          <w:sz w:val="28"/>
        </w:rPr>
        <w:tab/>
        <w:t>Support for PLMN selection</w:t>
      </w:r>
      <w:bookmarkEnd w:id="115"/>
      <w:bookmarkEnd w:id="116"/>
      <w:bookmarkEnd w:id="117"/>
      <w:bookmarkEnd w:id="118"/>
      <w:bookmarkEnd w:id="119"/>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20" w:name="_Toc29245194"/>
      <w:bookmarkStart w:id="121" w:name="_Toc37298537"/>
      <w:bookmarkStart w:id="122" w:name="_Toc46502299"/>
      <w:bookmarkStart w:id="123" w:name="_Toc52749276"/>
      <w:bookmarkStart w:id="124" w:name="_Toc76506067"/>
      <w:r w:rsidRPr="00C72E0F">
        <w:rPr>
          <w:rFonts w:ascii="Arial" w:hAnsi="Arial"/>
          <w:sz w:val="24"/>
        </w:rPr>
        <w:t>5.1.1.1</w:t>
      </w:r>
      <w:r w:rsidRPr="00C72E0F">
        <w:rPr>
          <w:rFonts w:ascii="Arial" w:hAnsi="Arial"/>
          <w:sz w:val="24"/>
        </w:rPr>
        <w:tab/>
        <w:t>General</w:t>
      </w:r>
      <w:bookmarkEnd w:id="120"/>
      <w:bookmarkEnd w:id="121"/>
      <w:bookmarkEnd w:id="122"/>
      <w:bookmarkEnd w:id="123"/>
      <w:bookmarkEnd w:id="124"/>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25" w:name="_Toc29245195"/>
      <w:bookmarkStart w:id="126" w:name="_Toc37298538"/>
      <w:bookmarkStart w:id="127" w:name="_Toc46502300"/>
      <w:bookmarkStart w:id="128" w:name="_Toc52749277"/>
      <w:bookmarkStart w:id="129" w:name="_Toc76506068"/>
      <w:r w:rsidRPr="00C72E0F">
        <w:rPr>
          <w:rFonts w:ascii="Arial" w:hAnsi="Arial"/>
          <w:sz w:val="24"/>
        </w:rPr>
        <w:t>5.1.1.2</w:t>
      </w:r>
      <w:r w:rsidRPr="00C72E0F">
        <w:rPr>
          <w:rFonts w:ascii="Arial" w:hAnsi="Arial"/>
          <w:sz w:val="24"/>
        </w:rPr>
        <w:tab/>
        <w:t>NR case</w:t>
      </w:r>
      <w:bookmarkEnd w:id="125"/>
      <w:bookmarkEnd w:id="126"/>
      <w:bookmarkEnd w:id="127"/>
      <w:bookmarkEnd w:id="128"/>
      <w:bookmarkEnd w:id="129"/>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30"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31" w:name="_Toc37298539"/>
      <w:bookmarkStart w:id="132" w:name="_Toc46502301"/>
      <w:bookmarkStart w:id="133" w:name="_Toc52749278"/>
      <w:bookmarkStart w:id="134" w:name="_Toc76506069"/>
      <w:r w:rsidRPr="00C72E0F">
        <w:rPr>
          <w:rFonts w:ascii="Arial" w:hAnsi="Arial"/>
          <w:sz w:val="24"/>
        </w:rPr>
        <w:t>5.1.1.3</w:t>
      </w:r>
      <w:r w:rsidRPr="00C72E0F">
        <w:rPr>
          <w:rFonts w:ascii="Arial" w:hAnsi="Arial"/>
          <w:sz w:val="24"/>
        </w:rPr>
        <w:tab/>
        <w:t>E-UTRA case</w:t>
      </w:r>
      <w:bookmarkEnd w:id="130"/>
      <w:bookmarkEnd w:id="131"/>
      <w:bookmarkEnd w:id="132"/>
      <w:bookmarkEnd w:id="133"/>
      <w:bookmarkEnd w:id="134"/>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35" w:name="_Toc37298540"/>
      <w:bookmarkStart w:id="136" w:name="_Toc46502302"/>
      <w:bookmarkStart w:id="137" w:name="_Toc52749279"/>
      <w:bookmarkStart w:id="138" w:name="_Toc76506070"/>
      <w:bookmarkStart w:id="139" w:name="_Toc29245197"/>
      <w:r w:rsidRPr="00C72E0F">
        <w:rPr>
          <w:rFonts w:ascii="Arial" w:hAnsi="Arial"/>
          <w:sz w:val="28"/>
        </w:rPr>
        <w:t>5.1.2</w:t>
      </w:r>
      <w:r w:rsidRPr="00C72E0F">
        <w:rPr>
          <w:rFonts w:ascii="Arial" w:hAnsi="Arial"/>
          <w:sz w:val="28"/>
        </w:rPr>
        <w:tab/>
        <w:t>Support for SNPN selection</w:t>
      </w:r>
      <w:bookmarkEnd w:id="135"/>
      <w:bookmarkEnd w:id="136"/>
      <w:bookmarkEnd w:id="137"/>
      <w:bookmarkEnd w:id="138"/>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40" w:name="_Toc37298541"/>
      <w:bookmarkStart w:id="141" w:name="_Toc46502303"/>
      <w:bookmarkStart w:id="142" w:name="_Toc52749280"/>
      <w:bookmarkStart w:id="143" w:name="_Toc76506071"/>
      <w:r w:rsidRPr="00C72E0F">
        <w:rPr>
          <w:rFonts w:ascii="Arial" w:hAnsi="Arial"/>
          <w:sz w:val="24"/>
        </w:rPr>
        <w:t>5.1.2.1</w:t>
      </w:r>
      <w:r w:rsidRPr="00C72E0F">
        <w:rPr>
          <w:rFonts w:ascii="Arial" w:hAnsi="Arial"/>
          <w:sz w:val="24"/>
        </w:rPr>
        <w:tab/>
        <w:t>General</w:t>
      </w:r>
      <w:bookmarkEnd w:id="140"/>
      <w:bookmarkEnd w:id="141"/>
      <w:bookmarkEnd w:id="142"/>
      <w:bookmarkEnd w:id="143"/>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44" w:name="_Toc37298542"/>
      <w:bookmarkStart w:id="145" w:name="_Toc46502304"/>
      <w:bookmarkStart w:id="146" w:name="_Toc52749281"/>
      <w:bookmarkStart w:id="147" w:name="_Toc76506072"/>
      <w:r w:rsidRPr="00C72E0F">
        <w:rPr>
          <w:rFonts w:ascii="Arial" w:hAnsi="Arial"/>
          <w:sz w:val="24"/>
        </w:rPr>
        <w:t>5.1.2.2</w:t>
      </w:r>
      <w:r w:rsidRPr="00C72E0F">
        <w:rPr>
          <w:rFonts w:ascii="Arial" w:hAnsi="Arial"/>
          <w:sz w:val="24"/>
        </w:rPr>
        <w:tab/>
        <w:t>NR case</w:t>
      </w:r>
      <w:bookmarkEnd w:id="144"/>
      <w:bookmarkEnd w:id="145"/>
      <w:bookmarkEnd w:id="146"/>
      <w:bookmarkEnd w:id="147"/>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8" w:name="_Toc37298543"/>
      <w:bookmarkStart w:id="149" w:name="_Toc46502305"/>
      <w:bookmarkStart w:id="150" w:name="_Toc52749282"/>
      <w:bookmarkStart w:id="151" w:name="_Toc76506073"/>
      <w:r w:rsidRPr="00C72E0F">
        <w:rPr>
          <w:rFonts w:ascii="Arial" w:hAnsi="Arial"/>
          <w:sz w:val="32"/>
        </w:rPr>
        <w:t>5.2</w:t>
      </w:r>
      <w:r w:rsidRPr="00C72E0F">
        <w:rPr>
          <w:rFonts w:ascii="Arial" w:hAnsi="Arial"/>
          <w:sz w:val="32"/>
        </w:rPr>
        <w:tab/>
      </w:r>
      <w:commentRangeStart w:id="152"/>
      <w:commentRangeStart w:id="153"/>
      <w:r w:rsidRPr="00C72E0F">
        <w:rPr>
          <w:rFonts w:ascii="Arial" w:hAnsi="Arial"/>
          <w:sz w:val="32"/>
        </w:rPr>
        <w:t xml:space="preserve">Cell selection </w:t>
      </w:r>
      <w:commentRangeEnd w:id="152"/>
      <w:r w:rsidR="00347E4E">
        <w:rPr>
          <w:rStyle w:val="ad"/>
        </w:rPr>
        <w:commentReference w:id="152"/>
      </w:r>
      <w:commentRangeEnd w:id="153"/>
      <w:r w:rsidR="00F44534">
        <w:rPr>
          <w:rStyle w:val="ad"/>
        </w:rPr>
        <w:commentReference w:id="153"/>
      </w:r>
      <w:r w:rsidRPr="00C72E0F">
        <w:rPr>
          <w:rFonts w:ascii="Arial" w:hAnsi="Arial"/>
          <w:sz w:val="32"/>
        </w:rPr>
        <w:t>and reselection</w:t>
      </w:r>
      <w:bookmarkEnd w:id="139"/>
      <w:bookmarkEnd w:id="148"/>
      <w:bookmarkEnd w:id="149"/>
      <w:bookmarkEnd w:id="150"/>
      <w:bookmarkEnd w:id="151"/>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54" w:name="_Toc29245198"/>
      <w:bookmarkStart w:id="155" w:name="_Toc37298544"/>
      <w:bookmarkStart w:id="156" w:name="_Toc46502306"/>
      <w:bookmarkStart w:id="157" w:name="_Toc52749283"/>
      <w:bookmarkStart w:id="158" w:name="_Toc76506074"/>
      <w:r w:rsidRPr="00C72E0F">
        <w:rPr>
          <w:rFonts w:ascii="Arial" w:hAnsi="Arial"/>
          <w:sz w:val="28"/>
        </w:rPr>
        <w:t>5.2.1</w:t>
      </w:r>
      <w:r w:rsidRPr="00C72E0F">
        <w:rPr>
          <w:rFonts w:ascii="Arial" w:hAnsi="Arial"/>
          <w:sz w:val="28"/>
        </w:rPr>
        <w:tab/>
        <w:t>Introduction</w:t>
      </w:r>
      <w:bookmarkEnd w:id="154"/>
      <w:bookmarkEnd w:id="155"/>
      <w:bookmarkEnd w:id="156"/>
      <w:bookmarkEnd w:id="157"/>
      <w:bookmarkEnd w:id="158"/>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9" w:name="_Toc29245199"/>
      <w:bookmarkStart w:id="160" w:name="_Toc37298545"/>
      <w:bookmarkStart w:id="161" w:name="_Toc46502307"/>
      <w:bookmarkStart w:id="162" w:name="_Toc52749284"/>
      <w:bookmarkStart w:id="163" w:name="_Toc76506075"/>
      <w:r w:rsidRPr="00C72E0F">
        <w:rPr>
          <w:rFonts w:ascii="Arial" w:hAnsi="Arial"/>
          <w:sz w:val="28"/>
        </w:rPr>
        <w:t>5.2.2</w:t>
      </w:r>
      <w:r w:rsidRPr="00C72E0F">
        <w:rPr>
          <w:rFonts w:ascii="Arial" w:hAnsi="Arial"/>
          <w:sz w:val="28"/>
        </w:rPr>
        <w:tab/>
        <w:t>States and state transitions in RRC_IDLE state and RRC_INACTIVE state</w:t>
      </w:r>
      <w:bookmarkEnd w:id="159"/>
      <w:bookmarkEnd w:id="160"/>
      <w:bookmarkEnd w:id="161"/>
      <w:bookmarkEnd w:id="162"/>
      <w:bookmarkEnd w:id="163"/>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64" w:name="_MON_1603860599"/>
    <w:bookmarkEnd w:id="164"/>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70pt;mso-width-percent:0;mso-height-percent:0;mso-width-percent:0;mso-height-percent:0" o:ole="" fillcolor="window">
            <v:imagedata r:id="rId16" o:title=""/>
          </v:shape>
          <o:OLEObject Type="Embed" ProgID="Word.Picture.8" ShapeID="_x0000_i1025" DrawAspect="Content" ObjectID="_1696073029"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65" w:name="_Toc29245200"/>
      <w:bookmarkStart w:id="166" w:name="_Toc37298546"/>
      <w:bookmarkStart w:id="167" w:name="_Toc46502308"/>
      <w:bookmarkStart w:id="168" w:name="_Toc52749285"/>
      <w:bookmarkStart w:id="169" w:name="_Toc76506076"/>
      <w:r w:rsidRPr="00C72E0F">
        <w:rPr>
          <w:rFonts w:ascii="Arial" w:hAnsi="Arial"/>
          <w:sz w:val="28"/>
        </w:rPr>
        <w:t>5.2.3</w:t>
      </w:r>
      <w:r w:rsidRPr="00C72E0F">
        <w:rPr>
          <w:rFonts w:ascii="Arial" w:hAnsi="Arial"/>
          <w:sz w:val="28"/>
        </w:rPr>
        <w:tab/>
        <w:t>Cell Selection process</w:t>
      </w:r>
      <w:bookmarkEnd w:id="165"/>
      <w:bookmarkEnd w:id="166"/>
      <w:bookmarkEnd w:id="167"/>
      <w:bookmarkEnd w:id="168"/>
      <w:bookmarkEnd w:id="169"/>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70" w:name="_Toc29245201"/>
      <w:bookmarkStart w:id="171" w:name="_Toc37298547"/>
      <w:bookmarkStart w:id="172" w:name="_Toc46502309"/>
      <w:bookmarkStart w:id="173" w:name="_Toc52749286"/>
      <w:bookmarkStart w:id="174" w:name="_Toc76506077"/>
      <w:r w:rsidRPr="00C72E0F">
        <w:rPr>
          <w:rFonts w:ascii="Arial" w:hAnsi="Arial"/>
          <w:sz w:val="24"/>
        </w:rPr>
        <w:t>5.2.3.1</w:t>
      </w:r>
      <w:r w:rsidRPr="00C72E0F">
        <w:rPr>
          <w:rFonts w:ascii="Arial" w:hAnsi="Arial"/>
          <w:sz w:val="24"/>
        </w:rPr>
        <w:tab/>
        <w:t>Description</w:t>
      </w:r>
      <w:bookmarkEnd w:id="170"/>
      <w:bookmarkEnd w:id="171"/>
      <w:bookmarkEnd w:id="172"/>
      <w:bookmarkEnd w:id="173"/>
      <w:bookmarkEnd w:id="174"/>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75" w:name="_Toc29245202"/>
      <w:bookmarkStart w:id="176" w:name="_Toc37298548"/>
      <w:bookmarkStart w:id="177" w:name="_Toc46502310"/>
      <w:bookmarkStart w:id="178" w:name="_Toc52749287"/>
      <w:bookmarkStart w:id="179" w:name="_Toc76506078"/>
      <w:r w:rsidRPr="00C72E0F">
        <w:rPr>
          <w:rFonts w:ascii="Arial" w:hAnsi="Arial"/>
          <w:sz w:val="24"/>
        </w:rPr>
        <w:t>5.2.3.2</w:t>
      </w:r>
      <w:r w:rsidRPr="00C72E0F">
        <w:rPr>
          <w:rFonts w:ascii="Arial" w:hAnsi="Arial"/>
          <w:sz w:val="24"/>
        </w:rPr>
        <w:tab/>
        <w:t>Cell Selection Criterion</w:t>
      </w:r>
      <w:bookmarkEnd w:id="175"/>
      <w:bookmarkEnd w:id="176"/>
      <w:bookmarkEnd w:id="177"/>
      <w:bookmarkEnd w:id="178"/>
      <w:bookmarkEnd w:id="179"/>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80"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80"/>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81"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81"/>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82" w:name="_Toc29245203"/>
      <w:bookmarkStart w:id="183" w:name="_Toc37298549"/>
      <w:bookmarkStart w:id="184" w:name="_Toc46502311"/>
      <w:bookmarkStart w:id="185" w:name="_Toc52749288"/>
      <w:bookmarkStart w:id="186" w:name="_Toc76506079"/>
      <w:r w:rsidRPr="00C72E0F">
        <w:rPr>
          <w:rFonts w:ascii="Arial" w:hAnsi="Arial"/>
          <w:sz w:val="24"/>
        </w:rPr>
        <w:t>5.2.3.3</w:t>
      </w:r>
      <w:r w:rsidRPr="00C72E0F">
        <w:rPr>
          <w:rFonts w:ascii="Arial" w:hAnsi="Arial"/>
          <w:sz w:val="24"/>
        </w:rPr>
        <w:tab/>
        <w:t>E-UTRAN case in Cell Selection</w:t>
      </w:r>
      <w:bookmarkEnd w:id="182"/>
      <w:bookmarkEnd w:id="183"/>
      <w:bookmarkEnd w:id="184"/>
      <w:bookmarkEnd w:id="185"/>
      <w:bookmarkEnd w:id="186"/>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7" w:name="_Toc29245204"/>
      <w:bookmarkStart w:id="188" w:name="_Toc37298550"/>
      <w:bookmarkStart w:id="189" w:name="_Toc46502312"/>
      <w:bookmarkStart w:id="190" w:name="_Toc52749289"/>
      <w:bookmarkStart w:id="191" w:name="_Toc76506080"/>
      <w:r w:rsidRPr="00C72E0F">
        <w:rPr>
          <w:rFonts w:ascii="Arial" w:hAnsi="Arial"/>
          <w:sz w:val="28"/>
        </w:rPr>
        <w:t>5.2.4</w:t>
      </w:r>
      <w:r w:rsidRPr="00C72E0F">
        <w:rPr>
          <w:rFonts w:ascii="Arial" w:hAnsi="Arial"/>
          <w:sz w:val="28"/>
        </w:rPr>
        <w:tab/>
        <w:t>Cell Reselection evaluation process</w:t>
      </w:r>
      <w:bookmarkEnd w:id="187"/>
      <w:bookmarkEnd w:id="188"/>
      <w:bookmarkEnd w:id="189"/>
      <w:bookmarkEnd w:id="190"/>
      <w:bookmarkEnd w:id="191"/>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92" w:name="_Toc29245205"/>
      <w:bookmarkStart w:id="193" w:name="_Toc37298551"/>
      <w:bookmarkStart w:id="194" w:name="_Toc46502313"/>
      <w:bookmarkStart w:id="195" w:name="_Toc52749290"/>
      <w:bookmarkStart w:id="196" w:name="_Toc76506081"/>
      <w:r w:rsidRPr="00C72E0F">
        <w:rPr>
          <w:rFonts w:ascii="Arial" w:hAnsi="Arial"/>
          <w:sz w:val="24"/>
        </w:rPr>
        <w:t>5.2.4.1</w:t>
      </w:r>
      <w:r w:rsidRPr="00C72E0F">
        <w:rPr>
          <w:rFonts w:ascii="Arial" w:hAnsi="Arial"/>
          <w:sz w:val="24"/>
        </w:rPr>
        <w:tab/>
        <w:t>Reselection priorities handling</w:t>
      </w:r>
      <w:bookmarkEnd w:id="192"/>
      <w:bookmarkEnd w:id="193"/>
      <w:bookmarkEnd w:id="194"/>
      <w:bookmarkEnd w:id="195"/>
      <w:bookmarkEnd w:id="196"/>
    </w:p>
    <w:p w14:paraId="148AECF7" w14:textId="77777777" w:rsidR="00C77DD9" w:rsidRDefault="00C72E0F" w:rsidP="00C77DD9">
      <w:pPr>
        <w:rPr>
          <w:ins w:id="197"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宋体"/>
          <w:i/>
          <w:iCs/>
        </w:rPr>
      </w:pPr>
      <w:commentRangeStart w:id="198"/>
      <w:commentRangeStart w:id="199"/>
      <w:commentRangeStart w:id="200"/>
      <w:commentRangeStart w:id="201"/>
      <w:commentRangeStart w:id="202"/>
      <w:commentRangeStart w:id="203"/>
      <w:ins w:id="204" w:author="Ericsson_RAN2_115e" w:date="2021-09-30T15:43:00Z">
        <w:r w:rsidRPr="00C77DD9">
          <w:rPr>
            <w:rFonts w:eastAsia="宋体"/>
            <w:i/>
            <w:iCs/>
          </w:rPr>
          <w:t>Editor’s Note:</w:t>
        </w:r>
        <w:r w:rsidRPr="00C77DD9">
          <w:rPr>
            <w:rFonts w:eastAsia="宋体"/>
            <w:i/>
            <w:iCs/>
          </w:rPr>
          <w:tab/>
          <w:t>FFS whether a U2N Remote UE and/or U2N Relay UE can be configured to perform NR sidelink communication, V2X sidelink communication, and sidelink discovery, and if yes, how the UE prioritize the frequency.</w:t>
        </w:r>
      </w:ins>
      <w:commentRangeEnd w:id="198"/>
      <w:r w:rsidR="00347E4E">
        <w:rPr>
          <w:rStyle w:val="ad"/>
          <w:color w:val="auto"/>
        </w:rPr>
        <w:commentReference w:id="198"/>
      </w:r>
      <w:commentRangeEnd w:id="199"/>
      <w:commentRangeEnd w:id="201"/>
      <w:commentRangeEnd w:id="202"/>
      <w:r w:rsidR="00143D7C">
        <w:rPr>
          <w:rStyle w:val="ad"/>
          <w:color w:val="auto"/>
        </w:rPr>
        <w:commentReference w:id="199"/>
      </w:r>
      <w:commentRangeEnd w:id="200"/>
      <w:r w:rsidR="00F44534">
        <w:rPr>
          <w:rStyle w:val="ad"/>
          <w:color w:val="auto"/>
        </w:rPr>
        <w:commentReference w:id="200"/>
      </w:r>
      <w:r w:rsidR="00937979">
        <w:rPr>
          <w:rStyle w:val="ad"/>
          <w:color w:val="auto"/>
        </w:rPr>
        <w:commentReference w:id="201"/>
      </w:r>
      <w:commentRangeEnd w:id="203"/>
      <w:r w:rsidR="001766B9">
        <w:rPr>
          <w:rStyle w:val="ad"/>
          <w:color w:val="auto"/>
        </w:rPr>
        <w:commentReference w:id="202"/>
      </w:r>
      <w:r w:rsidR="00CC4DEC">
        <w:rPr>
          <w:rStyle w:val="ad"/>
          <w:color w:val="auto"/>
        </w:rPr>
        <w:commentReference w:id="203"/>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05" w:name="_Toc29245206"/>
      <w:bookmarkStart w:id="206" w:name="_Toc37298552"/>
      <w:bookmarkStart w:id="207" w:name="_Toc46502314"/>
      <w:bookmarkStart w:id="208" w:name="_Toc52749291"/>
      <w:bookmarkStart w:id="209" w:name="_Toc76506082"/>
      <w:r w:rsidRPr="00C72E0F">
        <w:rPr>
          <w:rFonts w:ascii="Arial" w:hAnsi="Arial"/>
          <w:sz w:val="24"/>
        </w:rPr>
        <w:t>5.2.4.2</w:t>
      </w:r>
      <w:r w:rsidRPr="00C72E0F">
        <w:rPr>
          <w:rFonts w:ascii="Arial" w:hAnsi="Arial"/>
          <w:sz w:val="24"/>
        </w:rPr>
        <w:tab/>
        <w:t>Measurement rules for cell re-selection</w:t>
      </w:r>
      <w:bookmarkEnd w:id="205"/>
      <w:bookmarkEnd w:id="206"/>
      <w:bookmarkEnd w:id="207"/>
      <w:bookmarkEnd w:id="208"/>
      <w:bookmarkEnd w:id="209"/>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10"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11" w:name="_Toc37298553"/>
      <w:bookmarkStart w:id="212" w:name="_Toc46502315"/>
      <w:bookmarkStart w:id="213" w:name="_Toc52749292"/>
      <w:bookmarkStart w:id="214" w:name="_Toc76506083"/>
      <w:r w:rsidRPr="00C72E0F">
        <w:rPr>
          <w:rFonts w:ascii="Arial" w:hAnsi="Arial"/>
          <w:sz w:val="24"/>
        </w:rPr>
        <w:t>5.2.4.3</w:t>
      </w:r>
      <w:r w:rsidRPr="00C72E0F">
        <w:rPr>
          <w:rFonts w:ascii="Arial" w:hAnsi="Arial"/>
          <w:sz w:val="24"/>
        </w:rPr>
        <w:tab/>
        <w:t>Mobility states of a UE</w:t>
      </w:r>
      <w:bookmarkEnd w:id="210"/>
      <w:bookmarkEnd w:id="211"/>
      <w:bookmarkEnd w:id="212"/>
      <w:bookmarkEnd w:id="213"/>
      <w:bookmarkEnd w:id="214"/>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15" w:name="_Toc29245208"/>
      <w:bookmarkStart w:id="216" w:name="_Toc37298554"/>
      <w:bookmarkStart w:id="217" w:name="_Toc46502316"/>
      <w:bookmarkStart w:id="218" w:name="_Toc52749293"/>
      <w:bookmarkStart w:id="219" w:name="_Toc76506084"/>
      <w:r w:rsidRPr="00C72E0F">
        <w:rPr>
          <w:rFonts w:ascii="Arial" w:hAnsi="Arial"/>
          <w:sz w:val="22"/>
        </w:rPr>
        <w:t>5.2.4.3.0</w:t>
      </w:r>
      <w:r w:rsidRPr="00C72E0F">
        <w:rPr>
          <w:rFonts w:ascii="Arial" w:hAnsi="Arial"/>
          <w:sz w:val="22"/>
        </w:rPr>
        <w:tab/>
        <w:t>Introduction</w:t>
      </w:r>
      <w:bookmarkEnd w:id="215"/>
      <w:bookmarkEnd w:id="216"/>
      <w:bookmarkEnd w:id="217"/>
      <w:bookmarkEnd w:id="218"/>
      <w:bookmarkEnd w:id="219"/>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20" w:name="_Toc29245209"/>
      <w:bookmarkStart w:id="221" w:name="_Toc37298555"/>
      <w:bookmarkStart w:id="222" w:name="_Toc46502317"/>
      <w:bookmarkStart w:id="223" w:name="_Toc52749294"/>
      <w:bookmarkStart w:id="224" w:name="_Toc76506085"/>
      <w:r w:rsidRPr="00C72E0F">
        <w:rPr>
          <w:rFonts w:ascii="Arial" w:hAnsi="Arial"/>
          <w:sz w:val="22"/>
        </w:rPr>
        <w:t>5.2.4.3.1</w:t>
      </w:r>
      <w:r w:rsidRPr="00C72E0F">
        <w:rPr>
          <w:rFonts w:ascii="Arial" w:hAnsi="Arial"/>
          <w:sz w:val="22"/>
        </w:rPr>
        <w:tab/>
        <w:t>Scaling rules</w:t>
      </w:r>
      <w:bookmarkEnd w:id="220"/>
      <w:bookmarkEnd w:id="221"/>
      <w:bookmarkEnd w:id="222"/>
      <w:bookmarkEnd w:id="223"/>
      <w:bookmarkEnd w:id="224"/>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25" w:name="_Toc29245210"/>
      <w:bookmarkStart w:id="226" w:name="_Toc37298556"/>
      <w:bookmarkStart w:id="227" w:name="_Toc46502318"/>
      <w:bookmarkStart w:id="228" w:name="_Toc52749295"/>
      <w:bookmarkStart w:id="229"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25"/>
      <w:bookmarkEnd w:id="226"/>
      <w:bookmarkEnd w:id="227"/>
      <w:bookmarkEnd w:id="228"/>
      <w:bookmarkEnd w:id="229"/>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30" w:name="_Hlk23018542"/>
      <w:r w:rsidRPr="00C72E0F">
        <w:t>ndicated as being equivalent to the registered PLMN</w:t>
      </w:r>
      <w:bookmarkEnd w:id="230"/>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31" w:name="_Toc29245211"/>
      <w:bookmarkStart w:id="232" w:name="_Toc37298557"/>
      <w:bookmarkStart w:id="233" w:name="_Toc46502319"/>
      <w:bookmarkStart w:id="234" w:name="_Toc52749296"/>
      <w:bookmarkStart w:id="235" w:name="_Toc76506087"/>
      <w:r w:rsidRPr="00C72E0F">
        <w:rPr>
          <w:rFonts w:ascii="Arial" w:hAnsi="Arial"/>
          <w:sz w:val="24"/>
        </w:rPr>
        <w:t>5.2.4.5</w:t>
      </w:r>
      <w:r w:rsidRPr="00C72E0F">
        <w:rPr>
          <w:rFonts w:ascii="Arial" w:hAnsi="Arial"/>
          <w:sz w:val="24"/>
        </w:rPr>
        <w:tab/>
        <w:t>NR Inter-frequency and inter-RAT Cell Reselection criteria</w:t>
      </w:r>
      <w:bookmarkEnd w:id="231"/>
      <w:bookmarkEnd w:id="232"/>
      <w:bookmarkEnd w:id="233"/>
      <w:bookmarkEnd w:id="234"/>
      <w:bookmarkEnd w:id="235"/>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36" w:name="_Toc29245212"/>
      <w:bookmarkStart w:id="237" w:name="_Toc37298558"/>
      <w:bookmarkStart w:id="238" w:name="_Toc46502320"/>
      <w:bookmarkStart w:id="239" w:name="_Toc52749297"/>
      <w:bookmarkStart w:id="240"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36"/>
      <w:bookmarkEnd w:id="237"/>
      <w:bookmarkEnd w:id="238"/>
      <w:bookmarkEnd w:id="239"/>
      <w:bookmarkEnd w:id="240"/>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41" w:name="_Toc29245213"/>
      <w:bookmarkStart w:id="242" w:name="_Toc37298559"/>
      <w:bookmarkStart w:id="243" w:name="_Toc46502321"/>
      <w:bookmarkStart w:id="244" w:name="_Toc52749298"/>
      <w:bookmarkStart w:id="245" w:name="_Toc76506089"/>
      <w:r w:rsidRPr="00C72E0F">
        <w:rPr>
          <w:rFonts w:ascii="Arial" w:hAnsi="Arial"/>
          <w:sz w:val="24"/>
        </w:rPr>
        <w:t>5.2.4.7</w:t>
      </w:r>
      <w:r w:rsidRPr="00C72E0F">
        <w:rPr>
          <w:rFonts w:ascii="Arial" w:hAnsi="Arial"/>
          <w:sz w:val="24"/>
        </w:rPr>
        <w:tab/>
        <w:t>Cell reselection parameters in system information broadcasts</w:t>
      </w:r>
      <w:bookmarkEnd w:id="241"/>
      <w:bookmarkEnd w:id="242"/>
      <w:bookmarkEnd w:id="243"/>
      <w:bookmarkEnd w:id="244"/>
      <w:bookmarkEnd w:id="245"/>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46" w:name="_Toc29245214"/>
      <w:bookmarkStart w:id="247" w:name="_Toc37298560"/>
      <w:bookmarkStart w:id="248" w:name="_Toc46502322"/>
      <w:bookmarkStart w:id="249" w:name="_Toc52749299"/>
      <w:bookmarkStart w:id="250" w:name="_Toc76506090"/>
      <w:r w:rsidRPr="00C72E0F">
        <w:rPr>
          <w:rFonts w:ascii="Arial" w:hAnsi="Arial"/>
          <w:sz w:val="22"/>
        </w:rPr>
        <w:t>5.2.4.7.0</w:t>
      </w:r>
      <w:r w:rsidRPr="00C72E0F">
        <w:rPr>
          <w:rFonts w:ascii="Arial" w:hAnsi="Arial"/>
          <w:sz w:val="22"/>
        </w:rPr>
        <w:tab/>
        <w:t>General reselection parameters</w:t>
      </w:r>
      <w:bookmarkEnd w:id="246"/>
      <w:bookmarkEnd w:id="247"/>
      <w:bookmarkEnd w:id="248"/>
      <w:bookmarkEnd w:id="249"/>
      <w:bookmarkEnd w:id="250"/>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51" w:name="_Hlk515661983"/>
      <w:r w:rsidRPr="00C72E0F">
        <w:rPr>
          <w:b/>
        </w:rPr>
        <w:t>Qoffset</w:t>
      </w:r>
      <w:r w:rsidRPr="00C72E0F">
        <w:rPr>
          <w:b/>
          <w:vertAlign w:val="subscript"/>
        </w:rPr>
        <w:t>frequency</w:t>
      </w:r>
    </w:p>
    <w:bookmarkEnd w:id="251"/>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52" w:name="_Hlk506412463"/>
      <w:r w:rsidRPr="00C72E0F">
        <w:rPr>
          <w:b/>
          <w:bCs/>
        </w:rPr>
        <w:t>Treselection</w:t>
      </w:r>
      <w:r w:rsidRPr="00C72E0F">
        <w:rPr>
          <w:b/>
          <w:bCs/>
          <w:vertAlign w:val="subscript"/>
        </w:rPr>
        <w:t>EUTRA</w:t>
      </w:r>
    </w:p>
    <w:bookmarkEnd w:id="252"/>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53" w:name="_Toc29245215"/>
      <w:bookmarkStart w:id="254" w:name="_Toc37298561"/>
      <w:bookmarkStart w:id="255" w:name="_Toc46502323"/>
      <w:bookmarkStart w:id="256" w:name="_Toc52749300"/>
      <w:bookmarkStart w:id="257" w:name="_Toc76506091"/>
      <w:r w:rsidRPr="00C72E0F">
        <w:rPr>
          <w:rFonts w:ascii="Arial" w:hAnsi="Arial"/>
          <w:sz w:val="22"/>
        </w:rPr>
        <w:t>5.2.4.7.1</w:t>
      </w:r>
      <w:r w:rsidRPr="00C72E0F">
        <w:rPr>
          <w:rFonts w:ascii="Arial" w:hAnsi="Arial"/>
          <w:sz w:val="22"/>
        </w:rPr>
        <w:tab/>
        <w:t>Speed dependent reselection parameters</w:t>
      </w:r>
      <w:bookmarkEnd w:id="253"/>
      <w:bookmarkEnd w:id="254"/>
      <w:bookmarkEnd w:id="255"/>
      <w:bookmarkEnd w:id="256"/>
      <w:bookmarkEnd w:id="257"/>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58" w:name="_Toc29245216"/>
      <w:bookmarkStart w:id="259" w:name="_Toc37298562"/>
      <w:bookmarkStart w:id="260" w:name="_Toc46502324"/>
      <w:bookmarkStart w:id="261" w:name="_Toc52749301"/>
      <w:bookmarkStart w:id="262"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58"/>
      <w:bookmarkEnd w:id="259"/>
      <w:bookmarkEnd w:id="260"/>
      <w:bookmarkEnd w:id="261"/>
      <w:bookmarkEnd w:id="262"/>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63" w:name="_Toc534930841"/>
      <w:bookmarkStart w:id="264" w:name="_Toc37298563"/>
      <w:bookmarkStart w:id="265" w:name="_Toc46502325"/>
      <w:bookmarkStart w:id="266" w:name="_Toc52749302"/>
      <w:bookmarkStart w:id="267" w:name="_Toc76506093"/>
      <w:bookmarkStart w:id="268" w:name="_Toc29245217"/>
      <w:r w:rsidRPr="00C72E0F">
        <w:rPr>
          <w:rFonts w:ascii="Arial" w:hAnsi="Arial"/>
          <w:sz w:val="24"/>
        </w:rPr>
        <w:t>5.2.4.9</w:t>
      </w:r>
      <w:r w:rsidRPr="00C72E0F">
        <w:rPr>
          <w:rFonts w:ascii="Arial" w:hAnsi="Arial"/>
          <w:sz w:val="24"/>
        </w:rPr>
        <w:tab/>
        <w:t xml:space="preserve">Relaxed </w:t>
      </w:r>
      <w:bookmarkEnd w:id="263"/>
      <w:r w:rsidRPr="00C72E0F">
        <w:rPr>
          <w:rFonts w:ascii="Arial" w:hAnsi="Arial"/>
          <w:sz w:val="24"/>
        </w:rPr>
        <w:t>measurement</w:t>
      </w:r>
      <w:bookmarkEnd w:id="264"/>
      <w:bookmarkEnd w:id="265"/>
      <w:bookmarkEnd w:id="266"/>
      <w:bookmarkEnd w:id="267"/>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69" w:name="_Toc534930842"/>
      <w:bookmarkStart w:id="270" w:name="_Toc37298564"/>
      <w:bookmarkStart w:id="271" w:name="_Toc46502326"/>
      <w:bookmarkStart w:id="272" w:name="_Toc52749303"/>
      <w:bookmarkStart w:id="273" w:name="_Toc76506094"/>
      <w:r w:rsidRPr="00C72E0F">
        <w:rPr>
          <w:rFonts w:ascii="Arial" w:hAnsi="Arial"/>
          <w:sz w:val="22"/>
        </w:rPr>
        <w:t>5.2.4.9.0</w:t>
      </w:r>
      <w:r w:rsidRPr="00C72E0F">
        <w:rPr>
          <w:rFonts w:ascii="Arial" w:hAnsi="Arial"/>
          <w:sz w:val="22"/>
        </w:rPr>
        <w:tab/>
        <w:t>Relaxed measurement rules</w:t>
      </w:r>
      <w:bookmarkEnd w:id="269"/>
      <w:bookmarkEnd w:id="270"/>
      <w:bookmarkEnd w:id="271"/>
      <w:bookmarkEnd w:id="272"/>
      <w:bookmarkEnd w:id="273"/>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74" w:name="_Toc534930843"/>
      <w:bookmarkStart w:id="275" w:name="_Toc37298565"/>
      <w:bookmarkStart w:id="276" w:name="_Toc46502327"/>
      <w:bookmarkStart w:id="277" w:name="_Toc52749304"/>
      <w:bookmarkStart w:id="278" w:name="_Toc76506095"/>
      <w:r w:rsidRPr="00C72E0F">
        <w:rPr>
          <w:rFonts w:ascii="Arial" w:hAnsi="Arial"/>
          <w:sz w:val="22"/>
        </w:rPr>
        <w:t>5.2.4.9.1</w:t>
      </w:r>
      <w:r w:rsidRPr="00C72E0F">
        <w:rPr>
          <w:rFonts w:ascii="Arial" w:hAnsi="Arial"/>
          <w:sz w:val="22"/>
        </w:rPr>
        <w:tab/>
        <w:t>Relaxed measurement criterion</w:t>
      </w:r>
      <w:bookmarkEnd w:id="274"/>
      <w:r w:rsidRPr="00C72E0F">
        <w:rPr>
          <w:rFonts w:ascii="Arial" w:hAnsi="Arial"/>
          <w:sz w:val="22"/>
        </w:rPr>
        <w:t xml:space="preserve"> for UE with low mobility</w:t>
      </w:r>
      <w:bookmarkEnd w:id="275"/>
      <w:bookmarkEnd w:id="276"/>
      <w:bookmarkEnd w:id="277"/>
      <w:bookmarkEnd w:id="278"/>
    </w:p>
    <w:p w14:paraId="592E5CF4" w14:textId="77777777" w:rsidR="00C72E0F" w:rsidRPr="00C72E0F" w:rsidRDefault="00C72E0F" w:rsidP="00C72E0F">
      <w:bookmarkStart w:id="279" w:name="OLE_LINK11"/>
      <w:bookmarkStart w:id="280"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79"/>
    <w:bookmarkEnd w:id="280"/>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81" w:name="_Toc37298566"/>
      <w:bookmarkStart w:id="282" w:name="_Toc46502328"/>
      <w:bookmarkStart w:id="283" w:name="_Toc52749305"/>
      <w:bookmarkStart w:id="284" w:name="_Toc76506096"/>
      <w:r w:rsidRPr="00C72E0F">
        <w:rPr>
          <w:rFonts w:ascii="Arial" w:hAnsi="Arial"/>
          <w:sz w:val="22"/>
        </w:rPr>
        <w:t>5.2.4.9.2</w:t>
      </w:r>
      <w:r w:rsidRPr="00C72E0F">
        <w:rPr>
          <w:rFonts w:ascii="Arial" w:hAnsi="Arial"/>
          <w:sz w:val="22"/>
        </w:rPr>
        <w:tab/>
        <w:t>Relaxed measurement criterion for UE not at cell edge</w:t>
      </w:r>
      <w:bookmarkEnd w:id="281"/>
      <w:bookmarkEnd w:id="282"/>
      <w:bookmarkEnd w:id="283"/>
      <w:bookmarkEnd w:id="284"/>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等线"/>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85" w:name="_Toc20610847"/>
      <w:bookmarkStart w:id="286" w:name="_Toc37298567"/>
      <w:bookmarkStart w:id="287" w:name="_Toc46502329"/>
      <w:bookmarkStart w:id="288" w:name="_Toc52749306"/>
      <w:bookmarkStart w:id="289" w:name="_Toc76506097"/>
      <w:r w:rsidRPr="00C72E0F">
        <w:rPr>
          <w:rFonts w:ascii="Arial" w:hAnsi="Arial"/>
          <w:sz w:val="24"/>
        </w:rPr>
        <w:t>5.2.4.10</w:t>
      </w:r>
      <w:r w:rsidRPr="00C72E0F">
        <w:rPr>
          <w:rFonts w:ascii="Arial" w:hAnsi="Arial"/>
          <w:sz w:val="24"/>
        </w:rPr>
        <w:tab/>
      </w:r>
      <w:bookmarkEnd w:id="285"/>
      <w:r w:rsidRPr="00C72E0F">
        <w:rPr>
          <w:rFonts w:ascii="Arial" w:hAnsi="Arial"/>
          <w:sz w:val="24"/>
          <w:lang w:eastAsia="zh-CN"/>
        </w:rPr>
        <w:t>Cell reselection with CAG cells</w:t>
      </w:r>
      <w:bookmarkEnd w:id="286"/>
      <w:bookmarkEnd w:id="287"/>
      <w:bookmarkEnd w:id="288"/>
      <w:bookmarkEnd w:id="289"/>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90" w:name="_Toc37298568"/>
      <w:bookmarkStart w:id="291" w:name="_Toc46502330"/>
      <w:bookmarkStart w:id="292" w:name="_Toc52749307"/>
      <w:bookmarkStart w:id="293" w:name="_Toc76506098"/>
      <w:r w:rsidRPr="00C72E0F">
        <w:rPr>
          <w:rFonts w:ascii="Arial" w:hAnsi="Arial"/>
          <w:sz w:val="28"/>
        </w:rPr>
        <w:t>5.2.5</w:t>
      </w:r>
      <w:r w:rsidRPr="00C72E0F">
        <w:rPr>
          <w:rFonts w:ascii="Arial" w:hAnsi="Arial"/>
          <w:sz w:val="28"/>
        </w:rPr>
        <w:tab/>
        <w:t>Camped Normally state</w:t>
      </w:r>
      <w:bookmarkEnd w:id="268"/>
      <w:bookmarkEnd w:id="290"/>
      <w:bookmarkEnd w:id="291"/>
      <w:bookmarkEnd w:id="292"/>
      <w:bookmarkEnd w:id="293"/>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94" w:name="_Toc29245218"/>
      <w:bookmarkStart w:id="295" w:name="_Toc37298569"/>
      <w:bookmarkStart w:id="296" w:name="_Toc46502331"/>
      <w:bookmarkStart w:id="297" w:name="_Toc52749308"/>
      <w:bookmarkStart w:id="298" w:name="_Toc76506099"/>
      <w:r w:rsidRPr="00C72E0F">
        <w:rPr>
          <w:rFonts w:ascii="Arial" w:hAnsi="Arial"/>
          <w:sz w:val="28"/>
        </w:rPr>
        <w:t>5.2.6</w:t>
      </w:r>
      <w:r w:rsidRPr="00C72E0F">
        <w:rPr>
          <w:rFonts w:ascii="Arial" w:hAnsi="Arial"/>
          <w:sz w:val="28"/>
        </w:rPr>
        <w:tab/>
        <w:t>Selection of cell at transition to RRC_IDLE or RRC_INACTIVE state</w:t>
      </w:r>
      <w:bookmarkEnd w:id="294"/>
      <w:bookmarkEnd w:id="295"/>
      <w:bookmarkEnd w:id="296"/>
      <w:bookmarkEnd w:id="297"/>
      <w:bookmarkEnd w:id="298"/>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99" w:name="_Toc29245219"/>
      <w:bookmarkStart w:id="300" w:name="_Toc37298570"/>
      <w:bookmarkStart w:id="301" w:name="_Toc46502332"/>
      <w:bookmarkStart w:id="302" w:name="_Toc52749309"/>
      <w:bookmarkStart w:id="303" w:name="_Toc76506100"/>
      <w:r w:rsidRPr="00C72E0F">
        <w:rPr>
          <w:rFonts w:ascii="Arial" w:hAnsi="Arial"/>
          <w:sz w:val="28"/>
        </w:rPr>
        <w:t>5.2.7</w:t>
      </w:r>
      <w:r w:rsidRPr="00C72E0F">
        <w:rPr>
          <w:rFonts w:ascii="Arial" w:hAnsi="Arial"/>
          <w:sz w:val="28"/>
        </w:rPr>
        <w:tab/>
      </w:r>
      <w:bookmarkStart w:id="304" w:name="_Hlk513293914"/>
      <w:r w:rsidRPr="00C72E0F">
        <w:rPr>
          <w:rFonts w:ascii="Arial" w:hAnsi="Arial"/>
          <w:sz w:val="28"/>
        </w:rPr>
        <w:t xml:space="preserve">Any Cell </w:t>
      </w:r>
      <w:bookmarkEnd w:id="304"/>
      <w:r w:rsidRPr="00C72E0F">
        <w:rPr>
          <w:rFonts w:ascii="Arial" w:hAnsi="Arial"/>
          <w:sz w:val="28"/>
        </w:rPr>
        <w:t>Selection state</w:t>
      </w:r>
      <w:bookmarkEnd w:id="299"/>
      <w:bookmarkEnd w:id="300"/>
      <w:bookmarkEnd w:id="301"/>
      <w:bookmarkEnd w:id="302"/>
      <w:bookmarkEnd w:id="303"/>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05" w:name="_Toc29245220"/>
      <w:bookmarkStart w:id="306" w:name="_Toc37298571"/>
      <w:bookmarkStart w:id="307" w:name="_Toc46502333"/>
      <w:bookmarkStart w:id="308" w:name="_Toc52749310"/>
      <w:bookmarkStart w:id="309" w:name="_Toc76506101"/>
      <w:r w:rsidRPr="00C72E0F">
        <w:rPr>
          <w:rFonts w:ascii="Arial" w:hAnsi="Arial"/>
          <w:sz w:val="28"/>
        </w:rPr>
        <w:t>5.2.8</w:t>
      </w:r>
      <w:r w:rsidRPr="00C72E0F">
        <w:rPr>
          <w:rFonts w:ascii="Arial" w:hAnsi="Arial"/>
          <w:sz w:val="28"/>
        </w:rPr>
        <w:tab/>
        <w:t>Camped on Any Cell state</w:t>
      </w:r>
      <w:bookmarkEnd w:id="305"/>
      <w:bookmarkEnd w:id="306"/>
      <w:bookmarkEnd w:id="307"/>
      <w:bookmarkEnd w:id="308"/>
      <w:bookmarkEnd w:id="309"/>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10" w:name="_Toc29245221"/>
      <w:bookmarkStart w:id="311" w:name="_Toc37298572"/>
      <w:bookmarkStart w:id="312" w:name="_Toc46502334"/>
      <w:bookmarkStart w:id="313" w:name="_Toc52749311"/>
      <w:bookmarkStart w:id="314" w:name="_Toc76506102"/>
      <w:r w:rsidRPr="00C72E0F">
        <w:rPr>
          <w:rFonts w:ascii="Arial" w:hAnsi="Arial"/>
          <w:sz w:val="32"/>
        </w:rPr>
        <w:t>5.3</w:t>
      </w:r>
      <w:r w:rsidRPr="00C72E0F">
        <w:rPr>
          <w:rFonts w:ascii="Arial" w:hAnsi="Arial"/>
          <w:sz w:val="32"/>
        </w:rPr>
        <w:tab/>
        <w:t>Cell Reservations and Access Restrictions</w:t>
      </w:r>
      <w:bookmarkEnd w:id="310"/>
      <w:bookmarkEnd w:id="311"/>
      <w:bookmarkEnd w:id="312"/>
      <w:bookmarkEnd w:id="313"/>
      <w:bookmarkEnd w:id="314"/>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15" w:name="_Toc29245222"/>
      <w:bookmarkStart w:id="316" w:name="_Toc37298573"/>
      <w:bookmarkStart w:id="317" w:name="_Toc46502335"/>
      <w:bookmarkStart w:id="318" w:name="_Toc52749312"/>
      <w:bookmarkStart w:id="319" w:name="_Toc76506103"/>
      <w:r w:rsidRPr="00C72E0F">
        <w:rPr>
          <w:rFonts w:ascii="Arial" w:hAnsi="Arial"/>
          <w:sz w:val="28"/>
        </w:rPr>
        <w:t>5.3.0</w:t>
      </w:r>
      <w:r w:rsidRPr="00C72E0F">
        <w:rPr>
          <w:rFonts w:ascii="Arial" w:hAnsi="Arial"/>
          <w:sz w:val="28"/>
        </w:rPr>
        <w:tab/>
        <w:t>Introduction</w:t>
      </w:r>
      <w:bookmarkEnd w:id="315"/>
      <w:bookmarkEnd w:id="316"/>
      <w:bookmarkEnd w:id="317"/>
      <w:bookmarkEnd w:id="318"/>
      <w:bookmarkEnd w:id="319"/>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20" w:name="_Toc29245223"/>
      <w:bookmarkStart w:id="321"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22" w:name="_Toc46502336"/>
      <w:bookmarkStart w:id="323" w:name="_Toc52749313"/>
      <w:bookmarkStart w:id="324" w:name="_Toc76506104"/>
      <w:r w:rsidRPr="00C72E0F">
        <w:rPr>
          <w:rFonts w:ascii="Arial" w:hAnsi="Arial"/>
          <w:sz w:val="28"/>
        </w:rPr>
        <w:t>5.3.1</w:t>
      </w:r>
      <w:r w:rsidRPr="00C72E0F">
        <w:rPr>
          <w:rFonts w:ascii="Arial" w:hAnsi="Arial"/>
          <w:sz w:val="28"/>
        </w:rPr>
        <w:tab/>
        <w:t>Cell status and cell reservations</w:t>
      </w:r>
      <w:bookmarkEnd w:id="320"/>
      <w:bookmarkEnd w:id="321"/>
      <w:bookmarkEnd w:id="322"/>
      <w:bookmarkEnd w:id="323"/>
      <w:bookmarkEnd w:id="324"/>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25" w:name="_Hlk506409868"/>
      <w:r w:rsidRPr="00C72E0F">
        <w:rPr>
          <w:bCs/>
          <w:i/>
          <w:noProof/>
        </w:rPr>
        <w:t>cellReservedForOtherUse</w:t>
      </w:r>
      <w:bookmarkEnd w:id="325"/>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26" w:name="_Toc29245224"/>
      <w:bookmarkStart w:id="327" w:name="_Toc37298575"/>
      <w:bookmarkStart w:id="328" w:name="_Toc46502337"/>
      <w:bookmarkStart w:id="329" w:name="_Toc52749314"/>
      <w:bookmarkStart w:id="330" w:name="_Toc76506105"/>
      <w:r w:rsidRPr="00C72E0F">
        <w:rPr>
          <w:rFonts w:ascii="Arial" w:hAnsi="Arial"/>
          <w:sz w:val="28"/>
        </w:rPr>
        <w:t>5.3.2</w:t>
      </w:r>
      <w:r w:rsidRPr="00C72E0F">
        <w:rPr>
          <w:rFonts w:ascii="Arial" w:hAnsi="Arial"/>
          <w:sz w:val="28"/>
        </w:rPr>
        <w:tab/>
      </w:r>
      <w:commentRangeStart w:id="331"/>
      <w:r w:rsidRPr="00C72E0F">
        <w:rPr>
          <w:rFonts w:ascii="Arial" w:hAnsi="Arial"/>
          <w:sz w:val="28"/>
        </w:rPr>
        <w:t>Unified access control</w:t>
      </w:r>
      <w:bookmarkEnd w:id="326"/>
      <w:bookmarkEnd w:id="327"/>
      <w:bookmarkEnd w:id="328"/>
      <w:bookmarkEnd w:id="329"/>
      <w:bookmarkEnd w:id="330"/>
      <w:commentRangeEnd w:id="331"/>
      <w:r w:rsidR="00693219">
        <w:rPr>
          <w:rStyle w:val="ad"/>
        </w:rPr>
        <w:commentReference w:id="331"/>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32" w:name="_Ref435952694"/>
      <w:bookmarkStart w:id="333" w:name="_Toc29245225"/>
      <w:bookmarkStart w:id="334" w:name="_Toc37298576"/>
      <w:bookmarkStart w:id="335" w:name="_Toc46502338"/>
      <w:bookmarkStart w:id="336" w:name="_Toc52749315"/>
      <w:bookmarkStart w:id="337" w:name="_Toc76506106"/>
      <w:r w:rsidRPr="00C72E0F">
        <w:rPr>
          <w:rFonts w:ascii="Arial" w:hAnsi="Arial"/>
          <w:sz w:val="32"/>
        </w:rPr>
        <w:t>5.4</w:t>
      </w:r>
      <w:r w:rsidRPr="00C72E0F">
        <w:rPr>
          <w:rFonts w:ascii="Arial" w:hAnsi="Arial"/>
          <w:sz w:val="32"/>
        </w:rPr>
        <w:tab/>
        <w:t>Tracking Area registration</w:t>
      </w:r>
      <w:bookmarkEnd w:id="332"/>
      <w:bookmarkEnd w:id="333"/>
      <w:bookmarkEnd w:id="334"/>
      <w:bookmarkEnd w:id="335"/>
      <w:bookmarkEnd w:id="336"/>
      <w:bookmarkEnd w:id="337"/>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38" w:name="_Toc29245226"/>
      <w:bookmarkStart w:id="339" w:name="_Toc37298577"/>
      <w:bookmarkStart w:id="340" w:name="_Toc46502339"/>
      <w:bookmarkStart w:id="341" w:name="_Toc52749316"/>
      <w:bookmarkStart w:id="342" w:name="_Toc76506107"/>
      <w:r w:rsidRPr="00C72E0F">
        <w:rPr>
          <w:rFonts w:ascii="Arial" w:hAnsi="Arial"/>
          <w:sz w:val="32"/>
        </w:rPr>
        <w:t>5.5</w:t>
      </w:r>
      <w:r w:rsidRPr="00C72E0F">
        <w:rPr>
          <w:rFonts w:ascii="Arial" w:hAnsi="Arial"/>
          <w:sz w:val="32"/>
        </w:rPr>
        <w:tab/>
        <w:t>RAN Area registration</w:t>
      </w:r>
      <w:bookmarkEnd w:id="338"/>
      <w:bookmarkEnd w:id="339"/>
      <w:bookmarkEnd w:id="340"/>
      <w:bookmarkEnd w:id="341"/>
      <w:bookmarkEnd w:id="342"/>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3" w:name="_Toc29245227"/>
      <w:bookmarkStart w:id="344" w:name="_Toc37298578"/>
      <w:bookmarkStart w:id="345" w:name="_Toc46502340"/>
      <w:bookmarkStart w:id="346" w:name="_Toc52749317"/>
      <w:bookmarkStart w:id="347" w:name="_Toc76506108"/>
      <w:r w:rsidRPr="00C72E0F">
        <w:rPr>
          <w:rFonts w:ascii="Arial" w:hAnsi="Arial"/>
          <w:sz w:val="36"/>
        </w:rPr>
        <w:t>6</w:t>
      </w:r>
      <w:r w:rsidRPr="00C72E0F">
        <w:rPr>
          <w:rFonts w:ascii="Arial" w:hAnsi="Arial"/>
          <w:sz w:val="36"/>
        </w:rPr>
        <w:tab/>
      </w:r>
      <w:commentRangeStart w:id="348"/>
      <w:r w:rsidRPr="00C72E0F">
        <w:rPr>
          <w:rFonts w:ascii="Arial" w:hAnsi="Arial"/>
          <w:sz w:val="36"/>
        </w:rPr>
        <w:t>Reception of broadcast information</w:t>
      </w:r>
      <w:bookmarkEnd w:id="343"/>
      <w:bookmarkEnd w:id="344"/>
      <w:bookmarkEnd w:id="345"/>
      <w:bookmarkEnd w:id="346"/>
      <w:bookmarkEnd w:id="347"/>
      <w:commentRangeEnd w:id="348"/>
      <w:r w:rsidR="00693219">
        <w:rPr>
          <w:rStyle w:val="ad"/>
        </w:rPr>
        <w:commentReference w:id="348"/>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49" w:name="_Toc29245228"/>
      <w:bookmarkStart w:id="350" w:name="_Toc37298579"/>
      <w:bookmarkStart w:id="351" w:name="_Toc46502341"/>
      <w:bookmarkStart w:id="352" w:name="_Toc52749318"/>
      <w:bookmarkStart w:id="353" w:name="_Toc76506109"/>
      <w:r w:rsidRPr="00C72E0F">
        <w:rPr>
          <w:rFonts w:ascii="Arial" w:hAnsi="Arial"/>
          <w:sz w:val="32"/>
        </w:rPr>
        <w:t>6.1</w:t>
      </w:r>
      <w:r w:rsidRPr="00C72E0F">
        <w:rPr>
          <w:rFonts w:ascii="Arial" w:hAnsi="Arial"/>
          <w:sz w:val="32"/>
        </w:rPr>
        <w:tab/>
        <w:t>Reception of system information</w:t>
      </w:r>
      <w:bookmarkEnd w:id="349"/>
      <w:bookmarkEnd w:id="350"/>
      <w:bookmarkEnd w:id="351"/>
      <w:bookmarkEnd w:id="352"/>
      <w:bookmarkEnd w:id="353"/>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54" w:name="_Toc29245229"/>
      <w:bookmarkStart w:id="355" w:name="_Toc37298580"/>
      <w:bookmarkStart w:id="356" w:name="_Toc46502342"/>
      <w:bookmarkStart w:id="357" w:name="_Toc52749319"/>
      <w:bookmarkStart w:id="358" w:name="_Toc76506110"/>
      <w:r w:rsidRPr="00C72E0F">
        <w:rPr>
          <w:rFonts w:ascii="Arial" w:hAnsi="Arial"/>
          <w:sz w:val="36"/>
        </w:rPr>
        <w:t>7</w:t>
      </w:r>
      <w:r w:rsidRPr="00C72E0F">
        <w:rPr>
          <w:rFonts w:ascii="Arial" w:hAnsi="Arial"/>
          <w:sz w:val="36"/>
        </w:rPr>
        <w:tab/>
      </w:r>
      <w:commentRangeStart w:id="359"/>
      <w:r w:rsidRPr="00C72E0F">
        <w:rPr>
          <w:rFonts w:ascii="Arial" w:hAnsi="Arial"/>
          <w:sz w:val="36"/>
        </w:rPr>
        <w:t>Paging</w:t>
      </w:r>
      <w:bookmarkEnd w:id="354"/>
      <w:bookmarkEnd w:id="355"/>
      <w:bookmarkEnd w:id="356"/>
      <w:bookmarkEnd w:id="357"/>
      <w:bookmarkEnd w:id="358"/>
      <w:commentRangeEnd w:id="359"/>
      <w:r w:rsidR="00693219">
        <w:rPr>
          <w:rStyle w:val="ad"/>
        </w:rPr>
        <w:commentReference w:id="359"/>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60" w:name="_Toc29245230"/>
      <w:bookmarkStart w:id="361" w:name="_Toc37298581"/>
      <w:bookmarkStart w:id="362" w:name="_Toc46502343"/>
      <w:bookmarkStart w:id="363" w:name="_Toc52749320"/>
      <w:bookmarkStart w:id="364" w:name="_Toc76506111"/>
      <w:r w:rsidRPr="00C72E0F">
        <w:rPr>
          <w:rFonts w:ascii="Arial" w:hAnsi="Arial"/>
          <w:sz w:val="32"/>
        </w:rPr>
        <w:t>7.1</w:t>
      </w:r>
      <w:r w:rsidRPr="00C72E0F">
        <w:rPr>
          <w:rFonts w:ascii="Arial" w:hAnsi="Arial"/>
          <w:sz w:val="32"/>
        </w:rPr>
        <w:tab/>
        <w:t>Discontinuous Reception for paging</w:t>
      </w:r>
      <w:bookmarkEnd w:id="360"/>
      <w:bookmarkEnd w:id="361"/>
      <w:bookmarkEnd w:id="362"/>
      <w:bookmarkEnd w:id="363"/>
      <w:bookmarkEnd w:id="364"/>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65" w:name="_967898916"/>
      <w:bookmarkStart w:id="366" w:name="_967899918"/>
      <w:bookmarkStart w:id="367" w:name="_967900323"/>
      <w:bookmarkStart w:id="368" w:name="_968057577"/>
      <w:bookmarkStart w:id="369" w:name="_968059040"/>
      <w:bookmarkStart w:id="370" w:name="_968059095"/>
      <w:bookmarkStart w:id="371" w:name="_968059297"/>
      <w:bookmarkStart w:id="372" w:name="_968059420"/>
      <w:bookmarkStart w:id="373" w:name="_968059442"/>
      <w:bookmarkStart w:id="374" w:name="_968060540"/>
      <w:bookmarkStart w:id="375" w:name="_968065686"/>
      <w:bookmarkStart w:id="376" w:name="_968484165"/>
      <w:bookmarkStart w:id="377" w:name="_968484813"/>
      <w:bookmarkStart w:id="378" w:name="_968484821"/>
      <w:bookmarkStart w:id="379" w:name="_968485490"/>
      <w:bookmarkStart w:id="380" w:name="_968491067"/>
      <w:bookmarkStart w:id="381" w:name="_968491141"/>
      <w:bookmarkStart w:id="382" w:name="_968493680"/>
      <w:bookmarkStart w:id="383" w:name="_969080957"/>
      <w:bookmarkStart w:id="384" w:name="_969081935"/>
      <w:bookmarkStart w:id="385" w:name="_969082143"/>
      <w:bookmarkStart w:id="386" w:name="_981793738"/>
      <w:bookmarkStart w:id="387" w:name="_981793736"/>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88"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88"/>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89" w:name="_Toc37298582"/>
      <w:bookmarkStart w:id="390" w:name="_Toc46502344"/>
      <w:bookmarkStart w:id="391" w:name="_Toc52749321"/>
      <w:bookmarkStart w:id="392" w:name="_Toc76506112"/>
      <w:commentRangeStart w:id="393"/>
      <w:r w:rsidRPr="00C72E0F">
        <w:rPr>
          <w:rFonts w:ascii="Arial" w:hAnsi="Arial"/>
          <w:sz w:val="36"/>
          <w:szCs w:val="22"/>
          <w:lang w:eastAsia="zh-CN"/>
        </w:rPr>
        <w:t>8</w:t>
      </w:r>
      <w:r w:rsidRPr="00C72E0F">
        <w:rPr>
          <w:rFonts w:ascii="Arial" w:hAnsi="Arial"/>
          <w:sz w:val="36"/>
          <w:szCs w:val="22"/>
          <w:lang w:eastAsia="zh-CN"/>
        </w:rPr>
        <w:tab/>
        <w:t>Sidelink Operation</w:t>
      </w:r>
      <w:bookmarkEnd w:id="389"/>
      <w:bookmarkEnd w:id="390"/>
      <w:bookmarkEnd w:id="391"/>
      <w:bookmarkEnd w:id="392"/>
      <w:commentRangeEnd w:id="393"/>
      <w:r w:rsidR="00F44534">
        <w:rPr>
          <w:rStyle w:val="ad"/>
        </w:rPr>
        <w:commentReference w:id="393"/>
      </w:r>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95" w:name="_Toc37298583"/>
      <w:bookmarkStart w:id="396" w:name="_Toc46502345"/>
      <w:bookmarkStart w:id="397" w:name="_Toc52749322"/>
      <w:bookmarkStart w:id="398"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 xml:space="preserve">NR sidelink communication and </w:t>
      </w:r>
      <w:r w:rsidRPr="00C72E0F">
        <w:rPr>
          <w:rFonts w:ascii="Arial" w:hAnsi="Arial"/>
          <w:sz w:val="32"/>
          <w:szCs w:val="22"/>
        </w:rPr>
        <w:t>V2X sidelink communication</w:t>
      </w:r>
      <w:bookmarkEnd w:id="395"/>
      <w:bookmarkEnd w:id="396"/>
      <w:bookmarkEnd w:id="397"/>
      <w:bookmarkEnd w:id="398"/>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99" w:author="Ericsson_RAN2_115e" w:date="2021-09-30T15:44:00Z">
        <w:r>
          <w:rPr>
            <w:szCs w:val="22"/>
            <w:lang w:eastAsia="zh-CN"/>
          </w:rPr>
          <w:t xml:space="preserve">The U2N Remote UE </w:t>
        </w:r>
        <w:commentRangeStart w:id="400"/>
        <w:r>
          <w:rPr>
            <w:szCs w:val="22"/>
            <w:lang w:eastAsia="zh-CN"/>
          </w:rPr>
          <w:t xml:space="preserve">and/or </w:t>
        </w:r>
      </w:ins>
      <w:commentRangeEnd w:id="400"/>
      <w:r w:rsidR="009800D6">
        <w:rPr>
          <w:rStyle w:val="ad"/>
        </w:rPr>
        <w:commentReference w:id="400"/>
      </w:r>
      <w:ins w:id="401" w:author="Ericsson_RAN2_115e" w:date="2021-09-30T15:44:00Z">
        <w:r>
          <w:rPr>
            <w:szCs w:val="22"/>
            <w:lang w:eastAsia="zh-CN"/>
          </w:rPr>
          <w:t xml:space="preserve">the U2N Relay UE may transmit or receive Relay discovery transmissions (i.e., as specified in TS 23.304 [xx]) if it fulfills the condition(s) defined in TS 38.331 [3], </w:t>
        </w:r>
        <w:commentRangeStart w:id="402"/>
        <w:commentRangeStart w:id="403"/>
        <w:commentRangeStart w:id="404"/>
        <w:r>
          <w:rPr>
            <w:szCs w:val="22"/>
            <w:lang w:eastAsia="zh-CN"/>
          </w:rPr>
          <w:t>clause x.y.z</w:t>
        </w:r>
      </w:ins>
      <w:commentRangeEnd w:id="402"/>
      <w:r w:rsidR="009800D6">
        <w:rPr>
          <w:rStyle w:val="ad"/>
        </w:rPr>
        <w:commentReference w:id="402"/>
      </w:r>
      <w:commentRangeEnd w:id="403"/>
      <w:r w:rsidR="004A6301">
        <w:rPr>
          <w:rStyle w:val="ad"/>
        </w:rPr>
        <w:commentReference w:id="403"/>
      </w:r>
      <w:commentRangeEnd w:id="404"/>
      <w:r w:rsidR="00F44534">
        <w:rPr>
          <w:rStyle w:val="ad"/>
        </w:rPr>
        <w:commentReference w:id="404"/>
      </w:r>
      <w:ins w:id="405" w:author="Ericsson_RAN2_115e" w:date="2021-09-30T15:44:00Z">
        <w:r>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06" w:name="_Toc37298584"/>
      <w:bookmarkStart w:id="407" w:name="_Toc46502346"/>
      <w:bookmarkStart w:id="408" w:name="_Toc52749323"/>
      <w:bookmarkStart w:id="409"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06"/>
      <w:bookmarkEnd w:id="407"/>
      <w:bookmarkEnd w:id="408"/>
      <w:bookmarkEnd w:id="409"/>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10"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11"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宋体"/>
          <w:i/>
          <w:iCs/>
        </w:rPr>
      </w:pPr>
      <w:ins w:id="412" w:author="Ericsson_RAN2_115e" w:date="2021-09-30T15:44:00Z">
        <w:r w:rsidRPr="00C77DD9">
          <w:rPr>
            <w:rFonts w:eastAsia="宋体"/>
            <w:i/>
            <w:iCs/>
          </w:rPr>
          <w:t>Editor’s Note:</w:t>
        </w:r>
        <w:r w:rsidRPr="00C77DD9">
          <w:rPr>
            <w:rFonts w:eastAsia="宋体"/>
            <w:i/>
            <w:iCs/>
          </w:rPr>
          <w:tab/>
          <w:t xml:space="preserve">FFS whether U2N Remote UE and/or U2N Relay UE behavior should be </w:t>
        </w:r>
        <w:commentRangeStart w:id="413"/>
        <w:r w:rsidRPr="00C77DD9">
          <w:rPr>
            <w:rFonts w:eastAsia="宋体"/>
            <w:i/>
            <w:iCs/>
          </w:rPr>
          <w:t xml:space="preserve">capture </w:t>
        </w:r>
      </w:ins>
      <w:commentRangeEnd w:id="413"/>
      <w:r w:rsidR="004A6301">
        <w:rPr>
          <w:rStyle w:val="ad"/>
          <w:color w:val="auto"/>
        </w:rPr>
        <w:commentReference w:id="413"/>
      </w:r>
      <w:ins w:id="414" w:author="Ericsson_RAN2_115e" w:date="2021-09-30T15:44:00Z">
        <w:r w:rsidRPr="00C77DD9">
          <w:rPr>
            <w:rFonts w:eastAsia="宋体"/>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15" w:name="_Toc12401263"/>
      <w:bookmarkStart w:id="416" w:name="_Toc37298585"/>
      <w:bookmarkStart w:id="417" w:name="_Toc46502347"/>
      <w:bookmarkStart w:id="418" w:name="_Toc52749324"/>
      <w:bookmarkStart w:id="419" w:name="_Toc76506115"/>
      <w:r w:rsidRPr="00C72E0F">
        <w:rPr>
          <w:rFonts w:ascii="Arial" w:eastAsia="宋体" w:hAnsi="Arial"/>
          <w:sz w:val="28"/>
          <w:lang w:eastAsia="zh-CN"/>
        </w:rPr>
        <w:t>8.2.1</w:t>
      </w:r>
      <w:r w:rsidRPr="00C72E0F">
        <w:rPr>
          <w:rFonts w:ascii="Arial" w:hAnsi="Arial"/>
          <w:sz w:val="28"/>
        </w:rPr>
        <w:tab/>
      </w:r>
      <w:bookmarkEnd w:id="415"/>
      <w:r w:rsidRPr="00C72E0F">
        <w:rPr>
          <w:rFonts w:ascii="Arial" w:hAnsi="Arial"/>
          <w:sz w:val="28"/>
        </w:rPr>
        <w:t>Parameters used for cell selection and reselection triggered for sidelink</w:t>
      </w:r>
      <w:bookmarkEnd w:id="416"/>
      <w:bookmarkEnd w:id="417"/>
      <w:bookmarkEnd w:id="418"/>
      <w:bookmarkEnd w:id="419"/>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20" w:name="historyclause"/>
      <w:r w:rsidRPr="00C72E0F">
        <w:rPr>
          <w:rFonts w:ascii="Arial" w:hAnsi="Arial"/>
          <w:sz w:val="36"/>
        </w:rPr>
        <w:br w:type="page"/>
      </w:r>
      <w:bookmarkStart w:id="421" w:name="_Toc29245231"/>
      <w:bookmarkStart w:id="422" w:name="_Toc37298586"/>
      <w:bookmarkStart w:id="423" w:name="_Toc46502348"/>
      <w:bookmarkStart w:id="424" w:name="_Toc52749325"/>
      <w:bookmarkStart w:id="425" w:name="_Toc76506116"/>
      <w:r w:rsidRPr="00C72E0F">
        <w:rPr>
          <w:rFonts w:ascii="Arial" w:hAnsi="Arial"/>
          <w:sz w:val="36"/>
        </w:rPr>
        <w:t>Annex A (informative):</w:t>
      </w:r>
      <w:r w:rsidRPr="00C72E0F">
        <w:rPr>
          <w:rFonts w:ascii="Arial" w:hAnsi="Arial"/>
          <w:sz w:val="36"/>
        </w:rPr>
        <w:br/>
        <w:t>Change history</w:t>
      </w:r>
      <w:bookmarkEnd w:id="421"/>
      <w:bookmarkEnd w:id="422"/>
      <w:bookmarkEnd w:id="423"/>
      <w:bookmarkEnd w:id="424"/>
      <w:bookmarkEnd w:id="4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20"/>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Nokia(GWO)1" w:date="2021-10-08T16:53:00Z" w:initials="N">
    <w:p w14:paraId="5CD59B10" w14:textId="70E45AAE"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77" w:author="Qualcomm - Peng Cheng" w:date="2021-10-12T16:35:00Z" w:initials="PC">
    <w:p w14:paraId="670853AC" w14:textId="7A81C773" w:rsidR="00A01451" w:rsidRDefault="00A01451">
      <w:pPr>
        <w:pStyle w:val="ae"/>
      </w:pPr>
      <w:r>
        <w:rPr>
          <w:rStyle w:val="ad"/>
        </w:rPr>
        <w:annotationRef/>
      </w:r>
      <w:r>
        <w:t xml:space="preserve">Same comments. “Relay” can be removed. </w:t>
      </w:r>
    </w:p>
  </w:comment>
  <w:comment w:id="79" w:author="Qualcomm - Peng Cheng" w:date="2021-10-12T16:34:00Z" w:initials="PC">
    <w:p w14:paraId="03D41C76" w14:textId="6308E3FC" w:rsidR="00A01451" w:rsidRDefault="00A01451">
      <w:pPr>
        <w:pStyle w:val="ae"/>
      </w:pPr>
      <w:r>
        <w:rPr>
          <w:rStyle w:val="ad"/>
        </w:rPr>
        <w:annotationRef/>
      </w:r>
      <w:r>
        <w:t>Because WID scope was agreed to extend to non-relay discovery, it seems this restriction can be removed. We think</w:t>
      </w:r>
      <w:r w:rsidR="00FC3D2C">
        <w:t xml:space="preserve"> either it can be removed, or an EN is added to revisit later.</w:t>
      </w:r>
    </w:p>
  </w:comment>
  <w:comment w:id="80" w:author="Huawei-Yulong" w:date="2021-10-18T11:26:00Z" w:initials="HW">
    <w:p w14:paraId="6B462464" w14:textId="3944E4A6" w:rsidR="00F44534" w:rsidRPr="00F44534" w:rsidRDefault="00F44534">
      <w:pPr>
        <w:pStyle w:val="ae"/>
        <w:rPr>
          <w:rFonts w:eastAsia="等线"/>
          <w:lang w:eastAsia="zh-CN"/>
        </w:rPr>
      </w:pPr>
      <w:r>
        <w:rPr>
          <w:rStyle w:val="ad"/>
        </w:rPr>
        <w:annotationRef/>
      </w:r>
      <w:r>
        <w:rPr>
          <w:rFonts w:eastAsia="等线" w:hint="eastAsia"/>
          <w:lang w:eastAsia="zh-CN"/>
        </w:rPr>
        <w:t>A</w:t>
      </w:r>
      <w:r>
        <w:rPr>
          <w:rFonts w:eastAsia="等线"/>
          <w:lang w:eastAsia="zh-CN"/>
        </w:rPr>
        <w:t>gree. Maybe EN is better for now</w:t>
      </w:r>
    </w:p>
  </w:comment>
  <w:comment w:id="82" w:author="CATT" w:date="2021-10-13T09:56:00Z" w:initials="CATT">
    <w:p w14:paraId="47D686B4" w14:textId="23033434" w:rsidR="00CC4DEC" w:rsidRDefault="00CC4DEC">
      <w:pPr>
        <w:pStyle w:val="ae"/>
      </w:pPr>
      <w:r>
        <w:rPr>
          <w:rStyle w:val="ad"/>
        </w:rPr>
        <w:annotationRef/>
      </w:r>
      <w:r>
        <w:rPr>
          <w:rFonts w:eastAsia="等线" w:hint="eastAsia"/>
          <w:lang w:eastAsia="zh-CN"/>
        </w:rPr>
        <w:t xml:space="preserve">Relay UE should be only be in-coverage, cannot be out of coverage. Divide this sentence into two </w:t>
      </w:r>
      <w:r>
        <w:rPr>
          <w:rFonts w:eastAsia="等线"/>
          <w:lang w:eastAsia="zh-CN"/>
        </w:rPr>
        <w:t>sentences</w:t>
      </w:r>
      <w:r>
        <w:rPr>
          <w:rFonts w:eastAsia="等线" w:hint="eastAsia"/>
          <w:lang w:eastAsia="zh-CN"/>
        </w:rPr>
        <w:t>, one for remote UE and another for relay UE may be more suitable.</w:t>
      </w:r>
    </w:p>
  </w:comment>
  <w:comment w:id="152" w:author="OPPO (Bingxue)" w:date="2021-10-09T14:24:00Z" w:initials="MSOffice">
    <w:p w14:paraId="7778FBAC" w14:textId="77777777" w:rsidR="00347E4E" w:rsidRDefault="00347E4E" w:rsidP="00347E4E">
      <w:pPr>
        <w:pStyle w:val="ae"/>
        <w:rPr>
          <w:rFonts w:eastAsia="等线"/>
          <w:lang w:eastAsia="zh-CN"/>
        </w:rPr>
      </w:pPr>
      <w:r>
        <w:rPr>
          <w:rStyle w:val="ad"/>
        </w:rPr>
        <w:annotationRef/>
      </w:r>
      <w:r>
        <w:rPr>
          <w:rFonts w:eastAsia="等线"/>
          <w:lang w:eastAsia="zh-CN"/>
        </w:rPr>
        <w:t>Due to the following agreement</w:t>
      </w:r>
    </w:p>
    <w:p w14:paraId="775BFFE0" w14:textId="77777777" w:rsidR="00347E4E" w:rsidRDefault="00347E4E" w:rsidP="00347E4E">
      <w:pPr>
        <w:pStyle w:val="ae"/>
        <w:rPr>
          <w:rFonts w:eastAsia="等线"/>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ae"/>
        <w:rPr>
          <w:rFonts w:eastAsia="等线"/>
          <w:lang w:eastAsia="zh-CN"/>
        </w:rPr>
      </w:pPr>
    </w:p>
    <w:p w14:paraId="35708DA3" w14:textId="71CE6D5F" w:rsidR="00347E4E" w:rsidRDefault="00347E4E" w:rsidP="00347E4E">
      <w:pPr>
        <w:pStyle w:val="ae"/>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53" w:author="Huawei-Yulong" w:date="2021-10-18T11:27:00Z" w:initials="HW">
    <w:p w14:paraId="230475F2" w14:textId="0164455E" w:rsidR="00F44534" w:rsidRPr="00F44534" w:rsidRDefault="00F44534">
      <w:pPr>
        <w:pStyle w:val="ae"/>
        <w:rPr>
          <w:rFonts w:eastAsia="等线"/>
          <w:lang w:eastAsia="zh-CN"/>
        </w:rPr>
      </w:pPr>
      <w:r>
        <w:rPr>
          <w:rStyle w:val="ad"/>
        </w:rPr>
        <w:annotationRef/>
      </w:r>
      <w:r>
        <w:rPr>
          <w:rFonts w:eastAsia="等线" w:hint="eastAsia"/>
          <w:lang w:eastAsia="zh-CN"/>
        </w:rPr>
        <w:t>M</w:t>
      </w:r>
      <w:r>
        <w:rPr>
          <w:rFonts w:eastAsia="等线"/>
          <w:lang w:eastAsia="zh-CN"/>
        </w:rPr>
        <w:t>aybe it is better to clarify this in 300 or 331.</w:t>
      </w:r>
    </w:p>
  </w:comment>
  <w:comment w:id="198" w:author="OPPO (Bingxue)" w:date="2021-10-09T14:24:00Z" w:initials="MSOffice">
    <w:p w14:paraId="60C28034" w14:textId="77777777" w:rsidR="00347E4E" w:rsidRPr="005841C7" w:rsidRDefault="00347E4E" w:rsidP="00347E4E">
      <w:pPr>
        <w:pStyle w:val="ae"/>
        <w:rPr>
          <w:rFonts w:eastAsia="等线"/>
          <w:lang w:eastAsia="zh-CN"/>
        </w:rPr>
      </w:pPr>
      <w:r>
        <w:rPr>
          <w:rStyle w:val="ad"/>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ae"/>
      </w:pPr>
    </w:p>
  </w:comment>
  <w:comment w:id="199" w:author="Qualcomm - Peng Cheng" w:date="2021-10-12T16:44:00Z" w:initials="PC">
    <w:p w14:paraId="0FDB6130" w14:textId="01BB1E50" w:rsidR="00143D7C" w:rsidRDefault="00143D7C">
      <w:pPr>
        <w:pStyle w:val="ae"/>
      </w:pPr>
      <w:r>
        <w:rPr>
          <w:rStyle w:val="ad"/>
        </w:rPr>
        <w:annotationRef/>
      </w:r>
      <w:r>
        <w:t>Agree with OPPO and Xiaomi. We should not have frequency priority issue.</w:t>
      </w:r>
    </w:p>
  </w:comment>
  <w:comment w:id="200" w:author="Huawei-Yulong" w:date="2021-10-18T11:28:00Z" w:initials="HW">
    <w:p w14:paraId="1B104367" w14:textId="6BD2F6B1" w:rsidR="00F44534" w:rsidRPr="00F44534" w:rsidRDefault="00F44534">
      <w:pPr>
        <w:pStyle w:val="ae"/>
        <w:rPr>
          <w:rFonts w:eastAsia="等线"/>
          <w:lang w:eastAsia="zh-CN"/>
        </w:rPr>
      </w:pPr>
      <w:r>
        <w:rPr>
          <w:rStyle w:val="ad"/>
        </w:rPr>
        <w:annotationRef/>
      </w:r>
      <w:r>
        <w:rPr>
          <w:rFonts w:eastAsia="等线" w:hint="eastAsia"/>
          <w:lang w:eastAsia="zh-CN"/>
        </w:rPr>
        <w:t>A</w:t>
      </w:r>
      <w:r>
        <w:rPr>
          <w:rFonts w:eastAsia="等线"/>
          <w:lang w:eastAsia="zh-CN"/>
        </w:rPr>
        <w:t>gree</w:t>
      </w:r>
    </w:p>
  </w:comment>
  <w:comment w:id="201" w:author="Xiaomi (Xing)" w:date="2021-10-11T16:16:00Z" w:initials="X">
    <w:p w14:paraId="7858ADE0" w14:textId="6145BD3F" w:rsidR="00937979" w:rsidRDefault="00937979">
      <w:pPr>
        <w:pStyle w:val="ae"/>
        <w:rPr>
          <w:lang w:eastAsia="zh-CN"/>
        </w:rPr>
      </w:pPr>
      <w:r>
        <w:rPr>
          <w:rStyle w:val="ad"/>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202" w:author="Samsung_Hyunjeong" w:date="2021-10-13T22:42:00Z" w:initials="HJ">
    <w:p w14:paraId="27F0408C" w14:textId="527600D2" w:rsidR="001766B9" w:rsidRPr="001766B9" w:rsidRDefault="001766B9">
      <w:pPr>
        <w:pStyle w:val="ae"/>
        <w:rPr>
          <w:rFonts w:eastAsia="Malgun Gothic"/>
          <w:lang w:eastAsia="ko-KR"/>
        </w:rPr>
      </w:pPr>
      <w:r>
        <w:rPr>
          <w:rStyle w:val="ad"/>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03" w:author="CATT" w:date="2021-10-13T09:57:00Z" w:initials="CATT">
    <w:p w14:paraId="5832B1CD" w14:textId="10D9A51B" w:rsidR="00CC4DEC" w:rsidRPr="00CC4DEC" w:rsidRDefault="00CC4DEC" w:rsidP="00CC4DEC">
      <w:pPr>
        <w:pStyle w:val="ae"/>
        <w:rPr>
          <w:rFonts w:eastAsiaTheme="minorEastAsia"/>
          <w:lang w:eastAsia="zh-CN"/>
        </w:rPr>
      </w:pPr>
      <w:r>
        <w:rPr>
          <w:rStyle w:val="ad"/>
        </w:rPr>
        <w:annotationRef/>
      </w:r>
      <w:r>
        <w:rPr>
          <w:rFonts w:eastAsia="等线" w:hint="eastAsia"/>
          <w:lang w:eastAsia="zh-CN"/>
        </w:rPr>
        <w:t>Agree with the above comment, this FFS can be removed.</w:t>
      </w:r>
      <w:r>
        <w:rPr>
          <w:rStyle w:val="ad"/>
        </w:rPr>
        <w:annotationRef/>
      </w:r>
    </w:p>
  </w:comment>
  <w:comment w:id="331" w:author="Huawei-Yulong" w:date="2021-10-18T11:38:00Z" w:initials="HW">
    <w:p w14:paraId="585ABD2F" w14:textId="25C3D449" w:rsidR="00693219" w:rsidRPr="00693219" w:rsidRDefault="00693219">
      <w:pPr>
        <w:pStyle w:val="ae"/>
        <w:rPr>
          <w:rFonts w:eastAsia="等线"/>
          <w:lang w:eastAsia="zh-CN"/>
        </w:rPr>
      </w:pPr>
      <w:r>
        <w:rPr>
          <w:rStyle w:val="ad"/>
        </w:rPr>
        <w:annotationRef/>
      </w:r>
      <w:r>
        <w:rPr>
          <w:rFonts w:eastAsia="等线" w:hint="eastAsia"/>
          <w:lang w:eastAsia="zh-CN"/>
        </w:rPr>
        <w:t>F</w:t>
      </w:r>
      <w:r>
        <w:rPr>
          <w:rFonts w:eastAsia="等线"/>
          <w:lang w:eastAsia="zh-CN"/>
        </w:rPr>
        <w:t>or relay UE, maybe we should add EN to calrify UAC may</w:t>
      </w:r>
      <w:r w:rsidR="006A2EE7">
        <w:rPr>
          <w:rFonts w:eastAsia="等线"/>
          <w:lang w:eastAsia="zh-CN"/>
        </w:rPr>
        <w:t xml:space="preserve"> </w:t>
      </w:r>
      <w:r>
        <w:rPr>
          <w:rFonts w:eastAsia="等线"/>
          <w:lang w:eastAsia="zh-CN"/>
        </w:rPr>
        <w:t>be ignore</w:t>
      </w:r>
      <w:r w:rsidR="006A2EE7">
        <w:rPr>
          <w:rFonts w:eastAsia="等线"/>
          <w:lang w:eastAsia="zh-CN"/>
        </w:rPr>
        <w:t>d</w:t>
      </w:r>
      <w:r>
        <w:rPr>
          <w:rFonts w:eastAsia="等线"/>
          <w:lang w:eastAsia="zh-CN"/>
        </w:rPr>
        <w:t xml:space="preserve"> by relay UE triggered by remote UE.</w:t>
      </w:r>
    </w:p>
  </w:comment>
  <w:comment w:id="348" w:author="Huawei-Yulong" w:date="2021-10-18T11:40:00Z" w:initials="HW">
    <w:p w14:paraId="47DF4ACB" w14:textId="4D0EDC5C" w:rsidR="00693219" w:rsidRPr="00693219" w:rsidRDefault="00693219">
      <w:pPr>
        <w:pStyle w:val="ae"/>
        <w:rPr>
          <w:rFonts w:eastAsia="等线"/>
          <w:lang w:eastAsia="zh-CN"/>
        </w:rPr>
      </w:pPr>
      <w:r>
        <w:rPr>
          <w:rStyle w:val="ad"/>
        </w:rPr>
        <w:annotationRef/>
      </w:r>
      <w:r>
        <w:rPr>
          <w:rFonts w:eastAsia="等线" w:hint="eastAsia"/>
          <w:lang w:eastAsia="zh-CN"/>
        </w:rPr>
        <w:t>D</w:t>
      </w:r>
      <w:r>
        <w:rPr>
          <w:rFonts w:eastAsia="等线"/>
          <w:lang w:eastAsia="zh-CN"/>
        </w:rPr>
        <w:t>o we need to calrify the remote UE’s behavor?</w:t>
      </w:r>
    </w:p>
  </w:comment>
  <w:comment w:id="359" w:author="Huawei-Yulong" w:date="2021-10-18T11:37:00Z" w:initials="HW">
    <w:p w14:paraId="1540C151" w14:textId="3E121FCC" w:rsidR="00693219" w:rsidRPr="00693219" w:rsidRDefault="00693219">
      <w:pPr>
        <w:pStyle w:val="ae"/>
        <w:rPr>
          <w:rFonts w:eastAsia="等线"/>
          <w:lang w:eastAsia="zh-CN"/>
        </w:rPr>
      </w:pPr>
      <w:r>
        <w:rPr>
          <w:rStyle w:val="ad"/>
        </w:rPr>
        <w:annotationRef/>
      </w:r>
      <w:r>
        <w:rPr>
          <w:rFonts w:eastAsia="等线"/>
          <w:lang w:eastAsia="zh-CN"/>
        </w:rPr>
        <w:t>Do we need to clarify something on remote UE’s paging reception when connected with realy UE?</w:t>
      </w:r>
    </w:p>
  </w:comment>
  <w:comment w:id="393" w:author="Huawei-Yulong" w:date="2021-10-18T11:34:00Z" w:initials="HW">
    <w:p w14:paraId="1F318912" w14:textId="2A06696D" w:rsidR="00F44534" w:rsidRDefault="00F44534">
      <w:pPr>
        <w:pStyle w:val="ae"/>
        <w:rPr>
          <w:rFonts w:eastAsia="等线"/>
          <w:lang w:eastAsia="zh-CN"/>
        </w:rPr>
      </w:pPr>
      <w:r>
        <w:rPr>
          <w:rStyle w:val="ad"/>
        </w:rPr>
        <w:annotationRef/>
      </w:r>
      <w:r>
        <w:rPr>
          <w:rFonts w:eastAsia="等线" w:hint="eastAsia"/>
          <w:lang w:eastAsia="zh-CN"/>
        </w:rPr>
        <w:t>B</w:t>
      </w:r>
      <w:r>
        <w:rPr>
          <w:rFonts w:eastAsia="等线"/>
          <w:lang w:eastAsia="zh-CN"/>
        </w:rPr>
        <w:t>y considering the comment from CATT on adding new section for 8.1.a and OPPO’s comment above to calrify the agreement below, maybe it is an idea to have one section 9 to clarify all the realy cases.</w:t>
      </w:r>
    </w:p>
    <w:p w14:paraId="272B84E8" w14:textId="77777777" w:rsidR="00F44534" w:rsidRDefault="00F44534">
      <w:pPr>
        <w:pStyle w:val="ae"/>
        <w:rPr>
          <w:rFonts w:eastAsia="等线"/>
          <w:lang w:eastAsia="zh-CN"/>
        </w:rPr>
      </w:pPr>
      <w:bookmarkStart w:id="394" w:name="_GoBack"/>
      <w:bookmarkEnd w:id="394"/>
    </w:p>
    <w:p w14:paraId="69344F28" w14:textId="77777777" w:rsidR="00F44534" w:rsidRDefault="00F44534"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F44534" w:rsidRPr="00F44534" w:rsidRDefault="00F44534">
      <w:pPr>
        <w:pStyle w:val="ae"/>
        <w:rPr>
          <w:rFonts w:eastAsia="等线"/>
          <w:lang w:eastAsia="zh-CN"/>
        </w:rPr>
      </w:pPr>
    </w:p>
  </w:comment>
  <w:comment w:id="400" w:author="Nokia(GWO)1" w:date="2021-10-08T16:54:00Z" w:initials="N">
    <w:p w14:paraId="63DAB5FE" w14:textId="79C40E3B"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402" w:author="Nokia(GWO)1" w:date="2021-10-08T16:55:00Z" w:initials="N">
    <w:p w14:paraId="3E1F2C95" w14:textId="7FA4AAF8" w:rsidR="009800D6" w:rsidRDefault="009800D6">
      <w:pPr>
        <w:pStyle w:val="ae"/>
      </w:pPr>
      <w:r>
        <w:rPr>
          <w:rStyle w:val="ad"/>
        </w:rPr>
        <w:annotationRef/>
      </w:r>
      <w:r>
        <w:t xml:space="preserve">We think that reference to a clause number is not needed here. </w:t>
      </w:r>
    </w:p>
  </w:comment>
  <w:comment w:id="403" w:author="CATT" w:date="2021-10-13T09:59:00Z" w:initials="CATT">
    <w:p w14:paraId="1F3F9456" w14:textId="08471B58" w:rsidR="004A6301" w:rsidRDefault="004A6301" w:rsidP="004A6301">
      <w:pPr>
        <w:pStyle w:val="ae"/>
        <w:rPr>
          <w:rFonts w:eastAsia="等线"/>
          <w:lang w:eastAsia="zh-CN"/>
        </w:rPr>
      </w:pPr>
      <w:r>
        <w:rPr>
          <w:rStyle w:val="ad"/>
        </w:rPr>
        <w:annotationRef/>
      </w:r>
      <w:r>
        <w:rPr>
          <w:rFonts w:eastAsia="等线"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4A6301" w:rsidRDefault="004A6301" w:rsidP="004A6301">
      <w:pPr>
        <w:pStyle w:val="ae"/>
        <w:rPr>
          <w:rFonts w:eastAsia="等线"/>
          <w:lang w:eastAsia="zh-CN"/>
        </w:rPr>
      </w:pPr>
    </w:p>
    <w:p w14:paraId="292C63C1" w14:textId="282E70C1" w:rsidR="004A6301" w:rsidRDefault="004A6301" w:rsidP="004A6301">
      <w:pPr>
        <w:pStyle w:val="ae"/>
      </w:pPr>
      <w:r>
        <w:rPr>
          <w:rFonts w:eastAsia="等线" w:hint="eastAsia"/>
          <w:lang w:eastAsia="zh-CN"/>
        </w:rPr>
        <w:t>In addition, whether non relay discovery should be considered?</w:t>
      </w:r>
    </w:p>
  </w:comment>
  <w:comment w:id="404" w:author="Huawei-Yulong" w:date="2021-10-18T11:30:00Z" w:initials="HW">
    <w:p w14:paraId="10E4F797" w14:textId="505D1D15" w:rsidR="00F44534" w:rsidRPr="00F44534" w:rsidRDefault="00F44534">
      <w:pPr>
        <w:pStyle w:val="ae"/>
        <w:rPr>
          <w:rFonts w:eastAsia="等线"/>
          <w:lang w:eastAsia="zh-CN"/>
        </w:rPr>
      </w:pPr>
      <w:r>
        <w:rPr>
          <w:rStyle w:val="ad"/>
        </w:rPr>
        <w:annotationRef/>
      </w:r>
      <w:r>
        <w:rPr>
          <w:rFonts w:eastAsia="等线" w:hint="eastAsia"/>
          <w:lang w:eastAsia="zh-CN"/>
        </w:rPr>
        <w:t>M</w:t>
      </w:r>
      <w:r>
        <w:rPr>
          <w:rFonts w:eastAsia="等线"/>
          <w:lang w:eastAsia="zh-CN"/>
        </w:rPr>
        <w:t>aybe add one section 8.1.a for discovery is better.</w:t>
      </w:r>
    </w:p>
  </w:comment>
  <w:comment w:id="413" w:author="CATT" w:date="2021-10-13T09:58:00Z" w:initials="CATT">
    <w:p w14:paraId="2A49A40C" w14:textId="77777777" w:rsidR="004A6301" w:rsidRDefault="004A6301" w:rsidP="004A6301">
      <w:pPr>
        <w:pStyle w:val="ae"/>
        <w:rPr>
          <w:rFonts w:eastAsia="等线"/>
          <w:lang w:eastAsia="zh-CN"/>
        </w:rPr>
      </w:pPr>
      <w:r>
        <w:rPr>
          <w:rStyle w:val="ad"/>
        </w:rPr>
        <w:annotationRef/>
      </w:r>
      <w:r>
        <w:rPr>
          <w:rFonts w:eastAsia="等线"/>
          <w:lang w:eastAsia="zh-CN"/>
        </w:rPr>
        <w:t>C</w:t>
      </w:r>
      <w:r>
        <w:rPr>
          <w:rFonts w:eastAsia="等线" w:hint="eastAsia"/>
          <w:lang w:eastAsia="zh-CN"/>
        </w:rPr>
        <w:t>aptured?</w:t>
      </w:r>
    </w:p>
    <w:p w14:paraId="15E56208" w14:textId="66272F1B" w:rsidR="004A6301" w:rsidRDefault="004A6301" w:rsidP="004A6301">
      <w:pPr>
        <w:pStyle w:val="ae"/>
      </w:pPr>
      <w:r>
        <w:rPr>
          <w:rFonts w:eastAsia="等线" w:hint="eastAsia"/>
          <w:lang w:eastAsia="zh-CN"/>
        </w:rPr>
        <w:t>In addition, we are wonder why we list this FFS here? What are the different cell selection and reselection behaviors for relay/remote UE and the legacy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D59B10" w15:done="0"/>
  <w15:commentEx w15:paraId="670853AC" w15:done="0"/>
  <w15:commentEx w15:paraId="03D41C76" w15:done="0"/>
  <w15:commentEx w15:paraId="6B462464" w15:paraIdParent="03D41C76" w15:done="0"/>
  <w15:commentEx w15:paraId="47D686B4" w15:done="0"/>
  <w15:commentEx w15:paraId="35708DA3" w15:done="0"/>
  <w15:commentEx w15:paraId="230475F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47DF4ACB" w15:done="0"/>
  <w15:commentEx w15:paraId="1540C151" w15:done="0"/>
  <w15:commentEx w15:paraId="4B9689E1" w15:done="0"/>
  <w15:commentEx w15:paraId="63DAB5FE" w15:done="0"/>
  <w15:commentEx w15:paraId="3E1F2C95" w15:done="0"/>
  <w15:commentEx w15:paraId="292C63C1" w15:done="0"/>
  <w15:commentEx w15:paraId="10E4F797" w15:paraIdParent="292C63C1" w15:done="0"/>
  <w15:commentEx w15:paraId="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037EA" w16cex:dateUtc="2021-10-12T08:35:00Z"/>
  <w16cex:commentExtensible w16cex:durableId="2510379C" w16cex:dateUtc="2021-10-12T08:34:00Z"/>
  <w16cex:commentExtensible w16cex:durableId="251039FD" w16cex:dateUtc="2021-10-12T08:44: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670853AC" w16cid:durableId="251037EA"/>
  <w16cid:commentId w16cid:paraId="03D41C76" w16cid:durableId="2510379C"/>
  <w16cid:commentId w16cid:paraId="35708DA3" w16cid:durableId="250C2497"/>
  <w16cid:commentId w16cid:paraId="0AA6484C" w16cid:durableId="250C24B8"/>
  <w16cid:commentId w16cid:paraId="0FDB6130" w16cid:durableId="251039FD"/>
  <w16cid:commentId w16cid:paraId="7858ADE0" w16cid:durableId="2510375B"/>
  <w16cid:commentId w16cid:paraId="63DAB5FE" w16cid:durableId="250AF65C"/>
  <w16cid:commentId w16cid:paraId="3E1F2C95" w16cid:durableId="250AF6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EDF94" w14:textId="77777777" w:rsidR="00F65A37" w:rsidRDefault="00F65A37">
      <w:pPr>
        <w:spacing w:after="0"/>
      </w:pPr>
      <w:r>
        <w:separator/>
      </w:r>
    </w:p>
  </w:endnote>
  <w:endnote w:type="continuationSeparator" w:id="0">
    <w:p w14:paraId="6B71DDAF" w14:textId="77777777" w:rsidR="00F65A37" w:rsidRDefault="00F65A37">
      <w:pPr>
        <w:spacing w:after="0"/>
      </w:pPr>
      <w:r>
        <w:continuationSeparator/>
      </w:r>
    </w:p>
  </w:endnote>
  <w:endnote w:type="continuationNotice" w:id="1">
    <w:p w14:paraId="174B0241" w14:textId="77777777" w:rsidR="00F65A37" w:rsidRDefault="00F65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0288B" w14:textId="77777777" w:rsidR="00F65A37" w:rsidRDefault="00F65A37">
      <w:pPr>
        <w:spacing w:after="0"/>
      </w:pPr>
      <w:r>
        <w:separator/>
      </w:r>
    </w:p>
  </w:footnote>
  <w:footnote w:type="continuationSeparator" w:id="0">
    <w:p w14:paraId="379D6FE2" w14:textId="77777777" w:rsidR="00F65A37" w:rsidRDefault="00F65A37">
      <w:pPr>
        <w:spacing w:after="0"/>
      </w:pPr>
      <w:r>
        <w:continuationSeparator/>
      </w:r>
    </w:p>
  </w:footnote>
  <w:footnote w:type="continuationNotice" w:id="1">
    <w:p w14:paraId="212D4DDD" w14:textId="77777777" w:rsidR="00F65A37" w:rsidRDefault="00F65A3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257D9AA3"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2EE7">
      <w:rPr>
        <w:rFonts w:ascii="Arial" w:hAnsi="Arial" w:cs="Arial"/>
        <w:b/>
        <w:noProof/>
        <w:sz w:val="18"/>
        <w:szCs w:val="18"/>
      </w:rPr>
      <w:t>35</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a3"/>
    </w:pPr>
  </w:p>
  <w:p w14:paraId="31BBBCD6" w14:textId="77777777" w:rsidR="00D0429C" w:rsidRDefault="00D0429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purl.org/dc/dcmitype/"/>
    <ds:schemaRef ds:uri="http://schemas.microsoft.com/sharepoint/v3"/>
    <ds:schemaRef ds:uri="http://www.w3.org/XML/1998/namespace"/>
    <ds:schemaRef ds:uri="http://schemas.microsoft.com/office/2006/documentManagement/types"/>
    <ds:schemaRef ds:uri="http://purl.org/dc/terms/"/>
    <ds:schemaRef ds:uri="2f282d3b-eb4a-4b09-b61f-b9593442e286"/>
    <ds:schemaRef ds:uri="9b239327-9e80-40e4-b1b7-4394fed77a33"/>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181BF-DC83-4460-9281-36EC536B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35</Pages>
  <Words>13984</Words>
  <Characters>79713</Characters>
  <Application>Microsoft Office Word</Application>
  <DocSecurity>0</DocSecurity>
  <Lines>664</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93510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Huawei-Yulong</cp:lastModifiedBy>
  <cp:revision>6</cp:revision>
  <cp:lastPrinted>2017-05-08T10:55:00Z</cp:lastPrinted>
  <dcterms:created xsi:type="dcterms:W3CDTF">2021-10-18T03:24:00Z</dcterms:created>
  <dcterms:modified xsi:type="dcterms:W3CDTF">2021-10-18T06:37:00Z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