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Pr>
          <w:rFonts w:eastAsia="SimSun"/>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8F1397" w:rsidP="00FA3DBD">
            <w:pPr>
              <w:pStyle w:val="CRCoverPage"/>
              <w:spacing w:after="0"/>
              <w:jc w:val="right"/>
              <w:rPr>
                <w:b/>
                <w:noProof/>
                <w:sz w:val="28"/>
              </w:rPr>
            </w:pPr>
            <w:r>
              <w:fldChar w:fldCharType="begin"/>
            </w:r>
            <w:r>
              <w:instrText xml:space="preserve"> DOCPROPERTY  Spec#  \* MERGEFORMAT </w:instrText>
            </w:r>
            <w: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8F1397" w:rsidP="00FA3DBD">
            <w:pPr>
              <w:pStyle w:val="CRCoverPage"/>
              <w:spacing w:after="0"/>
              <w:rPr>
                <w:noProof/>
              </w:rPr>
            </w:pPr>
            <w:r>
              <w:fldChar w:fldCharType="begin"/>
            </w:r>
            <w:r>
              <w:instrText xml:space="preserve"> DOCPROPERTY  Cr#  \* MERGEFORMAT </w:instrText>
            </w:r>
            <w: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8F1397" w:rsidP="00FA3DBD">
            <w:pPr>
              <w:pStyle w:val="CRCoverPage"/>
              <w:spacing w:after="0"/>
              <w:jc w:val="center"/>
              <w:rPr>
                <w:b/>
                <w:noProof/>
              </w:rPr>
            </w:pPr>
            <w:r>
              <w:fldChar w:fldCharType="begin"/>
            </w:r>
            <w:r>
              <w:instrText xml:space="preserve"> DOCPROPERTY  Revision  \* MERGEFORMAT </w:instrText>
            </w:r>
            <w: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8F1397" w:rsidP="00FA3DBD">
            <w:pPr>
              <w:pStyle w:val="CRCoverPage"/>
              <w:spacing w:after="0"/>
              <w:jc w:val="center"/>
              <w:rPr>
                <w:noProof/>
                <w:sz w:val="28"/>
              </w:rPr>
            </w:pPr>
            <w:r>
              <w:fldChar w:fldCharType="begin"/>
            </w:r>
            <w:r>
              <w:instrText xml:space="preserve"> DOCPROPERTY  Version  \* MERGEFORMAT </w:instrText>
            </w:r>
            <w: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8F1397" w:rsidP="00FA3DBD">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8F1397" w:rsidP="00FA3DBD">
            <w:pPr>
              <w:pStyle w:val="CRCoverPage"/>
              <w:spacing w:after="0"/>
              <w:ind w:left="100"/>
              <w:rPr>
                <w:noProof/>
              </w:rPr>
            </w:pPr>
            <w:r>
              <w:fldChar w:fldCharType="begin"/>
            </w:r>
            <w:r>
              <w:instrText xml:space="preserve"> DOCPROPERTY  RelatedWis  \* MERGEFORMAT </w:instrText>
            </w:r>
            <w: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8F1397" w:rsidP="00FA3DBD">
            <w:pPr>
              <w:pStyle w:val="CRCoverPage"/>
              <w:spacing w:after="0"/>
              <w:ind w:left="100"/>
              <w:rPr>
                <w:noProof/>
              </w:rPr>
            </w:pPr>
            <w:r>
              <w:fldChar w:fldCharType="begin"/>
            </w:r>
            <w:r>
              <w:instrText xml:space="preserve"> DOCPROPERTY  ResDate  \* MERGEFORMAT </w:instrText>
            </w:r>
            <w: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 xml:space="preserve">presented to TSG for </w:t>
      </w:r>
      <w:proofErr w:type="gramStart"/>
      <w:r w:rsidRPr="00C72E0F">
        <w:t>information;</w:t>
      </w:r>
      <w:proofErr w:type="gramEnd"/>
    </w:p>
    <w:p w14:paraId="152C7108" w14:textId="77777777" w:rsidR="00C72E0F" w:rsidRPr="00C72E0F" w:rsidRDefault="00C72E0F" w:rsidP="00C72E0F">
      <w:pPr>
        <w:ind w:left="1135" w:hanging="284"/>
      </w:pPr>
      <w:r w:rsidRPr="00C72E0F">
        <w:t>2</w:t>
      </w:r>
      <w:r w:rsidRPr="00C72E0F">
        <w:tab/>
        <w:t xml:space="preserve">presented to TSG for </w:t>
      </w:r>
      <w:proofErr w:type="gramStart"/>
      <w:r w:rsidRPr="00C72E0F">
        <w:t>approval;</w:t>
      </w:r>
      <w:proofErr w:type="gramEnd"/>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 xml:space="preserve">the second digit is incremented for all changes of substance, </w:t>
      </w:r>
      <w:proofErr w:type="gramStart"/>
      <w:r w:rsidRPr="00C72E0F">
        <w:t>i.e.</w:t>
      </w:r>
      <w:proofErr w:type="gramEnd"/>
      <w:r w:rsidRPr="00C72E0F">
        <w:t xml:space="preserv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 xml:space="preserve">When the UE is camped on a NR </w:t>
      </w:r>
      <w:proofErr w:type="gramStart"/>
      <w:r w:rsidRPr="00C72E0F">
        <w:t>cell;</w:t>
      </w:r>
      <w:proofErr w:type="gramEnd"/>
    </w:p>
    <w:p w14:paraId="3DE04820" w14:textId="77777777" w:rsidR="00C72E0F" w:rsidRPr="00C72E0F" w:rsidRDefault="00C72E0F" w:rsidP="00C72E0F">
      <w:pPr>
        <w:ind w:left="568" w:hanging="284"/>
      </w:pPr>
      <w:r w:rsidRPr="00C72E0F">
        <w:t>-</w:t>
      </w:r>
      <w:r w:rsidRPr="00C72E0F">
        <w:tab/>
        <w:t xml:space="preserve">When the UE is searching for a cell to camp </w:t>
      </w:r>
      <w:proofErr w:type="gramStart"/>
      <w:r w:rsidRPr="00C72E0F">
        <w:t>on;</w:t>
      </w:r>
      <w:proofErr w:type="gramEnd"/>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 xml:space="preserve">Definitions, </w:t>
      </w:r>
      <w:proofErr w:type="gramStart"/>
      <w:r w:rsidRPr="00C72E0F">
        <w:rPr>
          <w:rFonts w:ascii="Arial" w:hAnsi="Arial"/>
          <w:sz w:val="36"/>
        </w:rPr>
        <w:t>symbols</w:t>
      </w:r>
      <w:proofErr w:type="gramEnd"/>
      <w:r w:rsidRPr="00C72E0F">
        <w:rPr>
          <w:rFonts w:ascii="Arial" w:hAnsi="Arial"/>
          <w:sz w:val="36"/>
        </w:rPr>
        <w:t xml:space="preserve">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w:t>
      </w:r>
      <w:proofErr w:type="gramStart"/>
      <w:r w:rsidRPr="00C72E0F">
        <w:rPr>
          <w:bCs/>
        </w:rPr>
        <w:t>is allowed to</w:t>
      </w:r>
      <w:proofErr w:type="gramEnd"/>
      <w:r w:rsidRPr="00C72E0F">
        <w:rPr>
          <w:bCs/>
        </w:rPr>
        <w:t xml:space="preserve">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xml:space="preserve">: A cell on which camping is not allowed, except for particular UEs, if </w:t>
      </w:r>
      <w:proofErr w:type="gramStart"/>
      <w:r w:rsidRPr="00C72E0F">
        <w:t>so</w:t>
      </w:r>
      <w:proofErr w:type="gramEnd"/>
      <w:r w:rsidRPr="00C72E0F">
        <w:t xml:space="preserve">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roofErr w:type="gramStart"/>
      <w:r w:rsidRPr="00C72E0F">
        <w:t>);</w:t>
      </w:r>
      <w:proofErr w:type="gramEnd"/>
    </w:p>
    <w:p w14:paraId="087A64F3" w14:textId="77777777" w:rsidR="00C72E0F" w:rsidRPr="00C72E0F" w:rsidRDefault="00C72E0F" w:rsidP="00C72E0F">
      <w:pPr>
        <w:ind w:left="568" w:hanging="284"/>
      </w:pPr>
      <w:r w:rsidRPr="00C72E0F">
        <w:t>-</w:t>
      </w:r>
      <w:r w:rsidRPr="00C72E0F">
        <w:tab/>
        <w:t xml:space="preserve">Cell selection and </w:t>
      </w:r>
      <w:proofErr w:type="gramStart"/>
      <w:r w:rsidRPr="00C72E0F">
        <w:t>reselection;</w:t>
      </w:r>
      <w:proofErr w:type="gramEnd"/>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77777777" w:rsidR="00C77DD9" w:rsidRPr="00C72E0F" w:rsidRDefault="00C77DD9" w:rsidP="00C77DD9">
      <w:pPr>
        <w:rPr>
          <w:ins w:id="73" w:author="Ericsson_RAN2_115e" w:date="2021-09-30T15:43:00Z"/>
        </w:rPr>
      </w:pPr>
      <w:ins w:id="74" w:author="Ericsson_RAN2_115e" w:date="2021-09-30T15:43:00Z">
        <w:r w:rsidRPr="005A5521">
          <w:lastRenderedPageBreak/>
          <w:t xml:space="preserve">The U2N Remote UE </w:t>
        </w:r>
        <w:commentRangeStart w:id="75"/>
        <w:r w:rsidRPr="005A5521">
          <w:t xml:space="preserve">and/or </w:t>
        </w:r>
      </w:ins>
      <w:commentRangeEnd w:id="75"/>
      <w:r w:rsidR="009800D6">
        <w:rPr>
          <w:rStyle w:val="CommentReference"/>
        </w:rPr>
        <w:commentReference w:id="75"/>
      </w:r>
      <w:ins w:id="76" w:author="Ericsson_RAN2_115e" w:date="2021-09-30T15:43:00Z">
        <w:r w:rsidRPr="005A5521">
          <w:t xml:space="preserve">the U2N </w:t>
        </w:r>
        <w:r>
          <w:t>R</w:t>
        </w:r>
        <w:r w:rsidRPr="005A5521">
          <w:t xml:space="preserve">elay UE may </w:t>
        </w:r>
        <w:r>
          <w:t>perform</w:t>
        </w:r>
        <w:r w:rsidRPr="005A5521">
          <w:t xml:space="preserve"> Relay discovery transmissions</w:t>
        </w:r>
        <w:r>
          <w:t xml:space="preserve"> while in-coverage or out-of-coverage for the purpose of sidelink relay operations, as specified in clause 8.</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w:t>
      </w:r>
      <w:proofErr w:type="gramStart"/>
      <w:r w:rsidRPr="00C72E0F">
        <w:t>e.g.</w:t>
      </w:r>
      <w:proofErr w:type="gramEnd"/>
      <w:r w:rsidRPr="00C72E0F">
        <w:t xml:space="preserve"> priorities provided by dedicated signalling) is kept and all running timers continue to run but the UE need not perform any idle mode tasks. If a timer expires while MICO mode is </w:t>
      </w:r>
      <w:proofErr w:type="gramStart"/>
      <w:r w:rsidRPr="00C72E0F">
        <w:t>activated</w:t>
      </w:r>
      <w:proofErr w:type="gramEnd"/>
      <w:r w:rsidRPr="00C72E0F">
        <w:t xml:space="preserve">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77" w:name="_Toc29245187"/>
      <w:bookmarkStart w:id="78" w:name="_Toc37298530"/>
      <w:bookmarkStart w:id="79" w:name="_Toc46502292"/>
      <w:bookmarkStart w:id="80" w:name="_Toc52749269"/>
      <w:bookmarkStart w:id="81"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77"/>
      <w:bookmarkEnd w:id="78"/>
      <w:bookmarkEnd w:id="79"/>
      <w:bookmarkEnd w:id="80"/>
      <w:bookmarkEnd w:id="81"/>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2"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If associated RATs </w:t>
            </w:r>
            <w:proofErr w:type="gramStart"/>
            <w:r w:rsidRPr="00C72E0F">
              <w:rPr>
                <w:rFonts w:ascii="Arial" w:hAnsi="Arial"/>
                <w:sz w:val="18"/>
                <w:lang w:eastAsia="en-US"/>
              </w:rPr>
              <w:t>is</w:t>
            </w:r>
            <w:proofErr w:type="gramEnd"/>
            <w:r w:rsidRPr="00C72E0F">
              <w:rPr>
                <w:rFonts w:ascii="Arial" w:hAnsi="Arial"/>
                <w:sz w:val="18"/>
                <w:lang w:eastAsia="en-US"/>
              </w:rPr>
              <w:t xml:space="preserve">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2"/>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3" w:name="_Toc29245188"/>
      <w:bookmarkStart w:id="84" w:name="_Toc37298531"/>
      <w:bookmarkStart w:id="85" w:name="_Toc46502293"/>
      <w:bookmarkStart w:id="86" w:name="_Toc52749270"/>
      <w:bookmarkStart w:id="87" w:name="_Toc76506061"/>
      <w:r w:rsidRPr="00C72E0F">
        <w:rPr>
          <w:rFonts w:ascii="Arial" w:hAnsi="Arial"/>
          <w:sz w:val="32"/>
        </w:rPr>
        <w:t>4.3</w:t>
      </w:r>
      <w:r w:rsidRPr="00C72E0F">
        <w:rPr>
          <w:rFonts w:ascii="Arial" w:hAnsi="Arial"/>
          <w:sz w:val="32"/>
        </w:rPr>
        <w:tab/>
        <w:t>Service types in RRC_IDLE state</w:t>
      </w:r>
      <w:bookmarkEnd w:id="83"/>
      <w:bookmarkEnd w:id="84"/>
      <w:bookmarkEnd w:id="85"/>
      <w:bookmarkEnd w:id="86"/>
      <w:bookmarkEnd w:id="87"/>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roofErr w:type="gramStart"/>
      <w:r w:rsidRPr="00C72E0F">
        <w:t>);</w:t>
      </w:r>
      <w:proofErr w:type="gramEnd"/>
    </w:p>
    <w:p w14:paraId="0F807534"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88" w:name="_Toc29245189"/>
      <w:bookmarkStart w:id="89" w:name="_Toc37298532"/>
      <w:bookmarkStart w:id="90" w:name="_Toc46502294"/>
      <w:bookmarkStart w:id="91" w:name="_Toc52749271"/>
      <w:bookmarkStart w:id="92" w:name="_Toc76506062"/>
      <w:r w:rsidRPr="00C72E0F">
        <w:rPr>
          <w:rFonts w:ascii="Arial" w:hAnsi="Arial"/>
          <w:sz w:val="32"/>
        </w:rPr>
        <w:t>4.4</w:t>
      </w:r>
      <w:r w:rsidRPr="00C72E0F">
        <w:rPr>
          <w:rFonts w:ascii="Arial" w:hAnsi="Arial"/>
          <w:sz w:val="32"/>
        </w:rPr>
        <w:tab/>
        <w:t>Service types in RRC_INACTIVE state</w:t>
      </w:r>
      <w:bookmarkEnd w:id="88"/>
      <w:bookmarkEnd w:id="89"/>
      <w:bookmarkEnd w:id="90"/>
      <w:bookmarkEnd w:id="91"/>
      <w:bookmarkEnd w:id="92"/>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roofErr w:type="gramStart"/>
      <w:r w:rsidRPr="00C72E0F">
        <w:t>);</w:t>
      </w:r>
      <w:proofErr w:type="gramEnd"/>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3" w:name="_Toc29245190"/>
      <w:bookmarkStart w:id="94" w:name="_Toc37298533"/>
      <w:bookmarkStart w:id="95" w:name="_Toc46502295"/>
      <w:bookmarkStart w:id="96" w:name="_Toc52749272"/>
      <w:bookmarkStart w:id="97" w:name="_Toc76506063"/>
      <w:r w:rsidRPr="00C72E0F">
        <w:rPr>
          <w:rFonts w:ascii="Arial" w:hAnsi="Arial"/>
          <w:sz w:val="32"/>
        </w:rPr>
        <w:t>4.5</w:t>
      </w:r>
      <w:r w:rsidRPr="00C72E0F">
        <w:rPr>
          <w:rFonts w:ascii="Arial" w:hAnsi="Arial"/>
          <w:sz w:val="32"/>
        </w:rPr>
        <w:tab/>
        <w:t>Cell Categories</w:t>
      </w:r>
      <w:bookmarkEnd w:id="93"/>
      <w:bookmarkEnd w:id="94"/>
      <w:bookmarkEnd w:id="95"/>
      <w:bookmarkEnd w:id="96"/>
      <w:bookmarkEnd w:id="97"/>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 xml:space="preserve">The PLMN-ID of that PLMN is broadcast by the cell with no associated CAG-IDs and CAG-only indication in the UE for that PLMN (TS 23.501 [10]) is absent or </w:t>
      </w:r>
      <w:proofErr w:type="gramStart"/>
      <w:r w:rsidRPr="00C72E0F">
        <w:t>false;</w:t>
      </w:r>
      <w:proofErr w:type="gramEnd"/>
    </w:p>
    <w:p w14:paraId="49C7719D" w14:textId="77777777" w:rsidR="00C72E0F" w:rsidRPr="00C72E0F" w:rsidRDefault="00C72E0F" w:rsidP="00C72E0F">
      <w:pPr>
        <w:ind w:left="851" w:hanging="284"/>
      </w:pPr>
      <w:r w:rsidRPr="00C72E0F">
        <w:t>-</w:t>
      </w:r>
      <w:r w:rsidRPr="00C72E0F">
        <w:tab/>
        <w:t xml:space="preserve">Allowed CAG list in the UE for that PLMN (TS 23.501 [10]) includes a CAG-ID broadcast by the cell for that </w:t>
      </w:r>
      <w:proofErr w:type="gramStart"/>
      <w:r w:rsidRPr="00C72E0F">
        <w:t>PLMN;</w:t>
      </w:r>
      <w:proofErr w:type="gramEnd"/>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 xml:space="preserve">The cell is part of either the selected SNPN or the registered SNPN of the </w:t>
      </w:r>
      <w:proofErr w:type="gramStart"/>
      <w:r w:rsidRPr="00C72E0F">
        <w:t>UE;</w:t>
      </w:r>
      <w:proofErr w:type="gramEnd"/>
    </w:p>
    <w:p w14:paraId="718E921A" w14:textId="77777777" w:rsidR="00C72E0F" w:rsidRPr="00C72E0F" w:rsidRDefault="00C72E0F" w:rsidP="00C72E0F">
      <w:pPr>
        <w:ind w:left="568" w:hanging="284"/>
      </w:pPr>
      <w:r w:rsidRPr="00C72E0F">
        <w:t>-</w:t>
      </w:r>
      <w:r w:rsidRPr="00C72E0F">
        <w:tab/>
        <w:t xml:space="preserve">The cell selection criteria are fulfilled, see clause </w:t>
      </w:r>
      <w:proofErr w:type="gramStart"/>
      <w:r w:rsidRPr="00C72E0F">
        <w:t>5.2.3.2;</w:t>
      </w:r>
      <w:proofErr w:type="gramEnd"/>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 xml:space="preserve">The cell is not barred, see clause </w:t>
      </w:r>
      <w:proofErr w:type="gramStart"/>
      <w:r w:rsidRPr="00C72E0F">
        <w:t>5.3.1;</w:t>
      </w:r>
      <w:proofErr w:type="gramEnd"/>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98" w:name="_Toc29245191"/>
      <w:r w:rsidRPr="00C72E0F">
        <w:t>-</w:t>
      </w:r>
      <w:r w:rsidRPr="00C72E0F">
        <w:tab/>
      </w:r>
      <w:r w:rsidRPr="00C72E0F">
        <w:rPr>
          <w:lang w:eastAsia="zh-CN"/>
        </w:rPr>
        <w:t xml:space="preserve">if the UE in RRC_IDLE fulfils the conditions to support NR sidelink communication or V2X sidelink communication in </w:t>
      </w:r>
      <w:proofErr w:type="gramStart"/>
      <w:r w:rsidRPr="00C72E0F">
        <w:rPr>
          <w:lang w:eastAsia="zh-CN"/>
        </w:rPr>
        <w:t>limited service</w:t>
      </w:r>
      <w:proofErr w:type="gramEnd"/>
      <w:r w:rsidRPr="00C72E0F">
        <w:rPr>
          <w:lang w:eastAsia="zh-CN"/>
        </w:rPr>
        <w:t xml:space="preserv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99" w:name="_Toc37298534"/>
      <w:bookmarkStart w:id="100" w:name="_Toc46502296"/>
      <w:bookmarkStart w:id="101" w:name="_Toc52749273"/>
      <w:bookmarkStart w:id="102" w:name="_Toc76506064"/>
      <w:r w:rsidRPr="00C72E0F">
        <w:rPr>
          <w:rFonts w:ascii="Arial" w:hAnsi="Arial"/>
          <w:sz w:val="36"/>
        </w:rPr>
        <w:t>5</w:t>
      </w:r>
      <w:r w:rsidRPr="00C72E0F">
        <w:rPr>
          <w:rFonts w:ascii="Arial" w:hAnsi="Arial"/>
          <w:sz w:val="36"/>
        </w:rPr>
        <w:tab/>
        <w:t>Process and procedure descriptions</w:t>
      </w:r>
      <w:bookmarkEnd w:id="98"/>
      <w:bookmarkEnd w:id="99"/>
      <w:bookmarkEnd w:id="100"/>
      <w:bookmarkEnd w:id="101"/>
      <w:bookmarkEnd w:id="102"/>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3" w:name="_Toc29245192"/>
      <w:bookmarkStart w:id="104" w:name="_Toc37298535"/>
      <w:bookmarkStart w:id="105" w:name="_Toc46502297"/>
      <w:bookmarkStart w:id="106" w:name="_Toc52749274"/>
      <w:bookmarkStart w:id="107" w:name="_Toc76506065"/>
      <w:bookmarkStart w:id="108" w:name="_Ref434309180"/>
      <w:r w:rsidRPr="00C72E0F">
        <w:rPr>
          <w:rFonts w:ascii="Arial" w:hAnsi="Arial"/>
          <w:sz w:val="32"/>
        </w:rPr>
        <w:t>5.1</w:t>
      </w:r>
      <w:r w:rsidRPr="00C72E0F">
        <w:rPr>
          <w:rFonts w:ascii="Arial" w:hAnsi="Arial"/>
          <w:sz w:val="32"/>
        </w:rPr>
        <w:tab/>
        <w:t>PLMN selection</w:t>
      </w:r>
      <w:bookmarkEnd w:id="103"/>
      <w:r w:rsidRPr="00C72E0F">
        <w:rPr>
          <w:rFonts w:ascii="Arial" w:hAnsi="Arial"/>
          <w:sz w:val="32"/>
        </w:rPr>
        <w:t xml:space="preserve"> and SNPN selection</w:t>
      </w:r>
      <w:bookmarkEnd w:id="104"/>
      <w:bookmarkEnd w:id="105"/>
      <w:bookmarkEnd w:id="106"/>
      <w:bookmarkEnd w:id="107"/>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 xml:space="preserve">he </w:t>
      </w:r>
      <w:proofErr w:type="gramStart"/>
      <w:r w:rsidRPr="00C72E0F">
        <w:t>particular PLMN</w:t>
      </w:r>
      <w:proofErr w:type="gramEnd"/>
      <w:r w:rsidRPr="00C72E0F">
        <w:t xml:space="preserve">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w:t>
      </w:r>
      <w:proofErr w:type="gramStart"/>
      <w:r w:rsidRPr="00C72E0F">
        <w:rPr>
          <w:lang w:eastAsia="ko-KR"/>
        </w:rPr>
        <w:t>in a given</w:t>
      </w:r>
      <w:proofErr w:type="gramEnd"/>
      <w:r w:rsidRPr="00C72E0F">
        <w:rPr>
          <w:lang w:eastAsia="ko-KR"/>
        </w:rPr>
        <w:t xml:space="preserve">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09" w:name="_Toc29245193"/>
      <w:bookmarkEnd w:id="108"/>
      <w:r w:rsidRPr="00C72E0F">
        <w:rPr>
          <w:lang w:eastAsia="ko-KR"/>
        </w:rPr>
        <w:t xml:space="preserve">During SNPN selection, based on the list of SNPN identities, the </w:t>
      </w:r>
      <w:proofErr w:type="gramStart"/>
      <w:r w:rsidRPr="00C72E0F">
        <w:rPr>
          <w:lang w:eastAsia="ko-KR"/>
        </w:rPr>
        <w:t>particular SNPN</w:t>
      </w:r>
      <w:proofErr w:type="gramEnd"/>
      <w:r w:rsidRPr="00C72E0F">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C72E0F">
        <w:rPr>
          <w:lang w:eastAsia="ko-KR"/>
        </w:rPr>
        <w:t>in a given</w:t>
      </w:r>
      <w:proofErr w:type="gramEnd"/>
      <w:r w:rsidRPr="00C72E0F">
        <w:rPr>
          <w:lang w:eastAsia="ko-KR"/>
        </w:rPr>
        <w:t xml:space="preserve">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10" w:name="_Toc37298536"/>
      <w:bookmarkStart w:id="111" w:name="_Toc46502298"/>
      <w:bookmarkStart w:id="112" w:name="_Toc52749275"/>
      <w:bookmarkStart w:id="113" w:name="_Toc76506066"/>
      <w:r w:rsidRPr="00C72E0F">
        <w:rPr>
          <w:rFonts w:ascii="Arial" w:hAnsi="Arial"/>
          <w:sz w:val="28"/>
        </w:rPr>
        <w:t>5.1.1</w:t>
      </w:r>
      <w:r w:rsidRPr="00C72E0F">
        <w:rPr>
          <w:rFonts w:ascii="Arial" w:hAnsi="Arial"/>
          <w:sz w:val="28"/>
        </w:rPr>
        <w:tab/>
        <w:t>Support for PLMN selection</w:t>
      </w:r>
      <w:bookmarkEnd w:id="109"/>
      <w:bookmarkEnd w:id="110"/>
      <w:bookmarkEnd w:id="111"/>
      <w:bookmarkEnd w:id="112"/>
      <w:bookmarkEnd w:id="113"/>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14" w:name="_Toc29245194"/>
      <w:bookmarkStart w:id="115" w:name="_Toc37298537"/>
      <w:bookmarkStart w:id="116" w:name="_Toc46502299"/>
      <w:bookmarkStart w:id="117" w:name="_Toc52749276"/>
      <w:bookmarkStart w:id="118" w:name="_Toc76506067"/>
      <w:r w:rsidRPr="00C72E0F">
        <w:rPr>
          <w:rFonts w:ascii="Arial" w:hAnsi="Arial"/>
          <w:sz w:val="24"/>
        </w:rPr>
        <w:t>5.1.1.1</w:t>
      </w:r>
      <w:r w:rsidRPr="00C72E0F">
        <w:rPr>
          <w:rFonts w:ascii="Arial" w:hAnsi="Arial"/>
          <w:sz w:val="24"/>
        </w:rPr>
        <w:tab/>
        <w:t>General</w:t>
      </w:r>
      <w:bookmarkEnd w:id="114"/>
      <w:bookmarkEnd w:id="115"/>
      <w:bookmarkEnd w:id="116"/>
      <w:bookmarkEnd w:id="117"/>
      <w:bookmarkEnd w:id="118"/>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19" w:name="_Toc29245195"/>
      <w:bookmarkStart w:id="120" w:name="_Toc37298538"/>
      <w:bookmarkStart w:id="121" w:name="_Toc46502300"/>
      <w:bookmarkStart w:id="122" w:name="_Toc52749277"/>
      <w:bookmarkStart w:id="123" w:name="_Toc76506068"/>
      <w:r w:rsidRPr="00C72E0F">
        <w:rPr>
          <w:rFonts w:ascii="Arial" w:hAnsi="Arial"/>
          <w:sz w:val="24"/>
        </w:rPr>
        <w:t>5.1.1.2</w:t>
      </w:r>
      <w:r w:rsidRPr="00C72E0F">
        <w:rPr>
          <w:rFonts w:ascii="Arial" w:hAnsi="Arial"/>
          <w:sz w:val="24"/>
        </w:rPr>
        <w:tab/>
        <w:t>NR case</w:t>
      </w:r>
      <w:bookmarkEnd w:id="119"/>
      <w:bookmarkEnd w:id="120"/>
      <w:bookmarkEnd w:id="121"/>
      <w:bookmarkEnd w:id="122"/>
      <w:bookmarkEnd w:id="123"/>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 xml:space="preserve">Once the UE has selected a PLMN, the cell selection procedure shall be performed </w:t>
      </w:r>
      <w:proofErr w:type="gramStart"/>
      <w:r w:rsidRPr="00C72E0F">
        <w:t>in order to</w:t>
      </w:r>
      <w:proofErr w:type="gramEnd"/>
      <w:r w:rsidRPr="00C72E0F">
        <w:t xml:space="preserve"> select a suitable cell of that PLMN to camp on.</w:t>
      </w:r>
    </w:p>
    <w:p w14:paraId="417E4DFA" w14:textId="77777777" w:rsidR="00C72E0F" w:rsidRPr="00C72E0F" w:rsidRDefault="00C72E0F" w:rsidP="00C72E0F">
      <w:pPr>
        <w:rPr>
          <w:rFonts w:eastAsia="Malgun Gothic"/>
        </w:rPr>
      </w:pPr>
      <w:bookmarkStart w:id="124"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25" w:name="_Toc37298539"/>
      <w:bookmarkStart w:id="126" w:name="_Toc46502301"/>
      <w:bookmarkStart w:id="127" w:name="_Toc52749278"/>
      <w:bookmarkStart w:id="128" w:name="_Toc76506069"/>
      <w:r w:rsidRPr="00C72E0F">
        <w:rPr>
          <w:rFonts w:ascii="Arial" w:hAnsi="Arial"/>
          <w:sz w:val="24"/>
        </w:rPr>
        <w:t>5.1.1.3</w:t>
      </w:r>
      <w:r w:rsidRPr="00C72E0F">
        <w:rPr>
          <w:rFonts w:ascii="Arial" w:hAnsi="Arial"/>
          <w:sz w:val="24"/>
        </w:rPr>
        <w:tab/>
        <w:t>E-UTRA case</w:t>
      </w:r>
      <w:bookmarkEnd w:id="124"/>
      <w:bookmarkEnd w:id="125"/>
      <w:bookmarkEnd w:id="126"/>
      <w:bookmarkEnd w:id="127"/>
      <w:bookmarkEnd w:id="128"/>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29" w:name="_Toc37298540"/>
      <w:bookmarkStart w:id="130" w:name="_Toc46502302"/>
      <w:bookmarkStart w:id="131" w:name="_Toc52749279"/>
      <w:bookmarkStart w:id="132" w:name="_Toc76506070"/>
      <w:bookmarkStart w:id="133" w:name="_Toc29245197"/>
      <w:r w:rsidRPr="00C72E0F">
        <w:rPr>
          <w:rFonts w:ascii="Arial" w:hAnsi="Arial"/>
          <w:sz w:val="28"/>
        </w:rPr>
        <w:t>5.1.2</w:t>
      </w:r>
      <w:r w:rsidRPr="00C72E0F">
        <w:rPr>
          <w:rFonts w:ascii="Arial" w:hAnsi="Arial"/>
          <w:sz w:val="28"/>
        </w:rPr>
        <w:tab/>
        <w:t>Support for SNPN selection</w:t>
      </w:r>
      <w:bookmarkEnd w:id="129"/>
      <w:bookmarkEnd w:id="130"/>
      <w:bookmarkEnd w:id="131"/>
      <w:bookmarkEnd w:id="132"/>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34" w:name="_Toc37298541"/>
      <w:bookmarkStart w:id="135" w:name="_Toc46502303"/>
      <w:bookmarkStart w:id="136" w:name="_Toc52749280"/>
      <w:bookmarkStart w:id="137" w:name="_Toc76506071"/>
      <w:r w:rsidRPr="00C72E0F">
        <w:rPr>
          <w:rFonts w:ascii="Arial" w:hAnsi="Arial"/>
          <w:sz w:val="24"/>
        </w:rPr>
        <w:t>5.1.2.1</w:t>
      </w:r>
      <w:r w:rsidRPr="00C72E0F">
        <w:rPr>
          <w:rFonts w:ascii="Arial" w:hAnsi="Arial"/>
          <w:sz w:val="24"/>
        </w:rPr>
        <w:tab/>
        <w:t>General</w:t>
      </w:r>
      <w:bookmarkEnd w:id="134"/>
      <w:bookmarkEnd w:id="135"/>
      <w:bookmarkEnd w:id="136"/>
      <w:bookmarkEnd w:id="137"/>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38" w:name="_Toc37298542"/>
      <w:bookmarkStart w:id="139" w:name="_Toc46502304"/>
      <w:bookmarkStart w:id="140" w:name="_Toc52749281"/>
      <w:bookmarkStart w:id="141" w:name="_Toc76506072"/>
      <w:r w:rsidRPr="00C72E0F">
        <w:rPr>
          <w:rFonts w:ascii="Arial" w:hAnsi="Arial"/>
          <w:sz w:val="24"/>
        </w:rPr>
        <w:t>5.1.2.2</w:t>
      </w:r>
      <w:r w:rsidRPr="00C72E0F">
        <w:rPr>
          <w:rFonts w:ascii="Arial" w:hAnsi="Arial"/>
          <w:sz w:val="24"/>
        </w:rPr>
        <w:tab/>
        <w:t>NR case</w:t>
      </w:r>
      <w:bookmarkEnd w:id="138"/>
      <w:bookmarkEnd w:id="139"/>
      <w:bookmarkEnd w:id="140"/>
      <w:bookmarkEnd w:id="141"/>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 xml:space="preserve">the strongest cell and read its system information, </w:t>
      </w:r>
      <w:proofErr w:type="gramStart"/>
      <w:r w:rsidRPr="00C72E0F">
        <w:rPr>
          <w:snapToGrid w:val="0"/>
        </w:rPr>
        <w:t>in order to</w:t>
      </w:r>
      <w:proofErr w:type="gramEnd"/>
      <w:r w:rsidRPr="00C72E0F">
        <w:rPr>
          <w:snapToGrid w:val="0"/>
        </w:rPr>
        <w:t xml:space="preserve">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 xml:space="preserve">stored information </w:t>
      </w:r>
      <w:proofErr w:type="gramStart"/>
      <w:r w:rsidRPr="00C72E0F">
        <w:t>e.g.</w:t>
      </w:r>
      <w:proofErr w:type="gramEnd"/>
      <w:r w:rsidRPr="00C72E0F">
        <w:t xml:space="preserve">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 xml:space="preserve">Once the UE has selected a SNPN, the cell selection procedure shall be performed </w:t>
      </w:r>
      <w:proofErr w:type="gramStart"/>
      <w:r w:rsidRPr="00C72E0F">
        <w:t>in order to</w:t>
      </w:r>
      <w:proofErr w:type="gramEnd"/>
      <w:r w:rsidRPr="00C72E0F">
        <w:t xml:space="preserve">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2" w:name="_Toc37298543"/>
      <w:bookmarkStart w:id="143" w:name="_Toc46502305"/>
      <w:bookmarkStart w:id="144" w:name="_Toc52749282"/>
      <w:bookmarkStart w:id="145" w:name="_Toc76506073"/>
      <w:r w:rsidRPr="00C72E0F">
        <w:rPr>
          <w:rFonts w:ascii="Arial" w:hAnsi="Arial"/>
          <w:sz w:val="32"/>
        </w:rPr>
        <w:t>5.2</w:t>
      </w:r>
      <w:r w:rsidRPr="00C72E0F">
        <w:rPr>
          <w:rFonts w:ascii="Arial" w:hAnsi="Arial"/>
          <w:sz w:val="32"/>
        </w:rPr>
        <w:tab/>
        <w:t>Cell selection and reselection</w:t>
      </w:r>
      <w:bookmarkEnd w:id="133"/>
      <w:bookmarkEnd w:id="142"/>
      <w:bookmarkEnd w:id="143"/>
      <w:bookmarkEnd w:id="144"/>
      <w:bookmarkEnd w:id="145"/>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46" w:name="_Toc29245198"/>
      <w:bookmarkStart w:id="147" w:name="_Toc37298544"/>
      <w:bookmarkStart w:id="148" w:name="_Toc46502306"/>
      <w:bookmarkStart w:id="149" w:name="_Toc52749283"/>
      <w:bookmarkStart w:id="150" w:name="_Toc76506074"/>
      <w:r w:rsidRPr="00C72E0F">
        <w:rPr>
          <w:rFonts w:ascii="Arial" w:hAnsi="Arial"/>
          <w:sz w:val="28"/>
        </w:rPr>
        <w:t>5.2.1</w:t>
      </w:r>
      <w:r w:rsidRPr="00C72E0F">
        <w:rPr>
          <w:rFonts w:ascii="Arial" w:hAnsi="Arial"/>
          <w:sz w:val="28"/>
        </w:rPr>
        <w:tab/>
        <w:t>Introduction</w:t>
      </w:r>
      <w:bookmarkEnd w:id="146"/>
      <w:bookmarkEnd w:id="147"/>
      <w:bookmarkEnd w:id="148"/>
      <w:bookmarkEnd w:id="149"/>
      <w:bookmarkEnd w:id="150"/>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proofErr w:type="gramStart"/>
      <w:r w:rsidRPr="00C72E0F">
        <w:t>In order to</w:t>
      </w:r>
      <w:proofErr w:type="gramEnd"/>
      <w:r w:rsidRPr="00C72E0F">
        <w:t xml:space="preserve"> expedite the cell selection process, stored information for several RATs, if available, may be used by the UE.</w:t>
      </w:r>
    </w:p>
    <w:p w14:paraId="1356D226" w14:textId="77777777" w:rsidR="00C72E0F" w:rsidRPr="00C72E0F" w:rsidRDefault="00C72E0F" w:rsidP="00C72E0F">
      <w:r w:rsidRPr="00C72E0F">
        <w:lastRenderedPageBreak/>
        <w:t xml:space="preserve">When camped on a cell, the UE shall regularly search for a better cell according to the cell reselection criteria. If a better cell is </w:t>
      </w:r>
      <w:proofErr w:type="gramStart"/>
      <w:r w:rsidRPr="00C72E0F">
        <w:t>found,</w:t>
      </w:r>
      <w:proofErr w:type="gramEnd"/>
      <w:r w:rsidRPr="00C72E0F">
        <w:t xml:space="preserve">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51" w:name="_Toc29245199"/>
      <w:bookmarkStart w:id="152" w:name="_Toc37298545"/>
      <w:bookmarkStart w:id="153" w:name="_Toc46502307"/>
      <w:bookmarkStart w:id="154" w:name="_Toc52749284"/>
      <w:bookmarkStart w:id="155" w:name="_Toc76506075"/>
      <w:r w:rsidRPr="00C72E0F">
        <w:rPr>
          <w:rFonts w:ascii="Arial" w:hAnsi="Arial"/>
          <w:sz w:val="28"/>
        </w:rPr>
        <w:t>5.2.2</w:t>
      </w:r>
      <w:r w:rsidRPr="00C72E0F">
        <w:rPr>
          <w:rFonts w:ascii="Arial" w:hAnsi="Arial"/>
          <w:sz w:val="28"/>
        </w:rPr>
        <w:tab/>
        <w:t>States and state transitions in RRC_IDLE state and RRC_INACTIVE state</w:t>
      </w:r>
      <w:bookmarkEnd w:id="151"/>
      <w:bookmarkEnd w:id="152"/>
      <w:bookmarkEnd w:id="153"/>
      <w:bookmarkEnd w:id="154"/>
      <w:bookmarkEnd w:id="155"/>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56" w:name="_MON_1603860599"/>
    <w:bookmarkEnd w:id="156"/>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85pt;height:569.65pt;mso-width-percent:0;mso-height-percent:0;mso-width-percent:0;mso-height-percent:0" o:ole="" fillcolor="window">
            <v:imagedata r:id="rId23" o:title=""/>
          </v:shape>
          <o:OLEObject Type="Embed" ProgID="Word.Picture.8" ShapeID="_x0000_i1025" DrawAspect="Content" ObjectID="_1695217331" r:id="rId24"/>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57" w:name="_Toc29245200"/>
      <w:bookmarkStart w:id="158" w:name="_Toc37298546"/>
      <w:bookmarkStart w:id="159" w:name="_Toc46502308"/>
      <w:bookmarkStart w:id="160" w:name="_Toc52749285"/>
      <w:bookmarkStart w:id="161" w:name="_Toc76506076"/>
      <w:r w:rsidRPr="00C72E0F">
        <w:rPr>
          <w:rFonts w:ascii="Arial" w:hAnsi="Arial"/>
          <w:sz w:val="28"/>
        </w:rPr>
        <w:t>5.2.3</w:t>
      </w:r>
      <w:r w:rsidRPr="00C72E0F">
        <w:rPr>
          <w:rFonts w:ascii="Arial" w:hAnsi="Arial"/>
          <w:sz w:val="28"/>
        </w:rPr>
        <w:tab/>
        <w:t>Cell Selection process</w:t>
      </w:r>
      <w:bookmarkEnd w:id="157"/>
      <w:bookmarkEnd w:id="158"/>
      <w:bookmarkEnd w:id="159"/>
      <w:bookmarkEnd w:id="160"/>
      <w:bookmarkEnd w:id="161"/>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62" w:name="_Toc29245201"/>
      <w:bookmarkStart w:id="163" w:name="_Toc37298547"/>
      <w:bookmarkStart w:id="164" w:name="_Toc46502309"/>
      <w:bookmarkStart w:id="165" w:name="_Toc52749286"/>
      <w:bookmarkStart w:id="166" w:name="_Toc76506077"/>
      <w:r w:rsidRPr="00C72E0F">
        <w:rPr>
          <w:rFonts w:ascii="Arial" w:hAnsi="Arial"/>
          <w:sz w:val="24"/>
        </w:rPr>
        <w:t>5.2.3.1</w:t>
      </w:r>
      <w:r w:rsidRPr="00C72E0F">
        <w:rPr>
          <w:rFonts w:ascii="Arial" w:hAnsi="Arial"/>
          <w:sz w:val="24"/>
        </w:rPr>
        <w:tab/>
        <w:t>Description</w:t>
      </w:r>
      <w:bookmarkEnd w:id="162"/>
      <w:bookmarkEnd w:id="163"/>
      <w:bookmarkEnd w:id="164"/>
      <w:bookmarkEnd w:id="165"/>
      <w:bookmarkEnd w:id="166"/>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67" w:name="_Toc29245202"/>
      <w:bookmarkStart w:id="168" w:name="_Toc37298548"/>
      <w:bookmarkStart w:id="169" w:name="_Toc46502310"/>
      <w:bookmarkStart w:id="170" w:name="_Toc52749287"/>
      <w:bookmarkStart w:id="171" w:name="_Toc76506078"/>
      <w:r w:rsidRPr="00C72E0F">
        <w:rPr>
          <w:rFonts w:ascii="Arial" w:hAnsi="Arial"/>
          <w:sz w:val="24"/>
        </w:rPr>
        <w:t>5.2.3.2</w:t>
      </w:r>
      <w:r w:rsidRPr="00C72E0F">
        <w:rPr>
          <w:rFonts w:ascii="Arial" w:hAnsi="Arial"/>
          <w:sz w:val="24"/>
        </w:rPr>
        <w:tab/>
        <w:t>Cell Selection Criterion</w:t>
      </w:r>
      <w:bookmarkEnd w:id="167"/>
      <w:bookmarkEnd w:id="168"/>
      <w:bookmarkEnd w:id="169"/>
      <w:bookmarkEnd w:id="170"/>
      <w:bookmarkEnd w:id="171"/>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72"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72"/>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73"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73"/>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w:t>
            </w:r>
            <w:proofErr w:type="gramStart"/>
            <w:r w:rsidRPr="00C72E0F">
              <w:rPr>
                <w:rFonts w:ascii="Arial" w:hAnsi="Arial" w:cs="Arial"/>
                <w:sz w:val="18"/>
              </w:rPr>
              <w:t>cell;</w:t>
            </w:r>
            <w:proofErr w:type="gramEnd"/>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w:t>
      </w:r>
      <w:proofErr w:type="gramStart"/>
      <w:r w:rsidRPr="00C72E0F">
        <w:t>as a result of</w:t>
      </w:r>
      <w:proofErr w:type="gramEnd"/>
      <w:r w:rsidRPr="00C72E0F">
        <w:t xml:space="preserve">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74" w:name="_Toc29245203"/>
      <w:bookmarkStart w:id="175" w:name="_Toc37298549"/>
      <w:bookmarkStart w:id="176" w:name="_Toc46502311"/>
      <w:bookmarkStart w:id="177" w:name="_Toc52749288"/>
      <w:bookmarkStart w:id="178" w:name="_Toc76506079"/>
      <w:r w:rsidRPr="00C72E0F">
        <w:rPr>
          <w:rFonts w:ascii="Arial" w:hAnsi="Arial"/>
          <w:sz w:val="24"/>
        </w:rPr>
        <w:t>5.2.3.3</w:t>
      </w:r>
      <w:r w:rsidRPr="00C72E0F">
        <w:rPr>
          <w:rFonts w:ascii="Arial" w:hAnsi="Arial"/>
          <w:sz w:val="24"/>
        </w:rPr>
        <w:tab/>
        <w:t>E-UTRAN case in Cell Selection</w:t>
      </w:r>
      <w:bookmarkEnd w:id="174"/>
      <w:bookmarkEnd w:id="175"/>
      <w:bookmarkEnd w:id="176"/>
      <w:bookmarkEnd w:id="177"/>
      <w:bookmarkEnd w:id="178"/>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79" w:name="_Toc29245204"/>
      <w:bookmarkStart w:id="180" w:name="_Toc37298550"/>
      <w:bookmarkStart w:id="181" w:name="_Toc46502312"/>
      <w:bookmarkStart w:id="182" w:name="_Toc52749289"/>
      <w:bookmarkStart w:id="183" w:name="_Toc76506080"/>
      <w:r w:rsidRPr="00C72E0F">
        <w:rPr>
          <w:rFonts w:ascii="Arial" w:hAnsi="Arial"/>
          <w:sz w:val="28"/>
        </w:rPr>
        <w:t>5.2.4</w:t>
      </w:r>
      <w:r w:rsidRPr="00C72E0F">
        <w:rPr>
          <w:rFonts w:ascii="Arial" w:hAnsi="Arial"/>
          <w:sz w:val="28"/>
        </w:rPr>
        <w:tab/>
        <w:t>Cell Reselection evaluation process</w:t>
      </w:r>
      <w:bookmarkEnd w:id="179"/>
      <w:bookmarkEnd w:id="180"/>
      <w:bookmarkEnd w:id="181"/>
      <w:bookmarkEnd w:id="182"/>
      <w:bookmarkEnd w:id="183"/>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84" w:name="_Toc29245205"/>
      <w:bookmarkStart w:id="185" w:name="_Toc37298551"/>
      <w:bookmarkStart w:id="186" w:name="_Toc46502313"/>
      <w:bookmarkStart w:id="187" w:name="_Toc52749290"/>
      <w:bookmarkStart w:id="188" w:name="_Toc76506081"/>
      <w:r w:rsidRPr="00C72E0F">
        <w:rPr>
          <w:rFonts w:ascii="Arial" w:hAnsi="Arial"/>
          <w:sz w:val="24"/>
        </w:rPr>
        <w:t>5.2.4.1</w:t>
      </w:r>
      <w:r w:rsidRPr="00C72E0F">
        <w:rPr>
          <w:rFonts w:ascii="Arial" w:hAnsi="Arial"/>
          <w:sz w:val="24"/>
        </w:rPr>
        <w:tab/>
        <w:t>Reselection priorities handling</w:t>
      </w:r>
      <w:bookmarkEnd w:id="184"/>
      <w:bookmarkEnd w:id="185"/>
      <w:bookmarkEnd w:id="186"/>
      <w:bookmarkEnd w:id="187"/>
      <w:bookmarkEnd w:id="188"/>
    </w:p>
    <w:p w14:paraId="148AECF7" w14:textId="77777777" w:rsidR="00C77DD9" w:rsidRDefault="00C72E0F" w:rsidP="00C77DD9">
      <w:pPr>
        <w:rPr>
          <w:ins w:id="189" w:author="Ericsson_RAN2_115e" w:date="2021-09-30T15:43:00Z"/>
          <w:rFonts w:eastAsia="SimSun"/>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message, or by inheriting from another RAT at inter-RAT cell (re)selection. In the case of system information, an NR frequency or inter-RAT frequency may be listed without providing a priority (</w:t>
      </w:r>
      <w:proofErr w:type="gramStart"/>
      <w:r w:rsidRPr="00C72E0F">
        <w:t>i.e.</w:t>
      </w:r>
      <w:proofErr w:type="gramEnd"/>
      <w:r w:rsidRPr="00C72E0F">
        <w:t xml:space="preserv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proofErr w:type="spellStart"/>
      <w:r w:rsidRPr="00C72E0F">
        <w:rPr>
          <w:i/>
        </w:rPr>
        <w:t>deprioritisationReq</w:t>
      </w:r>
      <w:proofErr w:type="spellEnd"/>
      <w:r w:rsidRPr="00C72E0F">
        <w:t xml:space="preserve"> </w:t>
      </w:r>
      <w:r w:rsidRPr="00C72E0F">
        <w:rPr>
          <w:rFonts w:eastAsia="SimSun"/>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When the UE in camped normally state, has only dedicated priorities other than for the current frequency, the UE shall consider the current frequency to be the lowest priority frequency (</w:t>
      </w:r>
      <w:proofErr w:type="gramStart"/>
      <w:r w:rsidRPr="00C72E0F">
        <w:rPr>
          <w:lang w:eastAsia="zh-CN"/>
        </w:rPr>
        <w:t>i.e.</w:t>
      </w:r>
      <w:proofErr w:type="gramEnd"/>
      <w:r w:rsidRPr="00C72E0F">
        <w:rPr>
          <w:lang w:eastAsia="zh-CN"/>
        </w:rPr>
        <w:t xml:space="preserv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SimSun"/>
          <w:i/>
          <w:iCs/>
        </w:rPr>
      </w:pPr>
      <w:ins w:id="190" w:author="Ericsson_RAN2_115e" w:date="2021-09-30T15:43:00Z">
        <w:r w:rsidRPr="00C77DD9">
          <w:rPr>
            <w:rFonts w:eastAsia="SimSun"/>
            <w:i/>
            <w:iCs/>
          </w:rPr>
          <w:t>Editor’s Note:</w:t>
        </w:r>
        <w:r w:rsidRPr="00C77DD9">
          <w:rPr>
            <w:rFonts w:eastAsia="SimSun"/>
            <w:i/>
            <w:iCs/>
          </w:rPr>
          <w:tab/>
          <w:t>FFS whether a U2N Remote UE and/or U2N Relay UE can be configured to perform NR sidelink communication, V2X sidelink communication, and sidelink discovery, and if yes, how the UE prioritize the frequency.</w:t>
        </w:r>
      </w:ins>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w:t>
      </w:r>
      <w:proofErr w:type="gramStart"/>
      <w:r w:rsidRPr="00C72E0F">
        <w:rPr>
          <w:rFonts w:eastAsiaTheme="minorEastAsia"/>
        </w:rPr>
        <w:t>communication, if</w:t>
      </w:r>
      <w:proofErr w:type="gramEnd"/>
      <w:r w:rsidRPr="00C72E0F">
        <w:rPr>
          <w:rFonts w:eastAsiaTheme="minorEastAsia"/>
        </w:rPr>
        <w:t xml:space="preserve">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 xml:space="preserve">When UE is configured to perform both NR sidelink communication and V2X sidelink </w:t>
      </w:r>
      <w:proofErr w:type="gramStart"/>
      <w:r w:rsidRPr="00C72E0F">
        <w:rPr>
          <w:rFonts w:eastAsiaTheme="minorEastAsia"/>
          <w:lang w:eastAsia="zh-CN"/>
        </w:rPr>
        <w:t>communication, but</w:t>
      </w:r>
      <w:proofErr w:type="gramEnd"/>
      <w:r w:rsidRPr="00C72E0F">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w:t>
      </w:r>
      <w:proofErr w:type="gramStart"/>
      <w:r w:rsidRPr="00C72E0F">
        <w:t>i.e.</w:t>
      </w:r>
      <w:proofErr w:type="gramEnd"/>
      <w:r w:rsidRPr="00C72E0F">
        <w:t xml:space="preserv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 xml:space="preserve">The UE shall not consider any </w:t>
      </w:r>
      <w:proofErr w:type="gramStart"/>
      <w:r w:rsidRPr="00C72E0F">
        <w:t>black listed</w:t>
      </w:r>
      <w:proofErr w:type="gramEnd"/>
      <w:r w:rsidRPr="00C72E0F">
        <w:t xml:space="preserve"> cells as candidate for cell reselection.</w:t>
      </w:r>
    </w:p>
    <w:p w14:paraId="07C6ABA2" w14:textId="77777777" w:rsidR="00C72E0F" w:rsidRPr="00C72E0F" w:rsidRDefault="00C72E0F" w:rsidP="00C72E0F">
      <w:r w:rsidRPr="00C72E0F">
        <w:t xml:space="preserve">The UE shall consider only the </w:t>
      </w:r>
      <w:proofErr w:type="gramStart"/>
      <w:r w:rsidRPr="00C72E0F">
        <w:t>white listed</w:t>
      </w:r>
      <w:proofErr w:type="gramEnd"/>
      <w:r w:rsidRPr="00C72E0F">
        <w:t xml:space="preserve">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w:t>
      </w:r>
      <w:proofErr w:type="gramStart"/>
      <w:r w:rsidRPr="00C72E0F">
        <w:t>i.e.</w:t>
      </w:r>
      <w:proofErr w:type="gramEnd"/>
      <w:r w:rsidRPr="00C72E0F">
        <w:t xml:space="preserv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191" w:name="_Toc29245206"/>
      <w:bookmarkStart w:id="192" w:name="_Toc37298552"/>
      <w:bookmarkStart w:id="193" w:name="_Toc46502314"/>
      <w:bookmarkStart w:id="194" w:name="_Toc52749291"/>
      <w:bookmarkStart w:id="195" w:name="_Toc76506082"/>
      <w:r w:rsidRPr="00C72E0F">
        <w:rPr>
          <w:rFonts w:ascii="Arial" w:hAnsi="Arial"/>
          <w:sz w:val="24"/>
        </w:rPr>
        <w:t>5.2.4.2</w:t>
      </w:r>
      <w:r w:rsidRPr="00C72E0F">
        <w:rPr>
          <w:rFonts w:ascii="Arial" w:hAnsi="Arial"/>
          <w:sz w:val="24"/>
        </w:rPr>
        <w:tab/>
        <w:t>Measurement rules for cell re-selection</w:t>
      </w:r>
      <w:bookmarkEnd w:id="191"/>
      <w:bookmarkEnd w:id="192"/>
      <w:bookmarkEnd w:id="193"/>
      <w:bookmarkEnd w:id="194"/>
      <w:bookmarkEnd w:id="195"/>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xml:space="preserve">, the UE may choose not to perform measurements of NR inter-frequency cells of equal or lower priority, or inter-RAT frequency cells of lower </w:t>
      </w:r>
      <w:proofErr w:type="gramStart"/>
      <w:r w:rsidRPr="00C72E0F">
        <w:t>priority;</w:t>
      </w:r>
      <w:proofErr w:type="gramEnd"/>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196" w:name="_Toc29245207"/>
      <w:r w:rsidRPr="00C72E0F">
        <w:rPr>
          <w:rFonts w:eastAsia="SimSun"/>
        </w:rPr>
        <w:t>-</w:t>
      </w:r>
      <w:r w:rsidRPr="00C72E0F">
        <w:rPr>
          <w:rFonts w:eastAsia="SimSun"/>
        </w:rPr>
        <w:tab/>
        <w:t xml:space="preserve">If the UE supports relaxed measurement and </w:t>
      </w:r>
      <w:proofErr w:type="spellStart"/>
      <w:r w:rsidRPr="00C72E0F">
        <w:rPr>
          <w:rFonts w:eastAsia="SimSun"/>
          <w:i/>
        </w:rPr>
        <w:t>relaxedMeasurement</w:t>
      </w:r>
      <w:proofErr w:type="spellEnd"/>
      <w:r w:rsidRPr="00C72E0F">
        <w:rPr>
          <w:rFonts w:eastAsia="SimSun"/>
          <w:i/>
        </w:rPr>
        <w:t xml:space="preserve">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197" w:name="_Toc37298553"/>
      <w:bookmarkStart w:id="198" w:name="_Toc46502315"/>
      <w:bookmarkStart w:id="199" w:name="_Toc52749292"/>
      <w:bookmarkStart w:id="200" w:name="_Toc76506083"/>
      <w:r w:rsidRPr="00C72E0F">
        <w:rPr>
          <w:rFonts w:ascii="Arial" w:hAnsi="Arial"/>
          <w:sz w:val="24"/>
        </w:rPr>
        <w:t>5.2.4.3</w:t>
      </w:r>
      <w:r w:rsidRPr="00C72E0F">
        <w:rPr>
          <w:rFonts w:ascii="Arial" w:hAnsi="Arial"/>
          <w:sz w:val="24"/>
        </w:rPr>
        <w:tab/>
        <w:t>Mobility states of a UE</w:t>
      </w:r>
      <w:bookmarkEnd w:id="196"/>
      <w:bookmarkEnd w:id="197"/>
      <w:bookmarkEnd w:id="198"/>
      <w:bookmarkEnd w:id="199"/>
      <w:bookmarkEnd w:id="200"/>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01" w:name="_Toc29245208"/>
      <w:bookmarkStart w:id="202" w:name="_Toc37298554"/>
      <w:bookmarkStart w:id="203" w:name="_Toc46502316"/>
      <w:bookmarkStart w:id="204" w:name="_Toc52749293"/>
      <w:bookmarkStart w:id="205" w:name="_Toc76506084"/>
      <w:r w:rsidRPr="00C72E0F">
        <w:rPr>
          <w:rFonts w:ascii="Arial" w:hAnsi="Arial"/>
          <w:sz w:val="22"/>
        </w:rPr>
        <w:t>5.2.4.3.0</w:t>
      </w:r>
      <w:r w:rsidRPr="00C72E0F">
        <w:rPr>
          <w:rFonts w:ascii="Arial" w:hAnsi="Arial"/>
          <w:sz w:val="22"/>
        </w:rPr>
        <w:tab/>
        <w:t>Introduction</w:t>
      </w:r>
      <w:bookmarkEnd w:id="201"/>
      <w:bookmarkEnd w:id="202"/>
      <w:bookmarkEnd w:id="203"/>
      <w:bookmarkEnd w:id="204"/>
      <w:bookmarkEnd w:id="205"/>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w:t>
      </w:r>
      <w:proofErr w:type="gramStart"/>
      <w:r w:rsidRPr="00C72E0F">
        <w:t>time period</w:t>
      </w:r>
      <w:proofErr w:type="gramEnd"/>
      <w:r w:rsidRPr="00C72E0F">
        <w:t xml:space="preserve">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w:t>
      </w:r>
      <w:proofErr w:type="gramStart"/>
      <w:r w:rsidRPr="00C72E0F">
        <w:t>time period</w:t>
      </w:r>
      <w:proofErr w:type="gramEnd"/>
      <w:r w:rsidRPr="00C72E0F">
        <w:t xml:space="preserve">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06" w:name="_Toc29245209"/>
      <w:bookmarkStart w:id="207" w:name="_Toc37298555"/>
      <w:bookmarkStart w:id="208" w:name="_Toc46502317"/>
      <w:bookmarkStart w:id="209" w:name="_Toc52749294"/>
      <w:bookmarkStart w:id="210" w:name="_Toc76506085"/>
      <w:r w:rsidRPr="00C72E0F">
        <w:rPr>
          <w:rFonts w:ascii="Arial" w:hAnsi="Arial"/>
          <w:sz w:val="22"/>
        </w:rPr>
        <w:t>5.2.4.3.1</w:t>
      </w:r>
      <w:r w:rsidRPr="00C72E0F">
        <w:rPr>
          <w:rFonts w:ascii="Arial" w:hAnsi="Arial"/>
          <w:sz w:val="22"/>
        </w:rPr>
        <w:tab/>
        <w:t>Scaling rules</w:t>
      </w:r>
      <w:bookmarkEnd w:id="206"/>
      <w:bookmarkEnd w:id="207"/>
      <w:bookmarkEnd w:id="208"/>
      <w:bookmarkEnd w:id="209"/>
      <w:bookmarkEnd w:id="210"/>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11" w:name="_Toc29245210"/>
      <w:bookmarkStart w:id="212" w:name="_Toc37298556"/>
      <w:bookmarkStart w:id="213" w:name="_Toc46502318"/>
      <w:bookmarkStart w:id="214" w:name="_Toc52749295"/>
      <w:bookmarkStart w:id="215"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11"/>
      <w:bookmarkEnd w:id="212"/>
      <w:bookmarkEnd w:id="213"/>
      <w:bookmarkEnd w:id="214"/>
      <w:bookmarkEnd w:id="215"/>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 xml:space="preserve">If that cell and other cells </w:t>
      </w:r>
      <w:proofErr w:type="gramStart"/>
      <w:r w:rsidRPr="00C72E0F">
        <w:t>have to</w:t>
      </w:r>
      <w:proofErr w:type="gramEnd"/>
      <w:r w:rsidRPr="00C72E0F">
        <w:t xml:space="preserve">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16" w:name="_Hlk23018542"/>
      <w:r w:rsidRPr="00C72E0F">
        <w:t>ndicated as being equivalent to the registered PLMN</w:t>
      </w:r>
      <w:bookmarkEnd w:id="216"/>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w:t>
      </w:r>
      <w:proofErr w:type="gramStart"/>
      <w:r w:rsidRPr="00C72E0F">
        <w:t>enters into</w:t>
      </w:r>
      <w:proofErr w:type="gramEnd"/>
      <w:r w:rsidRPr="00C72E0F">
        <w:t xml:space="preserve">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Pr="00C72E0F">
        <w:t>enters into</w:t>
      </w:r>
      <w:proofErr w:type="gramEnd"/>
      <w:r w:rsidRPr="00C72E0F">
        <w:t xml:space="preserve">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17" w:name="_Toc29245211"/>
      <w:bookmarkStart w:id="218" w:name="_Toc37298557"/>
      <w:bookmarkStart w:id="219" w:name="_Toc46502319"/>
      <w:bookmarkStart w:id="220" w:name="_Toc52749296"/>
      <w:bookmarkStart w:id="221" w:name="_Toc76506087"/>
      <w:r w:rsidRPr="00C72E0F">
        <w:rPr>
          <w:rFonts w:ascii="Arial" w:hAnsi="Arial"/>
          <w:sz w:val="24"/>
        </w:rPr>
        <w:t>5.2.4.5</w:t>
      </w:r>
      <w:r w:rsidRPr="00C72E0F">
        <w:rPr>
          <w:rFonts w:ascii="Arial" w:hAnsi="Arial"/>
          <w:sz w:val="24"/>
        </w:rPr>
        <w:tab/>
        <w:t>NR Inter-frequency and inter-RAT Cell Reselection criteria</w:t>
      </w:r>
      <w:bookmarkEnd w:id="217"/>
      <w:bookmarkEnd w:id="218"/>
      <w:bookmarkEnd w:id="219"/>
      <w:bookmarkEnd w:id="220"/>
      <w:bookmarkEnd w:id="221"/>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xml:space="preserve">) meeting the criteria according to clause </w:t>
      </w:r>
      <w:proofErr w:type="gramStart"/>
      <w:r w:rsidRPr="00C72E0F">
        <w:t>5.2.4.6;</w:t>
      </w:r>
      <w:proofErr w:type="gramEnd"/>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22" w:name="_Toc29245212"/>
      <w:bookmarkStart w:id="223" w:name="_Toc37298558"/>
      <w:bookmarkStart w:id="224" w:name="_Toc46502320"/>
      <w:bookmarkStart w:id="225" w:name="_Toc52749297"/>
      <w:bookmarkStart w:id="226"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22"/>
      <w:bookmarkEnd w:id="223"/>
      <w:bookmarkEnd w:id="224"/>
      <w:bookmarkEnd w:id="225"/>
      <w:bookmarkEnd w:id="226"/>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proofErr w:type="gramStart"/>
            <w:r w:rsidRPr="00C72E0F">
              <w:rPr>
                <w:rFonts w:ascii="Arial" w:hAnsi="Arial"/>
                <w:sz w:val="18"/>
                <w:lang w:eastAsia="en-US"/>
              </w:rPr>
              <w:t>Qoffset</w:t>
            </w:r>
            <w:r w:rsidRPr="00C72E0F">
              <w:rPr>
                <w:rFonts w:ascii="Arial" w:hAnsi="Arial"/>
                <w:sz w:val="18"/>
                <w:vertAlign w:val="subscript"/>
                <w:lang w:eastAsia="en-US"/>
              </w:rPr>
              <w:t>s,n</w:t>
            </w:r>
            <w:proofErr w:type="spellEnd"/>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w:t>
      </w:r>
      <w:proofErr w:type="gramStart"/>
      <w:r w:rsidRPr="00C72E0F">
        <w:t>not-suitable</w:t>
      </w:r>
      <w:proofErr w:type="gramEnd"/>
      <w:r w:rsidRPr="00C72E0F">
        <w:t>,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 xml:space="preserve">of the R value of the highest ranked cell. If there are multiple such cells, the UE shall perform cell reselection to the highest ranked cell among them. If this cell is found to be </w:t>
      </w:r>
      <w:proofErr w:type="gramStart"/>
      <w:r w:rsidRPr="00C72E0F">
        <w:t>not-suitable</w:t>
      </w:r>
      <w:proofErr w:type="gramEnd"/>
      <w:r w:rsidRPr="00C72E0F">
        <w:t>,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proofErr w:type="gramStart"/>
      <w:r w:rsidRPr="00C72E0F">
        <w:t>Treselection</w:t>
      </w:r>
      <w:r w:rsidRPr="00C72E0F">
        <w:rPr>
          <w:vertAlign w:val="subscript"/>
        </w:rPr>
        <w:t>RAT</w:t>
      </w:r>
      <w:proofErr w:type="spellEnd"/>
      <w:r w:rsidRPr="00C72E0F">
        <w:t>;</w:t>
      </w:r>
      <w:proofErr w:type="gramEnd"/>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27" w:name="_Toc29245213"/>
      <w:bookmarkStart w:id="228" w:name="_Toc37298559"/>
      <w:bookmarkStart w:id="229" w:name="_Toc46502321"/>
      <w:bookmarkStart w:id="230" w:name="_Toc52749298"/>
      <w:bookmarkStart w:id="231" w:name="_Toc76506089"/>
      <w:r w:rsidRPr="00C72E0F">
        <w:rPr>
          <w:rFonts w:ascii="Arial" w:hAnsi="Arial"/>
          <w:sz w:val="24"/>
        </w:rPr>
        <w:t>5.2.4.7</w:t>
      </w:r>
      <w:r w:rsidRPr="00C72E0F">
        <w:rPr>
          <w:rFonts w:ascii="Arial" w:hAnsi="Arial"/>
          <w:sz w:val="24"/>
        </w:rPr>
        <w:tab/>
        <w:t>Cell reselection parameters in system information broadcasts</w:t>
      </w:r>
      <w:bookmarkEnd w:id="227"/>
      <w:bookmarkEnd w:id="228"/>
      <w:bookmarkEnd w:id="229"/>
      <w:bookmarkEnd w:id="230"/>
      <w:bookmarkEnd w:id="231"/>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32" w:name="_Toc29245214"/>
      <w:bookmarkStart w:id="233" w:name="_Toc37298560"/>
      <w:bookmarkStart w:id="234" w:name="_Toc46502322"/>
      <w:bookmarkStart w:id="235" w:name="_Toc52749299"/>
      <w:bookmarkStart w:id="236" w:name="_Toc76506090"/>
      <w:r w:rsidRPr="00C72E0F">
        <w:rPr>
          <w:rFonts w:ascii="Arial" w:hAnsi="Arial"/>
          <w:sz w:val="22"/>
        </w:rPr>
        <w:t>5.2.4.7.0</w:t>
      </w:r>
      <w:r w:rsidRPr="00C72E0F">
        <w:rPr>
          <w:rFonts w:ascii="Arial" w:hAnsi="Arial"/>
          <w:sz w:val="22"/>
        </w:rPr>
        <w:tab/>
        <w:t>General reselection parameters</w:t>
      </w:r>
      <w:bookmarkEnd w:id="232"/>
      <w:bookmarkEnd w:id="233"/>
      <w:bookmarkEnd w:id="234"/>
      <w:bookmarkEnd w:id="235"/>
      <w:bookmarkEnd w:id="236"/>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SimSun"/>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w:t>
      </w:r>
      <w:proofErr w:type="gramStart"/>
      <w:r w:rsidRPr="00C72E0F">
        <w:t>is allowed to</w:t>
      </w:r>
      <w:proofErr w:type="gramEnd"/>
      <w:r w:rsidRPr="00C72E0F">
        <w:t xml:space="preserve"> be relaxed </w:t>
      </w:r>
      <w:r w:rsidRPr="00C72E0F">
        <w:rPr>
          <w:rFonts w:eastAsia="SimSun"/>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37" w:name="_Hlk515661983"/>
      <w:proofErr w:type="spellStart"/>
      <w:r w:rsidRPr="00C72E0F">
        <w:rPr>
          <w:b/>
        </w:rPr>
        <w:t>Qoffset</w:t>
      </w:r>
      <w:r w:rsidRPr="00C72E0F">
        <w:rPr>
          <w:b/>
          <w:vertAlign w:val="subscript"/>
        </w:rPr>
        <w:t>frequency</w:t>
      </w:r>
      <w:proofErr w:type="spellEnd"/>
    </w:p>
    <w:bookmarkEnd w:id="237"/>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w:t>
      </w:r>
      <w:proofErr w:type="gramStart"/>
      <w:r w:rsidRPr="00C72E0F">
        <w:t>i.e.</w:t>
      </w:r>
      <w:proofErr w:type="gramEnd"/>
      <w:r w:rsidRPr="00C72E0F">
        <w:t xml:space="preserv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38" w:name="_Hlk506412463"/>
      <w:proofErr w:type="spellStart"/>
      <w:r w:rsidRPr="00C72E0F">
        <w:rPr>
          <w:b/>
          <w:bCs/>
        </w:rPr>
        <w:t>Treselection</w:t>
      </w:r>
      <w:r w:rsidRPr="00C72E0F">
        <w:rPr>
          <w:b/>
          <w:bCs/>
          <w:vertAlign w:val="subscript"/>
        </w:rPr>
        <w:t>EUTRA</w:t>
      </w:r>
      <w:proofErr w:type="spellEnd"/>
    </w:p>
    <w:bookmarkEnd w:id="238"/>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proofErr w:type="spellStart"/>
      <w:r w:rsidRPr="00C72E0F">
        <w:rPr>
          <w:rFonts w:eastAsia="SimSun"/>
          <w:b/>
        </w:rPr>
        <w:t>T</w:t>
      </w:r>
      <w:r w:rsidRPr="00C72E0F">
        <w:rPr>
          <w:rFonts w:eastAsia="SimSun"/>
          <w:b/>
          <w:vertAlign w:val="subscript"/>
        </w:rPr>
        <w:t>SearchDeltaP</w:t>
      </w:r>
      <w:proofErr w:type="spellEnd"/>
    </w:p>
    <w:p w14:paraId="64DEB4F0" w14:textId="77777777" w:rsidR="00C72E0F" w:rsidRPr="00C72E0F" w:rsidRDefault="00C72E0F" w:rsidP="00C72E0F">
      <w:pPr>
        <w:rPr>
          <w:rFonts w:eastAsia="SimSun"/>
        </w:rPr>
      </w:pPr>
      <w:r w:rsidRPr="00C72E0F">
        <w:rPr>
          <w:rFonts w:eastAsia="SimSun"/>
        </w:rPr>
        <w:lastRenderedPageBreak/>
        <w:t xml:space="preserve">This specifies the </w:t>
      </w:r>
      <w:proofErr w:type="gramStart"/>
      <w:r w:rsidRPr="00C72E0F">
        <w:rPr>
          <w:rFonts w:eastAsia="SimSun"/>
        </w:rPr>
        <w:t>time period</w:t>
      </w:r>
      <w:proofErr w:type="gramEnd"/>
      <w:r w:rsidRPr="00C72E0F">
        <w:rPr>
          <w:rFonts w:eastAsia="SimSun"/>
        </w:rPr>
        <w:t xml:space="preserve"> over which the </w:t>
      </w:r>
      <w:proofErr w:type="spellStart"/>
      <w:r w:rsidRPr="00C72E0F">
        <w:rPr>
          <w:rFonts w:eastAsia="SimSun"/>
        </w:rPr>
        <w:t>Srxlev</w:t>
      </w:r>
      <w:proofErr w:type="spellEnd"/>
      <w:r w:rsidRPr="00C72E0F">
        <w:rPr>
          <w:rFonts w:eastAsia="SimSun"/>
        </w:rPr>
        <w:t xml:space="preserve">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39" w:name="_Toc29245215"/>
      <w:bookmarkStart w:id="240" w:name="_Toc37298561"/>
      <w:bookmarkStart w:id="241" w:name="_Toc46502323"/>
      <w:bookmarkStart w:id="242" w:name="_Toc52749300"/>
      <w:bookmarkStart w:id="243" w:name="_Toc76506091"/>
      <w:r w:rsidRPr="00C72E0F">
        <w:rPr>
          <w:rFonts w:ascii="Arial" w:hAnsi="Arial"/>
          <w:sz w:val="22"/>
        </w:rPr>
        <w:t>5.2.4.7.1</w:t>
      </w:r>
      <w:r w:rsidRPr="00C72E0F">
        <w:rPr>
          <w:rFonts w:ascii="Arial" w:hAnsi="Arial"/>
          <w:sz w:val="22"/>
        </w:rPr>
        <w:tab/>
        <w:t>Speed dependent reselection parameters</w:t>
      </w:r>
      <w:bookmarkEnd w:id="239"/>
      <w:bookmarkEnd w:id="240"/>
      <w:bookmarkEnd w:id="241"/>
      <w:bookmarkEnd w:id="242"/>
      <w:bookmarkEnd w:id="243"/>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 xml:space="preserve">This specifies the additional </w:t>
      </w:r>
      <w:proofErr w:type="gramStart"/>
      <w:r w:rsidRPr="00C72E0F">
        <w:t>time period</w:t>
      </w:r>
      <w:proofErr w:type="gramEnd"/>
      <w:r w:rsidRPr="00C72E0F">
        <w:t xml:space="preserve">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44" w:name="_Toc29245216"/>
      <w:bookmarkStart w:id="245" w:name="_Toc37298562"/>
      <w:bookmarkStart w:id="246" w:name="_Toc46502324"/>
      <w:bookmarkStart w:id="247" w:name="_Toc52749301"/>
      <w:bookmarkStart w:id="248"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44"/>
      <w:bookmarkEnd w:id="245"/>
      <w:bookmarkEnd w:id="246"/>
      <w:bookmarkEnd w:id="247"/>
      <w:bookmarkEnd w:id="248"/>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49" w:name="_Toc534930841"/>
      <w:bookmarkStart w:id="250" w:name="_Toc37298563"/>
      <w:bookmarkStart w:id="251" w:name="_Toc46502325"/>
      <w:bookmarkStart w:id="252" w:name="_Toc52749302"/>
      <w:bookmarkStart w:id="253" w:name="_Toc76506093"/>
      <w:bookmarkStart w:id="254" w:name="_Toc29245217"/>
      <w:r w:rsidRPr="00C72E0F">
        <w:rPr>
          <w:rFonts w:ascii="Arial" w:hAnsi="Arial"/>
          <w:sz w:val="24"/>
        </w:rPr>
        <w:t>5.2.4.9</w:t>
      </w:r>
      <w:r w:rsidRPr="00C72E0F">
        <w:rPr>
          <w:rFonts w:ascii="Arial" w:hAnsi="Arial"/>
          <w:sz w:val="24"/>
        </w:rPr>
        <w:tab/>
        <w:t xml:space="preserve">Relaxed </w:t>
      </w:r>
      <w:bookmarkEnd w:id="249"/>
      <w:r w:rsidRPr="00C72E0F">
        <w:rPr>
          <w:rFonts w:ascii="Arial" w:hAnsi="Arial"/>
          <w:sz w:val="24"/>
        </w:rPr>
        <w:t>measurement</w:t>
      </w:r>
      <w:bookmarkEnd w:id="250"/>
      <w:bookmarkEnd w:id="251"/>
      <w:bookmarkEnd w:id="252"/>
      <w:bookmarkEnd w:id="253"/>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55" w:name="_Toc534930842"/>
      <w:bookmarkStart w:id="256" w:name="_Toc37298564"/>
      <w:bookmarkStart w:id="257" w:name="_Toc46502326"/>
      <w:bookmarkStart w:id="258" w:name="_Toc52749303"/>
      <w:bookmarkStart w:id="259" w:name="_Toc76506094"/>
      <w:r w:rsidRPr="00C72E0F">
        <w:rPr>
          <w:rFonts w:ascii="Arial" w:hAnsi="Arial"/>
          <w:sz w:val="22"/>
        </w:rPr>
        <w:t>5.2.4.9.0</w:t>
      </w:r>
      <w:r w:rsidRPr="00C72E0F">
        <w:rPr>
          <w:rFonts w:ascii="Arial" w:hAnsi="Arial"/>
          <w:sz w:val="22"/>
        </w:rPr>
        <w:tab/>
        <w:t>Relaxed measurement rules</w:t>
      </w:r>
      <w:bookmarkEnd w:id="255"/>
      <w:bookmarkEnd w:id="256"/>
      <w:bookmarkEnd w:id="257"/>
      <w:bookmarkEnd w:id="258"/>
      <w:bookmarkEnd w:id="259"/>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roofErr w:type="gramStart"/>
      <w:r w:rsidRPr="00C72E0F">
        <w:t>);</w:t>
      </w:r>
      <w:proofErr w:type="gramEnd"/>
    </w:p>
    <w:p w14:paraId="31997E6D" w14:textId="77777777" w:rsidR="00C72E0F" w:rsidRPr="00C72E0F" w:rsidRDefault="00C72E0F" w:rsidP="00C72E0F">
      <w:pPr>
        <w:ind w:left="851" w:hanging="284"/>
      </w:pPr>
      <w:r w:rsidRPr="00C72E0F">
        <w:t>-</w:t>
      </w:r>
      <w:r w:rsidRPr="00C72E0F">
        <w:tab/>
      </w:r>
      <w:r w:rsidRPr="00C72E0F">
        <w:rPr>
          <w:lang w:eastAsia="zh-CN"/>
        </w:rPr>
        <w:t>else (</w:t>
      </w:r>
      <w:proofErr w:type="gramStart"/>
      <w:r w:rsidRPr="00C72E0F">
        <w:rPr>
          <w:lang w:eastAsia="zh-CN"/>
        </w:rPr>
        <w:t>i.e.</w:t>
      </w:r>
      <w:proofErr w:type="gramEnd"/>
      <w:r w:rsidRPr="00C72E0F">
        <w:rPr>
          <w:lang w:eastAsia="zh-CN"/>
        </w:rPr>
        <w:t xml:space="preserv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roofErr w:type="gramStart"/>
      <w:r w:rsidRPr="00C72E0F">
        <w:t>];</w:t>
      </w:r>
      <w:proofErr w:type="gramEnd"/>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roofErr w:type="gramStart"/>
      <w:r w:rsidRPr="00C72E0F">
        <w:t>];</w:t>
      </w:r>
      <w:proofErr w:type="gramEnd"/>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roofErr w:type="gramStart"/>
      <w:r w:rsidRPr="00C72E0F">
        <w:t>);</w:t>
      </w:r>
      <w:proofErr w:type="gramEnd"/>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rsidRPr="00C72E0F">
        <w:t>];</w:t>
      </w:r>
      <w:proofErr w:type="gramEnd"/>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roofErr w:type="gramStart"/>
      <w:r w:rsidRPr="00C72E0F">
        <w:t>];</w:t>
      </w:r>
      <w:proofErr w:type="gramEnd"/>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60" w:name="_Toc534930843"/>
      <w:bookmarkStart w:id="261" w:name="_Toc37298565"/>
      <w:bookmarkStart w:id="262" w:name="_Toc46502327"/>
      <w:bookmarkStart w:id="263" w:name="_Toc52749304"/>
      <w:bookmarkStart w:id="264" w:name="_Toc76506095"/>
      <w:r w:rsidRPr="00C72E0F">
        <w:rPr>
          <w:rFonts w:ascii="Arial" w:hAnsi="Arial"/>
          <w:sz w:val="22"/>
        </w:rPr>
        <w:t>5.2.4.9.1</w:t>
      </w:r>
      <w:r w:rsidRPr="00C72E0F">
        <w:rPr>
          <w:rFonts w:ascii="Arial" w:hAnsi="Arial"/>
          <w:sz w:val="22"/>
        </w:rPr>
        <w:tab/>
        <w:t>Relaxed measurement criterion</w:t>
      </w:r>
      <w:bookmarkEnd w:id="260"/>
      <w:r w:rsidRPr="00C72E0F">
        <w:rPr>
          <w:rFonts w:ascii="Arial" w:hAnsi="Arial"/>
          <w:sz w:val="22"/>
        </w:rPr>
        <w:t xml:space="preserve"> for UE with low mobility</w:t>
      </w:r>
      <w:bookmarkEnd w:id="261"/>
      <w:bookmarkEnd w:id="262"/>
      <w:bookmarkEnd w:id="263"/>
      <w:bookmarkEnd w:id="264"/>
    </w:p>
    <w:p w14:paraId="592E5CF4" w14:textId="77777777" w:rsidR="00C72E0F" w:rsidRPr="00C72E0F" w:rsidRDefault="00C72E0F" w:rsidP="00C72E0F">
      <w:bookmarkStart w:id="265" w:name="OLE_LINK11"/>
      <w:bookmarkStart w:id="266"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65"/>
    <w:bookmarkEnd w:id="266"/>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67" w:name="_Toc37298566"/>
      <w:bookmarkStart w:id="268" w:name="_Toc46502328"/>
      <w:bookmarkStart w:id="269" w:name="_Toc52749305"/>
      <w:bookmarkStart w:id="270" w:name="_Toc76506096"/>
      <w:r w:rsidRPr="00C72E0F">
        <w:rPr>
          <w:rFonts w:ascii="Arial" w:hAnsi="Arial"/>
          <w:sz w:val="22"/>
        </w:rPr>
        <w:t>5.2.4.9.2</w:t>
      </w:r>
      <w:r w:rsidRPr="00C72E0F">
        <w:rPr>
          <w:rFonts w:ascii="Arial" w:hAnsi="Arial"/>
          <w:sz w:val="22"/>
        </w:rPr>
        <w:tab/>
        <w:t>Relaxed measurement criterion for UE not at cell edge</w:t>
      </w:r>
      <w:bookmarkEnd w:id="267"/>
      <w:bookmarkEnd w:id="268"/>
      <w:bookmarkEnd w:id="269"/>
      <w:bookmarkEnd w:id="270"/>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DengXian"/>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71" w:name="_Toc20610847"/>
      <w:bookmarkStart w:id="272" w:name="_Toc37298567"/>
      <w:bookmarkStart w:id="273" w:name="_Toc46502329"/>
      <w:bookmarkStart w:id="274" w:name="_Toc52749306"/>
      <w:bookmarkStart w:id="275" w:name="_Toc76506097"/>
      <w:r w:rsidRPr="00C72E0F">
        <w:rPr>
          <w:rFonts w:ascii="Arial" w:hAnsi="Arial"/>
          <w:sz w:val="24"/>
        </w:rPr>
        <w:t>5.2.4.10</w:t>
      </w:r>
      <w:r w:rsidRPr="00C72E0F">
        <w:rPr>
          <w:rFonts w:ascii="Arial" w:hAnsi="Arial"/>
          <w:sz w:val="24"/>
        </w:rPr>
        <w:tab/>
      </w:r>
      <w:bookmarkEnd w:id="271"/>
      <w:r w:rsidRPr="00C72E0F">
        <w:rPr>
          <w:rFonts w:ascii="Arial" w:hAnsi="Arial"/>
          <w:sz w:val="24"/>
          <w:lang w:eastAsia="zh-CN"/>
        </w:rPr>
        <w:t>Cell reselection with CAG cells</w:t>
      </w:r>
      <w:bookmarkEnd w:id="272"/>
      <w:bookmarkEnd w:id="273"/>
      <w:bookmarkEnd w:id="274"/>
      <w:bookmarkEnd w:id="275"/>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76" w:name="_Toc37298568"/>
      <w:bookmarkStart w:id="277" w:name="_Toc46502330"/>
      <w:bookmarkStart w:id="278" w:name="_Toc52749307"/>
      <w:bookmarkStart w:id="279" w:name="_Toc76506098"/>
      <w:r w:rsidRPr="00C72E0F">
        <w:rPr>
          <w:rFonts w:ascii="Arial" w:hAnsi="Arial"/>
          <w:sz w:val="28"/>
        </w:rPr>
        <w:t>5.2.5</w:t>
      </w:r>
      <w:r w:rsidRPr="00C72E0F">
        <w:rPr>
          <w:rFonts w:ascii="Arial" w:hAnsi="Arial"/>
          <w:sz w:val="28"/>
        </w:rPr>
        <w:tab/>
        <w:t>Camped Normally state</w:t>
      </w:r>
      <w:bookmarkEnd w:id="254"/>
      <w:bookmarkEnd w:id="276"/>
      <w:bookmarkEnd w:id="277"/>
      <w:bookmarkEnd w:id="278"/>
      <w:bookmarkEnd w:id="279"/>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proofErr w:type="gramStart"/>
      <w:r w:rsidRPr="00C72E0F">
        <w:rPr>
          <w:i/>
        </w:rPr>
        <w:t>SIB1</w:t>
      </w:r>
      <w:r w:rsidRPr="00C72E0F">
        <w:t>;</w:t>
      </w:r>
      <w:proofErr w:type="gramEnd"/>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A8F6507"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5A237F54"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80" w:name="_Toc29245218"/>
      <w:bookmarkStart w:id="281" w:name="_Toc37298569"/>
      <w:bookmarkStart w:id="282" w:name="_Toc46502331"/>
      <w:bookmarkStart w:id="283" w:name="_Toc52749308"/>
      <w:bookmarkStart w:id="284" w:name="_Toc76506099"/>
      <w:r w:rsidRPr="00C72E0F">
        <w:rPr>
          <w:rFonts w:ascii="Arial" w:hAnsi="Arial"/>
          <w:sz w:val="28"/>
        </w:rPr>
        <w:t>5.2.6</w:t>
      </w:r>
      <w:r w:rsidRPr="00C72E0F">
        <w:rPr>
          <w:rFonts w:ascii="Arial" w:hAnsi="Arial"/>
          <w:sz w:val="28"/>
        </w:rPr>
        <w:tab/>
        <w:t>Selection of cell at transition to RRC_IDLE or RRC_INACTIVE state</w:t>
      </w:r>
      <w:bookmarkEnd w:id="280"/>
      <w:bookmarkEnd w:id="281"/>
      <w:bookmarkEnd w:id="282"/>
      <w:bookmarkEnd w:id="283"/>
      <w:bookmarkEnd w:id="284"/>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w:t>
      </w:r>
      <w:proofErr w:type="gramStart"/>
      <w:r w:rsidRPr="00C72E0F">
        <w:rPr>
          <w:lang w:eastAsia="ko-KR"/>
        </w:rPr>
        <w:t>is allowed to</w:t>
      </w:r>
      <w:proofErr w:type="gramEnd"/>
      <w:r w:rsidRPr="00C72E0F">
        <w:rPr>
          <w:lang w:eastAsia="ko-KR"/>
        </w:rPr>
        <w:t xml:space="preserve">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 xml:space="preserve">If no suitable cell is found according to the above, the UE shall perform cell selection using stored information </w:t>
      </w:r>
      <w:proofErr w:type="gramStart"/>
      <w:r w:rsidRPr="00C72E0F">
        <w:t>in order to</w:t>
      </w:r>
      <w:proofErr w:type="gramEnd"/>
      <w:r w:rsidRPr="00C72E0F">
        <w:t xml:space="preserve">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w:t>
      </w:r>
      <w:proofErr w:type="gramStart"/>
      <w:r w:rsidRPr="00C72E0F">
        <w:t>is allowed to</w:t>
      </w:r>
      <w:proofErr w:type="gramEnd"/>
      <w:r w:rsidRPr="00C72E0F">
        <w:t xml:space="preserve">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85" w:name="_Toc29245219"/>
      <w:bookmarkStart w:id="286" w:name="_Toc37298570"/>
      <w:bookmarkStart w:id="287" w:name="_Toc46502332"/>
      <w:bookmarkStart w:id="288" w:name="_Toc52749309"/>
      <w:bookmarkStart w:id="289" w:name="_Toc76506100"/>
      <w:r w:rsidRPr="00C72E0F">
        <w:rPr>
          <w:rFonts w:ascii="Arial" w:hAnsi="Arial"/>
          <w:sz w:val="28"/>
        </w:rPr>
        <w:t>5.2.7</w:t>
      </w:r>
      <w:r w:rsidRPr="00C72E0F">
        <w:rPr>
          <w:rFonts w:ascii="Arial" w:hAnsi="Arial"/>
          <w:sz w:val="28"/>
        </w:rPr>
        <w:tab/>
      </w:r>
      <w:bookmarkStart w:id="290" w:name="_Hlk513293914"/>
      <w:r w:rsidRPr="00C72E0F">
        <w:rPr>
          <w:rFonts w:ascii="Arial" w:hAnsi="Arial"/>
          <w:sz w:val="28"/>
        </w:rPr>
        <w:t xml:space="preserve">Any Cell </w:t>
      </w:r>
      <w:bookmarkEnd w:id="290"/>
      <w:r w:rsidRPr="00C72E0F">
        <w:rPr>
          <w:rFonts w:ascii="Arial" w:hAnsi="Arial"/>
          <w:sz w:val="28"/>
        </w:rPr>
        <w:t>Selection state</w:t>
      </w:r>
      <w:bookmarkEnd w:id="285"/>
      <w:bookmarkEnd w:id="286"/>
      <w:bookmarkEnd w:id="287"/>
      <w:bookmarkEnd w:id="288"/>
      <w:bookmarkEnd w:id="289"/>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291" w:name="_Toc29245220"/>
      <w:bookmarkStart w:id="292" w:name="_Toc37298571"/>
      <w:bookmarkStart w:id="293" w:name="_Toc46502333"/>
      <w:bookmarkStart w:id="294" w:name="_Toc52749310"/>
      <w:bookmarkStart w:id="295" w:name="_Toc76506101"/>
      <w:r w:rsidRPr="00C72E0F">
        <w:rPr>
          <w:rFonts w:ascii="Arial" w:hAnsi="Arial"/>
          <w:sz w:val="28"/>
        </w:rPr>
        <w:t>5.2.8</w:t>
      </w:r>
      <w:r w:rsidRPr="00C72E0F">
        <w:rPr>
          <w:rFonts w:ascii="Arial" w:hAnsi="Arial"/>
          <w:sz w:val="28"/>
        </w:rPr>
        <w:tab/>
        <w:t>Camped on Any Cell state</w:t>
      </w:r>
      <w:bookmarkEnd w:id="291"/>
      <w:bookmarkEnd w:id="292"/>
      <w:bookmarkEnd w:id="293"/>
      <w:bookmarkEnd w:id="294"/>
      <w:bookmarkEnd w:id="295"/>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roofErr w:type="gramStart"/>
      <w:r w:rsidRPr="00C72E0F">
        <w:t>];</w:t>
      </w:r>
      <w:proofErr w:type="gramEnd"/>
    </w:p>
    <w:p w14:paraId="2CEF2661" w14:textId="77777777" w:rsidR="00C72E0F" w:rsidRPr="00C72E0F" w:rsidRDefault="00C72E0F" w:rsidP="00C72E0F">
      <w:pPr>
        <w:ind w:left="568" w:hanging="284"/>
      </w:pPr>
      <w:r w:rsidRPr="00C72E0F">
        <w:t>-</w:t>
      </w:r>
      <w:r w:rsidRPr="00C72E0F">
        <w:tab/>
        <w:t>monitor relevant System Information as specified in TS 38.331 [3</w:t>
      </w:r>
      <w:proofErr w:type="gramStart"/>
      <w:r w:rsidRPr="00C72E0F">
        <w:t>];</w:t>
      </w:r>
      <w:proofErr w:type="gramEnd"/>
    </w:p>
    <w:p w14:paraId="6DA03280" w14:textId="77777777" w:rsidR="00C72E0F" w:rsidRPr="00C72E0F" w:rsidRDefault="00C72E0F" w:rsidP="00C72E0F">
      <w:pPr>
        <w:ind w:left="568" w:hanging="284"/>
      </w:pPr>
      <w:r w:rsidRPr="00C72E0F">
        <w:t>-</w:t>
      </w:r>
      <w:r w:rsidRPr="00C72E0F">
        <w:tab/>
        <w:t xml:space="preserve">perform necessary measurements for the cell reselection evaluation </w:t>
      </w:r>
      <w:proofErr w:type="gramStart"/>
      <w:r w:rsidRPr="00C72E0F">
        <w:t>procedure;</w:t>
      </w:r>
      <w:proofErr w:type="gramEnd"/>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roofErr w:type="gramStart"/>
      <w:r w:rsidRPr="00C72E0F">
        <w:t>];</w:t>
      </w:r>
      <w:proofErr w:type="gramEnd"/>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296" w:name="_Toc29245221"/>
      <w:bookmarkStart w:id="297" w:name="_Toc37298572"/>
      <w:bookmarkStart w:id="298" w:name="_Toc46502334"/>
      <w:bookmarkStart w:id="299" w:name="_Toc52749311"/>
      <w:bookmarkStart w:id="300" w:name="_Toc76506102"/>
      <w:r w:rsidRPr="00C72E0F">
        <w:rPr>
          <w:rFonts w:ascii="Arial" w:hAnsi="Arial"/>
          <w:sz w:val="32"/>
        </w:rPr>
        <w:t>5.3</w:t>
      </w:r>
      <w:r w:rsidRPr="00C72E0F">
        <w:rPr>
          <w:rFonts w:ascii="Arial" w:hAnsi="Arial"/>
          <w:sz w:val="32"/>
        </w:rPr>
        <w:tab/>
        <w:t>Cell Reservations and Access Restrictions</w:t>
      </w:r>
      <w:bookmarkEnd w:id="296"/>
      <w:bookmarkEnd w:id="297"/>
      <w:bookmarkEnd w:id="298"/>
      <w:bookmarkEnd w:id="299"/>
      <w:bookmarkEnd w:id="300"/>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01" w:name="_Toc29245222"/>
      <w:bookmarkStart w:id="302" w:name="_Toc37298573"/>
      <w:bookmarkStart w:id="303" w:name="_Toc46502335"/>
      <w:bookmarkStart w:id="304" w:name="_Toc52749312"/>
      <w:bookmarkStart w:id="305" w:name="_Toc76506103"/>
      <w:r w:rsidRPr="00C72E0F">
        <w:rPr>
          <w:rFonts w:ascii="Arial" w:hAnsi="Arial"/>
          <w:sz w:val="28"/>
        </w:rPr>
        <w:t>5.3.0</w:t>
      </w:r>
      <w:r w:rsidRPr="00C72E0F">
        <w:rPr>
          <w:rFonts w:ascii="Arial" w:hAnsi="Arial"/>
          <w:sz w:val="28"/>
        </w:rPr>
        <w:tab/>
        <w:t>Introduction</w:t>
      </w:r>
      <w:bookmarkEnd w:id="301"/>
      <w:bookmarkEnd w:id="302"/>
      <w:bookmarkEnd w:id="303"/>
      <w:bookmarkEnd w:id="304"/>
      <w:bookmarkEnd w:id="305"/>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06" w:name="_Toc29245223"/>
      <w:bookmarkStart w:id="307"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08" w:name="_Toc46502336"/>
      <w:bookmarkStart w:id="309" w:name="_Toc52749313"/>
      <w:bookmarkStart w:id="310" w:name="_Toc76506104"/>
      <w:r w:rsidRPr="00C72E0F">
        <w:rPr>
          <w:rFonts w:ascii="Arial" w:hAnsi="Arial"/>
          <w:sz w:val="28"/>
        </w:rPr>
        <w:t>5.3.1</w:t>
      </w:r>
      <w:r w:rsidRPr="00C72E0F">
        <w:rPr>
          <w:rFonts w:ascii="Arial" w:hAnsi="Arial"/>
          <w:sz w:val="28"/>
        </w:rPr>
        <w:tab/>
        <w:t>Cell status and cell reservations</w:t>
      </w:r>
      <w:bookmarkEnd w:id="306"/>
      <w:bookmarkEnd w:id="307"/>
      <w:bookmarkEnd w:id="308"/>
      <w:bookmarkEnd w:id="309"/>
      <w:bookmarkEnd w:id="310"/>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11" w:name="_Hlk506409868"/>
      <w:r w:rsidRPr="00C72E0F">
        <w:rPr>
          <w:bCs/>
          <w:i/>
          <w:noProof/>
        </w:rPr>
        <w:t>cellReservedForOtherUse</w:t>
      </w:r>
      <w:bookmarkEnd w:id="311"/>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w:t>
      </w:r>
      <w:proofErr w:type="gramStart"/>
      <w:r w:rsidRPr="00C72E0F">
        <w:t>fulfilled;</w:t>
      </w:r>
      <w:proofErr w:type="gramEnd"/>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 xml:space="preserve">the UE shall not re-select a cell on the same frequency as the barred cell and exclude such cell(s) as candidate(s) for cell selection/reselection for 300 </w:t>
      </w:r>
      <w:proofErr w:type="gramStart"/>
      <w:r w:rsidRPr="00C72E0F">
        <w:t>second</w:t>
      </w:r>
      <w:r w:rsidRPr="00C72E0F">
        <w:rPr>
          <w:bCs/>
        </w:rPr>
        <w:t>s</w:t>
      </w:r>
      <w:r w:rsidRPr="00C72E0F">
        <w:t>;</w:t>
      </w:r>
      <w:proofErr w:type="gramEnd"/>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12" w:name="_Toc29245224"/>
      <w:bookmarkStart w:id="313" w:name="_Toc37298575"/>
      <w:bookmarkStart w:id="314" w:name="_Toc46502337"/>
      <w:bookmarkStart w:id="315" w:name="_Toc52749314"/>
      <w:bookmarkStart w:id="316" w:name="_Toc76506105"/>
      <w:r w:rsidRPr="00C72E0F">
        <w:rPr>
          <w:rFonts w:ascii="Arial" w:hAnsi="Arial"/>
          <w:sz w:val="28"/>
        </w:rPr>
        <w:t>5.3.2</w:t>
      </w:r>
      <w:r w:rsidRPr="00C72E0F">
        <w:rPr>
          <w:rFonts w:ascii="Arial" w:hAnsi="Arial"/>
          <w:sz w:val="28"/>
        </w:rPr>
        <w:tab/>
        <w:t>Unified access control</w:t>
      </w:r>
      <w:bookmarkEnd w:id="312"/>
      <w:bookmarkEnd w:id="313"/>
      <w:bookmarkEnd w:id="314"/>
      <w:bookmarkEnd w:id="315"/>
      <w:bookmarkEnd w:id="316"/>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17" w:name="_Ref435952694"/>
      <w:bookmarkStart w:id="318" w:name="_Toc29245225"/>
      <w:bookmarkStart w:id="319" w:name="_Toc37298576"/>
      <w:bookmarkStart w:id="320" w:name="_Toc46502338"/>
      <w:bookmarkStart w:id="321" w:name="_Toc52749315"/>
      <w:bookmarkStart w:id="322" w:name="_Toc76506106"/>
      <w:r w:rsidRPr="00C72E0F">
        <w:rPr>
          <w:rFonts w:ascii="Arial" w:hAnsi="Arial"/>
          <w:sz w:val="32"/>
        </w:rPr>
        <w:t>5.4</w:t>
      </w:r>
      <w:r w:rsidRPr="00C72E0F">
        <w:rPr>
          <w:rFonts w:ascii="Arial" w:hAnsi="Arial"/>
          <w:sz w:val="32"/>
        </w:rPr>
        <w:tab/>
        <w:t>Tracking Area registration</w:t>
      </w:r>
      <w:bookmarkEnd w:id="317"/>
      <w:bookmarkEnd w:id="318"/>
      <w:bookmarkEnd w:id="319"/>
      <w:bookmarkEnd w:id="320"/>
      <w:bookmarkEnd w:id="321"/>
      <w:bookmarkEnd w:id="322"/>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23" w:name="_Toc29245226"/>
      <w:bookmarkStart w:id="324" w:name="_Toc37298577"/>
      <w:bookmarkStart w:id="325" w:name="_Toc46502339"/>
      <w:bookmarkStart w:id="326" w:name="_Toc52749316"/>
      <w:bookmarkStart w:id="327" w:name="_Toc76506107"/>
      <w:r w:rsidRPr="00C72E0F">
        <w:rPr>
          <w:rFonts w:ascii="Arial" w:hAnsi="Arial"/>
          <w:sz w:val="32"/>
        </w:rPr>
        <w:t>5.5</w:t>
      </w:r>
      <w:r w:rsidRPr="00C72E0F">
        <w:rPr>
          <w:rFonts w:ascii="Arial" w:hAnsi="Arial"/>
          <w:sz w:val="32"/>
        </w:rPr>
        <w:tab/>
        <w:t>RAN Area registration</w:t>
      </w:r>
      <w:bookmarkEnd w:id="323"/>
      <w:bookmarkEnd w:id="324"/>
      <w:bookmarkEnd w:id="325"/>
      <w:bookmarkEnd w:id="326"/>
      <w:bookmarkEnd w:id="327"/>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28" w:name="_Toc29245227"/>
      <w:bookmarkStart w:id="329" w:name="_Toc37298578"/>
      <w:bookmarkStart w:id="330" w:name="_Toc46502340"/>
      <w:bookmarkStart w:id="331" w:name="_Toc52749317"/>
      <w:bookmarkStart w:id="332" w:name="_Toc76506108"/>
      <w:r w:rsidRPr="00C72E0F">
        <w:rPr>
          <w:rFonts w:ascii="Arial" w:hAnsi="Arial"/>
          <w:sz w:val="36"/>
        </w:rPr>
        <w:t>6</w:t>
      </w:r>
      <w:r w:rsidRPr="00C72E0F">
        <w:rPr>
          <w:rFonts w:ascii="Arial" w:hAnsi="Arial"/>
          <w:sz w:val="36"/>
        </w:rPr>
        <w:tab/>
        <w:t>Reception of broadcast information</w:t>
      </w:r>
      <w:bookmarkEnd w:id="328"/>
      <w:bookmarkEnd w:id="329"/>
      <w:bookmarkEnd w:id="330"/>
      <w:bookmarkEnd w:id="331"/>
      <w:bookmarkEnd w:id="332"/>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33" w:name="_Toc29245228"/>
      <w:bookmarkStart w:id="334" w:name="_Toc37298579"/>
      <w:bookmarkStart w:id="335" w:name="_Toc46502341"/>
      <w:bookmarkStart w:id="336" w:name="_Toc52749318"/>
      <w:bookmarkStart w:id="337" w:name="_Toc76506109"/>
      <w:r w:rsidRPr="00C72E0F">
        <w:rPr>
          <w:rFonts w:ascii="Arial" w:hAnsi="Arial"/>
          <w:sz w:val="32"/>
        </w:rPr>
        <w:t>6.1</w:t>
      </w:r>
      <w:r w:rsidRPr="00C72E0F">
        <w:rPr>
          <w:rFonts w:ascii="Arial" w:hAnsi="Arial"/>
          <w:sz w:val="32"/>
        </w:rPr>
        <w:tab/>
        <w:t>Reception of system information</w:t>
      </w:r>
      <w:bookmarkEnd w:id="333"/>
      <w:bookmarkEnd w:id="334"/>
      <w:bookmarkEnd w:id="335"/>
      <w:bookmarkEnd w:id="336"/>
      <w:bookmarkEnd w:id="337"/>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38" w:name="_Toc29245229"/>
      <w:bookmarkStart w:id="339" w:name="_Toc37298580"/>
      <w:bookmarkStart w:id="340" w:name="_Toc46502342"/>
      <w:bookmarkStart w:id="341" w:name="_Toc52749319"/>
      <w:bookmarkStart w:id="342" w:name="_Toc76506110"/>
      <w:r w:rsidRPr="00C72E0F">
        <w:rPr>
          <w:rFonts w:ascii="Arial" w:hAnsi="Arial"/>
          <w:sz w:val="36"/>
        </w:rPr>
        <w:lastRenderedPageBreak/>
        <w:t>7</w:t>
      </w:r>
      <w:r w:rsidRPr="00C72E0F">
        <w:rPr>
          <w:rFonts w:ascii="Arial" w:hAnsi="Arial"/>
          <w:sz w:val="36"/>
        </w:rPr>
        <w:tab/>
        <w:t>Paging</w:t>
      </w:r>
      <w:bookmarkEnd w:id="338"/>
      <w:bookmarkEnd w:id="339"/>
      <w:bookmarkEnd w:id="340"/>
      <w:bookmarkEnd w:id="341"/>
      <w:bookmarkEnd w:id="342"/>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43" w:name="_Toc29245230"/>
      <w:bookmarkStart w:id="344" w:name="_Toc37298581"/>
      <w:bookmarkStart w:id="345" w:name="_Toc46502343"/>
      <w:bookmarkStart w:id="346" w:name="_Toc52749320"/>
      <w:bookmarkStart w:id="347" w:name="_Toc76506111"/>
      <w:r w:rsidRPr="00C72E0F">
        <w:rPr>
          <w:rFonts w:ascii="Arial" w:hAnsi="Arial"/>
          <w:sz w:val="32"/>
        </w:rPr>
        <w:t>7.1</w:t>
      </w:r>
      <w:r w:rsidRPr="00C72E0F">
        <w:rPr>
          <w:rFonts w:ascii="Arial" w:hAnsi="Arial"/>
          <w:sz w:val="32"/>
        </w:rPr>
        <w:tab/>
        <w:t>Discontinuous Reception for paging</w:t>
      </w:r>
      <w:bookmarkEnd w:id="343"/>
      <w:bookmarkEnd w:id="344"/>
      <w:bookmarkEnd w:id="345"/>
      <w:bookmarkEnd w:id="346"/>
      <w:bookmarkEnd w:id="347"/>
    </w:p>
    <w:p w14:paraId="234CA696" w14:textId="77777777" w:rsidR="00C72E0F" w:rsidRPr="00C72E0F" w:rsidRDefault="00C72E0F" w:rsidP="00C72E0F">
      <w:r w:rsidRPr="00C72E0F">
        <w:t xml:space="preserve">The UE may use Discontinuous Reception (DRX) in RRC_IDLE and RRC_INACTIVE state </w:t>
      </w:r>
      <w:proofErr w:type="gramStart"/>
      <w:r w:rsidRPr="00C72E0F">
        <w:t>in order to</w:t>
      </w:r>
      <w:proofErr w:type="gramEnd"/>
      <w:r w:rsidRPr="00C72E0F">
        <w:t xml:space="preserve"> reduce power consumption. The UE monitors one paging occasion (PO) per DRX cycle. A </w:t>
      </w:r>
      <w:r w:rsidRPr="00C72E0F">
        <w:rPr>
          <w:lang w:eastAsia="zh-CN"/>
        </w:rPr>
        <w:t xml:space="preserve">PO is a set of PDCCH monitoring occasions and </w:t>
      </w:r>
      <w:r w:rsidRPr="00C72E0F">
        <w:t>can consist of multiple time slots (</w:t>
      </w:r>
      <w:proofErr w:type="gramStart"/>
      <w:r w:rsidRPr="00C72E0F">
        <w:t>e.g.</w:t>
      </w:r>
      <w:proofErr w:type="gramEnd"/>
      <w:r w:rsidRPr="00C72E0F">
        <w:t xml:space="preserve">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48" w:name="_967898916"/>
      <w:bookmarkStart w:id="349" w:name="_967899918"/>
      <w:bookmarkStart w:id="350" w:name="_967900323"/>
      <w:bookmarkStart w:id="351" w:name="_968057577"/>
      <w:bookmarkStart w:id="352" w:name="_968059040"/>
      <w:bookmarkStart w:id="353" w:name="_968059095"/>
      <w:bookmarkStart w:id="354" w:name="_968059297"/>
      <w:bookmarkStart w:id="355" w:name="_968059420"/>
      <w:bookmarkStart w:id="356" w:name="_968059442"/>
      <w:bookmarkStart w:id="357" w:name="_968060540"/>
      <w:bookmarkStart w:id="358" w:name="_968065686"/>
      <w:bookmarkStart w:id="359" w:name="_968484165"/>
      <w:bookmarkStart w:id="360" w:name="_968484813"/>
      <w:bookmarkStart w:id="361" w:name="_968484821"/>
      <w:bookmarkStart w:id="362" w:name="_968485490"/>
      <w:bookmarkStart w:id="363" w:name="_968491067"/>
      <w:bookmarkStart w:id="364" w:name="_968491141"/>
      <w:bookmarkStart w:id="365" w:name="_968493680"/>
      <w:bookmarkStart w:id="366" w:name="_969080957"/>
      <w:bookmarkStart w:id="367" w:name="_969081935"/>
      <w:bookmarkStart w:id="368" w:name="_969082143"/>
      <w:bookmarkStart w:id="369" w:name="_981793738"/>
      <w:bookmarkStart w:id="370" w:name="_981793736"/>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71"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71"/>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lastRenderedPageBreak/>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w:t>
      </w:r>
      <w:proofErr w:type="gramStart"/>
      <w:r w:rsidRPr="00C72E0F">
        <w:t>are</w:t>
      </w:r>
      <w:proofErr w:type="gramEnd"/>
      <w:r w:rsidRPr="00C72E0F">
        <w:t xml:space="preserv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77777777" w:rsidR="00C72E0F" w:rsidRPr="00C72E0F" w:rsidRDefault="00C72E0F" w:rsidP="00C72E0F">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72" w:name="_Toc37298582"/>
      <w:bookmarkStart w:id="373" w:name="_Toc46502344"/>
      <w:bookmarkStart w:id="374" w:name="_Toc52749321"/>
      <w:bookmarkStart w:id="375"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372"/>
      <w:bookmarkEnd w:id="373"/>
      <w:bookmarkEnd w:id="374"/>
      <w:bookmarkEnd w:id="375"/>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76" w:name="_Toc37298583"/>
      <w:bookmarkStart w:id="377" w:name="_Toc46502345"/>
      <w:bookmarkStart w:id="378" w:name="_Toc52749322"/>
      <w:bookmarkStart w:id="379"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 xml:space="preserve">NR sidelink communication and </w:t>
      </w:r>
      <w:r w:rsidRPr="00C72E0F">
        <w:rPr>
          <w:rFonts w:ascii="Arial" w:hAnsi="Arial"/>
          <w:sz w:val="32"/>
          <w:szCs w:val="22"/>
        </w:rPr>
        <w:t>V2X sidelink communication</w:t>
      </w:r>
      <w:bookmarkEnd w:id="376"/>
      <w:bookmarkEnd w:id="377"/>
      <w:bookmarkEnd w:id="378"/>
      <w:bookmarkEnd w:id="379"/>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80" w:author="Ericsson_RAN2_115e" w:date="2021-09-30T15:44:00Z">
        <w:r>
          <w:rPr>
            <w:szCs w:val="22"/>
            <w:lang w:eastAsia="zh-CN"/>
          </w:rPr>
          <w:t xml:space="preserve">The U2N Remote UE </w:t>
        </w:r>
        <w:commentRangeStart w:id="381"/>
        <w:r>
          <w:rPr>
            <w:szCs w:val="22"/>
            <w:lang w:eastAsia="zh-CN"/>
          </w:rPr>
          <w:t xml:space="preserve">and/or </w:t>
        </w:r>
      </w:ins>
      <w:commentRangeEnd w:id="381"/>
      <w:r w:rsidR="009800D6">
        <w:rPr>
          <w:rStyle w:val="CommentReference"/>
        </w:rPr>
        <w:commentReference w:id="381"/>
      </w:r>
      <w:ins w:id="382" w:author="Ericsson_RAN2_115e" w:date="2021-09-30T15:44:00Z">
        <w:r>
          <w:rPr>
            <w:szCs w:val="22"/>
            <w:lang w:eastAsia="zh-CN"/>
          </w:rPr>
          <w:t xml:space="preserve">the U2N Relay UE may transmit or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 </w:t>
        </w:r>
        <w:commentRangeStart w:id="383"/>
        <w:r>
          <w:rPr>
            <w:szCs w:val="22"/>
            <w:lang w:eastAsia="zh-CN"/>
          </w:rPr>
          <w:t xml:space="preserve">clause </w:t>
        </w:r>
        <w:proofErr w:type="spellStart"/>
        <w:r>
          <w:rPr>
            <w:szCs w:val="22"/>
            <w:lang w:eastAsia="zh-CN"/>
          </w:rPr>
          <w:t>x.</w:t>
        </w:r>
        <w:proofErr w:type="gramStart"/>
        <w:r>
          <w:rPr>
            <w:szCs w:val="22"/>
            <w:lang w:eastAsia="zh-CN"/>
          </w:rPr>
          <w:t>y.z</w:t>
        </w:r>
      </w:ins>
      <w:commentRangeEnd w:id="383"/>
      <w:proofErr w:type="gramEnd"/>
      <w:r w:rsidR="009800D6">
        <w:rPr>
          <w:rStyle w:val="CommentReference"/>
        </w:rPr>
        <w:commentReference w:id="383"/>
      </w:r>
      <w:ins w:id="384" w:author="Ericsson_RAN2_115e" w:date="2021-09-30T15:44:00Z">
        <w:r>
          <w:rPr>
            <w:szCs w:val="22"/>
            <w:lang w:eastAsia="zh-CN"/>
          </w:rPr>
          <w:t>.</w:t>
        </w:r>
      </w:ins>
      <w:proofErr w:type="spellEnd"/>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385" w:name="_Toc37298584"/>
      <w:bookmarkStart w:id="386" w:name="_Toc46502346"/>
      <w:bookmarkStart w:id="387" w:name="_Toc52749323"/>
      <w:bookmarkStart w:id="388"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385"/>
      <w:bookmarkEnd w:id="386"/>
      <w:bookmarkEnd w:id="387"/>
      <w:bookmarkEnd w:id="388"/>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389"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 xml:space="preserve">V2X sidelink </w:t>
      </w:r>
      <w:r w:rsidRPr="00C72E0F">
        <w:rPr>
          <w:rFonts w:eastAsia="SimSun"/>
          <w:lang w:eastAsia="zh-CN"/>
        </w:rPr>
        <w:lastRenderedPageBreak/>
        <w:t>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390"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SimSun"/>
          <w:i/>
          <w:iCs/>
        </w:rPr>
      </w:pPr>
      <w:ins w:id="391" w:author="Ericsson_RAN2_115e" w:date="2021-09-30T15:44:00Z">
        <w:r w:rsidRPr="00C77DD9">
          <w:rPr>
            <w:rFonts w:eastAsia="SimSun"/>
            <w:i/>
            <w:iCs/>
          </w:rPr>
          <w:t>Editor’s Note:</w:t>
        </w:r>
        <w:r w:rsidRPr="00C77DD9">
          <w:rPr>
            <w:rFonts w:eastAsia="SimSun"/>
            <w:i/>
            <w:iCs/>
          </w:rPr>
          <w:tab/>
          <w:t xml:space="preserve">FFS whether U2N Remote UE and/or U2N Relay UE </w:t>
        </w:r>
        <w:proofErr w:type="spellStart"/>
        <w:r w:rsidRPr="00C77DD9">
          <w:rPr>
            <w:rFonts w:eastAsia="SimSun"/>
            <w:i/>
            <w:iCs/>
          </w:rPr>
          <w:t>behavior</w:t>
        </w:r>
        <w:proofErr w:type="spellEnd"/>
        <w:r w:rsidRPr="00C77DD9">
          <w:rPr>
            <w:rFonts w:eastAsia="SimSun"/>
            <w:i/>
            <w:iCs/>
          </w:rPr>
          <w:t xml:space="preserve"> should be capture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392" w:name="_Toc12401263"/>
      <w:bookmarkStart w:id="393" w:name="_Toc37298585"/>
      <w:bookmarkStart w:id="394" w:name="_Toc46502347"/>
      <w:bookmarkStart w:id="395" w:name="_Toc52749324"/>
      <w:bookmarkStart w:id="396" w:name="_Toc76506115"/>
      <w:r w:rsidRPr="00C72E0F">
        <w:rPr>
          <w:rFonts w:ascii="Arial" w:eastAsia="SimSun" w:hAnsi="Arial"/>
          <w:sz w:val="28"/>
          <w:lang w:eastAsia="zh-CN"/>
        </w:rPr>
        <w:t>8.2.1</w:t>
      </w:r>
      <w:r w:rsidRPr="00C72E0F">
        <w:rPr>
          <w:rFonts w:ascii="Arial" w:hAnsi="Arial"/>
          <w:sz w:val="28"/>
        </w:rPr>
        <w:tab/>
      </w:r>
      <w:bookmarkEnd w:id="392"/>
      <w:r w:rsidRPr="00C72E0F">
        <w:rPr>
          <w:rFonts w:ascii="Arial" w:hAnsi="Arial"/>
          <w:sz w:val="28"/>
        </w:rPr>
        <w:t>Parameters used for cell selection and reselection triggered for sidelink</w:t>
      </w:r>
      <w:bookmarkEnd w:id="393"/>
      <w:bookmarkEnd w:id="394"/>
      <w:bookmarkEnd w:id="395"/>
      <w:bookmarkEnd w:id="396"/>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w:t>
      </w:r>
      <w:proofErr w:type="gramStart"/>
      <w:r w:rsidRPr="00C72E0F">
        <w:rPr>
          <w:lang w:eastAsia="ko-KR"/>
        </w:rPr>
        <w:t>i.e.</w:t>
      </w:r>
      <w:proofErr w:type="gramEnd"/>
      <w:r w:rsidRPr="00C72E0F">
        <w:rPr>
          <w:lang w:eastAsia="ko-KR"/>
        </w:rPr>
        <w:t xml:space="preserv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397" w:name="historyclause"/>
      <w:r w:rsidRPr="00C72E0F">
        <w:rPr>
          <w:rFonts w:ascii="Arial" w:hAnsi="Arial"/>
          <w:sz w:val="36"/>
        </w:rPr>
        <w:br w:type="page"/>
      </w:r>
      <w:bookmarkStart w:id="398" w:name="_Toc29245231"/>
      <w:bookmarkStart w:id="399" w:name="_Toc37298586"/>
      <w:bookmarkStart w:id="400" w:name="_Toc46502348"/>
      <w:bookmarkStart w:id="401" w:name="_Toc52749325"/>
      <w:bookmarkStart w:id="402" w:name="_Toc76506116"/>
      <w:r w:rsidRPr="00C72E0F">
        <w:rPr>
          <w:rFonts w:ascii="Arial" w:hAnsi="Arial"/>
          <w:sz w:val="36"/>
        </w:rPr>
        <w:lastRenderedPageBreak/>
        <w:t>Annex A (informative):</w:t>
      </w:r>
      <w:r w:rsidRPr="00C72E0F">
        <w:rPr>
          <w:rFonts w:ascii="Arial" w:hAnsi="Arial"/>
          <w:sz w:val="36"/>
        </w:rPr>
        <w:br/>
        <w:t>Change history</w:t>
      </w:r>
      <w:bookmarkEnd w:id="398"/>
      <w:bookmarkEnd w:id="399"/>
      <w:bookmarkEnd w:id="400"/>
      <w:bookmarkEnd w:id="401"/>
      <w:bookmarkEnd w:id="4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397"/>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5"/>
      <w:footerReference w:type="default" r:id="rId26"/>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Nokia(GWO)1" w:date="2021-10-08T16:53:00Z" w:initials="N">
    <w:p w14:paraId="5CD59B10" w14:textId="70E45AAE"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381" w:author="Nokia(GWO)1" w:date="2021-10-08T16:54:00Z" w:initials="N">
    <w:p w14:paraId="63DAB5FE" w14:textId="79C40E3B" w:rsidR="009800D6" w:rsidRDefault="009800D6">
      <w:pPr>
        <w:pStyle w:val="CommentText"/>
      </w:pPr>
      <w:r>
        <w:rPr>
          <w:rStyle w:val="CommentReference"/>
        </w:rPr>
        <w:annotationRef/>
      </w:r>
      <w:r>
        <w:t>We think that "and/or" should not be used a specification. If we want to clarify that these are independent transmissions, then we can have two sentences or we can use "Remote or Relay or both" formulation.</w:t>
      </w:r>
    </w:p>
  </w:comment>
  <w:comment w:id="383" w:author="Nokia(GWO)1" w:date="2021-10-08T16:55:00Z" w:initials="N">
    <w:p w14:paraId="3E1F2C95" w14:textId="7FA4AAF8" w:rsidR="009800D6" w:rsidRDefault="009800D6">
      <w:pPr>
        <w:pStyle w:val="CommentText"/>
      </w:pPr>
      <w:r>
        <w:rPr>
          <w:rStyle w:val="CommentReference"/>
        </w:rPr>
        <w:annotationRef/>
      </w:r>
      <w:r>
        <w:t xml:space="preserve">We think that </w:t>
      </w:r>
      <w:r>
        <w:t xml:space="preserve">reference to a </w:t>
      </w:r>
      <w:r>
        <w:t>clause number is not needed here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D59B10" w15:done="0"/>
  <w15:commentEx w15:paraId="63DAB5FE" w15:done="0"/>
  <w15:commentEx w15:paraId="3E1F2C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F618" w16cex:dateUtc="2021-10-08T14:53:00Z"/>
  <w16cex:commentExtensible w16cex:durableId="250AF65C" w16cex:dateUtc="2021-10-08T14:54:00Z"/>
  <w16cex:commentExtensible w16cex:durableId="250AF680" w16cex:dateUtc="2021-10-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D59B10" w16cid:durableId="250AF618"/>
  <w16cid:commentId w16cid:paraId="63DAB5FE" w16cid:durableId="250AF65C"/>
  <w16cid:commentId w16cid:paraId="3E1F2C95" w16cid:durableId="250AF6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42EDD" w14:textId="77777777" w:rsidR="008F1397" w:rsidRDefault="008F1397">
      <w:pPr>
        <w:spacing w:after="0"/>
      </w:pPr>
      <w:r>
        <w:separator/>
      </w:r>
    </w:p>
  </w:endnote>
  <w:endnote w:type="continuationSeparator" w:id="0">
    <w:p w14:paraId="37861ABE" w14:textId="77777777" w:rsidR="008F1397" w:rsidRDefault="008F1397">
      <w:pPr>
        <w:spacing w:after="0"/>
      </w:pPr>
      <w:r>
        <w:continuationSeparator/>
      </w:r>
    </w:p>
  </w:endnote>
  <w:endnote w:type="continuationNotice" w:id="1">
    <w:p w14:paraId="1B23E099" w14:textId="77777777" w:rsidR="008F1397" w:rsidRDefault="008F13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EE"/>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BD51" w14:textId="77777777" w:rsidR="00CD2B91" w:rsidRDefault="00CD2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F5467" w14:textId="77777777" w:rsidR="00CD2B91" w:rsidRDefault="00CD2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6801B" w14:textId="77777777" w:rsidR="00CD2B91" w:rsidRDefault="00CD2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D0429C" w:rsidRDefault="00D0429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84E3F" w14:textId="77777777" w:rsidR="008F1397" w:rsidRDefault="008F1397">
      <w:pPr>
        <w:spacing w:after="0"/>
      </w:pPr>
      <w:r>
        <w:separator/>
      </w:r>
    </w:p>
  </w:footnote>
  <w:footnote w:type="continuationSeparator" w:id="0">
    <w:p w14:paraId="401C293E" w14:textId="77777777" w:rsidR="008F1397" w:rsidRDefault="008F1397">
      <w:pPr>
        <w:spacing w:after="0"/>
      </w:pPr>
      <w:r>
        <w:continuationSeparator/>
      </w:r>
    </w:p>
  </w:footnote>
  <w:footnote w:type="continuationNotice" w:id="1">
    <w:p w14:paraId="7002076F" w14:textId="77777777" w:rsidR="008F1397" w:rsidRDefault="008F13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BADE" w14:textId="77777777" w:rsidR="00CD2B91" w:rsidRDefault="00CD2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B772" w14:textId="77777777" w:rsidR="00CD2B91" w:rsidRDefault="00CD2B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Header"/>
    </w:pPr>
  </w:p>
  <w:p w14:paraId="31BBBCD6" w14:textId="77777777" w:rsidR="00D0429C" w:rsidRDefault="00D0429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wmf"/><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37</Pages>
  <Words>13981</Words>
  <Characters>79697</Characters>
  <Application>Microsoft Office Word</Application>
  <DocSecurity>0</DocSecurity>
  <Lines>664</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Nokia(GWO)1</cp:lastModifiedBy>
  <cp:revision>8</cp:revision>
  <cp:lastPrinted>2017-05-08T10:55:00Z</cp:lastPrinted>
  <dcterms:created xsi:type="dcterms:W3CDTF">2021-08-03T14:17:00Z</dcterms:created>
  <dcterms:modified xsi:type="dcterms:W3CDTF">2021-10-08T14:56:00Z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