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17963" w14:textId="77777777" w:rsidR="00A0352F" w:rsidRPr="0093454C" w:rsidRDefault="00A0352F" w:rsidP="00A0352F">
      <w:pPr>
        <w:pStyle w:val="CRCoverPage"/>
        <w:tabs>
          <w:tab w:val="right" w:pos="9639"/>
        </w:tabs>
        <w:spacing w:after="100" w:afterAutospacing="1"/>
        <w:jc w:val="both"/>
        <w:rPr>
          <w:b/>
          <w:noProof/>
          <w:sz w:val="24"/>
        </w:rPr>
      </w:pPr>
      <w:bookmarkStart w:id="0" w:name="_Toc193024528"/>
      <w:bookmarkStart w:id="1" w:name="_Toc12616334"/>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w:t>
      </w:r>
      <w:r>
        <w:rPr>
          <w:b/>
          <w:noProof/>
          <w:sz w:val="24"/>
        </w:rPr>
        <w:t>16-e</w:t>
      </w:r>
      <w:r w:rsidRPr="0093454C">
        <w:rPr>
          <w:b/>
          <w:noProof/>
          <w:sz w:val="24"/>
        </w:rPr>
        <w:tab/>
      </w:r>
      <w:bookmarkStart w:id="2" w:name="OLE_LINK417"/>
      <w:bookmarkStart w:id="3" w:name="OLE_LINK418"/>
      <w:r w:rsidRPr="00DE3D97">
        <w:rPr>
          <w:b/>
          <w:noProof/>
          <w:sz w:val="24"/>
        </w:rPr>
        <w:t>R2-210</w:t>
      </w:r>
      <w:r>
        <w:rPr>
          <w:b/>
          <w:noProof/>
          <w:sz w:val="24"/>
        </w:rPr>
        <w:t>xxxx</w:t>
      </w:r>
    </w:p>
    <w:bookmarkEnd w:id="2"/>
    <w:bookmarkEnd w:id="3"/>
    <w:p w14:paraId="5C7AC386" w14:textId="77777777" w:rsidR="00A0352F" w:rsidRPr="00F07622" w:rsidRDefault="00A0352F" w:rsidP="00A0352F">
      <w:pPr>
        <w:pStyle w:val="Header"/>
        <w:spacing w:after="100" w:afterAutospacing="1"/>
        <w:rPr>
          <w:rFonts w:eastAsia="MS Mincho"/>
          <w:sz w:val="24"/>
          <w:lang w:val="en-US"/>
        </w:rPr>
      </w:pPr>
      <w:r>
        <w:rPr>
          <w:rFonts w:eastAsia="MS Mincho"/>
          <w:sz w:val="24"/>
          <w:lang w:val="en-US"/>
        </w:rPr>
        <w:t>Online</w:t>
      </w:r>
      <w:r w:rsidRPr="003902B2">
        <w:rPr>
          <w:rFonts w:eastAsia="MS Mincho"/>
          <w:sz w:val="24"/>
          <w:lang w:val="en-US"/>
        </w:rPr>
        <w:t xml:space="preserve">, </w:t>
      </w:r>
      <w:r>
        <w:rPr>
          <w:rFonts w:eastAsia="MS Mincho"/>
          <w:sz w:val="24"/>
          <w:lang w:val="en-US"/>
        </w:rPr>
        <w:t>1</w:t>
      </w:r>
      <w:r w:rsidRPr="002C1F8E">
        <w:rPr>
          <w:rFonts w:eastAsia="MS Mincho"/>
          <w:sz w:val="24"/>
          <w:vertAlign w:val="superscript"/>
          <w:lang w:val="en-US"/>
        </w:rPr>
        <w:t>st</w:t>
      </w:r>
      <w:r>
        <w:rPr>
          <w:rFonts w:eastAsia="MS Mincho"/>
          <w:sz w:val="24"/>
          <w:lang w:val="en-US"/>
        </w:rPr>
        <w:t xml:space="preserve"> </w:t>
      </w:r>
      <w:r w:rsidRPr="003902B2">
        <w:rPr>
          <w:rFonts w:eastAsia="MS Mincho"/>
          <w:sz w:val="24"/>
          <w:lang w:val="en-US"/>
        </w:rPr>
        <w:t xml:space="preserve">- </w:t>
      </w:r>
      <w:r>
        <w:rPr>
          <w:rFonts w:eastAsia="MS Mincho"/>
          <w:sz w:val="24"/>
          <w:lang w:val="en-US"/>
        </w:rPr>
        <w:t>12</w:t>
      </w:r>
      <w:r w:rsidRPr="003902B2">
        <w:rPr>
          <w:rFonts w:eastAsia="MS Mincho"/>
          <w:sz w:val="24"/>
          <w:vertAlign w:val="superscript"/>
          <w:lang w:val="en-US"/>
        </w:rPr>
        <w:t>th</w:t>
      </w:r>
      <w:r w:rsidRPr="003902B2">
        <w:rPr>
          <w:rFonts w:eastAsia="MS Mincho"/>
          <w:sz w:val="24"/>
          <w:lang w:val="en-US"/>
        </w:rPr>
        <w:t xml:space="preserve"> </w:t>
      </w:r>
      <w:r>
        <w:rPr>
          <w:rFonts w:eastAsia="MS Mincho"/>
          <w:sz w:val="24"/>
          <w:lang w:val="en-US"/>
        </w:rPr>
        <w:t xml:space="preserve">November, 2021 </w:t>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p>
    <w:p w14:paraId="6CABCF7B" w14:textId="076CEE42" w:rsidR="00A0352F" w:rsidRDefault="00A0352F" w:rsidP="00A0352F">
      <w:pPr>
        <w:pStyle w:val="Header"/>
        <w:tabs>
          <w:tab w:val="left" w:pos="6521"/>
        </w:tabs>
        <w:spacing w:after="100" w:afterAutospacing="1"/>
        <w:jc w:val="both"/>
      </w:pPr>
      <w:r w:rsidRPr="00546E37">
        <w:rPr>
          <w:lang w:eastAsia="en-GB"/>
        </w:rPr>
        <mc:AlternateContent>
          <mc:Choice Requires="wps">
            <w:drawing>
              <wp:anchor distT="0" distB="0" distL="114300" distR="114300" simplePos="0" relativeHeight="251659264" behindDoc="0" locked="1" layoutInCell="1" allowOverlap="1" wp14:anchorId="65CC0179" wp14:editId="1CFBEAD7">
                <wp:simplePos x="0" y="0"/>
                <wp:positionH relativeFrom="column">
                  <wp:posOffset>0</wp:posOffset>
                </wp:positionH>
                <wp:positionV relativeFrom="paragraph">
                  <wp:posOffset>0</wp:posOffset>
                </wp:positionV>
                <wp:extent cx="635" cy="635"/>
                <wp:effectExtent l="9525" t="9525" r="8890" b="8890"/>
                <wp:wrapNone/>
                <wp:docPr id="1" name="Freeform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D9929" id="Freeform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6439FCA" w14:textId="77777777" w:rsidR="00A0352F" w:rsidRPr="00C06C0E" w:rsidRDefault="00A0352F" w:rsidP="00A0352F">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t>8.5.</w:t>
      </w:r>
      <w:r>
        <w:rPr>
          <w:rFonts w:ascii="Arial" w:hAnsi="Arial"/>
          <w:b/>
          <w:sz w:val="24"/>
        </w:rPr>
        <w:t>4</w:t>
      </w:r>
    </w:p>
    <w:p w14:paraId="3B55D6D5"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 xml:space="preserve">Huawei, </w:t>
      </w:r>
      <w:proofErr w:type="spellStart"/>
      <w:r w:rsidRPr="00C06C0E">
        <w:rPr>
          <w:rFonts w:ascii="Arial" w:hAnsi="Arial"/>
          <w:b/>
          <w:sz w:val="24"/>
        </w:rPr>
        <w:t>HiSilicon</w:t>
      </w:r>
      <w:proofErr w:type="spellEnd"/>
      <w:r>
        <w:rPr>
          <w:rFonts w:ascii="Arial" w:hAnsi="Arial"/>
          <w:b/>
          <w:sz w:val="24"/>
        </w:rPr>
        <w:t xml:space="preserve"> (Rapporteur)</w:t>
      </w:r>
    </w:p>
    <w:p w14:paraId="671F8A09" w14:textId="2129D5D2" w:rsidR="00A0352F" w:rsidRPr="00C06C0E" w:rsidRDefault="00A0352F" w:rsidP="00A0352F">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6D7CB1">
        <w:rPr>
          <w:rFonts w:ascii="Arial" w:hAnsi="Arial"/>
          <w:b/>
          <w:sz w:val="24"/>
        </w:rPr>
        <w:t>TP of b</w:t>
      </w:r>
      <w:r>
        <w:rPr>
          <w:rFonts w:ascii="Arial" w:hAnsi="Arial"/>
          <w:b/>
          <w:sz w:val="24"/>
          <w:lang w:eastAsia="zh-CN"/>
        </w:rPr>
        <w:t xml:space="preserve">aseline CR </w:t>
      </w:r>
      <w:r>
        <w:rPr>
          <w:rFonts w:ascii="Arial" w:hAnsi="Arial"/>
          <w:b/>
          <w:sz w:val="24"/>
        </w:rPr>
        <w:t xml:space="preserve">for </w:t>
      </w:r>
      <w:r w:rsidR="006D7CB1">
        <w:rPr>
          <w:rFonts w:ascii="Arial" w:hAnsi="Arial"/>
          <w:b/>
          <w:sz w:val="24"/>
        </w:rPr>
        <w:t>S</w:t>
      </w:r>
      <w:r w:rsidRPr="0004069A">
        <w:rPr>
          <w:rFonts w:ascii="Arial" w:hAnsi="Arial"/>
          <w:b/>
          <w:sz w:val="24"/>
        </w:rPr>
        <w:t xml:space="preserve">urvival </w:t>
      </w:r>
      <w:r w:rsidR="006D7CB1">
        <w:rPr>
          <w:rFonts w:ascii="Arial" w:hAnsi="Arial"/>
          <w:b/>
          <w:sz w:val="24"/>
        </w:rPr>
        <w:t>T</w:t>
      </w:r>
      <w:r w:rsidRPr="0004069A">
        <w:rPr>
          <w:rFonts w:ascii="Arial" w:hAnsi="Arial"/>
          <w:b/>
          <w:sz w:val="24"/>
        </w:rPr>
        <w:t>ime</w:t>
      </w:r>
      <w:r w:rsidR="006D7CB1">
        <w:rPr>
          <w:rFonts w:ascii="Arial" w:hAnsi="Arial"/>
          <w:b/>
          <w:sz w:val="24"/>
        </w:rPr>
        <w:t xml:space="preserve"> state operation</w:t>
      </w:r>
    </w:p>
    <w:p w14:paraId="3FFF613F"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43428FE5" w14:textId="77777777" w:rsidR="00A0352F" w:rsidRPr="00224CEF" w:rsidRDefault="00A0352F" w:rsidP="009A6C1A">
      <w:pPr>
        <w:pStyle w:val="Heading1"/>
        <w:numPr>
          <w:ilvl w:val="0"/>
          <w:numId w:val="17"/>
        </w:numPr>
        <w:overflowPunct/>
        <w:autoSpaceDE/>
        <w:autoSpaceDN/>
        <w:adjustRightInd/>
        <w:spacing w:before="100" w:beforeAutospacing="1" w:after="100" w:afterAutospacing="1" w:line="276" w:lineRule="auto"/>
        <w:ind w:left="426"/>
        <w:jc w:val="both"/>
        <w:textAlignment w:val="auto"/>
        <w:rPr>
          <w:rFonts w:cs="Arial"/>
          <w:lang w:eastAsia="zh-CN"/>
        </w:rPr>
      </w:pPr>
      <w:r w:rsidRPr="00224CEF">
        <w:rPr>
          <w:rFonts w:cs="Arial"/>
          <w:lang w:eastAsia="zh-CN"/>
        </w:rPr>
        <w:t>Introduction</w:t>
      </w:r>
    </w:p>
    <w:p w14:paraId="7FA06692" w14:textId="0F8D987B" w:rsidR="009A0062" w:rsidRDefault="00A0352F" w:rsidP="00A0352F">
      <w:pPr>
        <w:spacing w:before="100" w:beforeAutospacing="1" w:after="100" w:afterAutospacing="1"/>
        <w:jc w:val="both"/>
        <w:rPr>
          <w:color w:val="000000"/>
          <w:lang w:eastAsia="zh-CN"/>
        </w:rPr>
      </w:pPr>
      <w:r>
        <w:rPr>
          <w:color w:val="000000"/>
          <w:lang w:eastAsia="zh-CN"/>
        </w:rPr>
        <w:t xml:space="preserve">This </w:t>
      </w:r>
      <w:r w:rsidR="009A0062">
        <w:rPr>
          <w:color w:val="000000"/>
          <w:lang w:eastAsia="zh-CN"/>
        </w:rPr>
        <w:t>document discusse</w:t>
      </w:r>
      <w:r w:rsidR="001B1FEA">
        <w:rPr>
          <w:color w:val="000000"/>
          <w:lang w:eastAsia="zh-CN"/>
        </w:rPr>
        <w:t>s</w:t>
      </w:r>
      <w:r w:rsidR="009A0062">
        <w:rPr>
          <w:color w:val="000000"/>
          <w:lang w:eastAsia="zh-CN"/>
        </w:rPr>
        <w:t xml:space="preserve"> the TP for baseline CR, based on email discussion </w:t>
      </w:r>
      <w:r w:rsidR="00BE6BDF" w:rsidRPr="00BE6BDF">
        <w:rPr>
          <w:color w:val="000000"/>
          <w:lang w:eastAsia="zh-CN"/>
        </w:rPr>
        <w:t>[Post115-e</w:t>
      </w:r>
      <w:proofErr w:type="gramStart"/>
      <w:r w:rsidR="00BE6BDF" w:rsidRPr="00BE6BDF">
        <w:rPr>
          <w:color w:val="000000"/>
          <w:lang w:eastAsia="zh-CN"/>
        </w:rPr>
        <w:t>][</w:t>
      </w:r>
      <w:proofErr w:type="gramEnd"/>
      <w:r w:rsidR="00BE6BDF" w:rsidRPr="00BE6BDF">
        <w:rPr>
          <w:color w:val="000000"/>
          <w:lang w:eastAsia="zh-CN"/>
        </w:rPr>
        <w:t>513][</w:t>
      </w:r>
      <w:proofErr w:type="spellStart"/>
      <w:r w:rsidR="00BE6BDF" w:rsidRPr="00BE6BDF">
        <w:rPr>
          <w:color w:val="000000"/>
          <w:lang w:eastAsia="zh-CN"/>
        </w:rPr>
        <w:t>IIoT</w:t>
      </w:r>
      <w:proofErr w:type="spellEnd"/>
      <w:r w:rsidR="00BE6BDF" w:rsidRPr="00BE6BDF">
        <w:rPr>
          <w:color w:val="000000"/>
          <w:lang w:eastAsia="zh-CN"/>
        </w:rPr>
        <w:t xml:space="preserve">] </w:t>
      </w:r>
      <w:proofErr w:type="spellStart"/>
      <w:r w:rsidR="00BE6BDF" w:rsidRPr="00BE6BDF">
        <w:rPr>
          <w:color w:val="000000"/>
          <w:lang w:eastAsia="zh-CN"/>
        </w:rPr>
        <w:t>QoS</w:t>
      </w:r>
      <w:proofErr w:type="spellEnd"/>
      <w:r w:rsidR="00BE6BDF" w:rsidRPr="00BE6BDF">
        <w:rPr>
          <w:color w:val="000000"/>
          <w:lang w:eastAsia="zh-CN"/>
        </w:rPr>
        <w:t xml:space="preserve"> survival time </w:t>
      </w:r>
      <w:r w:rsidR="009A0062">
        <w:rPr>
          <w:color w:val="000000"/>
          <w:lang w:eastAsia="zh-CN"/>
        </w:rPr>
        <w:t xml:space="preserve">[1]. </w:t>
      </w:r>
    </w:p>
    <w:p w14:paraId="036B6E42" w14:textId="57F60A71" w:rsidR="00A0352F" w:rsidRDefault="000A4E6F" w:rsidP="00A0352F">
      <w:pPr>
        <w:spacing w:before="100" w:beforeAutospacing="1" w:after="100" w:afterAutospacing="1"/>
        <w:jc w:val="both"/>
        <w:rPr>
          <w:color w:val="000000"/>
          <w:lang w:eastAsia="zh-CN"/>
        </w:rPr>
      </w:pPr>
      <w:r>
        <w:rPr>
          <w:color w:val="000000"/>
          <w:lang w:eastAsia="zh-CN"/>
        </w:rPr>
        <w:t>(</w:t>
      </w:r>
      <w:r w:rsidR="00D82D54">
        <w:rPr>
          <w:color w:val="000000"/>
          <w:lang w:eastAsia="zh-CN"/>
        </w:rPr>
        <w:t xml:space="preserve">Simple/straightforward </w:t>
      </w:r>
      <w:r w:rsidR="009A0062">
        <w:rPr>
          <w:color w:val="000000"/>
          <w:lang w:eastAsia="zh-CN"/>
        </w:rPr>
        <w:t>comments</w:t>
      </w:r>
      <w:r w:rsidR="00D82D54">
        <w:rPr>
          <w:color w:val="000000"/>
          <w:lang w:eastAsia="zh-CN"/>
        </w:rPr>
        <w:t xml:space="preserve">, can be </w:t>
      </w:r>
      <w:r w:rsidR="001F1A17">
        <w:rPr>
          <w:color w:val="000000"/>
          <w:lang w:eastAsia="zh-CN"/>
        </w:rPr>
        <w:t>written</w:t>
      </w:r>
      <w:r w:rsidR="00D82D54">
        <w:rPr>
          <w:color w:val="000000"/>
          <w:lang w:eastAsia="zh-CN"/>
        </w:rPr>
        <w:t xml:space="preserve"> </w:t>
      </w:r>
      <w:r w:rsidR="001F1A17">
        <w:rPr>
          <w:color w:val="000000"/>
          <w:lang w:eastAsia="zh-CN"/>
        </w:rPr>
        <w:t>with</w:t>
      </w:r>
      <w:r w:rsidR="00D82D54">
        <w:rPr>
          <w:color w:val="000000"/>
          <w:lang w:eastAsia="zh-CN"/>
        </w:rPr>
        <w:t xml:space="preserve"> balloons</w:t>
      </w:r>
      <w:r w:rsidR="001F1A17">
        <w:rPr>
          <w:color w:val="000000"/>
          <w:lang w:eastAsia="zh-CN"/>
        </w:rPr>
        <w:t xml:space="preserve"> on the TP</w:t>
      </w:r>
      <w:r w:rsidR="00D82D54">
        <w:rPr>
          <w:color w:val="000000"/>
          <w:lang w:eastAsia="zh-CN"/>
        </w:rPr>
        <w:t xml:space="preserve">. Complicated issues can be </w:t>
      </w:r>
      <w:r w:rsidR="001F1A17">
        <w:rPr>
          <w:color w:val="000000"/>
          <w:lang w:eastAsia="zh-CN"/>
        </w:rPr>
        <w:t>discussed</w:t>
      </w:r>
      <w:r w:rsidR="00D82D54">
        <w:rPr>
          <w:color w:val="000000"/>
          <w:lang w:eastAsia="zh-CN"/>
        </w:rPr>
        <w:t xml:space="preserve"> in the below open issue list</w:t>
      </w:r>
      <w:r w:rsidR="001B1FEA">
        <w:rPr>
          <w:color w:val="000000"/>
          <w:lang w:eastAsia="zh-CN"/>
        </w:rPr>
        <w:t>.)</w:t>
      </w:r>
    </w:p>
    <w:p w14:paraId="4B717A7F" w14:textId="548D50F4" w:rsidR="00A0352F" w:rsidRDefault="00A0352F" w:rsidP="00A0352F">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pen issue</w:t>
      </w:r>
      <w:r w:rsidR="001F1A17" w:rsidRPr="00BE1864">
        <w:rPr>
          <w:b/>
          <w:color w:val="000000"/>
          <w:lang w:eastAsia="zh-CN"/>
        </w:rPr>
        <w:t xml:space="preserve"> 1</w:t>
      </w:r>
      <w:r w:rsidR="001F1A17">
        <w:rPr>
          <w:color w:val="000000"/>
          <w:lang w:eastAsia="zh-CN"/>
        </w:rPr>
        <w:t xml:space="preserve">: </w:t>
      </w:r>
      <w:r>
        <w:rPr>
          <w:color w:val="000000"/>
          <w:lang w:eastAsia="zh-CN"/>
        </w:rPr>
        <w:t xml:space="preserve"> </w:t>
      </w:r>
      <w:r w:rsidR="001F1A17">
        <w:rPr>
          <w:color w:val="000000"/>
          <w:lang w:eastAsia="zh-CN"/>
        </w:rPr>
        <w:t>Where to place the behaviour</w:t>
      </w:r>
      <w:r w:rsidR="006979C7">
        <w:rPr>
          <w:color w:val="000000"/>
          <w:lang w:eastAsia="zh-CN"/>
        </w:rPr>
        <w:t xml:space="preserve"> description</w:t>
      </w:r>
      <w:r w:rsidR="001F1A17">
        <w:rPr>
          <w:color w:val="000000"/>
          <w:lang w:eastAsia="zh-CN"/>
        </w:rPr>
        <w:t xml:space="preserve"> following entry into Survival Time state, e.g. in the </w:t>
      </w:r>
      <w:r w:rsidR="003051F0">
        <w:rPr>
          <w:color w:val="000000"/>
          <w:lang w:eastAsia="zh-CN"/>
        </w:rPr>
        <w:t>clause 5.10</w:t>
      </w:r>
      <w:r w:rsidR="00BE1864">
        <w:rPr>
          <w:color w:val="000000"/>
          <w:lang w:eastAsia="zh-CN"/>
        </w:rPr>
        <w:t xml:space="preserve"> “Activation/Deactivation of PDCP duplication” of TS 38.321, instead of clause 5.2 “Data transfer” of TS 38.323; or in both places</w:t>
      </w:r>
      <w:r w:rsidR="006979C7">
        <w:rPr>
          <w:color w:val="000000"/>
          <w:lang w:eastAsia="zh-CN"/>
        </w:rPr>
        <w:t>?</w:t>
      </w:r>
      <w:r w:rsidR="00BE1864">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BD4549" w14:paraId="68BE8C61" w14:textId="77777777" w:rsidTr="00BD4549">
        <w:tc>
          <w:tcPr>
            <w:tcW w:w="2585" w:type="dxa"/>
          </w:tcPr>
          <w:p w14:paraId="582F9510" w14:textId="77777777" w:rsidR="00BD4549" w:rsidRPr="00BD4549" w:rsidRDefault="00BD4549" w:rsidP="00BD4549">
            <w:pPr>
              <w:pStyle w:val="TAH"/>
              <w:jc w:val="left"/>
              <w:rPr>
                <w:b w:val="0"/>
                <w:sz w:val="22"/>
                <w:lang w:eastAsia="ko-KR"/>
              </w:rPr>
            </w:pPr>
            <w:r w:rsidRPr="00BD4549">
              <w:rPr>
                <w:b w:val="0"/>
                <w:sz w:val="22"/>
                <w:lang w:eastAsia="ko-KR"/>
              </w:rPr>
              <w:lastRenderedPageBreak/>
              <w:t>Company</w:t>
            </w:r>
          </w:p>
        </w:tc>
        <w:tc>
          <w:tcPr>
            <w:tcW w:w="6624" w:type="dxa"/>
            <w:shd w:val="clear" w:color="auto" w:fill="auto"/>
          </w:tcPr>
          <w:p w14:paraId="347675A2" w14:textId="38BB8DC4" w:rsidR="00BD4549" w:rsidRPr="00BD4549" w:rsidRDefault="00BD4549" w:rsidP="00BD4549">
            <w:pPr>
              <w:pStyle w:val="TAH"/>
              <w:jc w:val="left"/>
              <w:rPr>
                <w:b w:val="0"/>
                <w:sz w:val="22"/>
                <w:lang w:eastAsia="ko-KR"/>
              </w:rPr>
            </w:pPr>
            <w:r w:rsidRPr="00BD4549">
              <w:rPr>
                <w:b w:val="0"/>
                <w:sz w:val="22"/>
                <w:lang w:eastAsia="ko-KR"/>
              </w:rPr>
              <w:t>Comments</w:t>
            </w:r>
          </w:p>
        </w:tc>
      </w:tr>
      <w:tr w:rsidR="00BD4549" w14:paraId="636233AC" w14:textId="77777777" w:rsidTr="00BD4549">
        <w:tc>
          <w:tcPr>
            <w:tcW w:w="2585" w:type="dxa"/>
          </w:tcPr>
          <w:p w14:paraId="711C4FA2" w14:textId="2C9323EF" w:rsidR="00BD4549" w:rsidRDefault="0064267E" w:rsidP="0064267E">
            <w:pPr>
              <w:pStyle w:val="TAC"/>
              <w:jc w:val="both"/>
              <w:rPr>
                <w:lang w:eastAsia="zh-CN"/>
              </w:rPr>
            </w:pPr>
            <w:r>
              <w:rPr>
                <w:lang w:eastAsia="zh-CN"/>
              </w:rPr>
              <w:lastRenderedPageBreak/>
              <w:t>CATT</w:t>
            </w:r>
          </w:p>
        </w:tc>
        <w:tc>
          <w:tcPr>
            <w:tcW w:w="6624" w:type="dxa"/>
            <w:shd w:val="clear" w:color="auto" w:fill="auto"/>
          </w:tcPr>
          <w:p w14:paraId="25324D90" w14:textId="6E8B882C" w:rsidR="00BD4549" w:rsidRDefault="0064267E" w:rsidP="0064267E">
            <w:pPr>
              <w:pStyle w:val="TAC"/>
              <w:jc w:val="both"/>
              <w:rPr>
                <w:lang w:eastAsia="ko-KR"/>
              </w:rPr>
            </w:pPr>
            <w:r>
              <w:rPr>
                <w:lang w:eastAsia="ko-KR"/>
              </w:rPr>
              <w:t xml:space="preserve">In our view, a simpler option is to capture this in clause </w:t>
            </w:r>
            <w:r w:rsidR="008D56AB">
              <w:rPr>
                <w:lang w:eastAsia="ko-KR"/>
              </w:rPr>
              <w:t>5.10, for example:</w:t>
            </w:r>
          </w:p>
          <w:p w14:paraId="3E5C6B72" w14:textId="77777777" w:rsidR="008D56AB" w:rsidRPr="008D56AB" w:rsidRDefault="008D56AB" w:rsidP="008D56AB">
            <w:pPr>
              <w:keepNext/>
              <w:keepLines/>
              <w:spacing w:before="180" w:line="276" w:lineRule="auto"/>
              <w:ind w:left="1134" w:hanging="1134"/>
              <w:outlineLvl w:val="1"/>
              <w:rPr>
                <w:rFonts w:ascii="Arial" w:hAnsi="Arial"/>
                <w:sz w:val="32"/>
                <w:lang w:eastAsia="ko-KR"/>
              </w:rPr>
            </w:pPr>
            <w:r w:rsidRPr="008D56AB">
              <w:rPr>
                <w:rFonts w:ascii="Arial" w:hAnsi="Arial"/>
                <w:sz w:val="32"/>
                <w:lang w:eastAsia="ko-KR"/>
              </w:rPr>
              <w:t>5.10</w:t>
            </w:r>
            <w:r w:rsidRPr="008D56AB">
              <w:rPr>
                <w:rFonts w:ascii="Arial" w:hAnsi="Arial"/>
                <w:sz w:val="32"/>
                <w:lang w:eastAsia="ko-KR"/>
              </w:rPr>
              <w:tab/>
              <w:t>Activation/Deactivation of PDCP duplication</w:t>
            </w:r>
          </w:p>
          <w:p w14:paraId="7A92C4A9" w14:textId="77777777" w:rsidR="008D56AB" w:rsidRPr="008D56AB" w:rsidRDefault="008D56AB" w:rsidP="008D56AB">
            <w:pPr>
              <w:spacing w:line="276" w:lineRule="auto"/>
              <w:rPr>
                <w:lang w:eastAsia="ko-KR"/>
              </w:rPr>
            </w:pPr>
            <w:r w:rsidRPr="008D56AB">
              <w:rPr>
                <w:lang w:eastAsia="ko-KR"/>
              </w:rPr>
              <w:t xml:space="preserve">If one or more DRBs are configured with PDCP duplication, the network </w:t>
            </w:r>
            <w:commentRangeStart w:id="4"/>
            <w:r w:rsidRPr="008D56AB">
              <w:rPr>
                <w:color w:val="FF0000"/>
                <w:u w:val="single"/>
                <w:lang w:eastAsia="ko-KR"/>
              </w:rPr>
              <w:t>or the UE</w:t>
            </w:r>
            <w:commentRangeEnd w:id="4"/>
            <w:r w:rsidR="00BD008D">
              <w:rPr>
                <w:rStyle w:val="CommentReference"/>
                <w:rFonts w:eastAsia="SimSun"/>
                <w:lang w:eastAsia="en-US"/>
              </w:rPr>
              <w:commentReference w:id="4"/>
            </w:r>
            <w:r w:rsidRPr="008D56AB">
              <w:rPr>
                <w:color w:val="FF0000"/>
                <w:u w:val="single"/>
                <w:lang w:eastAsia="ko-KR"/>
              </w:rPr>
              <w:t xml:space="preserve"> </w:t>
            </w:r>
            <w:r w:rsidRPr="008D56AB">
              <w:rPr>
                <w:lang w:eastAsia="ko-KR"/>
              </w:rPr>
              <w:t>may activate and deactivate the PDCP duplication for all or a subset of associated RLC entities</w:t>
            </w:r>
            <w:r w:rsidRPr="008D56AB">
              <w:rPr>
                <w:rFonts w:eastAsia="Malgun Gothic"/>
                <w:lang w:eastAsia="ko-KR"/>
              </w:rPr>
              <w:t xml:space="preserve"> </w:t>
            </w:r>
            <w:r w:rsidRPr="008D56AB">
              <w:rPr>
                <w:lang w:eastAsia="ko-KR"/>
              </w:rPr>
              <w:t>for the configured DRB(s).</w:t>
            </w:r>
          </w:p>
          <w:p w14:paraId="6B8F75D6" w14:textId="77777777" w:rsidR="008D56AB" w:rsidRPr="008D56AB" w:rsidRDefault="008D56AB" w:rsidP="008D56AB">
            <w:pPr>
              <w:spacing w:line="276" w:lineRule="auto"/>
              <w:rPr>
                <w:lang w:eastAsia="ko-KR"/>
              </w:rPr>
            </w:pPr>
            <w:r w:rsidRPr="008D56AB">
              <w:rPr>
                <w:lang w:eastAsia="ko-KR"/>
              </w:rPr>
              <w:t>The PDCP duplication for the configured DRB(s) is activated and deactivated by:</w:t>
            </w:r>
          </w:p>
          <w:p w14:paraId="79A8890D" w14:textId="77777777" w:rsidR="008D56AB" w:rsidRPr="008D56AB" w:rsidRDefault="008D56AB" w:rsidP="008D56AB">
            <w:pPr>
              <w:spacing w:line="276" w:lineRule="auto"/>
              <w:ind w:left="568" w:hanging="284"/>
              <w:rPr>
                <w:rFonts w:eastAsia="Malgun Gothic"/>
                <w:lang w:eastAsia="ko-KR"/>
              </w:rPr>
            </w:pPr>
            <w:r w:rsidRPr="008D56AB">
              <w:rPr>
                <w:lang w:eastAsia="ko-KR"/>
              </w:rPr>
              <w:t>-</w:t>
            </w:r>
            <w:r w:rsidRPr="008D56AB">
              <w:rPr>
                <w:lang w:eastAsia="ko-KR"/>
              </w:rPr>
              <w:tab/>
              <w:t>receiving the Duplication Activation/Deactivation MAC CE described in clause 6.1.3.11;</w:t>
            </w:r>
          </w:p>
          <w:p w14:paraId="519EB0BB"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4FEEDD42"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r>
            <w:proofErr w:type="gramStart"/>
            <w:r w:rsidRPr="008D56AB">
              <w:rPr>
                <w:lang w:eastAsia="ko-KR"/>
              </w:rPr>
              <w:t>indication</w:t>
            </w:r>
            <w:proofErr w:type="gramEnd"/>
            <w:r w:rsidRPr="008D56AB">
              <w:rPr>
                <w:lang w:eastAsia="ko-KR"/>
              </w:rPr>
              <w:t xml:space="preserve"> by RRC</w:t>
            </w:r>
            <w:r w:rsidRPr="008D56AB">
              <w:rPr>
                <w:strike/>
                <w:color w:val="FF0000"/>
                <w:lang w:eastAsia="ko-KR"/>
              </w:rPr>
              <w:t>.</w:t>
            </w:r>
            <w:r w:rsidRPr="008D56AB">
              <w:rPr>
                <w:color w:val="FF0000"/>
                <w:u w:val="single"/>
                <w:lang w:eastAsia="ko-KR"/>
              </w:rPr>
              <w:t>;</w:t>
            </w:r>
          </w:p>
          <w:p w14:paraId="19AB1953" w14:textId="77777777" w:rsidR="008D56AB" w:rsidRPr="008D56AB" w:rsidRDefault="008D56AB" w:rsidP="008D56AB">
            <w:pPr>
              <w:spacing w:line="276" w:lineRule="auto"/>
              <w:ind w:left="568" w:hanging="284"/>
              <w:rPr>
                <w:color w:val="FF0000"/>
                <w:u w:val="single"/>
                <w:lang w:eastAsia="ko-KR"/>
              </w:rPr>
            </w:pPr>
            <w:r w:rsidRPr="008D56AB">
              <w:rPr>
                <w:color w:val="FF0000"/>
                <w:u w:val="single"/>
                <w:lang w:eastAsia="ko-KR"/>
              </w:rPr>
              <w:t>-</w:t>
            </w:r>
            <w:r w:rsidRPr="008D56AB">
              <w:rPr>
                <w:color w:val="FF0000"/>
                <w:u w:val="single"/>
                <w:lang w:eastAsia="ko-KR"/>
              </w:rPr>
              <w:tab/>
              <w:t xml:space="preserve">receiving a dynamic grant for </w:t>
            </w:r>
            <w:commentRangeStart w:id="5"/>
            <w:r w:rsidRPr="008D56AB">
              <w:rPr>
                <w:color w:val="FF0000"/>
                <w:u w:val="single"/>
                <w:lang w:eastAsia="ko-KR"/>
              </w:rPr>
              <w:t xml:space="preserve">a retransmission </w:t>
            </w:r>
            <w:commentRangeEnd w:id="5"/>
            <w:r w:rsidR="00BD008D">
              <w:rPr>
                <w:rStyle w:val="CommentReference"/>
                <w:rFonts w:eastAsia="SimSun"/>
                <w:lang w:eastAsia="en-US"/>
              </w:rPr>
              <w:commentReference w:id="5"/>
            </w:r>
            <w:r w:rsidRPr="008D56AB">
              <w:rPr>
                <w:color w:val="FF0000"/>
                <w:u w:val="single"/>
                <w:lang w:eastAsia="ko-KR"/>
              </w:rPr>
              <w:t xml:space="preserve">of a MAC PDU multiplexing a logical channel which associated DRB is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(only for PDCP duplication activation).  </w:t>
            </w:r>
          </w:p>
          <w:p w14:paraId="53F751A7" w14:textId="77777777" w:rsidR="008D56AB" w:rsidRPr="008D56AB" w:rsidRDefault="008D56AB" w:rsidP="008D56AB">
            <w:pPr>
              <w:spacing w:line="276" w:lineRule="auto"/>
              <w:rPr>
                <w:lang w:eastAsia="ko-KR"/>
              </w:rPr>
            </w:pPr>
            <w:r w:rsidRPr="008D56AB">
              <w:rPr>
                <w:lang w:eastAsia="ko-KR"/>
              </w:rPr>
              <w:t>The PDCP duplication for all or a subset of associated RLC entities for the configured DRB(s) is activated and deactivated by:</w:t>
            </w:r>
          </w:p>
          <w:p w14:paraId="52045EF7"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0CBC07C5"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r>
            <w:proofErr w:type="gramStart"/>
            <w:r w:rsidRPr="008D56AB">
              <w:rPr>
                <w:lang w:eastAsia="ko-KR"/>
              </w:rPr>
              <w:t>indication</w:t>
            </w:r>
            <w:proofErr w:type="gramEnd"/>
            <w:r w:rsidRPr="008D56AB">
              <w:rPr>
                <w:lang w:eastAsia="ko-KR"/>
              </w:rPr>
              <w:t xml:space="preserve"> by RRC</w:t>
            </w:r>
            <w:r w:rsidRPr="008D56AB">
              <w:rPr>
                <w:strike/>
                <w:color w:val="FF0000"/>
                <w:lang w:eastAsia="ko-KR"/>
              </w:rPr>
              <w:t>.</w:t>
            </w:r>
            <w:r w:rsidRPr="008D56AB">
              <w:rPr>
                <w:color w:val="FF0000"/>
                <w:u w:val="single"/>
                <w:lang w:eastAsia="ko-KR"/>
              </w:rPr>
              <w:t>;</w:t>
            </w:r>
          </w:p>
          <w:p w14:paraId="2482C278" w14:textId="77777777" w:rsidR="008D56AB" w:rsidRPr="008D56AB" w:rsidRDefault="008D56AB" w:rsidP="008D56AB">
            <w:pPr>
              <w:spacing w:line="276" w:lineRule="auto"/>
              <w:ind w:left="568" w:hanging="284"/>
              <w:rPr>
                <w:lang w:eastAsia="ko-KR"/>
              </w:rPr>
            </w:pPr>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i/>
                <w:color w:val="FF0000"/>
                <w:u w:val="single"/>
                <w:lang w:eastAsia="ko-KR"/>
              </w:rPr>
              <w:t xml:space="preserve"> </w:t>
            </w:r>
            <w:r w:rsidRPr="008D56AB">
              <w:rPr>
                <w:color w:val="FF0000"/>
                <w:u w:val="single"/>
                <w:lang w:eastAsia="ko-KR"/>
              </w:rPr>
              <w:t>(only for PDCP duplication activation).</w:t>
            </w:r>
          </w:p>
          <w:p w14:paraId="476B4E62" w14:textId="77777777" w:rsidR="008D56AB" w:rsidRPr="008D56AB" w:rsidRDefault="008D56AB" w:rsidP="008D56AB">
            <w:pPr>
              <w:spacing w:line="276" w:lineRule="auto"/>
              <w:rPr>
                <w:lang w:eastAsia="ko-KR"/>
              </w:rPr>
            </w:pPr>
            <w:r w:rsidRPr="008D56AB">
              <w:t xml:space="preserve">The </w:t>
            </w:r>
            <w:r w:rsidRPr="008D56AB">
              <w:rPr>
                <w:noProof/>
                <w:lang w:eastAsia="zh-CN"/>
              </w:rPr>
              <w:t>MAC entity</w:t>
            </w:r>
            <w:r w:rsidRPr="008D56AB">
              <w:t xml:space="preserve"> shall </w:t>
            </w:r>
            <w:r w:rsidRPr="008D56AB">
              <w:rPr>
                <w:lang w:eastAsia="ko-KR"/>
              </w:rPr>
              <w:t>for each DRB configured with PDCP duplication</w:t>
            </w:r>
            <w:r w:rsidRPr="008D56AB">
              <w:t>:</w:t>
            </w:r>
          </w:p>
          <w:p w14:paraId="7AAAE8CE"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activating the PDCP duplication of the DRB:</w:t>
            </w:r>
          </w:p>
          <w:p w14:paraId="09B2138F" w14:textId="77777777" w:rsidR="008D56AB" w:rsidRPr="008D56AB" w:rsidRDefault="008D56AB" w:rsidP="008D56AB">
            <w:pPr>
              <w:spacing w:line="276" w:lineRule="auto"/>
              <w:ind w:left="851" w:hanging="284"/>
            </w:pPr>
            <w:r w:rsidRPr="008D56AB">
              <w:rPr>
                <w:lang w:eastAsia="ko-KR"/>
              </w:rPr>
              <w:t>2&gt;</w:t>
            </w:r>
            <w:r w:rsidRPr="008D56AB">
              <w:tab/>
              <w:t>indicate the activation of PDCP duplication of the DRB to upper layers.</w:t>
            </w:r>
          </w:p>
          <w:p w14:paraId="0FA51E02"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deactivating the PDCP duplication of the DRB:</w:t>
            </w:r>
          </w:p>
          <w:p w14:paraId="4C7CEA06" w14:textId="77777777" w:rsidR="008D56AB" w:rsidRPr="008D56AB" w:rsidRDefault="008D56AB" w:rsidP="008D56AB">
            <w:pPr>
              <w:spacing w:line="276" w:lineRule="auto"/>
              <w:ind w:left="851" w:hanging="284"/>
              <w:rPr>
                <w:rFonts w:eastAsia="Malgun Gothic"/>
              </w:rPr>
            </w:pPr>
            <w:r w:rsidRPr="008D56AB">
              <w:rPr>
                <w:lang w:eastAsia="ko-KR"/>
              </w:rPr>
              <w:t>2&gt;</w:t>
            </w:r>
            <w:r w:rsidRPr="008D56AB">
              <w:tab/>
              <w:t>indicate the deactivation of PDCP duplication of the DRB to upper layers.</w:t>
            </w:r>
          </w:p>
          <w:p w14:paraId="6F2AC3F7" w14:textId="77777777" w:rsidR="008D56AB" w:rsidRPr="008D56AB" w:rsidRDefault="008D56AB" w:rsidP="008D56AB">
            <w:pPr>
              <w:spacing w:line="276" w:lineRule="auto"/>
              <w:ind w:left="568" w:hanging="284"/>
              <w:rPr>
                <w:lang w:eastAsia="en-US"/>
              </w:rPr>
            </w:pPr>
            <w:r w:rsidRPr="008D56AB">
              <w:rPr>
                <w:lang w:eastAsia="ko-KR"/>
              </w:rPr>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activating </w:t>
            </w:r>
            <w:r w:rsidRPr="008D56AB">
              <w:rPr>
                <w:lang w:eastAsia="ko-KR"/>
              </w:rPr>
              <w:t>PDCP duplication for associated RLC entities of a DRB configured with PDCP duplication</w:t>
            </w:r>
            <w:r w:rsidRPr="008D56AB">
              <w:t>:</w:t>
            </w:r>
          </w:p>
          <w:p w14:paraId="56ACC820" w14:textId="77777777" w:rsidR="008D56AB" w:rsidRPr="008D56AB" w:rsidRDefault="008D56AB" w:rsidP="008D56AB">
            <w:pPr>
              <w:spacing w:line="276" w:lineRule="auto"/>
              <w:ind w:left="851" w:hanging="284"/>
            </w:pPr>
            <w:r w:rsidRPr="008D56AB">
              <w:rPr>
                <w:lang w:eastAsia="ko-KR"/>
              </w:rPr>
              <w:t>2&gt;</w:t>
            </w:r>
            <w:r w:rsidRPr="008D56AB">
              <w:tab/>
              <w:t>indicate the activation of</w:t>
            </w:r>
            <w:r w:rsidRPr="008D56AB">
              <w:rPr>
                <w:lang w:eastAsia="ko-KR"/>
              </w:rPr>
              <w:t xml:space="preserve"> PDCP duplication for the indicated secondary RLC </w:t>
            </w:r>
            <w:proofErr w:type="gramStart"/>
            <w:r w:rsidRPr="008D56AB">
              <w:rPr>
                <w:lang w:eastAsia="ko-KR"/>
              </w:rPr>
              <w:t>entity(</w:t>
            </w:r>
            <w:proofErr w:type="spellStart"/>
            <w:proofErr w:type="gramEnd"/>
            <w:r w:rsidRPr="008D56AB">
              <w:rPr>
                <w:lang w:eastAsia="ko-KR"/>
              </w:rPr>
              <w:t>ies</w:t>
            </w:r>
            <w:proofErr w:type="spellEnd"/>
            <w:r w:rsidRPr="008D56AB">
              <w:rPr>
                <w:lang w:eastAsia="ko-KR"/>
              </w:rPr>
              <w:t xml:space="preserve">) </w:t>
            </w:r>
            <w:r w:rsidRPr="008D56AB">
              <w:t>of the DRB to upper layers.</w:t>
            </w:r>
          </w:p>
          <w:p w14:paraId="3D8654F5" w14:textId="77777777" w:rsidR="008D56AB" w:rsidRPr="008D56AB" w:rsidRDefault="008D56AB" w:rsidP="008D56AB">
            <w:pPr>
              <w:spacing w:line="276" w:lineRule="auto"/>
              <w:ind w:left="568" w:hanging="284"/>
            </w:pPr>
            <w:r w:rsidRPr="008D56AB">
              <w:rPr>
                <w:lang w:eastAsia="ko-KR"/>
              </w:rPr>
              <w:lastRenderedPageBreak/>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deactivating </w:t>
            </w:r>
            <w:r w:rsidRPr="008D56AB">
              <w:rPr>
                <w:lang w:eastAsia="ko-KR"/>
              </w:rPr>
              <w:t>PDCP duplication for associated RLC entities of a DRB configured with PDCP duplication</w:t>
            </w:r>
            <w:r w:rsidRPr="008D56AB">
              <w:t>:</w:t>
            </w:r>
          </w:p>
          <w:p w14:paraId="657612F8" w14:textId="77777777" w:rsidR="008D56AB" w:rsidRPr="008D56AB" w:rsidRDefault="008D56AB" w:rsidP="008D56AB">
            <w:pPr>
              <w:spacing w:line="276" w:lineRule="auto"/>
              <w:ind w:left="851" w:hanging="284"/>
              <w:rPr>
                <w:lang w:eastAsia="ko-KR"/>
              </w:rPr>
            </w:pPr>
            <w:r w:rsidRPr="008D56AB">
              <w:rPr>
                <w:lang w:eastAsia="ko-KR"/>
              </w:rPr>
              <w:t>2&gt;</w:t>
            </w:r>
            <w:r w:rsidRPr="008D56AB">
              <w:tab/>
              <w:t xml:space="preserve">indicate the deactivation of </w:t>
            </w:r>
            <w:r w:rsidRPr="008D56AB">
              <w:rPr>
                <w:lang w:eastAsia="ko-KR"/>
              </w:rPr>
              <w:t xml:space="preserve">PDCP duplication for the indicated secondary RLC </w:t>
            </w:r>
            <w:proofErr w:type="gramStart"/>
            <w:r w:rsidRPr="008D56AB">
              <w:rPr>
                <w:lang w:eastAsia="ko-KR"/>
              </w:rPr>
              <w:t>entity(</w:t>
            </w:r>
            <w:proofErr w:type="spellStart"/>
            <w:proofErr w:type="gramEnd"/>
            <w:r w:rsidRPr="008D56AB">
              <w:rPr>
                <w:lang w:eastAsia="ko-KR"/>
              </w:rPr>
              <w:t>ies</w:t>
            </w:r>
            <w:proofErr w:type="spellEnd"/>
            <w:r w:rsidRPr="008D56AB">
              <w:rPr>
                <w:lang w:eastAsia="ko-KR"/>
              </w:rPr>
              <w:t>) of the DRB to</w:t>
            </w:r>
            <w:r w:rsidRPr="008D56AB">
              <w:t xml:space="preserve"> upper layers.</w:t>
            </w:r>
          </w:p>
          <w:p w14:paraId="7DC2975F" w14:textId="77777777" w:rsidR="008D56AB" w:rsidRP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a dynamic grant is received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and </w:t>
            </w:r>
            <w:proofErr w:type="spellStart"/>
            <w:r w:rsidRPr="008D56AB">
              <w:rPr>
                <w:rFonts w:eastAsia="SimSun"/>
                <w:i/>
                <w:color w:val="FF0000"/>
                <w:szCs w:val="22"/>
                <w:u w:val="single"/>
                <w:lang w:eastAsia="zh-CN"/>
              </w:rPr>
              <w:t>moreThanOneRLC</w:t>
            </w:r>
            <w:proofErr w:type="spellEnd"/>
            <w:r w:rsidRPr="008D56AB">
              <w:t>:</w:t>
            </w:r>
          </w:p>
          <w:p w14:paraId="2D360B34" w14:textId="77777777" w:rsidR="008D56AB" w:rsidRPr="008D56AB" w:rsidRDefault="008D56AB" w:rsidP="008D56AB">
            <w:pPr>
              <w:spacing w:line="276" w:lineRule="auto"/>
              <w:ind w:left="851" w:hanging="284"/>
              <w:rPr>
                <w:color w:val="FF0000"/>
                <w:u w:val="single"/>
              </w:rPr>
            </w:pPr>
            <w:r w:rsidRPr="008D56AB">
              <w:rPr>
                <w:color w:val="FF0000"/>
                <w:u w:val="single"/>
                <w:lang w:eastAsia="ko-KR"/>
              </w:rPr>
              <w:t>2&gt;</w:t>
            </w:r>
            <w:r w:rsidRPr="008D56AB">
              <w:rPr>
                <w:color w:val="FF0000"/>
                <w:u w:val="single"/>
              </w:rPr>
              <w:tab/>
              <w:t>indicate the activation of PDCP duplication of the DRB to upper layers.</w:t>
            </w:r>
          </w:p>
          <w:p w14:paraId="0BA37DEB" w14:textId="77777777" w:rsid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for each of the logical channels with PDCP duplication activated associated with a DRB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and </w:t>
            </w:r>
            <w:proofErr w:type="spellStart"/>
            <w:r w:rsidRPr="008D56AB">
              <w:rPr>
                <w:rFonts w:eastAsia="SimSun"/>
                <w:i/>
                <w:color w:val="FF0000"/>
                <w:szCs w:val="22"/>
                <w:u w:val="single"/>
                <w:lang w:eastAsia="zh-CN"/>
              </w:rPr>
              <w:t>moreThanTwoRLC</w:t>
            </w:r>
            <w:proofErr w:type="spellEnd"/>
            <w:r w:rsidRPr="008D56AB">
              <w:rPr>
                <w:rFonts w:eastAsia="SimSun"/>
                <w:i/>
                <w:color w:val="FF0000"/>
                <w:szCs w:val="22"/>
                <w:u w:val="single"/>
                <w:lang w:eastAsia="zh-CN"/>
              </w:rPr>
              <w:t>-DRB</w:t>
            </w:r>
            <w:r w:rsidRPr="008D56AB">
              <w:rPr>
                <w:rFonts w:eastAsia="SimSun"/>
                <w:color w:val="FF0000"/>
                <w:szCs w:val="22"/>
                <w:u w:val="single"/>
                <w:lang w:eastAsia="zh-CN"/>
              </w:rPr>
              <w:t xml:space="preserve">, </w:t>
            </w:r>
            <w:r w:rsidRPr="008D56AB">
              <w:rPr>
                <w:color w:val="FF0000"/>
                <w:u w:val="single"/>
                <w:lang w:eastAsia="ko-KR"/>
              </w:rPr>
              <w:t>a dynamic grant is received for a retransmission of the last MAC PDU multiplexing that logical channel</w:t>
            </w:r>
            <w:r w:rsidRPr="008D56AB">
              <w:t>:</w:t>
            </w:r>
          </w:p>
          <w:p w14:paraId="6627F75B" w14:textId="32695FE9" w:rsidR="008D56AB" w:rsidRDefault="008D56AB" w:rsidP="008D56AB">
            <w:pPr>
              <w:spacing w:line="276" w:lineRule="auto"/>
              <w:ind w:left="568" w:hanging="284"/>
            </w:pPr>
            <w:r w:rsidRPr="008D56AB">
              <w:rPr>
                <w:color w:val="FF0000"/>
                <w:lang w:eastAsia="ko-KR"/>
              </w:rPr>
              <w:t xml:space="preserve">      </w:t>
            </w:r>
            <w:r w:rsidRPr="008D56AB">
              <w:rPr>
                <w:color w:val="FF0000"/>
                <w:u w:val="single"/>
                <w:lang w:eastAsia="ko-KR"/>
              </w:rPr>
              <w:t>2&gt;</w:t>
            </w:r>
            <w:r w:rsidRPr="008D56AB">
              <w:rPr>
                <w:color w:val="FF0000"/>
                <w:u w:val="single"/>
              </w:rPr>
              <w:tab/>
              <w:t xml:space="preserve">indicate the activation of </w:t>
            </w:r>
            <w:r w:rsidRPr="008D56AB">
              <w:rPr>
                <w:color w:val="FF0000"/>
                <w:u w:val="single"/>
                <w:lang w:eastAsia="ko-KR"/>
              </w:rPr>
              <w:t xml:space="preserve">PDCP duplication for all secondary RLC </w:t>
            </w:r>
            <w:proofErr w:type="gramStart"/>
            <w:r w:rsidRPr="008D56AB">
              <w:rPr>
                <w:color w:val="FF0000"/>
                <w:u w:val="single"/>
                <w:lang w:eastAsia="ko-KR"/>
              </w:rPr>
              <w:t>entity(</w:t>
            </w:r>
            <w:proofErr w:type="spellStart"/>
            <w:proofErr w:type="gramEnd"/>
            <w:r w:rsidRPr="008D56AB">
              <w:rPr>
                <w:color w:val="FF0000"/>
                <w:u w:val="single"/>
                <w:lang w:eastAsia="ko-KR"/>
              </w:rPr>
              <w:t>ies</w:t>
            </w:r>
            <w:proofErr w:type="spellEnd"/>
            <w:r w:rsidRPr="008D56AB">
              <w:rPr>
                <w:color w:val="FF0000"/>
                <w:u w:val="single"/>
                <w:lang w:eastAsia="ko-KR"/>
              </w:rPr>
              <w:t>) of the DRB to</w:t>
            </w:r>
            <w:r w:rsidRPr="008D56AB">
              <w:rPr>
                <w:color w:val="FF0000"/>
                <w:u w:val="single"/>
              </w:rPr>
              <w:t xml:space="preserve"> upper layers.</w:t>
            </w:r>
          </w:p>
        </w:tc>
      </w:tr>
    </w:tbl>
    <w:p w14:paraId="0E9379FC" w14:textId="56982434" w:rsidR="00BD4549" w:rsidRDefault="00BD4549" w:rsidP="00BD4549">
      <w:pPr>
        <w:spacing w:before="100" w:beforeAutospacing="1" w:after="100" w:afterAutospacing="1"/>
        <w:jc w:val="both"/>
        <w:rPr>
          <w:color w:val="000000"/>
          <w:lang w:eastAsia="zh-CN"/>
        </w:rPr>
      </w:pPr>
      <w:r w:rsidRPr="00BE1864">
        <w:rPr>
          <w:rFonts w:hint="eastAsia"/>
          <w:b/>
          <w:color w:val="000000"/>
          <w:lang w:eastAsia="zh-CN"/>
        </w:rPr>
        <w:lastRenderedPageBreak/>
        <w:t>O</w:t>
      </w:r>
      <w:r w:rsidRPr="00BE1864">
        <w:rPr>
          <w:b/>
          <w:color w:val="000000"/>
          <w:lang w:eastAsia="zh-CN"/>
        </w:rPr>
        <w:t xml:space="preserve">pen issue </w:t>
      </w:r>
      <w:r>
        <w:rPr>
          <w:b/>
          <w:color w:val="000000"/>
          <w:lang w:eastAsia="zh-CN"/>
        </w:rPr>
        <w:t>2</w:t>
      </w:r>
      <w:r>
        <w:rPr>
          <w:color w:val="000000"/>
          <w:lang w:eastAsia="zh-CN"/>
        </w:rPr>
        <w:t>:  Shall all MAC specification</w:t>
      </w:r>
      <w:r w:rsidR="00A86828">
        <w:rPr>
          <w:color w:val="000000"/>
          <w:lang w:eastAsia="zh-CN"/>
        </w:rPr>
        <w:t>s</w:t>
      </w:r>
      <w:r>
        <w:rPr>
          <w:color w:val="000000"/>
          <w:lang w:eastAsia="zh-CN"/>
        </w:rPr>
        <w:t xml:space="preserve"> related to Survival Time state to be </w:t>
      </w:r>
      <w:r w:rsidR="001B1FEA">
        <w:rPr>
          <w:color w:val="000000"/>
          <w:lang w:eastAsia="zh-CN"/>
        </w:rPr>
        <w:t>collected</w:t>
      </w:r>
      <w:r>
        <w:rPr>
          <w:color w:val="000000"/>
          <w:lang w:eastAsia="zh-CN"/>
        </w:rPr>
        <w:t xml:space="preserve"> in one clause dedicated to </w:t>
      </w:r>
      <w:r w:rsidR="000A4E6F">
        <w:rPr>
          <w:color w:val="000000"/>
          <w:lang w:eastAsia="zh-CN"/>
        </w:rPr>
        <w:t xml:space="preserve">e.g. </w:t>
      </w:r>
      <w:r>
        <w:rPr>
          <w:color w:val="000000"/>
          <w:lang w:eastAsia="zh-CN"/>
        </w:rPr>
        <w:t xml:space="preserve">“Survival Time state operation” </w:t>
      </w:r>
      <w:r w:rsidR="000A4E6F">
        <w:rPr>
          <w:color w:val="000000"/>
          <w:lang w:eastAsia="zh-CN"/>
        </w:rPr>
        <w:t>or to be placed in various clauses?</w:t>
      </w:r>
      <w:r>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0A4E6F" w14:paraId="2CA2C300" w14:textId="77777777" w:rsidTr="00E35759">
        <w:tc>
          <w:tcPr>
            <w:tcW w:w="2585" w:type="dxa"/>
          </w:tcPr>
          <w:p w14:paraId="65E511E0" w14:textId="77777777" w:rsidR="000A4E6F" w:rsidRPr="00BD4549" w:rsidRDefault="000A4E6F"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FEB9AEA" w14:textId="77777777" w:rsidR="000A4E6F" w:rsidRPr="00BD4549" w:rsidRDefault="000A4E6F" w:rsidP="00E35759">
            <w:pPr>
              <w:pStyle w:val="TAH"/>
              <w:jc w:val="left"/>
              <w:rPr>
                <w:b w:val="0"/>
                <w:sz w:val="22"/>
                <w:lang w:eastAsia="ko-KR"/>
              </w:rPr>
            </w:pPr>
            <w:r w:rsidRPr="00BD4549">
              <w:rPr>
                <w:b w:val="0"/>
                <w:sz w:val="22"/>
                <w:lang w:eastAsia="ko-KR"/>
              </w:rPr>
              <w:t>Comments</w:t>
            </w:r>
          </w:p>
        </w:tc>
      </w:tr>
      <w:tr w:rsidR="000A4E6F" w14:paraId="32E7FDE3" w14:textId="77777777" w:rsidTr="00E35759">
        <w:tc>
          <w:tcPr>
            <w:tcW w:w="2585" w:type="dxa"/>
          </w:tcPr>
          <w:p w14:paraId="7B1F8F1E" w14:textId="76924C6B" w:rsidR="000A4E6F" w:rsidRDefault="00351673" w:rsidP="00351673">
            <w:pPr>
              <w:pStyle w:val="TAC"/>
              <w:jc w:val="both"/>
              <w:rPr>
                <w:lang w:eastAsia="zh-CN"/>
              </w:rPr>
            </w:pPr>
            <w:r>
              <w:rPr>
                <w:lang w:eastAsia="zh-CN"/>
              </w:rPr>
              <w:t>CATT</w:t>
            </w:r>
          </w:p>
        </w:tc>
        <w:tc>
          <w:tcPr>
            <w:tcW w:w="6624" w:type="dxa"/>
            <w:shd w:val="clear" w:color="auto" w:fill="auto"/>
          </w:tcPr>
          <w:p w14:paraId="04C273FA" w14:textId="36DC060B" w:rsidR="000A4E6F" w:rsidRDefault="00351673" w:rsidP="00351673">
            <w:pPr>
              <w:pStyle w:val="TAC"/>
              <w:jc w:val="left"/>
              <w:rPr>
                <w:lang w:eastAsia="ko-KR"/>
              </w:rPr>
            </w:pPr>
            <w:r>
              <w:rPr>
                <w:lang w:eastAsia="ko-KR"/>
              </w:rPr>
              <w:t>Various clauses, provided that, for ST trigger, it can be all captured in 5.10 as shown above. If RAN2 further agree e.g. to enhance CG behaviour to address the resource efficiency, the related CG behaviour can be captured in clause 5.8.2 (uplink CG)</w:t>
            </w:r>
            <w:r w:rsidR="0031088D">
              <w:rPr>
                <w:lang w:eastAsia="ko-KR"/>
              </w:rPr>
              <w:t>, as, for example, provided below by the Rapporteur</w:t>
            </w:r>
            <w:r>
              <w:rPr>
                <w:lang w:eastAsia="ko-KR"/>
              </w:rPr>
              <w:t xml:space="preserve">. </w:t>
            </w:r>
          </w:p>
        </w:tc>
      </w:tr>
      <w:tr w:rsidR="00BD008D" w14:paraId="24E38579" w14:textId="77777777" w:rsidTr="00E35759">
        <w:tc>
          <w:tcPr>
            <w:tcW w:w="2585" w:type="dxa"/>
          </w:tcPr>
          <w:p w14:paraId="1783261E" w14:textId="38DC4748" w:rsidR="00BD008D" w:rsidRDefault="00BD008D" w:rsidP="00351673">
            <w:pPr>
              <w:pStyle w:val="TAC"/>
              <w:jc w:val="both"/>
              <w:rPr>
                <w:lang w:eastAsia="zh-CN"/>
              </w:rPr>
            </w:pPr>
            <w:r>
              <w:rPr>
                <w:lang w:eastAsia="zh-CN"/>
              </w:rPr>
              <w:t>Samsung</w:t>
            </w:r>
          </w:p>
        </w:tc>
        <w:tc>
          <w:tcPr>
            <w:tcW w:w="6624" w:type="dxa"/>
            <w:shd w:val="clear" w:color="auto" w:fill="auto"/>
          </w:tcPr>
          <w:p w14:paraId="1D5A1BA7" w14:textId="52BF7508" w:rsidR="00BD008D" w:rsidRDefault="00BD008D" w:rsidP="00351673">
            <w:pPr>
              <w:pStyle w:val="TAC"/>
              <w:jc w:val="left"/>
              <w:rPr>
                <w:lang w:eastAsia="ko-KR"/>
              </w:rPr>
            </w:pPr>
            <w:r>
              <w:rPr>
                <w:lang w:eastAsia="ko-KR"/>
              </w:rPr>
              <w:t>Agree with CATT.</w:t>
            </w:r>
          </w:p>
        </w:tc>
      </w:tr>
    </w:tbl>
    <w:p w14:paraId="0DB00E87" w14:textId="240E10A6" w:rsidR="0044145B" w:rsidRDefault="000A4E6F" w:rsidP="00A0352F">
      <w:pPr>
        <w:pStyle w:val="NO"/>
        <w:ind w:left="0" w:firstLine="0"/>
      </w:pPr>
      <w:r>
        <w:rPr>
          <w:color w:val="000000"/>
          <w:lang w:eastAsia="zh-CN"/>
        </w:rPr>
        <w:t>(Please list open issues below)</w:t>
      </w:r>
    </w:p>
    <w:p w14:paraId="0A53C737" w14:textId="78EBDA5D" w:rsidR="008D7777" w:rsidRDefault="001F20D5">
      <w:pPr>
        <w:overflowPunct/>
        <w:autoSpaceDE/>
        <w:autoSpaceDN/>
        <w:adjustRightInd/>
        <w:spacing w:after="0"/>
        <w:textAlignment w:val="auto"/>
      </w:pPr>
      <w:r>
        <w:t xml:space="preserve">Open issue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1F20D5" w14:paraId="4EF896E3" w14:textId="77777777" w:rsidTr="00E35759">
        <w:tc>
          <w:tcPr>
            <w:tcW w:w="2585" w:type="dxa"/>
          </w:tcPr>
          <w:p w14:paraId="29509354" w14:textId="77777777" w:rsidR="001F20D5" w:rsidRPr="00BD4549" w:rsidRDefault="001F20D5"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330B767" w14:textId="77777777" w:rsidR="001F20D5" w:rsidRPr="00BD4549" w:rsidRDefault="001F20D5" w:rsidP="00E35759">
            <w:pPr>
              <w:pStyle w:val="TAH"/>
              <w:jc w:val="left"/>
              <w:rPr>
                <w:b w:val="0"/>
                <w:sz w:val="22"/>
                <w:lang w:eastAsia="ko-KR"/>
              </w:rPr>
            </w:pPr>
            <w:r w:rsidRPr="00BD4549">
              <w:rPr>
                <w:b w:val="0"/>
                <w:sz w:val="22"/>
                <w:lang w:eastAsia="ko-KR"/>
              </w:rPr>
              <w:t>Comments</w:t>
            </w:r>
          </w:p>
        </w:tc>
      </w:tr>
      <w:tr w:rsidR="001F20D5" w14:paraId="07C45E0E" w14:textId="77777777" w:rsidTr="00E35759">
        <w:tc>
          <w:tcPr>
            <w:tcW w:w="2585" w:type="dxa"/>
          </w:tcPr>
          <w:p w14:paraId="31C167F5" w14:textId="2B3DF50C" w:rsidR="001F20D5" w:rsidRDefault="00D235A5" w:rsidP="0031088D">
            <w:pPr>
              <w:pStyle w:val="TAC"/>
              <w:jc w:val="both"/>
              <w:rPr>
                <w:lang w:eastAsia="zh-CN"/>
              </w:rPr>
            </w:pPr>
            <w:r>
              <w:rPr>
                <w:lang w:eastAsia="zh-CN"/>
              </w:rPr>
              <w:t>CATT</w:t>
            </w:r>
          </w:p>
        </w:tc>
        <w:tc>
          <w:tcPr>
            <w:tcW w:w="6624" w:type="dxa"/>
            <w:shd w:val="clear" w:color="auto" w:fill="auto"/>
          </w:tcPr>
          <w:p w14:paraId="63BDE9EF" w14:textId="738248C5" w:rsidR="001F20D5" w:rsidRDefault="004F0E61" w:rsidP="004F0E61">
            <w:pPr>
              <w:pStyle w:val="TAC"/>
              <w:jc w:val="both"/>
              <w:rPr>
                <w:lang w:eastAsia="ko-KR"/>
              </w:rPr>
            </w:pPr>
            <w:r>
              <w:rPr>
                <w:lang w:eastAsia="ko-KR"/>
              </w:rPr>
              <w:t>We don’t think a CR is needed for 38.323, as proposed below. In our understanding, a</w:t>
            </w:r>
            <w:r w:rsidR="00D235A5">
              <w:rPr>
                <w:lang w:eastAsia="ko-KR"/>
              </w:rPr>
              <w:t>s long as the PDCP duplication activation is captured</w:t>
            </w:r>
            <w:r>
              <w:rPr>
                <w:lang w:eastAsia="ko-KR"/>
              </w:rPr>
              <w:t xml:space="preserve"> in MAC, it will be reflected in PDCP spec with legacy text, as any other PDCP activation.</w:t>
            </w:r>
          </w:p>
        </w:tc>
      </w:tr>
      <w:tr w:rsidR="00BD008D" w14:paraId="4873C49C" w14:textId="77777777" w:rsidTr="00E35759">
        <w:tc>
          <w:tcPr>
            <w:tcW w:w="2585" w:type="dxa"/>
          </w:tcPr>
          <w:p w14:paraId="782CCF2F" w14:textId="70D16E7D" w:rsidR="00BD008D" w:rsidRDefault="00BD008D" w:rsidP="0031088D">
            <w:pPr>
              <w:pStyle w:val="TAC"/>
              <w:jc w:val="both"/>
              <w:rPr>
                <w:lang w:eastAsia="zh-CN"/>
              </w:rPr>
            </w:pPr>
            <w:r>
              <w:rPr>
                <w:lang w:eastAsia="zh-CN"/>
              </w:rPr>
              <w:t>Samsung</w:t>
            </w:r>
          </w:p>
        </w:tc>
        <w:tc>
          <w:tcPr>
            <w:tcW w:w="6624" w:type="dxa"/>
            <w:shd w:val="clear" w:color="auto" w:fill="auto"/>
          </w:tcPr>
          <w:p w14:paraId="6A152686" w14:textId="0300C7EE" w:rsidR="00BD008D" w:rsidRDefault="00BD008D" w:rsidP="00BA022A">
            <w:pPr>
              <w:pStyle w:val="TAC"/>
              <w:jc w:val="both"/>
              <w:rPr>
                <w:lang w:eastAsia="ko-KR"/>
              </w:rPr>
            </w:pPr>
            <w:r>
              <w:rPr>
                <w:lang w:eastAsia="ko-KR"/>
              </w:rPr>
              <w:t>We have a different view from CATT on the need for a CR to 38.323. We</w:t>
            </w:r>
            <w:r w:rsidRPr="00BD008D">
              <w:rPr>
                <w:lang w:eastAsia="ko-KR"/>
              </w:rPr>
              <w:t xml:space="preserve"> think it is useful to capture in </w:t>
            </w:r>
            <w:r>
              <w:rPr>
                <w:lang w:eastAsia="ko-KR"/>
              </w:rPr>
              <w:t>.</w:t>
            </w:r>
            <w:r w:rsidRPr="00BD008D">
              <w:rPr>
                <w:lang w:eastAsia="ko-KR"/>
              </w:rPr>
              <w:t>323 that</w:t>
            </w:r>
            <w:r w:rsidR="00E84244">
              <w:rPr>
                <w:lang w:eastAsia="ko-KR"/>
              </w:rPr>
              <w:t>,</w:t>
            </w:r>
            <w:r w:rsidRPr="00BD008D">
              <w:rPr>
                <w:lang w:eastAsia="ko-KR"/>
              </w:rPr>
              <w:t xml:space="preserve"> for the case of ST entry indication, the transmitting PDCP entity should </w:t>
            </w:r>
            <w:r w:rsidR="00BA022A">
              <w:rPr>
                <w:lang w:eastAsia="ko-KR"/>
              </w:rPr>
              <w:t>assume</w:t>
            </w:r>
            <w:r w:rsidRPr="00BD008D">
              <w:rPr>
                <w:lang w:eastAsia="ko-KR"/>
              </w:rPr>
              <w:t xml:space="preserve"> all associated RLC entities </w:t>
            </w:r>
            <w:r>
              <w:rPr>
                <w:lang w:eastAsia="ko-KR"/>
              </w:rPr>
              <w:t>should be</w:t>
            </w:r>
            <w:r w:rsidRPr="00BD008D">
              <w:rPr>
                <w:lang w:eastAsia="ko-KR"/>
              </w:rPr>
              <w:t xml:space="preserve"> activated for PDCP duplication (as done by the rapporteur below). </w:t>
            </w:r>
            <w:r>
              <w:rPr>
                <w:lang w:eastAsia="ko-KR"/>
              </w:rPr>
              <w:t>We’re</w:t>
            </w:r>
            <w:r w:rsidRPr="00BD008D">
              <w:rPr>
                <w:lang w:eastAsia="ko-KR"/>
              </w:rPr>
              <w:t xml:space="preserve"> not sure it’s ok to only capture this in MAC (or if it’s even possible).</w:t>
            </w:r>
          </w:p>
        </w:tc>
      </w:tr>
    </w:tbl>
    <w:p w14:paraId="3F3F42A0" w14:textId="77777777" w:rsidR="001F20D5" w:rsidRDefault="001F20D5">
      <w:pPr>
        <w:overflowPunct/>
        <w:autoSpaceDE/>
        <w:autoSpaceDN/>
        <w:adjustRightInd/>
        <w:spacing w:after="0"/>
        <w:textAlignment w:val="auto"/>
      </w:pPr>
    </w:p>
    <w:p w14:paraId="57DDCEA3" w14:textId="101D9121" w:rsidR="00C95B8E" w:rsidRPr="00224CEF" w:rsidRDefault="00C95B8E" w:rsidP="009A6C1A">
      <w:pPr>
        <w:pStyle w:val="Heading1"/>
        <w:numPr>
          <w:ilvl w:val="0"/>
          <w:numId w:val="17"/>
        </w:numPr>
        <w:spacing w:before="100" w:beforeAutospacing="1" w:after="100" w:afterAutospacing="1"/>
        <w:ind w:left="426"/>
        <w:jc w:val="both"/>
        <w:rPr>
          <w:rFonts w:cs="Arial"/>
        </w:rPr>
      </w:pPr>
      <w:bookmarkStart w:id="6" w:name="_Toc29239835"/>
      <w:bookmarkStart w:id="7" w:name="_Toc37296194"/>
      <w:bookmarkStart w:id="8" w:name="_Toc46490320"/>
      <w:r>
        <w:rPr>
          <w:rFonts w:cs="Arial"/>
        </w:rPr>
        <w:t>Text Proposal for TS 38.321</w:t>
      </w:r>
    </w:p>
    <w:p w14:paraId="2233F2E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FIRST CHANGE</w:t>
      </w:r>
    </w:p>
    <w:p w14:paraId="3DFAE2EF" w14:textId="77777777" w:rsidR="00C95B8E" w:rsidRPr="007B2F77" w:rsidRDefault="00C95B8E" w:rsidP="00C95B8E">
      <w:pPr>
        <w:pStyle w:val="Heading3"/>
        <w:rPr>
          <w:lang w:eastAsia="ko-KR"/>
        </w:rPr>
      </w:pPr>
      <w:bookmarkStart w:id="9" w:name="_Toc52752015"/>
      <w:bookmarkStart w:id="10" w:name="_Toc52796477"/>
      <w:bookmarkStart w:id="11" w:name="_Toc83661042"/>
      <w:r w:rsidRPr="007B2F77">
        <w:rPr>
          <w:lang w:eastAsia="ko-KR"/>
        </w:rPr>
        <w:t>5.4.2</w:t>
      </w:r>
      <w:r w:rsidRPr="007B2F77">
        <w:rPr>
          <w:lang w:eastAsia="ko-KR"/>
        </w:rPr>
        <w:tab/>
        <w:t>HARQ operation</w:t>
      </w:r>
      <w:bookmarkEnd w:id="6"/>
      <w:bookmarkEnd w:id="7"/>
      <w:bookmarkEnd w:id="8"/>
      <w:bookmarkEnd w:id="9"/>
      <w:bookmarkEnd w:id="10"/>
      <w:bookmarkEnd w:id="11"/>
    </w:p>
    <w:p w14:paraId="5CE0C230" w14:textId="77777777" w:rsidR="00C95B8E" w:rsidRPr="007B2F77" w:rsidRDefault="00C95B8E" w:rsidP="00C95B8E">
      <w:pPr>
        <w:pStyle w:val="Heading4"/>
        <w:rPr>
          <w:lang w:eastAsia="ko-KR"/>
        </w:rPr>
      </w:pPr>
      <w:bookmarkStart w:id="12" w:name="_Toc29239836"/>
      <w:bookmarkStart w:id="13" w:name="_Toc37296195"/>
      <w:bookmarkStart w:id="14" w:name="_Toc46490321"/>
      <w:bookmarkStart w:id="15" w:name="_Toc52752016"/>
      <w:bookmarkStart w:id="16" w:name="_Toc52796478"/>
      <w:bookmarkStart w:id="17" w:name="_Toc83661043"/>
      <w:r w:rsidRPr="007B2F77">
        <w:rPr>
          <w:lang w:eastAsia="ko-KR"/>
        </w:rPr>
        <w:t>5.4.2.1</w:t>
      </w:r>
      <w:r w:rsidRPr="007B2F77">
        <w:rPr>
          <w:lang w:eastAsia="ko-KR"/>
        </w:rPr>
        <w:tab/>
        <w:t>HARQ Entity</w:t>
      </w:r>
      <w:bookmarkEnd w:id="12"/>
      <w:bookmarkEnd w:id="13"/>
      <w:bookmarkEnd w:id="14"/>
      <w:bookmarkEnd w:id="15"/>
      <w:bookmarkEnd w:id="16"/>
      <w:bookmarkEnd w:id="17"/>
    </w:p>
    <w:p w14:paraId="3586A3B3" w14:textId="77777777" w:rsidR="00C95B8E" w:rsidRPr="007B2F77" w:rsidRDefault="00C95B8E" w:rsidP="00C95B8E">
      <w:pPr>
        <w:rPr>
          <w:lang w:eastAsia="ko-KR"/>
        </w:rPr>
      </w:pPr>
      <w:r w:rsidRPr="007B2F77">
        <w:rPr>
          <w:lang w:eastAsia="ko-KR"/>
        </w:rPr>
        <w:t xml:space="preserve">The MAC entity includes a HARQ entity for each Serving Cell with configured uplink (including the case when it is configured with </w:t>
      </w:r>
      <w:proofErr w:type="spellStart"/>
      <w:r w:rsidRPr="007B2F77">
        <w:rPr>
          <w:i/>
          <w:lang w:eastAsia="ko-KR"/>
        </w:rPr>
        <w:t>supplementaryUplink</w:t>
      </w:r>
      <w:proofErr w:type="spellEnd"/>
      <w:r w:rsidRPr="007B2F77">
        <w:rPr>
          <w:lang w:eastAsia="ko-KR"/>
        </w:rPr>
        <w:t>), which maintains a number of parallel HARQ processes.</w:t>
      </w:r>
    </w:p>
    <w:p w14:paraId="0942D1F6" w14:textId="77777777" w:rsidR="00C95B8E" w:rsidRPr="007B2F77" w:rsidRDefault="00C95B8E" w:rsidP="00C95B8E">
      <w:pPr>
        <w:rPr>
          <w:lang w:eastAsia="ko-KR"/>
        </w:rPr>
      </w:pPr>
      <w:r w:rsidRPr="007B2F77">
        <w:rPr>
          <w:lang w:eastAsia="ko-KR"/>
        </w:rPr>
        <w:t>The number of parallel UL HARQ processes per HARQ entity is specified in TS 38.214 [7].</w:t>
      </w:r>
    </w:p>
    <w:p w14:paraId="637D8C3A" w14:textId="77777777" w:rsidR="00C95B8E" w:rsidRPr="007B2F77" w:rsidRDefault="00C95B8E" w:rsidP="00C95B8E">
      <w:pPr>
        <w:rPr>
          <w:lang w:eastAsia="ko-KR"/>
        </w:rPr>
      </w:pPr>
      <w:r w:rsidRPr="007B2F77">
        <w:rPr>
          <w:lang w:eastAsia="ko-KR"/>
        </w:rPr>
        <w:t>Each HARQ process supports one TB.</w:t>
      </w:r>
    </w:p>
    <w:p w14:paraId="6279804F" w14:textId="77777777" w:rsidR="00C95B8E" w:rsidRPr="007B2F77" w:rsidRDefault="00C95B8E" w:rsidP="00C95B8E">
      <w:pPr>
        <w:rPr>
          <w:noProof/>
          <w:lang w:eastAsia="ko-KR"/>
        </w:rPr>
      </w:pPr>
      <w:r w:rsidRPr="007B2F77">
        <w:rPr>
          <w:lang w:eastAsia="ko-KR"/>
        </w:rPr>
        <w:lastRenderedPageBreak/>
        <w:t>E</w:t>
      </w:r>
      <w:r w:rsidRPr="007B2F77">
        <w:rPr>
          <w:noProof/>
        </w:rPr>
        <w:t>ach HARQ process is associated with a HARQ process identifier.</w:t>
      </w:r>
      <w:r w:rsidRPr="007B2F77">
        <w:rPr>
          <w:noProof/>
          <w:lang w:eastAsia="ko-KR"/>
        </w:rPr>
        <w:t xml:space="preserve"> For UL transmission with UL grant in RA Response or for UL transmission for MSGA payload, HARQ process identifier 0 is used.</w:t>
      </w:r>
    </w:p>
    <w:p w14:paraId="6A3C3E79" w14:textId="77777777" w:rsidR="00C95B8E" w:rsidRPr="007B2F77" w:rsidRDefault="00C95B8E" w:rsidP="00C95B8E">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43597C1" w14:textId="77777777" w:rsidR="00C95B8E" w:rsidRPr="007B2F77" w:rsidRDefault="00C95B8E" w:rsidP="00C95B8E">
      <w:pPr>
        <w:rPr>
          <w:noProof/>
          <w:lang w:eastAsia="ko-KR"/>
        </w:rPr>
      </w:pPr>
      <w:r w:rsidRPr="007B2F77">
        <w:rPr>
          <w:noProof/>
          <w:lang w:eastAsia="ko-KR"/>
        </w:rPr>
        <w:t xml:space="preserve">The maximum 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370B7AE4"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4E764402"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2A1BEFFF" w14:textId="77777777" w:rsidR="00C95B8E" w:rsidRPr="007B2F77" w:rsidRDefault="00C95B8E" w:rsidP="00C95B8E">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after the first transmission within a bundle,</w:t>
      </w:r>
      <w:r w:rsidRPr="007B2F77">
        <w:rPr>
          <w:noProof/>
          <w:lang w:eastAsia="ko-KR"/>
        </w:rPr>
        <w:t xml:space="preserve"> at most </w:t>
      </w:r>
      <w:r w:rsidRPr="007B2F77">
        <w:rPr>
          <w:i/>
          <w:noProof/>
          <w:lang w:eastAsia="ko-KR"/>
        </w:rPr>
        <w:t>REPETITION_NUMBER</w:t>
      </w:r>
      <w:r w:rsidRPr="007B2F77">
        <w:rPr>
          <w:noProof/>
          <w:lang w:eastAsia="ko-KR"/>
        </w:rPr>
        <w:t xml:space="preserve"> – 1 HARQ retransmissions follow within the bundle.</w:t>
      </w:r>
      <w:r w:rsidRPr="007B2F77">
        <w:rPr>
          <w:lang w:eastAsia="ko-KR"/>
        </w:rPr>
        <w:t xml:space="preserve"> </w:t>
      </w:r>
      <w:r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for a dynamic grant or configured uplink grant</w:t>
      </w:r>
      <w:r w:rsidRPr="007B2F77">
        <w:t xml:space="preserve"> </w:t>
      </w:r>
      <w:r w:rsidRPr="007B2F77">
        <w:rPr>
          <w:noProof/>
          <w:lang w:eastAsia="ko-KR"/>
        </w:rPr>
        <w:t>unless they are terminated as specified in clause 6.1 of TS 38.214 [7]. Each transmission within a bundle is a separate uplink grant delivered to the HARQ entity.</w:t>
      </w:r>
    </w:p>
    <w:p w14:paraId="0CD2D95D" w14:textId="77777777" w:rsidR="00C95B8E" w:rsidRPr="007B2F77" w:rsidRDefault="00C95B8E" w:rsidP="00C95B8E">
      <w:pPr>
        <w:rPr>
          <w:noProof/>
          <w:lang w:eastAsia="ko-KR"/>
        </w:rPr>
      </w:pPr>
      <w:r w:rsidRPr="007B2F77">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0FE98274" w14:textId="77777777" w:rsidR="00C95B8E" w:rsidRPr="007B2F77" w:rsidRDefault="00C95B8E" w:rsidP="00C95B8E">
      <w:pPr>
        <w:rPr>
          <w:noProof/>
        </w:rPr>
      </w:pPr>
      <w:r w:rsidRPr="007B2F77">
        <w:rPr>
          <w:noProof/>
        </w:rPr>
        <w:t xml:space="preserve">For each </w:t>
      </w:r>
      <w:r w:rsidRPr="007B2F77">
        <w:rPr>
          <w:noProof/>
          <w:lang w:eastAsia="ko-KR"/>
        </w:rPr>
        <w:t>uplink grant</w:t>
      </w:r>
      <w:r w:rsidRPr="007B2F77">
        <w:rPr>
          <w:noProof/>
        </w:rPr>
        <w:t>, the HARQ entity shall:</w:t>
      </w:r>
    </w:p>
    <w:p w14:paraId="0C3E626D" w14:textId="77777777" w:rsidR="00C95B8E" w:rsidRPr="007B2F77" w:rsidRDefault="00C95B8E" w:rsidP="00C95B8E">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5052B19C" w14:textId="77777777" w:rsidR="00C95B8E" w:rsidRPr="007B2F77" w:rsidRDefault="00C95B8E" w:rsidP="00C95B8E">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0F74887D" w14:textId="77777777" w:rsidR="00C95B8E" w:rsidRPr="007B2F77" w:rsidRDefault="00C95B8E" w:rsidP="00C95B8E">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4A4DC96" w14:textId="77777777" w:rsidR="00C95B8E" w:rsidRPr="007B2F77" w:rsidRDefault="00C95B8E" w:rsidP="00C95B8E">
      <w:pPr>
        <w:pStyle w:val="B2"/>
        <w:rPr>
          <w:noProof/>
        </w:rPr>
      </w:pPr>
      <w:r w:rsidRPr="007B2F77">
        <w:rPr>
          <w:noProof/>
          <w:lang w:eastAsia="ko-KR"/>
        </w:rPr>
        <w:t>2&gt;</w:t>
      </w:r>
      <w:r w:rsidRPr="007B2F77">
        <w:rPr>
          <w:noProof/>
        </w:rPr>
        <w:tab/>
        <w:t>if the uplink grant was received in a Random Access Response (i.e. in a MAC RAR or a fallback RAR); or</w:t>
      </w:r>
    </w:p>
    <w:p w14:paraId="43AF0A4F" w14:textId="77777777" w:rsidR="00C95B8E" w:rsidRPr="007B2F77" w:rsidRDefault="00C95B8E" w:rsidP="00C95B8E">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determined as specified in clause 5.1.2a for the transmission of the MSGA payload; or</w:t>
      </w:r>
    </w:p>
    <w:p w14:paraId="2D2B4BCC" w14:textId="77777777" w:rsidR="00C95B8E" w:rsidRPr="007B2F77" w:rsidRDefault="00C95B8E" w:rsidP="00C95B8E">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1079571" w14:textId="77777777" w:rsidR="00C95B8E" w:rsidRPr="007B2F77" w:rsidRDefault="00C95B8E" w:rsidP="00C95B8E">
      <w:pPr>
        <w:pStyle w:val="B2"/>
        <w:rPr>
          <w:noProof/>
        </w:rPr>
      </w:pPr>
      <w:r w:rsidRPr="007B2F77">
        <w:rPr>
          <w:noProof/>
        </w:rPr>
        <w:t>2&gt;</w:t>
      </w:r>
      <w:r w:rsidRPr="007B2F77">
        <w:rPr>
          <w:noProof/>
        </w:rPr>
        <w:tab/>
        <w:t>if the uplink grant is part of a bundle of the configured uplink grant, and may be used for initial transmission according to clause 6.1.2.3 of TS 38.214 [7], and if no MAC PDU has been obtained for this bundle:</w:t>
      </w:r>
    </w:p>
    <w:p w14:paraId="4AFD0311" w14:textId="77777777" w:rsidR="00C95B8E" w:rsidRPr="007B2F77" w:rsidRDefault="00C95B8E" w:rsidP="00C95B8E">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determined as specified in clause 5.1.2a for the transmission of the MSGA payload</w:t>
      </w:r>
      <w:r w:rsidRPr="007B2F77">
        <w:rPr>
          <w:lang w:eastAsia="zh-CN"/>
        </w:rPr>
        <w:t xml:space="preserve"> was selected</w:t>
      </w:r>
      <w:r w:rsidRPr="007B2F77">
        <w:t>; or</w:t>
      </w:r>
    </w:p>
    <w:p w14:paraId="676B761F" w14:textId="77777777" w:rsidR="00C95B8E" w:rsidRPr="007B2F77" w:rsidRDefault="00C95B8E" w:rsidP="00C95B8E">
      <w:pPr>
        <w:pStyle w:val="B3"/>
        <w:rPr>
          <w:noProof/>
        </w:rPr>
      </w:pPr>
      <w:r w:rsidRPr="007B2F77">
        <w:t>3&gt;</w:t>
      </w:r>
      <w:r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209F6006"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MSGA</w:t>
      </w:r>
      <w:r w:rsidRPr="007B2F77">
        <w:rPr>
          <w:noProof/>
        </w:rPr>
        <w:t xml:space="preserve"> buffer.</w:t>
      </w:r>
    </w:p>
    <w:p w14:paraId="1D339B13" w14:textId="77777777" w:rsidR="00C95B8E" w:rsidRPr="007B2F77" w:rsidRDefault="00C95B8E" w:rsidP="00C95B8E">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5FD0FA06"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6F149503" w14:textId="77777777" w:rsidR="00C95B8E" w:rsidRPr="007B2F77" w:rsidRDefault="00C95B8E" w:rsidP="00C95B8E">
      <w:pPr>
        <w:pStyle w:val="B3"/>
        <w:rPr>
          <w:noProof/>
        </w:rPr>
      </w:pPr>
      <w:r w:rsidRPr="007B2F77">
        <w:rPr>
          <w:noProof/>
          <w:lang w:eastAsia="ko-KR"/>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MAC RAR; or</w:t>
      </w:r>
      <w:r w:rsidRPr="007B2F77">
        <w:rPr>
          <w:noProof/>
        </w:rPr>
        <w:t>:</w:t>
      </w:r>
    </w:p>
    <w:p w14:paraId="03A59652" w14:textId="77777777" w:rsidR="00C95B8E" w:rsidRPr="007B2F77" w:rsidRDefault="00C95B8E" w:rsidP="00C95B8E">
      <w:pPr>
        <w:pStyle w:val="B3"/>
        <w:rPr>
          <w:noProof/>
        </w:rPr>
      </w:pPr>
      <w:r w:rsidRPr="007B2F77">
        <w:rPr>
          <w:noProof/>
        </w:rPr>
        <w:lastRenderedPageBreak/>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02846F94"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2DB9458D" w14:textId="77777777" w:rsidR="00C95B8E" w:rsidRPr="007B2F77" w:rsidRDefault="00C95B8E" w:rsidP="00C95B8E">
      <w:pPr>
        <w:pStyle w:val="B4"/>
        <w:rPr>
          <w:noProof/>
        </w:rPr>
      </w:pPr>
      <w:r w:rsidRPr="007B2F77">
        <w:rPr>
          <w:noProof/>
        </w:rPr>
        <w:t>4&gt;</w:t>
      </w:r>
      <w:r w:rsidRPr="007B2F77">
        <w:rPr>
          <w:noProof/>
        </w:rPr>
        <w:tab/>
        <w:t>if the uplink grant size does not match with size of the obtained MAC PDU; and</w:t>
      </w:r>
    </w:p>
    <w:p w14:paraId="37AE0253" w14:textId="77777777" w:rsidR="00C95B8E" w:rsidRPr="007B2F77" w:rsidRDefault="00C95B8E" w:rsidP="00C95B8E">
      <w:pPr>
        <w:pStyle w:val="B4"/>
        <w:rPr>
          <w:noProof/>
        </w:rPr>
      </w:pPr>
      <w:r w:rsidRPr="007B2F77">
        <w:rPr>
          <w:noProof/>
        </w:rPr>
        <w:t>4&gt;</w:t>
      </w:r>
      <w:r w:rsidRPr="007B2F77">
        <w:rPr>
          <w:noProof/>
        </w:rPr>
        <w:tab/>
        <w:t>if the Random Access procedure was successfully completed upon receiving the uplink grant:</w:t>
      </w:r>
    </w:p>
    <w:p w14:paraId="299BFB4D" w14:textId="77777777" w:rsidR="00C95B8E" w:rsidRPr="007B2F77" w:rsidRDefault="00C95B8E" w:rsidP="00C95B8E">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600487F2" w14:textId="77777777" w:rsidR="00C95B8E" w:rsidRPr="007B2F77" w:rsidRDefault="00C95B8E" w:rsidP="00C95B8E">
      <w:pPr>
        <w:pStyle w:val="B5"/>
        <w:rPr>
          <w:noProof/>
        </w:rPr>
      </w:pPr>
      <w:r w:rsidRPr="007B2F77">
        <w:rPr>
          <w:noProof/>
        </w:rPr>
        <w:t>5&gt;</w:t>
      </w:r>
      <w:r w:rsidRPr="007B2F77">
        <w:rPr>
          <w:noProof/>
        </w:rPr>
        <w:tab/>
        <w:t>obtain the MAC PDU to transmit from the Multiplexing and assembly entity.</w:t>
      </w:r>
    </w:p>
    <w:p w14:paraId="28E039FD"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else if this uplink grant is a configured grant configured with </w:t>
      </w:r>
      <w:r w:rsidRPr="007B2F77">
        <w:rPr>
          <w:i/>
          <w:noProof/>
          <w:lang w:eastAsia="ko-KR"/>
        </w:rPr>
        <w:t>autonomousTx</w:t>
      </w:r>
      <w:r w:rsidRPr="007B2F77">
        <w:rPr>
          <w:noProof/>
          <w:lang w:eastAsia="ko-KR"/>
        </w:rPr>
        <w:t>; and</w:t>
      </w:r>
    </w:p>
    <w:p w14:paraId="3D1D680A"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previous configured uplink grant, in the BWP, for this HARQ process was not prioritized; and</w:t>
      </w:r>
    </w:p>
    <w:p w14:paraId="2C2D2C4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5C07DE01"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4DCBA22"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none of PUSCH transmission(s) of the obtained MAC PDU has been completely performed:</w:t>
      </w:r>
    </w:p>
    <w:p w14:paraId="12DD882A"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consider the MAC PDU has been obtained.</w:t>
      </w:r>
    </w:p>
    <w:p w14:paraId="57BD769E"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1A7C708E"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2F6B34E" w14:textId="77777777" w:rsidR="00C95B8E" w:rsidRPr="007B2F77" w:rsidRDefault="00C95B8E" w:rsidP="00C95B8E">
      <w:pPr>
        <w:pStyle w:val="B4"/>
        <w:rPr>
          <w:noProof/>
        </w:rPr>
      </w:pPr>
      <w:r w:rsidRPr="007B2F77">
        <w:rPr>
          <w:noProof/>
          <w:lang w:eastAsia="ko-KR"/>
        </w:rPr>
        <w:t>4&gt;</w:t>
      </w:r>
      <w:r w:rsidRPr="007B2F77">
        <w:rPr>
          <w:noProof/>
        </w:rPr>
        <w:tab/>
        <w:t>obtain the MAC PDU to transmit from the Multiplexing and assembly entity, if any;</w:t>
      </w:r>
    </w:p>
    <w:p w14:paraId="3D498842" w14:textId="77777777" w:rsidR="00C95B8E" w:rsidRPr="007B2F77" w:rsidRDefault="00C95B8E" w:rsidP="00C95B8E">
      <w:pPr>
        <w:pStyle w:val="B3"/>
        <w:rPr>
          <w:noProof/>
        </w:rPr>
      </w:pPr>
      <w:r w:rsidRPr="007B2F77">
        <w:rPr>
          <w:noProof/>
          <w:lang w:eastAsia="ko-KR"/>
        </w:rPr>
        <w:t>3&gt;</w:t>
      </w:r>
      <w:r w:rsidRPr="007B2F77">
        <w:rPr>
          <w:noProof/>
          <w:lang w:eastAsia="zh-CN"/>
        </w:rPr>
        <w:tab/>
        <w:t>if a MAC PDU to transmit has been obtained:</w:t>
      </w:r>
    </w:p>
    <w:p w14:paraId="48FD2C69" w14:textId="77777777" w:rsidR="00C95B8E" w:rsidRPr="007B2F77" w:rsidRDefault="00C95B8E" w:rsidP="00C95B8E">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339D8938" w14:textId="77777777" w:rsidR="00C95B8E" w:rsidRPr="007B2F77" w:rsidRDefault="00C95B8E" w:rsidP="00C95B8E">
      <w:pPr>
        <w:pStyle w:val="B4"/>
        <w:rPr>
          <w:lang w:eastAsia="ko-KR"/>
        </w:rPr>
      </w:pPr>
      <w:r w:rsidRPr="007B2F77">
        <w:rPr>
          <w:lang w:eastAsia="ko-KR"/>
        </w:rPr>
        <w:t>4&gt;</w:t>
      </w:r>
      <w:r w:rsidRPr="007B2F77">
        <w:rPr>
          <w:lang w:eastAsia="ko-KR"/>
        </w:rPr>
        <w:tab/>
        <w:t>if the uplink grant is a prioritized uplink grant:</w:t>
      </w:r>
    </w:p>
    <w:p w14:paraId="3DA5F15A" w14:textId="77777777" w:rsidR="00C95B8E" w:rsidRPr="007B2F77" w:rsidRDefault="00C95B8E" w:rsidP="00C95B8E">
      <w:pPr>
        <w:pStyle w:val="B5"/>
      </w:pPr>
      <w:r w:rsidRPr="007B2F77">
        <w:rPr>
          <w:lang w:eastAsia="ko-KR"/>
        </w:rPr>
        <w:t>5&gt;</w:t>
      </w:r>
      <w:r w:rsidRPr="007B2F77">
        <w:tab/>
        <w:t>deliver the MAC PDU and the uplink grant and the HARQ information of the TB</w:t>
      </w:r>
      <w:r w:rsidRPr="007B2F77">
        <w:rPr>
          <w:lang w:eastAsia="ko-KR"/>
        </w:rPr>
        <w:t xml:space="preserve"> </w:t>
      </w:r>
      <w:r w:rsidRPr="007B2F77">
        <w:t>to the identified HARQ process;</w:t>
      </w:r>
    </w:p>
    <w:p w14:paraId="2228D287" w14:textId="77777777" w:rsidR="00C95B8E" w:rsidRPr="007B2F77" w:rsidRDefault="00C95B8E" w:rsidP="00C95B8E">
      <w:pPr>
        <w:pStyle w:val="B5"/>
        <w:rPr>
          <w:lang w:eastAsia="ko-KR"/>
        </w:rPr>
      </w:pPr>
      <w:r w:rsidRPr="007B2F77">
        <w:rPr>
          <w:lang w:eastAsia="ko-KR"/>
        </w:rPr>
        <w:t>5&gt;</w:t>
      </w:r>
      <w:r w:rsidRPr="007B2F77">
        <w:tab/>
        <w:t>instruct the identified HARQ process to trigger a new transmission;</w:t>
      </w:r>
    </w:p>
    <w:p w14:paraId="13214DCD"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 configured uplink grant:</w:t>
      </w:r>
    </w:p>
    <w:p w14:paraId="7FB27342"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proofErr w:type="spellStart"/>
      <w:r w:rsidRPr="007B2F77">
        <w:rPr>
          <w:i/>
          <w:lang w:eastAsia="ko-KR"/>
        </w:rPr>
        <w:t>configuredGrantTimer</w:t>
      </w:r>
      <w:proofErr w:type="spellEnd"/>
      <w:r w:rsidRPr="007B2F77">
        <w:rPr>
          <w:lang w:eastAsia="ko-KR"/>
        </w:rPr>
        <w:t>, if configured, for the corresponding HARQ process when the transmission is performed if LBT failure indication is not received from lower layers;</w:t>
      </w:r>
    </w:p>
    <w:p w14:paraId="7BFC973F"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noProof/>
          <w:lang w:eastAsia="ko-KR"/>
        </w:rPr>
        <w:t>cg-RetransmissionTimer</w:t>
      </w:r>
      <w:r w:rsidRPr="007B2F77">
        <w:rPr>
          <w:lang w:eastAsia="ko-KR"/>
        </w:rPr>
        <w:t>, if configured, for the corresponding HARQ process when the transmission is performed if LBT failure indication is not received from lower layers.</w:t>
      </w:r>
    </w:p>
    <w:p w14:paraId="244337DC"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addressed to C-RNTI, and the identified HARQ process is configured for a configured uplink grant:</w:t>
      </w:r>
    </w:p>
    <w:p w14:paraId="41C2C305"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proofErr w:type="spellStart"/>
      <w:r w:rsidRPr="007B2F77">
        <w:rPr>
          <w:i/>
          <w:lang w:eastAsia="ko-KR"/>
        </w:rPr>
        <w:t>configuredGrantTimer</w:t>
      </w:r>
      <w:proofErr w:type="spellEnd"/>
      <w:r w:rsidRPr="007B2F77">
        <w:rPr>
          <w:lang w:eastAsia="ko-KR"/>
        </w:rPr>
        <w:t>, if configured, for the corresponding HARQ process when the transmission is performed if LBT failure indication is not received from lower layers.</w:t>
      </w:r>
    </w:p>
    <w:p w14:paraId="67C07752" w14:textId="77777777" w:rsidR="00C95B8E" w:rsidRPr="007B2F77" w:rsidRDefault="00C95B8E" w:rsidP="00C95B8E">
      <w:pPr>
        <w:pStyle w:val="B5"/>
      </w:pPr>
      <w:r w:rsidRPr="007B2F77">
        <w:rPr>
          <w:lang w:eastAsia="ko-KR"/>
        </w:rPr>
        <w:t>5&gt;</w:t>
      </w:r>
      <w:r w:rsidRPr="007B2F77">
        <w:tab/>
        <w:t xml:space="preserve">if </w:t>
      </w:r>
      <w:r w:rsidRPr="007B2F77">
        <w:rPr>
          <w:i/>
          <w:noProof/>
          <w:lang w:eastAsia="ko-KR"/>
        </w:rPr>
        <w:t>cg-RetransmissionTimer</w:t>
      </w:r>
      <w:r w:rsidRPr="007B2F77">
        <w:t xml:space="preserve"> is configured for the identified HARQ process; and</w:t>
      </w:r>
    </w:p>
    <w:p w14:paraId="5DAE8331" w14:textId="77777777" w:rsidR="00C95B8E" w:rsidRPr="007B2F77" w:rsidRDefault="00C95B8E" w:rsidP="00C95B8E">
      <w:pPr>
        <w:pStyle w:val="B5"/>
      </w:pPr>
      <w:r w:rsidRPr="007B2F77">
        <w:rPr>
          <w:lang w:eastAsia="ko-KR"/>
        </w:rPr>
        <w:t>5&gt;</w:t>
      </w:r>
      <w:r w:rsidRPr="007B2F77">
        <w:tab/>
        <w:t>if the transmission is performed and LBT failure indication is received from lower layers:</w:t>
      </w:r>
    </w:p>
    <w:p w14:paraId="0AEBD90D" w14:textId="77777777" w:rsidR="00C95B8E" w:rsidRPr="007B2F77" w:rsidRDefault="00C95B8E" w:rsidP="00C95B8E">
      <w:pPr>
        <w:pStyle w:val="B6"/>
        <w:rPr>
          <w:lang w:eastAsia="ko-KR"/>
        </w:rPr>
      </w:pPr>
      <w:r w:rsidRPr="007B2F77">
        <w:rPr>
          <w:lang w:eastAsia="ko-KR"/>
        </w:rPr>
        <w:t>6&gt;</w:t>
      </w:r>
      <w:r w:rsidRPr="007B2F77">
        <w:rPr>
          <w:lang w:eastAsia="ko-KR"/>
        </w:rPr>
        <w:tab/>
      </w:r>
      <w:r w:rsidRPr="007B2F77">
        <w:t>consider the identified HARQ process as pending.</w:t>
      </w:r>
    </w:p>
    <w:p w14:paraId="14F290EE"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38AEBFB2"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flush the HARQ buffer of the identified HARQ process.</w:t>
      </w:r>
    </w:p>
    <w:p w14:paraId="22FCE336" w14:textId="77777777" w:rsidR="00C95B8E" w:rsidRPr="007B2F77" w:rsidRDefault="00C95B8E" w:rsidP="00C95B8E">
      <w:pPr>
        <w:pStyle w:val="B2"/>
        <w:rPr>
          <w:noProof/>
        </w:rPr>
      </w:pPr>
      <w:r w:rsidRPr="007B2F77">
        <w:rPr>
          <w:noProof/>
          <w:lang w:eastAsia="ko-KR"/>
        </w:rPr>
        <w:lastRenderedPageBreak/>
        <w:t>2&gt;</w:t>
      </w:r>
      <w:r w:rsidRPr="007B2F77">
        <w:rPr>
          <w:noProof/>
        </w:rPr>
        <w:tab/>
        <w:t>else (i.e. retransmission):</w:t>
      </w:r>
    </w:p>
    <w:p w14:paraId="22E8F3E1" w14:textId="77777777" w:rsidR="00F078A9" w:rsidRPr="00F078A9" w:rsidRDefault="00F078A9" w:rsidP="00F078A9">
      <w:pPr>
        <w:pStyle w:val="B3"/>
        <w:rPr>
          <w:ins w:id="18" w:author="Huawei" w:date="2021-10-15T10:48:00Z"/>
        </w:rPr>
      </w:pPr>
      <w:ins w:id="19" w:author="Huawei" w:date="2021-10-15T10:45:00Z">
        <w:r w:rsidRPr="00F078A9">
          <w:t>3&gt;</w:t>
        </w:r>
        <w:r w:rsidRPr="00F078A9">
          <w:tab/>
          <w:t>if th</w:t>
        </w:r>
      </w:ins>
      <w:ins w:id="20" w:author="Huawei" w:date="2021-10-15T10:46:00Z">
        <w:r w:rsidRPr="00F078A9">
          <w:t>e uplink grant received on PDCCH was addressed to CS-RNTI and if the HARQ buffer of the identified process is not empty</w:t>
        </w:r>
      </w:ins>
      <w:ins w:id="21" w:author="Huawei" w:date="2021-10-15T14:08:00Z">
        <w:r w:rsidRPr="00F078A9">
          <w:t>:</w:t>
        </w:r>
      </w:ins>
    </w:p>
    <w:p w14:paraId="5DE0D1C2" w14:textId="77777777" w:rsidR="00F078A9" w:rsidRPr="00F078A9" w:rsidDel="00895CF3" w:rsidRDefault="00F078A9" w:rsidP="00F078A9">
      <w:pPr>
        <w:pStyle w:val="B4"/>
        <w:rPr>
          <w:del w:id="22" w:author="Huawei" w:date="2021-10-15T10:47:00Z"/>
        </w:rPr>
      </w:pPr>
      <w:commentRangeStart w:id="23"/>
      <w:ins w:id="24" w:author="Huawei" w:date="2021-10-15T10:48:00Z">
        <w:r w:rsidRPr="00F078A9">
          <w:t>4&gt;</w:t>
        </w:r>
      </w:ins>
      <w:ins w:id="25" w:author="Huawei" w:date="2021-10-15T10:49:00Z">
        <w:r w:rsidRPr="00F078A9">
          <w:tab/>
          <w:t xml:space="preserve">if </w:t>
        </w:r>
      </w:ins>
      <w:ins w:id="26" w:author="Huawei" w:date="2021-10-15T10:51:00Z">
        <w:r w:rsidRPr="00F078A9">
          <w:t>the MAC PDU stored in the HARQ buffer contains data from DRB(s)</w:t>
        </w:r>
      </w:ins>
      <w:ins w:id="27" w:author="Huawei" w:date="2021-10-15T10:52:00Z">
        <w:r w:rsidRPr="00F078A9">
          <w:t xml:space="preserve"> </w:t>
        </w:r>
      </w:ins>
      <w:ins w:id="28" w:author="Huawei" w:date="2021-10-15T10:53:00Z">
        <w:r w:rsidRPr="00F078A9">
          <w:t xml:space="preserve">configured with </w:t>
        </w:r>
        <w:r w:rsidRPr="00692F3B">
          <w:rPr>
            <w:i/>
          </w:rPr>
          <w:t>SurvivalTimeSuppor</w:t>
        </w:r>
      </w:ins>
      <w:ins w:id="29" w:author="Huawei" w:date="2021-10-15T10:54:00Z">
        <w:r w:rsidRPr="00692F3B">
          <w:rPr>
            <w:i/>
          </w:rPr>
          <w:t>t</w:t>
        </w:r>
      </w:ins>
      <w:ins w:id="30" w:author="Huawei" w:date="2021-10-15T14:08:00Z">
        <w:r w:rsidRPr="00F078A9">
          <w:t>:</w:t>
        </w:r>
      </w:ins>
      <w:commentRangeEnd w:id="23"/>
      <w:r w:rsidR="00BD008D">
        <w:rPr>
          <w:rStyle w:val="CommentReference"/>
          <w:rFonts w:eastAsia="SimSun"/>
          <w:lang w:eastAsia="en-US"/>
        </w:rPr>
        <w:commentReference w:id="23"/>
      </w:r>
    </w:p>
    <w:p w14:paraId="14DBE336" w14:textId="5977F62C" w:rsidR="00F078A9" w:rsidRPr="00F078A9" w:rsidRDefault="00F078A9" w:rsidP="00F078A9">
      <w:pPr>
        <w:pStyle w:val="B5"/>
        <w:rPr>
          <w:ins w:id="31" w:author="Huawei" w:date="2021-10-15T10:59:00Z"/>
        </w:rPr>
      </w:pPr>
      <w:commentRangeStart w:id="32"/>
      <w:ins w:id="33" w:author="Huawei" w:date="2021-10-15T10:55:00Z">
        <w:r w:rsidRPr="00F078A9">
          <w:rPr>
            <w:rFonts w:hint="eastAsia"/>
          </w:rPr>
          <w:t>5</w:t>
        </w:r>
        <w:r w:rsidRPr="00F078A9">
          <w:t>&gt;</w:t>
        </w:r>
        <w:r w:rsidRPr="00F078A9">
          <w:tab/>
        </w:r>
      </w:ins>
      <w:ins w:id="34" w:author="Huawei" w:date="2021-10-15T10:57:00Z">
        <w:r w:rsidRPr="00F078A9">
          <w:t xml:space="preserve">indicate </w:t>
        </w:r>
      </w:ins>
      <w:ins w:id="35" w:author="Milos Tesanovic/5G Standards (CRT) /SRUK/Staff Engineer/Samsung Electronics [4]" w:date="2021-10-20T15:14:00Z">
        <w:r w:rsidR="00BD008D">
          <w:t xml:space="preserve">entry into </w:t>
        </w:r>
      </w:ins>
      <w:ins w:id="36" w:author="Huawei" w:date="2021-10-15T10:57:00Z">
        <w:r w:rsidRPr="00F078A9">
          <w:t xml:space="preserve">Survival Time </w:t>
        </w:r>
      </w:ins>
      <w:ins w:id="37" w:author="Huawei" w:date="2021-10-15T14:09:00Z">
        <w:r w:rsidRPr="00F078A9">
          <w:rPr>
            <w:rFonts w:hint="eastAsia"/>
          </w:rPr>
          <w:t>s</w:t>
        </w:r>
      </w:ins>
      <w:ins w:id="38" w:author="Huawei" w:date="2021-10-15T10:57:00Z">
        <w:r w:rsidRPr="00F078A9">
          <w:t xml:space="preserve">tate </w:t>
        </w:r>
        <w:del w:id="39" w:author="Milos Tesanovic/5G Standards (CRT) /SRUK/Staff Engineer/Samsung Electronics [4]" w:date="2021-10-20T15:15:00Z">
          <w:r w:rsidRPr="00F078A9" w:rsidDel="00BD008D">
            <w:delText xml:space="preserve">information </w:delText>
          </w:r>
        </w:del>
      </w:ins>
      <w:ins w:id="40" w:author="Huawei" w:date="2021-10-15T10:58:00Z">
        <w:r w:rsidRPr="00F078A9">
          <w:t>to upper layers for each DRB.</w:t>
        </w:r>
      </w:ins>
      <w:commentRangeEnd w:id="32"/>
      <w:r w:rsidR="00BD008D">
        <w:rPr>
          <w:rStyle w:val="CommentReference"/>
          <w:rFonts w:eastAsia="SimSun"/>
          <w:lang w:eastAsia="en-US"/>
        </w:rPr>
        <w:commentReference w:id="32"/>
      </w:r>
    </w:p>
    <w:p w14:paraId="52A83907" w14:textId="18B5B3DD" w:rsidR="00F078A9" w:rsidRPr="004E63C1" w:rsidRDefault="00F078A9" w:rsidP="00F078A9">
      <w:pPr>
        <w:pStyle w:val="EditorsNote"/>
        <w:rPr>
          <w:ins w:id="42" w:author="Huawei" w:date="2021-10-15T14:10:00Z"/>
          <w:lang w:eastAsia="zh-CN"/>
        </w:rPr>
      </w:pPr>
      <w:ins w:id="43" w:author="Huawei" w:date="2021-10-15T11:00:00Z">
        <w:r w:rsidRPr="004E63C1">
          <w:rPr>
            <w:rFonts w:hint="eastAsia"/>
            <w:lang w:eastAsia="zh-CN"/>
          </w:rPr>
          <w:t>E</w:t>
        </w:r>
        <w:r w:rsidRPr="004E63C1">
          <w:rPr>
            <w:lang w:eastAsia="zh-CN"/>
          </w:rPr>
          <w:t xml:space="preserve">ditor’s </w:t>
        </w:r>
      </w:ins>
      <w:ins w:id="44" w:author="Huawei" w:date="2021-10-15T11:20:00Z">
        <w:r w:rsidRPr="004E63C1">
          <w:rPr>
            <w:lang w:eastAsia="zh-CN"/>
          </w:rPr>
          <w:t xml:space="preserve">Note 1: </w:t>
        </w:r>
      </w:ins>
      <w:ins w:id="45" w:author="Huawei" w:date="2021-10-15T14:09:00Z">
        <w:r w:rsidRPr="004E63C1">
          <w:rPr>
            <w:lang w:eastAsia="zh-CN"/>
          </w:rPr>
          <w:t xml:space="preserve">FFS whether DG addressed </w:t>
        </w:r>
      </w:ins>
      <w:ins w:id="46" w:author="Huawei" w:date="2021-10-17T20:45:00Z">
        <w:r w:rsidR="00692F3B">
          <w:rPr>
            <w:lang w:eastAsia="zh-CN"/>
          </w:rPr>
          <w:t>to</w:t>
        </w:r>
      </w:ins>
      <w:ins w:id="47" w:author="Huawei" w:date="2021-10-15T14:09:00Z">
        <w:r w:rsidRPr="004E63C1">
          <w:rPr>
            <w:lang w:eastAsia="zh-CN"/>
          </w:rPr>
          <w:t xml:space="preserve"> C-RNTI is considered as Survival Time state tr</w:t>
        </w:r>
      </w:ins>
      <w:ins w:id="48" w:author="Huawei" w:date="2021-10-15T14:10:00Z">
        <w:r w:rsidRPr="004E63C1">
          <w:rPr>
            <w:lang w:eastAsia="zh-CN"/>
          </w:rPr>
          <w:t>igger.</w:t>
        </w:r>
      </w:ins>
    </w:p>
    <w:p w14:paraId="1AA0940B" w14:textId="52D10F77" w:rsidR="00F078A9" w:rsidRPr="004E63C1" w:rsidRDefault="00F078A9" w:rsidP="00F078A9">
      <w:pPr>
        <w:pStyle w:val="EditorsNote"/>
        <w:rPr>
          <w:ins w:id="49" w:author="Huawei" w:date="2021-10-15T14:13:00Z"/>
          <w:lang w:eastAsia="zh-CN"/>
        </w:rPr>
      </w:pPr>
      <w:ins w:id="50" w:author="Huawei" w:date="2021-10-15T14:10:00Z">
        <w:r w:rsidRPr="004E63C1">
          <w:rPr>
            <w:rFonts w:hint="eastAsia"/>
            <w:lang w:eastAsia="zh-CN"/>
          </w:rPr>
          <w:t>E</w:t>
        </w:r>
        <w:r w:rsidRPr="004E63C1">
          <w:rPr>
            <w:lang w:eastAsia="zh-CN"/>
          </w:rPr>
          <w:t xml:space="preserve">ditor’s Note 2: </w:t>
        </w:r>
      </w:ins>
      <w:ins w:id="51" w:author="Huawei" w:date="2021-10-17T20:46:00Z">
        <w:r w:rsidR="002E24BD">
          <w:rPr>
            <w:lang w:eastAsia="zh-CN"/>
          </w:rPr>
          <w:t>Details</w:t>
        </w:r>
      </w:ins>
      <w:ins w:id="52" w:author="Huawei" w:date="2021-10-15T14:12:00Z">
        <w:r w:rsidRPr="004E63C1">
          <w:rPr>
            <w:lang w:eastAsia="zh-CN"/>
          </w:rPr>
          <w:t xml:space="preserve"> of “</w:t>
        </w:r>
        <w:proofErr w:type="spellStart"/>
        <w:r w:rsidRPr="002E24BD">
          <w:rPr>
            <w:i/>
            <w:lang w:eastAsia="zh-CN"/>
          </w:rPr>
          <w:t>SurvivalTimeSupport</w:t>
        </w:r>
        <w:proofErr w:type="spellEnd"/>
        <w:r w:rsidRPr="004E63C1">
          <w:rPr>
            <w:lang w:eastAsia="zh-CN"/>
          </w:rPr>
          <w:t xml:space="preserve">” </w:t>
        </w:r>
      </w:ins>
      <w:ins w:id="53" w:author="Huawei" w:date="2021-10-15T14:13:00Z">
        <w:r w:rsidRPr="004E63C1">
          <w:rPr>
            <w:lang w:eastAsia="zh-CN"/>
          </w:rPr>
          <w:t>to</w:t>
        </w:r>
      </w:ins>
      <w:ins w:id="54" w:author="Huawei" w:date="2021-10-15T14:12:00Z">
        <w:r w:rsidRPr="004E63C1">
          <w:rPr>
            <w:lang w:eastAsia="zh-CN"/>
          </w:rPr>
          <w:t xml:space="preserve"> be </w:t>
        </w:r>
      </w:ins>
      <w:ins w:id="55" w:author="Huawei" w:date="2021-10-17T20:46:00Z">
        <w:r w:rsidR="002E24BD">
          <w:rPr>
            <w:lang w:eastAsia="zh-CN"/>
          </w:rPr>
          <w:t>specified</w:t>
        </w:r>
      </w:ins>
      <w:ins w:id="56" w:author="Huawei" w:date="2021-10-15T17:13:00Z">
        <w:r>
          <w:rPr>
            <w:lang w:eastAsia="zh-CN"/>
          </w:rPr>
          <w:t xml:space="preserve"> in RRC CR</w:t>
        </w:r>
      </w:ins>
      <w:ins w:id="57" w:author="Huawei" w:date="2021-10-15T14:10:00Z">
        <w:r w:rsidRPr="004E63C1">
          <w:rPr>
            <w:lang w:eastAsia="zh-CN"/>
          </w:rPr>
          <w:t>.</w:t>
        </w:r>
      </w:ins>
    </w:p>
    <w:p w14:paraId="1D5C1CF3" w14:textId="36EB4789" w:rsidR="00F078A9" w:rsidRPr="004A1A50" w:rsidRDefault="00F078A9" w:rsidP="00F078A9">
      <w:pPr>
        <w:pStyle w:val="EditorsNote"/>
        <w:rPr>
          <w:ins w:id="58" w:author="Huawei" w:date="2021-10-15T10:55:00Z"/>
          <w:lang w:eastAsia="zh-CN"/>
        </w:rPr>
      </w:pPr>
      <w:ins w:id="59" w:author="Huawei" w:date="2021-10-15T14:13:00Z">
        <w:r w:rsidRPr="004E63C1">
          <w:rPr>
            <w:rFonts w:hint="eastAsia"/>
            <w:lang w:eastAsia="zh-CN"/>
          </w:rPr>
          <w:t>E</w:t>
        </w:r>
        <w:r w:rsidRPr="004E63C1">
          <w:rPr>
            <w:lang w:eastAsia="zh-CN"/>
          </w:rPr>
          <w:t>ditor’s Note 3:</w:t>
        </w:r>
      </w:ins>
      <w:ins w:id="60" w:author="Huawei" w:date="2021-10-15T14:14:00Z">
        <w:r>
          <w:rPr>
            <w:lang w:eastAsia="zh-CN"/>
          </w:rPr>
          <w:t xml:space="preserve"> </w:t>
        </w:r>
      </w:ins>
      <w:ins w:id="61" w:author="Huawei" w:date="2021-10-15T14:16:00Z">
        <w:r>
          <w:rPr>
            <w:lang w:eastAsia="zh-CN"/>
          </w:rPr>
          <w:t>FFS whether N</w:t>
        </w:r>
      </w:ins>
      <w:ins w:id="62" w:author="Huawei" w:date="2021-10-17T20:50:00Z">
        <w:r w:rsidR="009F753E">
          <w:rPr>
            <w:lang w:eastAsia="zh-CN"/>
          </w:rPr>
          <w:t xml:space="preserve"> </w:t>
        </w:r>
      </w:ins>
      <w:ins w:id="63" w:author="Huawei" w:date="2021-10-17T20:47:00Z">
        <w:r w:rsidR="002E24BD">
          <w:rPr>
            <w:lang w:eastAsia="zh-CN"/>
          </w:rPr>
          <w:t>(&gt;1)</w:t>
        </w:r>
      </w:ins>
      <w:ins w:id="64" w:author="Huawei" w:date="2021-10-15T14:16:00Z">
        <w:r>
          <w:rPr>
            <w:lang w:eastAsia="zh-CN"/>
          </w:rPr>
          <w:t xml:space="preserve"> HARQ NACKs </w:t>
        </w:r>
      </w:ins>
      <w:ins w:id="65" w:author="Huawei" w:date="2021-10-17T21:39:00Z">
        <w:r w:rsidR="001709AF">
          <w:rPr>
            <w:lang w:eastAsia="zh-CN"/>
          </w:rPr>
          <w:t xml:space="preserve">is considered </w:t>
        </w:r>
      </w:ins>
      <w:ins w:id="66" w:author="Huawei" w:date="2021-10-15T14:16:00Z">
        <w:r>
          <w:rPr>
            <w:lang w:eastAsia="zh-CN"/>
          </w:rPr>
          <w:t>as Survival Time state trigger</w:t>
        </w:r>
      </w:ins>
      <w:ins w:id="67" w:author="Huawei" w:date="2021-10-15T14:13:00Z">
        <w:r w:rsidRPr="004E63C1">
          <w:rPr>
            <w:lang w:eastAsia="zh-CN"/>
          </w:rPr>
          <w:t>.</w:t>
        </w:r>
      </w:ins>
    </w:p>
    <w:p w14:paraId="5AA55666"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13F06159"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7D34217"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7B2F77">
        <w:rPr>
          <w:lang w:eastAsia="ko-KR"/>
        </w:rPr>
        <w:t>as specified in clause 5.1.2a for MSGA payload</w:t>
      </w:r>
      <w:r w:rsidRPr="007B2F77">
        <w:rPr>
          <w:noProof/>
          <w:lang w:eastAsia="ko-KR"/>
        </w:rPr>
        <w:t xml:space="preserve"> for this Serving Cell; or:</w:t>
      </w:r>
    </w:p>
    <w:p w14:paraId="4E9B2D05"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321AE94A"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4D7498DE"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ignore the uplink grant.</w:t>
      </w:r>
    </w:p>
    <w:p w14:paraId="0D19667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227C0F8A" w14:textId="77777777" w:rsidR="00C95B8E" w:rsidRPr="007B2F77" w:rsidRDefault="00C95B8E" w:rsidP="00C95B8E">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0C6CD8BC"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46C34F3B"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CS-RNTI; or</w:t>
      </w:r>
    </w:p>
    <w:p w14:paraId="4DC36758"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C607DCC"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 if LBT failure indication is not received from lower layers.</w:t>
      </w:r>
    </w:p>
    <w:p w14:paraId="7CC6EB59"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763FB947"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if the identified HARQ process is pending:</w:t>
      </w:r>
    </w:p>
    <w:p w14:paraId="05B3D40E" w14:textId="77777777" w:rsidR="00C95B8E" w:rsidRPr="007B2F77" w:rsidRDefault="00C95B8E" w:rsidP="00C95B8E">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Pr="007B2F77">
        <w:rPr>
          <w:iCs/>
          <w:noProof/>
          <w:lang w:eastAsia="ko-KR"/>
        </w:rPr>
        <w:t>, if configured,</w:t>
      </w:r>
      <w:r w:rsidRPr="007B2F77">
        <w:rPr>
          <w:noProof/>
          <w:lang w:eastAsia="ko-KR"/>
        </w:rPr>
        <w:t xml:space="preserve"> for the corresponding HARQ process when the transmission is performed if LBT failure indication is not received from lower layers;</w:t>
      </w:r>
    </w:p>
    <w:p w14:paraId="5EDAC8EB"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 if LBT failure indication is not received from lower layers.</w:t>
      </w:r>
    </w:p>
    <w:p w14:paraId="0A5AC32E" w14:textId="77777777" w:rsidR="00C95B8E" w:rsidRPr="007B2F77" w:rsidRDefault="00C95B8E" w:rsidP="00C95B8E">
      <w:pPr>
        <w:pStyle w:val="B4"/>
        <w:rPr>
          <w:lang w:eastAsia="en-US"/>
        </w:rPr>
      </w:pPr>
      <w:r w:rsidRPr="007B2F77">
        <w:rPr>
          <w:lang w:eastAsia="ko-KR"/>
        </w:rPr>
        <w:t>4&gt;</w:t>
      </w:r>
      <w:r w:rsidRPr="007B2F77">
        <w:tab/>
        <w:t>if the identified HARQ process is pending and the transmission is performed and LBT failure indication is not received from lower layers:</w:t>
      </w:r>
    </w:p>
    <w:p w14:paraId="56FE6D16" w14:textId="77777777" w:rsidR="00C95B8E" w:rsidRPr="007B2F77" w:rsidRDefault="00C95B8E" w:rsidP="00C95B8E">
      <w:pPr>
        <w:pStyle w:val="B5"/>
      </w:pPr>
      <w:r w:rsidRPr="007B2F77">
        <w:rPr>
          <w:lang w:eastAsia="ko-KR"/>
        </w:rPr>
        <w:t>5&gt;</w:t>
      </w:r>
      <w:r w:rsidRPr="007B2F77">
        <w:tab/>
        <w:t>consider the identified HARQ process as not pending.</w:t>
      </w:r>
    </w:p>
    <w:p w14:paraId="79ABD9BA" w14:textId="77777777" w:rsidR="00C95B8E" w:rsidRPr="007B2F77" w:rsidRDefault="00C95B8E" w:rsidP="00C95B8E">
      <w:pPr>
        <w:rPr>
          <w:noProof/>
        </w:rPr>
      </w:pPr>
      <w:r w:rsidRPr="007B2F77">
        <w:rPr>
          <w:noProof/>
        </w:rPr>
        <w:t>When determining if NDI has been toggled compared to the value in the previous transmission the MAC entity shall ignore NDI received in all uplink grants on PDCCH for its Temporary C-RNTI.</w:t>
      </w:r>
    </w:p>
    <w:p w14:paraId="50CCB49F" w14:textId="77777777" w:rsidR="00C95B8E" w:rsidRDefault="00C95B8E" w:rsidP="00C95B8E">
      <w:pPr>
        <w:rPr>
          <w:noProof/>
          <w:lang w:eastAsia="ko-KR"/>
        </w:rPr>
      </w:pPr>
      <w:bookmarkStart w:id="68" w:name="_Toc29239837"/>
      <w:bookmarkStart w:id="69" w:name="_Toc37296196"/>
      <w:bookmarkStart w:id="70" w:name="_Toc46490322"/>
      <w:r w:rsidRPr="007B2F77">
        <w:rPr>
          <w:lang w:eastAsia="ko-KR"/>
        </w:rPr>
        <w:lastRenderedPageBreak/>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bookmarkEnd w:id="68"/>
    <w:bookmarkEnd w:id="69"/>
    <w:bookmarkEnd w:id="70"/>
    <w:p w14:paraId="583A21EF"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SECOND CHANGE</w:t>
      </w:r>
    </w:p>
    <w:p w14:paraId="4934B66D" w14:textId="77777777" w:rsidR="00C95B8E" w:rsidRPr="007B2F77" w:rsidRDefault="00C95B8E" w:rsidP="00C95B8E">
      <w:pPr>
        <w:pStyle w:val="Heading3"/>
        <w:rPr>
          <w:lang w:eastAsia="ko-KR"/>
        </w:rPr>
      </w:pPr>
      <w:bookmarkStart w:id="71" w:name="_Toc29239852"/>
      <w:bookmarkStart w:id="72" w:name="_Toc37296211"/>
      <w:bookmarkStart w:id="73" w:name="_Toc46490338"/>
      <w:bookmarkStart w:id="74" w:name="_Toc52752033"/>
      <w:bookmarkStart w:id="75" w:name="_Toc52796495"/>
      <w:bookmarkStart w:id="76" w:name="_Toc83661060"/>
      <w:r w:rsidRPr="007B2F77">
        <w:rPr>
          <w:lang w:eastAsia="ko-KR"/>
        </w:rPr>
        <w:t>5.8.2</w:t>
      </w:r>
      <w:r w:rsidRPr="007B2F77">
        <w:rPr>
          <w:lang w:eastAsia="ko-KR"/>
        </w:rPr>
        <w:tab/>
        <w:t>Uplink</w:t>
      </w:r>
      <w:bookmarkEnd w:id="71"/>
      <w:bookmarkEnd w:id="72"/>
      <w:bookmarkEnd w:id="73"/>
      <w:bookmarkEnd w:id="74"/>
      <w:bookmarkEnd w:id="75"/>
      <w:bookmarkEnd w:id="76"/>
    </w:p>
    <w:p w14:paraId="06473CF5" w14:textId="77777777" w:rsidR="00C95B8E" w:rsidRPr="007B2F77" w:rsidRDefault="00C95B8E" w:rsidP="00C95B8E">
      <w:pPr>
        <w:rPr>
          <w:noProof/>
          <w:lang w:eastAsia="ko-KR"/>
        </w:rPr>
      </w:pPr>
      <w:r w:rsidRPr="007B2F77">
        <w:rPr>
          <w:noProof/>
          <w:lang w:eastAsia="ko-KR"/>
        </w:rPr>
        <w:t>There are two types of transmission without dynamic grant:</w:t>
      </w:r>
    </w:p>
    <w:p w14:paraId="75FA2FC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1A0909D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p>
    <w:p w14:paraId="67CC5240" w14:textId="77777777" w:rsidR="00C95B8E" w:rsidRPr="007B2F77" w:rsidRDefault="00C95B8E" w:rsidP="00C95B8E">
      <w:pPr>
        <w:rPr>
          <w:noProof/>
          <w:lang w:eastAsia="ko-KR"/>
        </w:rPr>
      </w:pPr>
      <w:r w:rsidRPr="007B2F77">
        <w:rPr>
          <w:noProof/>
          <w:lang w:eastAsia="ko-KR"/>
        </w:rPr>
        <w:t xml:space="preserve">Type 1 and Type 2 are configured by RRC for a Serving Cell per BWP. Multiple configurations can be active simultaneously </w:t>
      </w:r>
      <w:r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Pr="007B2F77">
        <w:rPr>
          <w:rFonts w:eastAsia="Malgun Gothic"/>
          <w:noProof/>
          <w:lang w:eastAsia="ko-KR"/>
        </w:rPr>
        <w:t>BWP</w:t>
      </w:r>
      <w:r w:rsidRPr="007B2F77">
        <w:rPr>
          <w:noProof/>
          <w:lang w:eastAsia="ko-KR"/>
        </w:rPr>
        <w:t xml:space="preserve">, the MAC entity </w:t>
      </w:r>
      <w:r w:rsidRPr="007B2F77">
        <w:rPr>
          <w:rFonts w:eastAsia="Malgun Gothic"/>
          <w:noProof/>
          <w:lang w:eastAsia="ko-KR"/>
        </w:rPr>
        <w:t>can be</w:t>
      </w:r>
      <w:r w:rsidRPr="007B2F77">
        <w:rPr>
          <w:noProof/>
          <w:lang w:eastAsia="ko-KR"/>
        </w:rPr>
        <w:t xml:space="preserve"> configured with </w:t>
      </w:r>
      <w:r w:rsidRPr="007B2F77">
        <w:rPr>
          <w:rFonts w:eastAsia="Malgun Gothic"/>
          <w:noProof/>
          <w:lang w:eastAsia="ko-KR"/>
        </w:rPr>
        <w:t xml:space="preserve">both </w:t>
      </w:r>
      <w:r w:rsidRPr="007B2F77">
        <w:rPr>
          <w:noProof/>
          <w:lang w:eastAsia="ko-KR"/>
        </w:rPr>
        <w:t xml:space="preserve">Type 1 </w:t>
      </w:r>
      <w:r w:rsidRPr="007B2F77">
        <w:rPr>
          <w:rFonts w:eastAsia="Malgun Gothic"/>
          <w:noProof/>
          <w:lang w:eastAsia="ko-KR"/>
        </w:rPr>
        <w:t xml:space="preserve">and </w:t>
      </w:r>
      <w:r w:rsidRPr="007B2F77">
        <w:rPr>
          <w:noProof/>
          <w:lang w:eastAsia="ko-KR"/>
        </w:rPr>
        <w:t>Type 2.</w:t>
      </w:r>
    </w:p>
    <w:p w14:paraId="247C61D4" w14:textId="77777777" w:rsidR="00C95B8E" w:rsidRPr="007B2F77" w:rsidRDefault="00C95B8E" w:rsidP="00C95B8E">
      <w:pPr>
        <w:rPr>
          <w:noProof/>
          <w:lang w:eastAsia="ko-KR"/>
        </w:rPr>
      </w:pPr>
      <w:r w:rsidRPr="007B2F77">
        <w:rPr>
          <w:noProof/>
          <w:lang w:eastAsia="ko-KR"/>
        </w:rPr>
        <w:t>RRC configures the following parameters when the configured grant Type 1 is configured:</w:t>
      </w:r>
    </w:p>
    <w:p w14:paraId="52C1D02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705BC667"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0BD753E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xml:space="preserve">: Offset of a resource with respect to SFN = </w:t>
      </w:r>
      <w:r w:rsidRPr="007B2F77">
        <w:rPr>
          <w:rFonts w:eastAsia="Malgun Gothic"/>
          <w:i/>
          <w:noProof/>
          <w:lang w:eastAsia="ko-KR"/>
        </w:rPr>
        <w:t>timeReferenceSFN</w:t>
      </w:r>
      <w:r w:rsidRPr="007B2F77">
        <w:rPr>
          <w:noProof/>
          <w:lang w:eastAsia="ko-KR"/>
        </w:rPr>
        <w:t xml:space="preserve"> in time domain;</w:t>
      </w:r>
    </w:p>
    <w:p w14:paraId="5EB9BF5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Pr="007B2F77">
        <w:rPr>
          <w:rFonts w:eastAsia="Malgun Gothic"/>
          <w:lang w:eastAsia="ko-KR"/>
        </w:rPr>
        <w:t xml:space="preserve"> or </w:t>
      </w:r>
      <w:proofErr w:type="spellStart"/>
      <w:r w:rsidRPr="007B2F77">
        <w:rPr>
          <w:rFonts w:eastAsia="Malgun Gothic"/>
          <w:i/>
          <w:lang w:eastAsia="ko-KR"/>
        </w:rPr>
        <w:t>startSymbol</w:t>
      </w:r>
      <w:proofErr w:type="spellEnd"/>
      <w:r w:rsidRPr="007B2F77">
        <w:rPr>
          <w:rFonts w:eastAsia="Malgun Gothic"/>
          <w:lang w:eastAsia="ko-KR"/>
        </w:rPr>
        <w:t xml:space="preserve"> (i.e. </w:t>
      </w:r>
      <w:r w:rsidRPr="007B2F77">
        <w:rPr>
          <w:rFonts w:eastAsia="Malgun Gothic"/>
          <w:i/>
          <w:lang w:eastAsia="ko-KR"/>
        </w:rPr>
        <w:t>S</w:t>
      </w:r>
      <w:r w:rsidRPr="007B2F77">
        <w:rPr>
          <w:rFonts w:eastAsia="Malgun Gothic"/>
          <w:lang w:eastAsia="ko-KR"/>
        </w:rPr>
        <w:t xml:space="preserve"> in TS 38.214 [7])</w:t>
      </w:r>
      <w:r w:rsidRPr="007B2F77">
        <w:rPr>
          <w:noProof/>
          <w:lang w:eastAsia="ko-KR"/>
        </w:rPr>
        <w:t>;</w:t>
      </w:r>
    </w:p>
    <w:p w14:paraId="16ED8BCD"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3218F73D"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02D1A8B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404342B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6F640B9A" w14:textId="77777777" w:rsidR="00C95B8E" w:rsidRPr="007B2F77" w:rsidRDefault="00C95B8E" w:rsidP="00C95B8E">
      <w:pPr>
        <w:rPr>
          <w:noProof/>
          <w:lang w:eastAsia="ko-KR"/>
        </w:rPr>
      </w:pPr>
      <w:r w:rsidRPr="007B2F77">
        <w:rPr>
          <w:noProof/>
          <w:lang w:eastAsia="ko-KR"/>
        </w:rPr>
        <w:t>RRC configures the following parameters when the configured grant Type 2 is configured:</w:t>
      </w:r>
    </w:p>
    <w:p w14:paraId="6C1DF39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417411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1B283F8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721B19A0"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4B316A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35798E97" w14:textId="77777777" w:rsidR="00C95B8E" w:rsidRPr="007B2F77" w:rsidRDefault="00C95B8E" w:rsidP="00C95B8E">
      <w:pPr>
        <w:rPr>
          <w:noProof/>
          <w:lang w:eastAsia="ko-KR"/>
        </w:rPr>
      </w:pPr>
      <w:r w:rsidRPr="007B2F77">
        <w:rPr>
          <w:noProof/>
          <w:lang w:eastAsia="ko-KR"/>
        </w:rPr>
        <w:t>RRC configures the following parameters when retransmissions on configured uplink grant is configured:</w:t>
      </w:r>
    </w:p>
    <w:p w14:paraId="136002FC"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55F4600" w14:textId="77777777" w:rsidR="00C95B8E" w:rsidRPr="007B2F77" w:rsidRDefault="00C95B8E" w:rsidP="00C95B8E">
      <w:pPr>
        <w:rPr>
          <w:noProof/>
          <w:lang w:eastAsia="ko-KR"/>
        </w:rPr>
      </w:pPr>
      <w:r w:rsidRPr="007B2F77">
        <w:rPr>
          <w:noProof/>
          <w:lang w:eastAsia="ko-KR"/>
        </w:rPr>
        <w:t>Upon configuration of a configured grant Type 1 for a BWP of a Serving Cell by upper layers, the MAC entity shall:</w:t>
      </w:r>
    </w:p>
    <w:p w14:paraId="130D60A5"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store the uplink grant provided by upper layers as a configured uplink grant for the indicated BWP of the Serving Cell;</w:t>
      </w:r>
    </w:p>
    <w:p w14:paraId="034149F9"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Pr="007B2F77">
        <w:rPr>
          <w:noProof/>
          <w:lang w:eastAsia="ko-KR"/>
        </w:rPr>
        <w:t xml:space="preserve">, </w:t>
      </w:r>
      <w:r w:rsidRPr="007B2F77">
        <w:rPr>
          <w:i/>
          <w:noProof/>
          <w:lang w:eastAsia="ko-KR"/>
        </w:rPr>
        <w:t>timeReferenceSFN</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Pr="007B2F77">
        <w:rPr>
          <w:rFonts w:eastAsia="Malgun Gothic"/>
          <w:lang w:eastAsia="ko-KR"/>
        </w:rPr>
        <w:t xml:space="preserve">or provided by </w:t>
      </w:r>
      <w:proofErr w:type="spellStart"/>
      <w:r w:rsidRPr="007B2F77">
        <w:rPr>
          <w:rFonts w:eastAsia="Malgun Gothic"/>
          <w:i/>
          <w:lang w:eastAsia="ko-KR"/>
        </w:rPr>
        <w:t>startSymbol</w:t>
      </w:r>
      <w:proofErr w:type="spellEnd"/>
      <w:r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7ABF997D" w14:textId="77777777" w:rsidR="00C95B8E" w:rsidRPr="007B2F77" w:rsidRDefault="00C95B8E" w:rsidP="00C95B8E">
      <w:pPr>
        <w:rPr>
          <w:noProof/>
          <w:lang w:eastAsia="ko-KR"/>
        </w:rPr>
      </w:pPr>
      <w:r w:rsidRPr="007B2F77">
        <w:rPr>
          <w:noProof/>
          <w:lang w:eastAsia="ko-KR"/>
        </w:rPr>
        <w:lastRenderedPageBreak/>
        <w:t xml:space="preserve">After an uplink grant is configured for a configured grant Type 1,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23704DEB"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Pr="007B2F77">
        <w:rPr>
          <w:rFonts w:eastAsia="Malgun Gothic"/>
          <w:i/>
          <w:noProof/>
          <w:lang w:eastAsia="ko-KR"/>
        </w:rPr>
        <w:t>timeReferenceSFN</w:t>
      </w:r>
      <w:r w:rsidRPr="007B2F77">
        <w:rPr>
          <w:rFonts w:eastAsia="Malgun Gothic"/>
          <w:noProof/>
          <w:lang w:eastAsia="ko-KR"/>
        </w:rPr>
        <w:t xml:space="preserve"> × </w:t>
      </w:r>
      <w:r w:rsidRPr="007B2F77">
        <w:rPr>
          <w:rFonts w:eastAsia="Malgun Gothic"/>
          <w:i/>
          <w:noProof/>
          <w:lang w:eastAsia="ko-KR"/>
        </w:rPr>
        <w:t>numberOfSlotsPerFrame</w:t>
      </w:r>
      <w:r w:rsidRPr="007B2F77">
        <w:rPr>
          <w:rFonts w:eastAsia="Malgun Gothic"/>
          <w:noProof/>
          <w:lang w:eastAsia="ko-KR"/>
        </w:rPr>
        <w:t xml:space="preserve"> × </w:t>
      </w:r>
      <w:r w:rsidRPr="007B2F77">
        <w:rPr>
          <w:rFonts w:eastAsia="Malgun Gothic"/>
          <w:i/>
          <w:noProof/>
          <w:lang w:eastAsia="ko-KR"/>
        </w:rPr>
        <w:t>numberOfSymbolsPerSlot</w:t>
      </w:r>
      <w:r w:rsidRPr="007B2F77">
        <w:rPr>
          <w:rFonts w:eastAsia="Malgun Gothic"/>
          <w:noProof/>
          <w:lang w:eastAsia="ko-KR"/>
        </w:rPr>
        <w:t xml:space="preserve"> </w:t>
      </w:r>
      <w:r w:rsidRPr="007B2F77">
        <w:rPr>
          <w:rFonts w:eastAsia="Malgun Gothic"/>
          <w:i/>
          <w:noProof/>
          <w:lang w:eastAsia="ko-KR"/>
        </w:rPr>
        <w:t>+</w:t>
      </w:r>
      <w:r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775087B2" w14:textId="77777777" w:rsidR="004F279C" w:rsidRDefault="004F279C" w:rsidP="004F279C">
      <w:pPr>
        <w:rPr>
          <w:ins w:id="77" w:author="Huawei" w:date="2021-10-17T20:52:00Z"/>
          <w:noProof/>
          <w:lang w:eastAsia="ko-KR"/>
        </w:rPr>
      </w:pPr>
      <w:ins w:id="78" w:author="Huawei" w:date="2021-10-17T20:52:00Z">
        <w:r>
          <w:rPr>
            <w:noProof/>
            <w:lang w:eastAsia="ko-KR"/>
          </w:rPr>
          <w:t xml:space="preserve">For any configured grant Type 1 mapped to a logical channel associated with a DRB configured with </w:t>
        </w:r>
        <w:proofErr w:type="spellStart"/>
        <w:r w:rsidRPr="00277F42">
          <w:rPr>
            <w:i/>
            <w:lang w:eastAsia="zh-CN"/>
          </w:rPr>
          <w:t>SurvivalTimeSupport</w:t>
        </w:r>
        <w:proofErr w:type="spellEnd"/>
        <w:r>
          <w:rPr>
            <w:noProof/>
            <w:lang w:eastAsia="ko-KR"/>
          </w:rPr>
          <w:t>, the MAC entity shall suspend the configured grant Type 1 if the RLC entity associated with the logical channel is deactivated for PDCP duplication. Otherwise if the RLC entity associated with the logical channel is activated for PDCP duplication, the MAC entity shall (re-)initialize any suspended configured uplink grants of configured grant Type 1 mapped to the corresponding logical channel.</w:t>
        </w:r>
      </w:ins>
    </w:p>
    <w:p w14:paraId="7CF9E7F9" w14:textId="77777777" w:rsidR="004F279C" w:rsidRDefault="004F279C" w:rsidP="004F279C">
      <w:pPr>
        <w:pStyle w:val="EditorsNote"/>
        <w:rPr>
          <w:ins w:id="79" w:author="Huawei" w:date="2021-10-17T20:52:00Z"/>
          <w:noProof/>
          <w:lang w:eastAsia="zh-CN"/>
        </w:rPr>
      </w:pPr>
      <w:ins w:id="80" w:author="Huawei" w:date="2021-10-17T20:52:00Z">
        <w:r w:rsidRPr="00277F42">
          <w:rPr>
            <w:noProof/>
            <w:lang w:eastAsia="ko-KR"/>
          </w:rPr>
          <w:t>Editor’s Note: FFS whether such suspend</w:t>
        </w:r>
        <w:r w:rsidRPr="00277F42">
          <w:rPr>
            <w:rFonts w:hint="eastAsia"/>
            <w:noProof/>
            <w:lang w:eastAsia="zh-CN"/>
          </w:rPr>
          <w:t>/</w:t>
        </w:r>
        <w:r w:rsidRPr="00277F42">
          <w:rPr>
            <w:noProof/>
            <w:lang w:eastAsia="zh-CN"/>
          </w:rPr>
          <w:t>resume procedure shall be specified.</w:t>
        </w:r>
      </w:ins>
    </w:p>
    <w:p w14:paraId="266A045E" w14:textId="1A45319F" w:rsidR="00C95B8E" w:rsidRPr="007B2F77" w:rsidRDefault="00C95B8E" w:rsidP="004F279C">
      <w:pPr>
        <w:rPr>
          <w:noProof/>
          <w:lang w:eastAsia="ko-KR"/>
        </w:rPr>
      </w:pPr>
      <w:r w:rsidRPr="007B2F77">
        <w:rPr>
          <w:noProof/>
          <w:lang w:eastAsia="ko-KR"/>
        </w:rPr>
        <w:t xml:space="preserve">After an uplink grant is configured for a configured grant Type 2,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4C365560"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5B762BCD" w14:textId="77777777" w:rsidR="00C95B8E" w:rsidRPr="007B2F77" w:rsidRDefault="00C95B8E" w:rsidP="00C95B8E">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opportunity of PUSCH where the configured uplink grant was (re-)initialised.</w:t>
      </w:r>
    </w:p>
    <w:p w14:paraId="5F7B2ED6" w14:textId="77777777" w:rsidR="00C95B8E" w:rsidRPr="007B2F77" w:rsidRDefault="00C95B8E" w:rsidP="00C95B8E">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13C0C001" w14:textId="77777777" w:rsidR="00C95B8E" w:rsidRPr="007B2F77" w:rsidRDefault="00C95B8E" w:rsidP="00C95B8E">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the SFN of the concerned Serving Cell is used to calculate the occurrences of configured uplink grants.</w:t>
      </w:r>
    </w:p>
    <w:p w14:paraId="6492AE4B" w14:textId="77777777" w:rsidR="00C95B8E" w:rsidRPr="007B2F77" w:rsidRDefault="00C95B8E" w:rsidP="00C95B8E">
      <w:pPr>
        <w:rPr>
          <w:noProof/>
          <w:lang w:eastAsia="ko-KR"/>
        </w:rPr>
      </w:pPr>
      <w:r w:rsidRPr="007B2F77">
        <w:rPr>
          <w:noProof/>
          <w:lang w:eastAsia="ko-KR"/>
        </w:rPr>
        <w:t>When the configured uplink grant is released by upper layers, all the corresponding configurations shall be released and all corresponding uplink grants shall be cleared.</w:t>
      </w:r>
    </w:p>
    <w:p w14:paraId="6A355B78" w14:textId="77777777" w:rsidR="00C95B8E" w:rsidRPr="007B2F77" w:rsidRDefault="00C95B8E" w:rsidP="00C95B8E">
      <w:pPr>
        <w:rPr>
          <w:noProof/>
          <w:lang w:eastAsia="ko-KR"/>
        </w:rPr>
      </w:pPr>
      <w:r w:rsidRPr="007B2F77">
        <w:rPr>
          <w:noProof/>
          <w:lang w:eastAsia="ko-KR"/>
        </w:rPr>
        <w:t>The MAC entity shall:</w:t>
      </w:r>
    </w:p>
    <w:p w14:paraId="1C02FDD6"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if </w:t>
      </w:r>
      <w:r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39D0BC28" w14:textId="77777777" w:rsidR="00C95B8E" w:rsidRPr="007B2F77" w:rsidRDefault="00C95B8E" w:rsidP="00C95B8E">
      <w:pPr>
        <w:pStyle w:val="B1"/>
        <w:rPr>
          <w:noProof/>
        </w:rPr>
      </w:pPr>
      <w:r w:rsidRPr="007B2F77">
        <w:rPr>
          <w:noProof/>
          <w:lang w:eastAsia="ko-KR"/>
        </w:rPr>
        <w:t>1&gt;</w:t>
      </w:r>
      <w:r w:rsidRPr="007B2F77">
        <w:rPr>
          <w:noProof/>
        </w:rPr>
        <w:tab/>
        <w:t>if the MAC entity has UL resources allocated for new transmission:</w:t>
      </w:r>
    </w:p>
    <w:p w14:paraId="17CF13F7" w14:textId="77777777" w:rsidR="00C95B8E" w:rsidRPr="007B2F77" w:rsidRDefault="00C95B8E" w:rsidP="00C95B8E">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 xml:space="preserve">if, in this MAC entity, at least one configured uplink grant is configured by </w:t>
      </w:r>
      <w:proofErr w:type="spellStart"/>
      <w:r w:rsidRPr="007B2F77">
        <w:rPr>
          <w:i/>
        </w:rPr>
        <w:t>configuredGrantConfigToAddModList</w:t>
      </w:r>
      <w:proofErr w:type="spellEnd"/>
      <w:r w:rsidRPr="007B2F77">
        <w:rPr>
          <w:rFonts w:eastAsia="Malgun Gothic"/>
          <w:noProof/>
          <w:lang w:eastAsia="ko-KR"/>
        </w:rPr>
        <w:t>:</w:t>
      </w:r>
    </w:p>
    <w:p w14:paraId="7E3D9E81"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1CF6A869" w14:textId="77777777" w:rsidR="00C95B8E" w:rsidRPr="007B2F77" w:rsidRDefault="00C95B8E" w:rsidP="00C95B8E">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3DA78D33" w14:textId="77777777" w:rsidR="00C95B8E" w:rsidRPr="007B2F77" w:rsidRDefault="00C95B8E" w:rsidP="00C95B8E">
      <w:pPr>
        <w:pStyle w:val="B3"/>
        <w:rPr>
          <w:noProof/>
          <w:lang w:eastAsia="zh-CN"/>
        </w:rPr>
      </w:pPr>
      <w:r w:rsidRPr="007B2F77">
        <w:rPr>
          <w:noProof/>
          <w:lang w:eastAsia="ko-KR"/>
        </w:rPr>
        <w:t>3&gt;</w:t>
      </w:r>
      <w:r w:rsidRPr="007B2F77">
        <w:rPr>
          <w:noProof/>
          <w:lang w:eastAsia="zh-CN"/>
        </w:rPr>
        <w:tab/>
        <w:t xml:space="preserve">instruct the Multiplexing and Assembly procedure to generate a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7</w:t>
      </w:r>
      <w:r w:rsidRPr="007B2F77">
        <w:rPr>
          <w:noProof/>
          <w:lang w:eastAsia="zh-CN"/>
        </w:rPr>
        <w:t>.</w:t>
      </w:r>
    </w:p>
    <w:p w14:paraId="5FE0BB30" w14:textId="77777777" w:rsidR="00C95B8E" w:rsidRPr="007B2F77" w:rsidRDefault="00C95B8E" w:rsidP="00C95B8E">
      <w:pPr>
        <w:pStyle w:val="B2"/>
        <w:rPr>
          <w:noProof/>
          <w:lang w:eastAsia="zh-CN"/>
        </w:rPr>
      </w:pPr>
      <w:r w:rsidRPr="007B2F77">
        <w:rPr>
          <w:noProof/>
          <w:lang w:eastAsia="ko-KR"/>
        </w:rPr>
        <w:t>2&gt;</w:t>
      </w:r>
      <w:r w:rsidRPr="007B2F77">
        <w:rPr>
          <w:noProof/>
          <w:lang w:eastAsia="zh-CN"/>
        </w:rPr>
        <w:tab/>
        <w:t xml:space="preserve">cancel all triggered </w:t>
      </w:r>
      <w:r w:rsidRPr="007B2F77">
        <w:rPr>
          <w:noProof/>
          <w:lang w:eastAsia="ko-KR"/>
        </w:rPr>
        <w:t>configured uplink grant</w:t>
      </w:r>
      <w:r w:rsidRPr="007B2F77">
        <w:rPr>
          <w:noProof/>
          <w:lang w:eastAsia="zh-CN"/>
        </w:rPr>
        <w:t xml:space="preserve"> confirmation(s).</w:t>
      </w:r>
    </w:p>
    <w:p w14:paraId="4B79FC39" w14:textId="77777777" w:rsidR="00C95B8E" w:rsidRPr="007B2F77" w:rsidRDefault="00C95B8E" w:rsidP="00C95B8E">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Pr="007B2F77">
        <w:rPr>
          <w:rFonts w:eastAsia="Malgun Gothic"/>
          <w:noProof/>
          <w:lang w:eastAsia="ko-KR"/>
        </w:rPr>
        <w:t xml:space="preserve"> or Multiple Entry Configured Grant Confirmation MAC CE</w:t>
      </w:r>
      <w:r w:rsidRPr="007B2F77">
        <w:rPr>
          <w:noProof/>
        </w:rPr>
        <w:t xml:space="preserve"> </w:t>
      </w:r>
      <w:r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21CE041B" w14:textId="77777777" w:rsidR="00C95B8E" w:rsidRPr="007B2F77" w:rsidRDefault="00C95B8E" w:rsidP="00C95B8E">
      <w:pPr>
        <w:rPr>
          <w:noProof/>
          <w:lang w:eastAsia="ko-KR"/>
        </w:rPr>
      </w:pPr>
      <w:r w:rsidRPr="007B2F77">
        <w:rPr>
          <w:noProof/>
          <w:lang w:eastAsia="ko-KR"/>
        </w:rPr>
        <w:t>Retransmissions use:</w:t>
      </w:r>
    </w:p>
    <w:p w14:paraId="77803AC6"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repetition of configured uplink grants; or</w:t>
      </w:r>
    </w:p>
    <w:p w14:paraId="0D5BBC43"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received uplink grants addressed to CS-RNTI; or</w:t>
      </w:r>
    </w:p>
    <w:p w14:paraId="13521369" w14:textId="77777777" w:rsidR="00C95B8E" w:rsidRDefault="00C95B8E" w:rsidP="00C95B8E">
      <w:pPr>
        <w:pStyle w:val="B1"/>
      </w:pPr>
      <w:r w:rsidRPr="007B2F77">
        <w:rPr>
          <w:noProof/>
          <w:lang w:eastAsia="ko-KR"/>
        </w:rPr>
        <w:lastRenderedPageBreak/>
        <w:t>-</w:t>
      </w:r>
      <w:r w:rsidRPr="007B2F77">
        <w:rPr>
          <w:noProof/>
          <w:lang w:eastAsia="ko-KR"/>
        </w:rPr>
        <w:tab/>
      </w:r>
      <w:proofErr w:type="gramStart"/>
      <w:r w:rsidRPr="007B2F77">
        <w:rPr>
          <w:lang w:eastAsia="ko-KR"/>
        </w:rPr>
        <w:t>configured</w:t>
      </w:r>
      <w:proofErr w:type="gramEnd"/>
      <w:r w:rsidRPr="007B2F77">
        <w:rPr>
          <w:lang w:eastAsia="ko-KR"/>
        </w:rPr>
        <w:t xml:space="preserve"> uplink grants with </w:t>
      </w:r>
      <w:r w:rsidRPr="007B2F77">
        <w:rPr>
          <w:i/>
          <w:iCs/>
          <w:lang w:eastAsia="ko-KR"/>
        </w:rPr>
        <w:t>cg-</w:t>
      </w:r>
      <w:proofErr w:type="spellStart"/>
      <w:r w:rsidRPr="007B2F77">
        <w:rPr>
          <w:i/>
          <w:iCs/>
          <w:lang w:eastAsia="ko-KR"/>
        </w:rPr>
        <w:t>RetransmissionTimer</w:t>
      </w:r>
      <w:proofErr w:type="spellEnd"/>
      <w:r w:rsidRPr="007B2F77">
        <w:rPr>
          <w:lang w:eastAsia="ko-KR"/>
        </w:rPr>
        <w:t xml:space="preserve"> configured</w:t>
      </w:r>
      <w:r w:rsidRPr="007B2F77">
        <w:rPr>
          <w:noProof/>
          <w:lang w:eastAsia="ko-KR"/>
        </w:rPr>
        <w:t>.</w:t>
      </w:r>
      <w:r w:rsidRPr="007B2F77">
        <w:t xml:space="preserve"> </w:t>
      </w:r>
    </w:p>
    <w:p w14:paraId="4EBF580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END OF CHANGES</w:t>
      </w:r>
    </w:p>
    <w:p w14:paraId="25ACAE1D" w14:textId="77777777" w:rsidR="0044145B" w:rsidRDefault="0044145B" w:rsidP="009A6C1A"/>
    <w:p w14:paraId="2534C2F1" w14:textId="77777777" w:rsidR="0044145B" w:rsidRPr="00224CEF" w:rsidRDefault="0044145B" w:rsidP="009A6C1A">
      <w:pPr>
        <w:pStyle w:val="Heading1"/>
        <w:numPr>
          <w:ilvl w:val="0"/>
          <w:numId w:val="17"/>
        </w:numPr>
        <w:spacing w:before="100" w:beforeAutospacing="1" w:after="100" w:afterAutospacing="1"/>
        <w:ind w:left="426"/>
        <w:jc w:val="both"/>
        <w:rPr>
          <w:rFonts w:cs="Arial"/>
        </w:rPr>
      </w:pPr>
      <w:r>
        <w:rPr>
          <w:rFonts w:cs="Arial"/>
        </w:rPr>
        <w:t>Text Proposal for TS 38.323</w:t>
      </w:r>
    </w:p>
    <w:p w14:paraId="4B0E4659" w14:textId="77777777" w:rsidR="0044145B" w:rsidRPr="00AC2A11" w:rsidRDefault="0044145B" w:rsidP="00F654A0">
      <w:pPr>
        <w:pStyle w:val="NO"/>
      </w:pPr>
    </w:p>
    <w:p w14:paraId="1CB6037A" w14:textId="4D58A9CC"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81" w:name="_Toc37126946"/>
      <w:bookmarkStart w:id="82" w:name="_Toc46492059"/>
      <w:bookmarkStart w:id="83" w:name="_Toc46492167"/>
      <w:bookmarkStart w:id="84" w:name="_Toc83742810"/>
      <w:r>
        <w:rPr>
          <w:bCs/>
          <w:i/>
          <w:sz w:val="22"/>
          <w:szCs w:val="22"/>
          <w:lang w:val="en-US" w:eastAsia="zh-CN"/>
        </w:rPr>
        <w:t>START OF CHANGE</w:t>
      </w:r>
    </w:p>
    <w:p w14:paraId="3B3BAAC3" w14:textId="77777777" w:rsidR="0052516E" w:rsidRPr="00AC2A11" w:rsidRDefault="0052516E" w:rsidP="0052516E">
      <w:pPr>
        <w:pStyle w:val="Heading2"/>
      </w:pPr>
      <w:r w:rsidRPr="00AC2A11">
        <w:t>5.2</w:t>
      </w:r>
      <w:r w:rsidRPr="00AC2A11">
        <w:rPr>
          <w:sz w:val="24"/>
          <w:szCs w:val="24"/>
          <w:lang w:eastAsia="en-GB"/>
        </w:rPr>
        <w:tab/>
      </w:r>
      <w:r w:rsidRPr="00AC2A11">
        <w:t>Data transfer</w:t>
      </w:r>
      <w:bookmarkEnd w:id="1"/>
      <w:bookmarkEnd w:id="81"/>
      <w:bookmarkEnd w:id="82"/>
      <w:bookmarkEnd w:id="83"/>
      <w:bookmarkEnd w:id="84"/>
    </w:p>
    <w:p w14:paraId="7B12C59D" w14:textId="77777777" w:rsidR="0052516E" w:rsidRPr="00AC2A11" w:rsidRDefault="0052516E" w:rsidP="0052516E">
      <w:pPr>
        <w:pStyle w:val="Heading3"/>
        <w:rPr>
          <w:lang w:eastAsia="ko-KR"/>
        </w:rPr>
      </w:pPr>
      <w:bookmarkStart w:id="85" w:name="_Toc12616335"/>
      <w:bookmarkStart w:id="86" w:name="_Toc37126947"/>
      <w:bookmarkStart w:id="87" w:name="_Toc46492060"/>
      <w:bookmarkStart w:id="88" w:name="_Toc46492168"/>
      <w:bookmarkStart w:id="89" w:name="_Toc83742811"/>
      <w:r w:rsidRPr="00AC2A11">
        <w:t>5.2.</w:t>
      </w:r>
      <w:r w:rsidRPr="00AC2A11">
        <w:rPr>
          <w:lang w:eastAsia="ko-KR"/>
        </w:rPr>
        <w:t>1</w:t>
      </w:r>
      <w:r w:rsidRPr="00AC2A11">
        <w:tab/>
        <w:t>Transmit operation</w:t>
      </w:r>
      <w:bookmarkEnd w:id="85"/>
      <w:bookmarkEnd w:id="86"/>
      <w:bookmarkEnd w:id="87"/>
      <w:bookmarkEnd w:id="88"/>
      <w:bookmarkEnd w:id="89"/>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proofErr w:type="spellStart"/>
      <w:r w:rsidRPr="00AC2A11">
        <w:rPr>
          <w:i/>
        </w:rPr>
        <w:t>discardTimer</w:t>
      </w:r>
      <w:proofErr w:type="spellEnd"/>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42178A53" w14:textId="57447C50" w:rsidR="003E042D" w:rsidRDefault="003E042D" w:rsidP="003E042D">
      <w:pPr>
        <w:rPr>
          <w:ins w:id="90" w:author="Huawei" w:date="2021-10-14T20:20:00Z"/>
          <w:lang w:eastAsia="ko-KR"/>
        </w:rPr>
      </w:pPr>
      <w:ins w:id="91" w:author="Huawei" w:date="2021-10-14T20:20:00Z">
        <w:r>
          <w:rPr>
            <w:lang w:eastAsia="ko-KR"/>
          </w:rPr>
          <w:t>When S</w:t>
        </w:r>
      </w:ins>
      <w:ins w:id="92" w:author="Huawei" w:date="2021-10-14T20:22:00Z">
        <w:r>
          <w:rPr>
            <w:lang w:eastAsia="ko-KR"/>
          </w:rPr>
          <w:t>urvival</w:t>
        </w:r>
      </w:ins>
      <w:ins w:id="93" w:author="Huawei" w:date="2021-10-14T20:20:00Z">
        <w:r>
          <w:rPr>
            <w:lang w:eastAsia="ko-KR"/>
          </w:rPr>
          <w:t xml:space="preserve"> </w:t>
        </w:r>
      </w:ins>
      <w:ins w:id="94" w:author="Huawei" w:date="2021-10-14T20:22:00Z">
        <w:r>
          <w:rPr>
            <w:lang w:eastAsia="ko-KR"/>
          </w:rPr>
          <w:t xml:space="preserve">Time </w:t>
        </w:r>
      </w:ins>
      <w:ins w:id="95" w:author="Huawei" w:date="2021-10-14T20:20:00Z">
        <w:r>
          <w:rPr>
            <w:lang w:eastAsia="ko-KR"/>
          </w:rPr>
          <w:t xml:space="preserve">state </w:t>
        </w:r>
      </w:ins>
      <w:ins w:id="96" w:author="Huawei" w:date="2021-10-17T19:08:00Z">
        <w:r w:rsidR="00624D68">
          <w:rPr>
            <w:lang w:eastAsia="ko-KR"/>
          </w:rPr>
          <w:t>indication is received</w:t>
        </w:r>
      </w:ins>
      <w:ins w:id="97" w:author="Huawei" w:date="2021-10-14T20:20:00Z">
        <w:r>
          <w:rPr>
            <w:lang w:eastAsia="ko-KR"/>
          </w:rPr>
          <w:t xml:space="preserve"> </w:t>
        </w:r>
      </w:ins>
      <w:ins w:id="98" w:author="Huawei" w:date="2021-10-15T14:08:00Z">
        <w:r>
          <w:rPr>
            <w:lang w:eastAsia="ko-KR"/>
          </w:rPr>
          <w:t>from</w:t>
        </w:r>
      </w:ins>
      <w:ins w:id="99" w:author="Huawei" w:date="2021-10-14T20:20:00Z">
        <w:r>
          <w:rPr>
            <w:lang w:eastAsia="ko-KR"/>
          </w:rPr>
          <w:t xml:space="preserve"> lower layers, the transmitting PDCP entity shall consider all associated RLC entities </w:t>
        </w:r>
      </w:ins>
      <w:ins w:id="100" w:author="Huawei" w:date="2021-10-15T10:18:00Z">
        <w:r>
          <w:rPr>
            <w:lang w:eastAsia="ko-KR"/>
          </w:rPr>
          <w:t xml:space="preserve">are </w:t>
        </w:r>
      </w:ins>
      <w:ins w:id="101" w:author="Huawei" w:date="2021-10-14T20:20:00Z">
        <w:r>
          <w:rPr>
            <w:lang w:eastAsia="ko-KR"/>
          </w:rPr>
          <w:t>activated for PDCP duplication.</w:t>
        </w:r>
      </w:ins>
    </w:p>
    <w:p w14:paraId="43E678A6" w14:textId="1CB6E5E6" w:rsidR="002B01B1" w:rsidRDefault="002B01B1" w:rsidP="002B01B1">
      <w:pPr>
        <w:pStyle w:val="EditorsNote"/>
        <w:rPr>
          <w:ins w:id="102" w:author="Huawei" w:date="2021-10-17T19:12:00Z"/>
          <w:rFonts w:eastAsia="Malgun Gothic"/>
          <w:lang w:eastAsia="ko-KR"/>
        </w:rPr>
      </w:pPr>
      <w:ins w:id="103" w:author="Huawei" w:date="2021-10-17T19:12:00Z">
        <w:r w:rsidRPr="00656501">
          <w:rPr>
            <w:rFonts w:eastAsia="Malgun Gothic" w:hint="eastAsia"/>
            <w:lang w:eastAsia="ko-KR"/>
          </w:rPr>
          <w:t>E</w:t>
        </w:r>
        <w:r w:rsidRPr="00656501">
          <w:rPr>
            <w:rFonts w:eastAsia="Malgun Gothic"/>
            <w:lang w:eastAsia="ko-KR"/>
          </w:rPr>
          <w:t xml:space="preserve">ditor’s </w:t>
        </w:r>
      </w:ins>
      <w:ins w:id="104" w:author="Huawei" w:date="2021-10-17T19:13:00Z">
        <w:r w:rsidR="00065A75" w:rsidRPr="00656501">
          <w:rPr>
            <w:rFonts w:eastAsia="Malgun Gothic"/>
            <w:lang w:eastAsia="ko-KR"/>
          </w:rPr>
          <w:t>Note:</w:t>
        </w:r>
      </w:ins>
      <w:ins w:id="105" w:author="Huawei" w:date="2021-10-17T19:12:00Z">
        <w:r w:rsidRPr="00656501">
          <w:rPr>
            <w:rFonts w:eastAsia="Malgun Gothic"/>
            <w:lang w:eastAsia="ko-KR"/>
          </w:rPr>
          <w:t xml:space="preserve"> FFS whether UE autonomous exiting method for Survival Time state shall be specified, e.g. via a timer-based or a counter-based method, </w:t>
        </w:r>
        <w:r>
          <w:rPr>
            <w:rFonts w:eastAsia="Malgun Gothic"/>
            <w:lang w:eastAsia="ko-KR"/>
          </w:rPr>
          <w:t>in addition to</w:t>
        </w:r>
        <w:r w:rsidRPr="00656501">
          <w:rPr>
            <w:rFonts w:eastAsia="Malgun Gothic"/>
            <w:lang w:eastAsia="ko-KR"/>
          </w:rPr>
          <w:t xml:space="preserve"> legacy duplication control MAC CE.</w:t>
        </w:r>
      </w:ins>
    </w:p>
    <w:p w14:paraId="70924E47" w14:textId="7BAF4806"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 xml:space="preserv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lastRenderedPageBreak/>
        <w:t>-</w:t>
      </w:r>
      <w:r w:rsidRPr="00AC2A11">
        <w:rPr>
          <w:lang w:eastAsia="ko-KR"/>
        </w:rPr>
        <w:tab/>
      </w:r>
      <w:proofErr w:type="gramStart"/>
      <w:r w:rsidRPr="00AC2A11">
        <w:rPr>
          <w:lang w:eastAsia="ko-KR"/>
        </w:rPr>
        <w:t>else</w:t>
      </w:r>
      <w:proofErr w:type="gramEnd"/>
      <w:r w:rsidRPr="00AC2A11">
        <w:rPr>
          <w:lang w:eastAsia="ko-KR"/>
        </w:rPr>
        <w:t>:</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rPr>
          <w:lang w:eastAsia="ko-KR"/>
        </w:rPr>
        <w:t>else</w:t>
      </w:r>
      <w:proofErr w:type="gramEnd"/>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proofErr w:type="spellStart"/>
      <w:r w:rsidRPr="00AC2A11">
        <w:rPr>
          <w:i/>
          <w:lang w:eastAsia="ko-KR"/>
        </w:rPr>
        <w:t>ul-DataSplitThreshold</w:t>
      </w:r>
      <w:proofErr w:type="spellEnd"/>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proofErr w:type="gramStart"/>
      <w:r w:rsidRPr="00AC2A11">
        <w:t>if</w:t>
      </w:r>
      <w:proofErr w:type="gramEnd"/>
      <w:r w:rsidRPr="00AC2A11">
        <w:t xml:space="preserve">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4EC536A6" w14:textId="77777777" w:rsidR="00F654A0" w:rsidRPr="00AC2A11" w:rsidRDefault="00F654A0" w:rsidP="00F654A0">
      <w:pPr>
        <w:pStyle w:val="B5"/>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r>
      <w:proofErr w:type="gramStart"/>
      <w:r w:rsidRPr="00AC2A11">
        <w:rPr>
          <w:rFonts w:eastAsia="Malgun Gothic"/>
          <w:lang w:eastAsia="ko-KR"/>
        </w:rPr>
        <w:t>else</w:t>
      </w:r>
      <w:proofErr w:type="gramEnd"/>
      <w:r w:rsidRPr="00AC2A11">
        <w:rPr>
          <w:rFonts w:eastAsia="Malgun Gothic"/>
          <w:lang w:eastAsia="ko-KR"/>
        </w:rPr>
        <w:t>:</w:t>
      </w:r>
    </w:p>
    <w:p w14:paraId="35B84AF3" w14:textId="77777777" w:rsidR="00F654A0" w:rsidRPr="00AC2A11" w:rsidRDefault="00F654A0" w:rsidP="003C46A0">
      <w:pPr>
        <w:pStyle w:val="B6"/>
      </w:pPr>
      <w:r w:rsidRPr="00AC2A11">
        <w:t>-</w:t>
      </w:r>
      <w:r w:rsidRPr="00AC2A11">
        <w:tab/>
      </w:r>
      <w:proofErr w:type="gramStart"/>
      <w:r w:rsidRPr="00AC2A11">
        <w:t>if</w:t>
      </w:r>
      <w:proofErr w:type="gramEnd"/>
      <w:r w:rsidRPr="00AC2A11">
        <w:t xml:space="preserve">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proofErr w:type="gramStart"/>
      <w:r w:rsidRPr="00AC2A11">
        <w:t>else</w:t>
      </w:r>
      <w:proofErr w:type="gramEnd"/>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11B0943" w14:textId="77777777"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106" w:name="Signet11"/>
      <w:bookmarkEnd w:id="106"/>
      <w:r>
        <w:rPr>
          <w:bCs/>
          <w:i/>
          <w:sz w:val="22"/>
          <w:szCs w:val="22"/>
          <w:lang w:val="en-US" w:eastAsia="zh-CN"/>
        </w:rPr>
        <w:t>END OF CHANGE</w:t>
      </w:r>
    </w:p>
    <w:p w14:paraId="54AF2B2F" w14:textId="1B1CDE0A" w:rsidR="003C3971" w:rsidRDefault="009A6C1A" w:rsidP="009A6C1A">
      <w:pPr>
        <w:pStyle w:val="Heading1"/>
        <w:numPr>
          <w:ilvl w:val="0"/>
          <w:numId w:val="17"/>
        </w:numPr>
        <w:ind w:left="426"/>
      </w:pPr>
      <w:r>
        <w:t>Reference</w:t>
      </w:r>
    </w:p>
    <w:p w14:paraId="1FABC121" w14:textId="4D35C029" w:rsidR="009A6C1A" w:rsidRPr="009A6C1A" w:rsidRDefault="009A6C1A" w:rsidP="000F2E7D">
      <w:pPr>
        <w:ind w:left="56"/>
      </w:pPr>
      <w:r>
        <w:t>[1] R2-</w:t>
      </w:r>
      <w:r w:rsidR="00FB29A9">
        <w:t>210x</w:t>
      </w:r>
      <w:r>
        <w:t xml:space="preserve">xxx, </w:t>
      </w:r>
      <w:r w:rsidRPr="009A6C1A">
        <w:t>Summary of [Post115-e</w:t>
      </w:r>
      <w:proofErr w:type="gramStart"/>
      <w:r w:rsidRPr="009A6C1A">
        <w:t>][</w:t>
      </w:r>
      <w:proofErr w:type="gramEnd"/>
      <w:r w:rsidRPr="009A6C1A">
        <w:t>513][</w:t>
      </w:r>
      <w:proofErr w:type="spellStart"/>
      <w:r w:rsidRPr="009A6C1A">
        <w:t>IIoT</w:t>
      </w:r>
      <w:proofErr w:type="spellEnd"/>
      <w:r w:rsidRPr="009A6C1A">
        <w:t xml:space="preserve">] </w:t>
      </w:r>
      <w:proofErr w:type="spellStart"/>
      <w:r w:rsidRPr="009A6C1A">
        <w:t>QoS</w:t>
      </w:r>
      <w:proofErr w:type="spellEnd"/>
      <w:r w:rsidRPr="009A6C1A">
        <w:t xml:space="preserve"> survival time</w:t>
      </w:r>
      <w:r>
        <w:t xml:space="preserve">, </w:t>
      </w:r>
      <w:r w:rsidRPr="009A6C1A">
        <w:t xml:space="preserve">Huawei, </w:t>
      </w:r>
      <w:proofErr w:type="spellStart"/>
      <w:r w:rsidRPr="009A6C1A">
        <w:t>HiSilicon</w:t>
      </w:r>
      <w:proofErr w:type="spellEnd"/>
      <w:r w:rsidRPr="009A6C1A">
        <w:t xml:space="preserve"> (Rapporteur)</w:t>
      </w:r>
    </w:p>
    <w:sectPr w:rsidR="009A6C1A" w:rsidRPr="009A6C1A">
      <w:footerReference w:type="default" r:id="rId1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Milos Tesanovic/5G Standards (CRT) /SRUK/Staff Engineer/Samsung Electronics" w:date="2021-10-20T15:09:00Z" w:initials="MT">
    <w:p w14:paraId="49E159A1" w14:textId="6B56ECE7" w:rsidR="00BD008D" w:rsidRDefault="00BD008D">
      <w:pPr>
        <w:pStyle w:val="CommentText"/>
      </w:pPr>
      <w:r>
        <w:rPr>
          <w:rStyle w:val="CommentReference"/>
        </w:rPr>
        <w:annotationRef/>
      </w:r>
      <w:r>
        <w:t>We</w:t>
      </w:r>
      <w:r w:rsidRPr="00BD008D">
        <w:t xml:space="preserve"> think this addition makes sense, </w:t>
      </w:r>
      <w:r>
        <w:t xml:space="preserve">assuming that it refers to the </w:t>
      </w:r>
      <w:r w:rsidRPr="00BD008D">
        <w:t xml:space="preserve">agreed pro-active UE-based solutions, </w:t>
      </w:r>
      <w:r>
        <w:t xml:space="preserve">as in this specific case </w:t>
      </w:r>
      <w:r w:rsidRPr="00BD008D">
        <w:t>the PDCP duplication in ST state is UE-activated (based on signalling from NW e.g. retransmission grant). However, UE-activated PDCP duplication is limited to the ST case and here</w:t>
      </w:r>
      <w:r>
        <w:t xml:space="preserve"> (without any clarification)</w:t>
      </w:r>
      <w:r w:rsidRPr="00BD008D">
        <w:t xml:space="preserve"> it implies it may be broader.</w:t>
      </w:r>
    </w:p>
  </w:comment>
  <w:comment w:id="5" w:author="Milos Tesanovic/5G Standards (CRT) /SRUK/Staff Engineer/Samsung Electronics [2]" w:date="2021-10-20T15:10:00Z" w:initials="MT">
    <w:p w14:paraId="08BC366A" w14:textId="419D91E6" w:rsidR="00BD008D" w:rsidRDefault="00BD008D">
      <w:pPr>
        <w:pStyle w:val="CommentText"/>
      </w:pPr>
      <w:r>
        <w:rPr>
          <w:rStyle w:val="CommentReference"/>
        </w:rPr>
        <w:annotationRef/>
      </w:r>
      <w:r>
        <w:t>It is still TBD whether</w:t>
      </w:r>
      <w:r>
        <w:t xml:space="preserve"> we </w:t>
      </w:r>
      <w:r w:rsidR="00E84244">
        <w:t>require</w:t>
      </w:r>
      <w:r>
        <w:t>/</w:t>
      </w:r>
      <w:r w:rsidR="00E84244">
        <w:t xml:space="preserve">we </w:t>
      </w:r>
      <w:r>
        <w:t>support</w:t>
      </w:r>
      <w:r>
        <w:t xml:space="preserve"> multiple</w:t>
      </w:r>
      <w:r>
        <w:t xml:space="preserve"> (N&gt;1)</w:t>
      </w:r>
      <w:r>
        <w:t xml:space="preserve"> </w:t>
      </w:r>
      <w:r>
        <w:t>HARQ-NACKs as trigger for entry into ST state</w:t>
      </w:r>
      <w:r>
        <w:t xml:space="preserve">. </w:t>
      </w:r>
      <w:r>
        <w:t>If our understanding is correct, this text precludes the</w:t>
      </w:r>
      <w:r>
        <w:t xml:space="preserve"> N&gt;1 case.</w:t>
      </w:r>
    </w:p>
  </w:comment>
  <w:comment w:id="23" w:author="Milos Tesanovic/5G Standards (CRT) /SRUK/Staff Engineer/Samsung Electronics [3]" w:date="2021-10-20T15:14:00Z" w:initials="MT">
    <w:p w14:paraId="42FC8750" w14:textId="042B67AF" w:rsidR="00BD008D" w:rsidRDefault="00BD008D">
      <w:pPr>
        <w:pStyle w:val="CommentText"/>
      </w:pPr>
      <w:r>
        <w:rPr>
          <w:rStyle w:val="CommentReference"/>
        </w:rPr>
        <w:annotationRef/>
      </w:r>
      <w:r>
        <w:t>Is this based on the assumption that the a</w:t>
      </w:r>
      <w:r w:rsidRPr="00BD008D">
        <w:t>lternative</w:t>
      </w:r>
      <w:r w:rsidR="00BA022A">
        <w:t xml:space="preserve"> solution</w:t>
      </w:r>
      <w:r w:rsidRPr="00BD008D">
        <w:t xml:space="preserve"> </w:t>
      </w:r>
      <w:r>
        <w:t>(</w:t>
      </w:r>
      <w:r w:rsidRPr="00BD008D">
        <w:t xml:space="preserve">to indicate ST entry </w:t>
      </w:r>
      <w:r>
        <w:t>for all DRBs mapped to this CG</w:t>
      </w:r>
      <w:r w:rsidR="00BA022A">
        <w:t>, without requiring inspection of the assembled MAC PDU</w:t>
      </w:r>
      <w:r>
        <w:t>) is no longer on the table?</w:t>
      </w:r>
    </w:p>
  </w:comment>
  <w:comment w:id="32" w:author="Milos Tesanovic/5G Standards (CRT) /SRUK/Staff Engineer/Samsung Electronics [4]" w:date="2021-10-20T15:15:00Z" w:initials="MT">
    <w:p w14:paraId="6A2BD4EB" w14:textId="32937083" w:rsidR="00BD008D" w:rsidRDefault="00BD008D">
      <w:pPr>
        <w:pStyle w:val="CommentText"/>
      </w:pPr>
      <w:r>
        <w:rPr>
          <w:rStyle w:val="CommentReference"/>
        </w:rPr>
        <w:annotationRef/>
      </w:r>
      <w:r>
        <w:t>Editorial sugge</w:t>
      </w:r>
      <w:bookmarkStart w:id="41" w:name="_GoBack"/>
      <w:bookmarkEnd w:id="41"/>
      <w:r>
        <w:t>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E159A1" w15:done="0"/>
  <w15:commentEx w15:paraId="08BC366A" w15:done="0"/>
  <w15:commentEx w15:paraId="42FC8750" w15:done="0"/>
  <w15:commentEx w15:paraId="6A2BD4E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CD0D8" w14:textId="77777777" w:rsidR="009452E8" w:rsidRDefault="009452E8">
      <w:r>
        <w:separator/>
      </w:r>
    </w:p>
  </w:endnote>
  <w:endnote w:type="continuationSeparator" w:id="0">
    <w:p w14:paraId="35A1E9B8" w14:textId="77777777" w:rsidR="009452E8" w:rsidRDefault="0094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游明朝">
    <w:altName w:val="SimSun"/>
    <w:panose1 w:val="00000000000000000000"/>
    <w:charset w:val="86"/>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A88BF" w14:textId="77777777" w:rsidR="0044145B" w:rsidRDefault="0044145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9694B" w14:textId="77777777" w:rsidR="009452E8" w:rsidRDefault="009452E8">
      <w:r>
        <w:separator/>
      </w:r>
    </w:p>
  </w:footnote>
  <w:footnote w:type="continuationSeparator" w:id="0">
    <w:p w14:paraId="785199E2" w14:textId="77777777" w:rsidR="009452E8" w:rsidRDefault="00945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C377381"/>
    <w:multiLevelType w:val="hybridMultilevel"/>
    <w:tmpl w:val="E26CD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2"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4"/>
  </w:num>
  <w:num w:numId="14">
    <w:abstractNumId w:val="12"/>
  </w:num>
  <w:num w:numId="15">
    <w:abstractNumId w:val="13"/>
  </w:num>
  <w:num w:numId="16">
    <w:abstractNumId w:val="11"/>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5G Standards (CRT) /SRUK/Staff Engineer/Samsung Electronics">
    <w15:presenceInfo w15:providerId="AD" w15:userId="S-1-5-21-1569490900-2152479555-3239727262-3283061"/>
  </w15:person>
  <w15:person w15:author="Milos Tesanovic/5G Standards (CRT) /SRUK/Staff Engineer/Samsung Electronics [2]">
    <w15:presenceInfo w15:providerId="AD" w15:userId="S-1-5-21-1569490900-2152479555-3239727262-3283061"/>
  </w15:person>
  <w15:person w15:author="Huawei">
    <w15:presenceInfo w15:providerId="None" w15:userId="Huawei"/>
  </w15:person>
  <w15:person w15:author="Milos Tesanovic/5G Standards (CRT) /SRUK/Staff Engineer/Samsung Electronics [3]">
    <w15:presenceInfo w15:providerId="AD" w15:userId="S-1-5-21-1569490900-2152479555-3239727262-3283061"/>
  </w15:person>
  <w15:person w15:author="Milos Tesanovic/5G Standards (CRT) /SRUK/Staff Engineer/Samsung Electronics [4]">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24E60"/>
    <w:rsid w:val="00033397"/>
    <w:rsid w:val="00040095"/>
    <w:rsid w:val="00051834"/>
    <w:rsid w:val="00054A22"/>
    <w:rsid w:val="000655A6"/>
    <w:rsid w:val="00065A75"/>
    <w:rsid w:val="00077A1E"/>
    <w:rsid w:val="00080512"/>
    <w:rsid w:val="000A4E6F"/>
    <w:rsid w:val="000D58AB"/>
    <w:rsid w:val="000F2E7D"/>
    <w:rsid w:val="000F5E64"/>
    <w:rsid w:val="0011152C"/>
    <w:rsid w:val="001654A4"/>
    <w:rsid w:val="001709AF"/>
    <w:rsid w:val="00181ACE"/>
    <w:rsid w:val="001A13C0"/>
    <w:rsid w:val="001B1FEA"/>
    <w:rsid w:val="001C56C3"/>
    <w:rsid w:val="001D02C2"/>
    <w:rsid w:val="001F168B"/>
    <w:rsid w:val="001F1A17"/>
    <w:rsid w:val="001F20D5"/>
    <w:rsid w:val="00205D9E"/>
    <w:rsid w:val="00207C74"/>
    <w:rsid w:val="002347A2"/>
    <w:rsid w:val="002453D1"/>
    <w:rsid w:val="00247990"/>
    <w:rsid w:val="00250EE2"/>
    <w:rsid w:val="00262353"/>
    <w:rsid w:val="00270A5D"/>
    <w:rsid w:val="002930C8"/>
    <w:rsid w:val="002A070F"/>
    <w:rsid w:val="002B01B1"/>
    <w:rsid w:val="002E24BD"/>
    <w:rsid w:val="002E7A71"/>
    <w:rsid w:val="003051F0"/>
    <w:rsid w:val="0031088D"/>
    <w:rsid w:val="003172DC"/>
    <w:rsid w:val="00322028"/>
    <w:rsid w:val="00351673"/>
    <w:rsid w:val="0035462D"/>
    <w:rsid w:val="00376E56"/>
    <w:rsid w:val="00387E63"/>
    <w:rsid w:val="003C3971"/>
    <w:rsid w:val="003C46A0"/>
    <w:rsid w:val="003C5F3C"/>
    <w:rsid w:val="003E042D"/>
    <w:rsid w:val="003F540C"/>
    <w:rsid w:val="00402A84"/>
    <w:rsid w:val="00432BD1"/>
    <w:rsid w:val="00433821"/>
    <w:rsid w:val="0044145B"/>
    <w:rsid w:val="004D3578"/>
    <w:rsid w:val="004E213A"/>
    <w:rsid w:val="004F0E61"/>
    <w:rsid w:val="004F279C"/>
    <w:rsid w:val="004F4927"/>
    <w:rsid w:val="004F79A2"/>
    <w:rsid w:val="005062A8"/>
    <w:rsid w:val="0052516E"/>
    <w:rsid w:val="005402CE"/>
    <w:rsid w:val="00543E6C"/>
    <w:rsid w:val="005444B8"/>
    <w:rsid w:val="00545C9E"/>
    <w:rsid w:val="00555FD9"/>
    <w:rsid w:val="00565087"/>
    <w:rsid w:val="00567893"/>
    <w:rsid w:val="00574A91"/>
    <w:rsid w:val="0057595A"/>
    <w:rsid w:val="005A64EB"/>
    <w:rsid w:val="005B0CF1"/>
    <w:rsid w:val="005D2E01"/>
    <w:rsid w:val="005E202B"/>
    <w:rsid w:val="005E656B"/>
    <w:rsid w:val="005F12E2"/>
    <w:rsid w:val="00614C55"/>
    <w:rsid w:val="00614FDF"/>
    <w:rsid w:val="00624D68"/>
    <w:rsid w:val="00636133"/>
    <w:rsid w:val="0064267E"/>
    <w:rsid w:val="00655082"/>
    <w:rsid w:val="00662E09"/>
    <w:rsid w:val="00692F3B"/>
    <w:rsid w:val="006979C7"/>
    <w:rsid w:val="006B5C96"/>
    <w:rsid w:val="006D7CB1"/>
    <w:rsid w:val="006E5C86"/>
    <w:rsid w:val="007340C7"/>
    <w:rsid w:val="00734A5B"/>
    <w:rsid w:val="007365DB"/>
    <w:rsid w:val="00744E76"/>
    <w:rsid w:val="00756D79"/>
    <w:rsid w:val="00781F0F"/>
    <w:rsid w:val="007B696D"/>
    <w:rsid w:val="007C4B03"/>
    <w:rsid w:val="007E01DB"/>
    <w:rsid w:val="008028A4"/>
    <w:rsid w:val="008207BA"/>
    <w:rsid w:val="0082129D"/>
    <w:rsid w:val="00830C01"/>
    <w:rsid w:val="00836486"/>
    <w:rsid w:val="008438F7"/>
    <w:rsid w:val="00863076"/>
    <w:rsid w:val="00876165"/>
    <w:rsid w:val="008768CA"/>
    <w:rsid w:val="008B4F85"/>
    <w:rsid w:val="008D1C4E"/>
    <w:rsid w:val="008D4A93"/>
    <w:rsid w:val="008D56AB"/>
    <w:rsid w:val="008D7777"/>
    <w:rsid w:val="008F1050"/>
    <w:rsid w:val="008F6501"/>
    <w:rsid w:val="009017D4"/>
    <w:rsid w:val="0090271F"/>
    <w:rsid w:val="00902E23"/>
    <w:rsid w:val="00905EDE"/>
    <w:rsid w:val="00907066"/>
    <w:rsid w:val="0091348E"/>
    <w:rsid w:val="00916C5A"/>
    <w:rsid w:val="00917CCB"/>
    <w:rsid w:val="00927D32"/>
    <w:rsid w:val="00942EC2"/>
    <w:rsid w:val="009452E8"/>
    <w:rsid w:val="009A0062"/>
    <w:rsid w:val="009A6C1A"/>
    <w:rsid w:val="009C572F"/>
    <w:rsid w:val="009F37B7"/>
    <w:rsid w:val="009F753E"/>
    <w:rsid w:val="00A0352F"/>
    <w:rsid w:val="00A10F02"/>
    <w:rsid w:val="00A13648"/>
    <w:rsid w:val="00A164B4"/>
    <w:rsid w:val="00A53724"/>
    <w:rsid w:val="00A82346"/>
    <w:rsid w:val="00A86828"/>
    <w:rsid w:val="00AC2A11"/>
    <w:rsid w:val="00AE7DBB"/>
    <w:rsid w:val="00AF7D60"/>
    <w:rsid w:val="00B15449"/>
    <w:rsid w:val="00B56830"/>
    <w:rsid w:val="00B83DF5"/>
    <w:rsid w:val="00BA022A"/>
    <w:rsid w:val="00BB1F19"/>
    <w:rsid w:val="00BB6081"/>
    <w:rsid w:val="00BC0F7D"/>
    <w:rsid w:val="00BD008D"/>
    <w:rsid w:val="00BD4549"/>
    <w:rsid w:val="00BD6693"/>
    <w:rsid w:val="00BE1864"/>
    <w:rsid w:val="00BE6BDF"/>
    <w:rsid w:val="00BF6E54"/>
    <w:rsid w:val="00C21ABB"/>
    <w:rsid w:val="00C33079"/>
    <w:rsid w:val="00C45231"/>
    <w:rsid w:val="00C51697"/>
    <w:rsid w:val="00C5592F"/>
    <w:rsid w:val="00C72833"/>
    <w:rsid w:val="00C9135C"/>
    <w:rsid w:val="00C93F40"/>
    <w:rsid w:val="00C95B8E"/>
    <w:rsid w:val="00CA3D0C"/>
    <w:rsid w:val="00CC4AE8"/>
    <w:rsid w:val="00CD07D0"/>
    <w:rsid w:val="00CE4675"/>
    <w:rsid w:val="00D235A5"/>
    <w:rsid w:val="00D23C65"/>
    <w:rsid w:val="00D51A0F"/>
    <w:rsid w:val="00D738D6"/>
    <w:rsid w:val="00D755EB"/>
    <w:rsid w:val="00D77B98"/>
    <w:rsid w:val="00D82D54"/>
    <w:rsid w:val="00D87E00"/>
    <w:rsid w:val="00D9134D"/>
    <w:rsid w:val="00D9280E"/>
    <w:rsid w:val="00D92BA1"/>
    <w:rsid w:val="00DA35A2"/>
    <w:rsid w:val="00DA7A03"/>
    <w:rsid w:val="00DB1818"/>
    <w:rsid w:val="00DB32EB"/>
    <w:rsid w:val="00DC309B"/>
    <w:rsid w:val="00DC4DA2"/>
    <w:rsid w:val="00DC549D"/>
    <w:rsid w:val="00DF2B1F"/>
    <w:rsid w:val="00DF62CD"/>
    <w:rsid w:val="00E208AD"/>
    <w:rsid w:val="00E22044"/>
    <w:rsid w:val="00E44E0A"/>
    <w:rsid w:val="00E55902"/>
    <w:rsid w:val="00E57EAC"/>
    <w:rsid w:val="00E77645"/>
    <w:rsid w:val="00E8273E"/>
    <w:rsid w:val="00E84244"/>
    <w:rsid w:val="00EC4A25"/>
    <w:rsid w:val="00F02496"/>
    <w:rsid w:val="00F025A2"/>
    <w:rsid w:val="00F04712"/>
    <w:rsid w:val="00F078A9"/>
    <w:rsid w:val="00F22548"/>
    <w:rsid w:val="00F22EC7"/>
    <w:rsid w:val="00F26E26"/>
    <w:rsid w:val="00F53CBE"/>
    <w:rsid w:val="00F64218"/>
    <w:rsid w:val="00F653B8"/>
    <w:rsid w:val="00F654A0"/>
    <w:rsid w:val="00F77C42"/>
    <w:rsid w:val="00F80324"/>
    <w:rsid w:val="00FA1266"/>
    <w:rsid w:val="00FB29A9"/>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docId w15:val="{6FCBD3DF-FBDB-440B-8016-0FC3EE4D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qFormat/>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qFormat/>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qFormat/>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qFormat/>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qFormat/>
    <w:rsid w:val="00F654A0"/>
    <w:rPr>
      <w:lang w:eastAsia="en-US"/>
    </w:rPr>
  </w:style>
  <w:style w:type="paragraph" w:styleId="CommentText">
    <w:name w:val="annotation text"/>
    <w:basedOn w:val="Normal"/>
    <w:link w:val="CommentTextChar"/>
    <w:qFormat/>
    <w:rsid w:val="003E042D"/>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rsid w:val="003E042D"/>
    <w:rPr>
      <w:rFonts w:eastAsia="SimSun"/>
      <w:lang w:eastAsia="en-US"/>
    </w:rPr>
  </w:style>
  <w:style w:type="paragraph" w:styleId="BalloonText">
    <w:name w:val="Balloon Text"/>
    <w:basedOn w:val="Normal"/>
    <w:link w:val="BalloonTextChar"/>
    <w:semiHidden/>
    <w:unhideWhenUsed/>
    <w:rsid w:val="003E04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E042D"/>
    <w:rPr>
      <w:rFonts w:ascii="Segoe UI" w:hAnsi="Segoe UI" w:cs="Segoe UI"/>
      <w:sz w:val="18"/>
      <w:szCs w:val="18"/>
    </w:rPr>
  </w:style>
  <w:style w:type="character" w:customStyle="1" w:styleId="B2Char">
    <w:name w:val="B2 Char"/>
    <w:qFormat/>
    <w:rsid w:val="00C95B8E"/>
    <w:rPr>
      <w:rFonts w:eastAsia="Times New Roman"/>
    </w:rPr>
  </w:style>
  <w:style w:type="paragraph" w:customStyle="1" w:styleId="CRCoverPage">
    <w:name w:val="CR Cover Page"/>
    <w:link w:val="CRCoverPageZchn"/>
    <w:rsid w:val="00A0352F"/>
    <w:pPr>
      <w:spacing w:after="120"/>
    </w:pPr>
    <w:rPr>
      <w:rFonts w:ascii="Arial" w:eastAsia="SimSun" w:hAnsi="Arial"/>
      <w:lang w:eastAsia="en-US"/>
    </w:rPr>
  </w:style>
  <w:style w:type="character" w:customStyle="1" w:styleId="CRCoverPageZchn">
    <w:name w:val="CR Cover Page Zchn"/>
    <w:link w:val="CRCoverPage"/>
    <w:rsid w:val="00A0352F"/>
    <w:rPr>
      <w:rFonts w:ascii="Arial" w:eastAsia="SimSun" w:hAnsi="Arial"/>
      <w:lang w:eastAsia="en-US"/>
    </w:rPr>
  </w:style>
  <w:style w:type="paragraph" w:customStyle="1" w:styleId="Doc-text2">
    <w:name w:val="Doc-text2"/>
    <w:basedOn w:val="Normal"/>
    <w:link w:val="Doc-text2Char"/>
    <w:qFormat/>
    <w:rsid w:val="00A0352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0352F"/>
    <w:rPr>
      <w:rFonts w:ascii="Arial" w:eastAsia="MS Mincho" w:hAnsi="Arial"/>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A0352F"/>
    <w:rPr>
      <w:rFonts w:ascii="Arial" w:hAnsi="Arial"/>
      <w:b/>
      <w:noProof/>
      <w:sz w:val="18"/>
    </w:rPr>
  </w:style>
  <w:style w:type="character" w:customStyle="1" w:styleId="EmailDiscussionChar">
    <w:name w:val="EmailDiscussion Char"/>
    <w:link w:val="EmailDiscussion"/>
    <w:qFormat/>
    <w:rsid w:val="00A0352F"/>
    <w:rPr>
      <w:rFonts w:ascii="Arial" w:eastAsia="MS Mincho" w:hAnsi="Arial"/>
      <w:b/>
      <w:szCs w:val="24"/>
      <w:lang w:eastAsia="en-GB"/>
    </w:rPr>
  </w:style>
  <w:style w:type="paragraph" w:customStyle="1" w:styleId="EmailDiscussion">
    <w:name w:val="EmailDiscussion"/>
    <w:basedOn w:val="Normal"/>
    <w:next w:val="Normal"/>
    <w:link w:val="EmailDiscussionChar"/>
    <w:qFormat/>
    <w:rsid w:val="00A0352F"/>
    <w:pPr>
      <w:numPr>
        <w:numId w:val="15"/>
      </w:numPr>
      <w:tabs>
        <w:tab w:val="left" w:pos="1619"/>
      </w:tabs>
      <w:spacing w:before="40" w:after="0" w:line="259" w:lineRule="auto"/>
    </w:pPr>
    <w:rPr>
      <w:rFonts w:ascii="Arial" w:eastAsia="MS Mincho" w:hAnsi="Arial"/>
      <w:b/>
      <w:szCs w:val="24"/>
      <w:lang w:eastAsia="en-GB"/>
    </w:rPr>
  </w:style>
  <w:style w:type="paragraph" w:styleId="NormalWeb">
    <w:name w:val="Normal (Web)"/>
    <w:basedOn w:val="Normal"/>
    <w:rsid w:val="008D56AB"/>
    <w:rPr>
      <w:sz w:val="24"/>
      <w:szCs w:val="24"/>
    </w:rPr>
  </w:style>
  <w:style w:type="paragraph" w:styleId="CommentSubject">
    <w:name w:val="annotation subject"/>
    <w:basedOn w:val="CommentText"/>
    <w:next w:val="CommentText"/>
    <w:link w:val="CommentSubjectChar"/>
    <w:semiHidden/>
    <w:unhideWhenUsed/>
    <w:rsid w:val="00BD008D"/>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semiHidden/>
    <w:rsid w:val="00BD008D"/>
    <w:rPr>
      <w:rFonts w:eastAsia="SimSu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11</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TS 38.323</vt:lpstr>
    </vt:vector>
  </TitlesOfParts>
  <Company/>
  <LinksUpToDate>false</LinksUpToDate>
  <CharactersWithSpaces>24977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Milos Tesanovic</cp:lastModifiedBy>
  <cp:revision>5</cp:revision>
  <dcterms:created xsi:type="dcterms:W3CDTF">2021-10-20T14:07:00Z</dcterms:created>
  <dcterms:modified xsi:type="dcterms:W3CDTF">2021-10-20T14:18:00Z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