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DE619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DE619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DE6193">
        <w:tc>
          <w:tcPr>
            <w:tcW w:w="9641" w:type="dxa"/>
            <w:gridSpan w:val="9"/>
            <w:tcBorders>
              <w:left w:val="single" w:sz="4" w:space="0" w:color="auto"/>
              <w:right w:val="single" w:sz="4" w:space="0" w:color="auto"/>
            </w:tcBorders>
          </w:tcPr>
          <w:p w14:paraId="36193D1A"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DE6193">
        <w:tc>
          <w:tcPr>
            <w:tcW w:w="9641" w:type="dxa"/>
            <w:gridSpan w:val="9"/>
            <w:tcBorders>
              <w:left w:val="single" w:sz="4" w:space="0" w:color="auto"/>
              <w:right w:val="single" w:sz="4" w:space="0" w:color="auto"/>
            </w:tcBorders>
          </w:tcPr>
          <w:p w14:paraId="0B866883"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DE6193">
        <w:tc>
          <w:tcPr>
            <w:tcW w:w="142" w:type="dxa"/>
            <w:tcBorders>
              <w:left w:val="single" w:sz="4" w:space="0" w:color="auto"/>
            </w:tcBorders>
          </w:tcPr>
          <w:p w14:paraId="2522EB2A"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DE619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DE619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DE619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DE619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DE619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7189088" w14:textId="77777777" w:rsidTr="00DE6193">
        <w:tc>
          <w:tcPr>
            <w:tcW w:w="9641" w:type="dxa"/>
            <w:gridSpan w:val="9"/>
            <w:tcBorders>
              <w:left w:val="single" w:sz="4" w:space="0" w:color="auto"/>
              <w:right w:val="single" w:sz="4" w:space="0" w:color="auto"/>
            </w:tcBorders>
          </w:tcPr>
          <w:p w14:paraId="6992FD9E"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9F0FCA5" w14:textId="77777777" w:rsidTr="00DE6193">
        <w:tc>
          <w:tcPr>
            <w:tcW w:w="9641" w:type="dxa"/>
            <w:gridSpan w:val="9"/>
            <w:tcBorders>
              <w:top w:val="single" w:sz="4" w:space="0" w:color="auto"/>
            </w:tcBorders>
          </w:tcPr>
          <w:p w14:paraId="146D8E18" w14:textId="77777777" w:rsidR="00A87ED2" w:rsidRPr="00FA1FD2" w:rsidRDefault="00A87ED2" w:rsidP="00DE619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DE6193">
        <w:tc>
          <w:tcPr>
            <w:tcW w:w="9641" w:type="dxa"/>
            <w:gridSpan w:val="9"/>
          </w:tcPr>
          <w:p w14:paraId="3D191C2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DE6193">
        <w:tc>
          <w:tcPr>
            <w:tcW w:w="2835" w:type="dxa"/>
          </w:tcPr>
          <w:p w14:paraId="1C0810C7" w14:textId="77777777" w:rsidR="00A87ED2" w:rsidRPr="00FA1FD2" w:rsidRDefault="00A87ED2" w:rsidP="00DE619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DE619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DE6193">
        <w:tc>
          <w:tcPr>
            <w:tcW w:w="9640" w:type="dxa"/>
            <w:gridSpan w:val="11"/>
          </w:tcPr>
          <w:p w14:paraId="6C893A00"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DE6193">
        <w:tc>
          <w:tcPr>
            <w:tcW w:w="1843" w:type="dxa"/>
            <w:tcBorders>
              <w:top w:val="single" w:sz="4" w:space="0" w:color="auto"/>
              <w:left w:val="single" w:sz="4" w:space="0" w:color="auto"/>
            </w:tcBorders>
          </w:tcPr>
          <w:p w14:paraId="29E56C12"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DE6193">
        <w:tc>
          <w:tcPr>
            <w:tcW w:w="1843" w:type="dxa"/>
            <w:tcBorders>
              <w:left w:val="single" w:sz="4" w:space="0" w:color="auto"/>
            </w:tcBorders>
          </w:tcPr>
          <w:p w14:paraId="0C1211D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DE6193">
        <w:tc>
          <w:tcPr>
            <w:tcW w:w="1843" w:type="dxa"/>
            <w:tcBorders>
              <w:left w:val="single" w:sz="4" w:space="0" w:color="auto"/>
            </w:tcBorders>
          </w:tcPr>
          <w:p w14:paraId="62D1190E"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DE6193">
        <w:tc>
          <w:tcPr>
            <w:tcW w:w="1843" w:type="dxa"/>
            <w:tcBorders>
              <w:left w:val="single" w:sz="4" w:space="0" w:color="auto"/>
            </w:tcBorders>
          </w:tcPr>
          <w:p w14:paraId="6BFC5061"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DE6193">
        <w:tc>
          <w:tcPr>
            <w:tcW w:w="1843" w:type="dxa"/>
            <w:tcBorders>
              <w:left w:val="single" w:sz="4" w:space="0" w:color="auto"/>
            </w:tcBorders>
          </w:tcPr>
          <w:p w14:paraId="3C5D4587"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DE6193">
        <w:tc>
          <w:tcPr>
            <w:tcW w:w="1843" w:type="dxa"/>
            <w:tcBorders>
              <w:left w:val="single" w:sz="4" w:space="0" w:color="auto"/>
            </w:tcBorders>
          </w:tcPr>
          <w:p w14:paraId="691BCA98"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DE619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DE6193">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DE6193">
        <w:tc>
          <w:tcPr>
            <w:tcW w:w="1843" w:type="dxa"/>
            <w:tcBorders>
              <w:left w:val="single" w:sz="4" w:space="0" w:color="auto"/>
            </w:tcBorders>
          </w:tcPr>
          <w:p w14:paraId="13A8EBCD"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DE6193">
        <w:trPr>
          <w:cantSplit/>
        </w:trPr>
        <w:tc>
          <w:tcPr>
            <w:tcW w:w="1843" w:type="dxa"/>
            <w:tcBorders>
              <w:left w:val="single" w:sz="4" w:space="0" w:color="auto"/>
            </w:tcBorders>
          </w:tcPr>
          <w:p w14:paraId="4836A90D"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DE619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DE619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DE619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DE6193">
        <w:tc>
          <w:tcPr>
            <w:tcW w:w="1843" w:type="dxa"/>
            <w:tcBorders>
              <w:left w:val="single" w:sz="4" w:space="0" w:color="auto"/>
              <w:bottom w:val="single" w:sz="4" w:space="0" w:color="auto"/>
            </w:tcBorders>
          </w:tcPr>
          <w:p w14:paraId="32543BF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DE619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DE619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DE619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DE6193">
        <w:tc>
          <w:tcPr>
            <w:tcW w:w="1843" w:type="dxa"/>
          </w:tcPr>
          <w:p w14:paraId="6B345778"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DE6193">
        <w:tc>
          <w:tcPr>
            <w:tcW w:w="2694" w:type="dxa"/>
            <w:gridSpan w:val="2"/>
            <w:tcBorders>
              <w:top w:val="single" w:sz="4" w:space="0" w:color="auto"/>
              <w:left w:val="single" w:sz="4" w:space="0" w:color="auto"/>
            </w:tcBorders>
          </w:tcPr>
          <w:p w14:paraId="2B8084AC"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DE6193">
        <w:tc>
          <w:tcPr>
            <w:tcW w:w="2694" w:type="dxa"/>
            <w:gridSpan w:val="2"/>
            <w:tcBorders>
              <w:left w:val="single" w:sz="4" w:space="0" w:color="auto"/>
            </w:tcBorders>
          </w:tcPr>
          <w:p w14:paraId="0C12FBD3"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DE6193">
        <w:tc>
          <w:tcPr>
            <w:tcW w:w="2694" w:type="dxa"/>
            <w:gridSpan w:val="2"/>
            <w:tcBorders>
              <w:left w:val="single" w:sz="4" w:space="0" w:color="auto"/>
            </w:tcBorders>
          </w:tcPr>
          <w:p w14:paraId="294F78F3"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RAN2#115-e are captured. </w:t>
            </w:r>
          </w:p>
        </w:tc>
      </w:tr>
      <w:tr w:rsidR="00A87ED2" w:rsidRPr="00FA1FD2" w14:paraId="6C52AF3F" w14:textId="77777777" w:rsidTr="00DE6193">
        <w:tc>
          <w:tcPr>
            <w:tcW w:w="2694" w:type="dxa"/>
            <w:gridSpan w:val="2"/>
            <w:tcBorders>
              <w:left w:val="single" w:sz="4" w:space="0" w:color="auto"/>
            </w:tcBorders>
          </w:tcPr>
          <w:p w14:paraId="24D61EB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DE6193">
        <w:tc>
          <w:tcPr>
            <w:tcW w:w="2694" w:type="dxa"/>
            <w:gridSpan w:val="2"/>
            <w:tcBorders>
              <w:left w:val="single" w:sz="4" w:space="0" w:color="auto"/>
              <w:bottom w:val="single" w:sz="4" w:space="0" w:color="auto"/>
            </w:tcBorders>
          </w:tcPr>
          <w:p w14:paraId="3B19F1E2"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DE6193">
        <w:tc>
          <w:tcPr>
            <w:tcW w:w="2694" w:type="dxa"/>
            <w:gridSpan w:val="2"/>
          </w:tcPr>
          <w:p w14:paraId="226626EE"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DE6193">
        <w:tc>
          <w:tcPr>
            <w:tcW w:w="2694" w:type="dxa"/>
            <w:gridSpan w:val="2"/>
            <w:tcBorders>
              <w:top w:val="single" w:sz="4" w:space="0" w:color="auto"/>
              <w:left w:val="single" w:sz="4" w:space="0" w:color="auto"/>
            </w:tcBorders>
          </w:tcPr>
          <w:p w14:paraId="3A89595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DE6193">
        <w:tc>
          <w:tcPr>
            <w:tcW w:w="2694" w:type="dxa"/>
            <w:gridSpan w:val="2"/>
            <w:tcBorders>
              <w:left w:val="single" w:sz="4" w:space="0" w:color="auto"/>
            </w:tcBorders>
          </w:tcPr>
          <w:p w14:paraId="460364B1"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DE6193">
        <w:tc>
          <w:tcPr>
            <w:tcW w:w="2694" w:type="dxa"/>
            <w:gridSpan w:val="2"/>
            <w:tcBorders>
              <w:left w:val="single" w:sz="4" w:space="0" w:color="auto"/>
            </w:tcBorders>
          </w:tcPr>
          <w:p w14:paraId="63D80906"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DE6193">
        <w:tc>
          <w:tcPr>
            <w:tcW w:w="2694" w:type="dxa"/>
            <w:gridSpan w:val="2"/>
            <w:tcBorders>
              <w:left w:val="single" w:sz="4" w:space="0" w:color="auto"/>
            </w:tcBorders>
          </w:tcPr>
          <w:p w14:paraId="6C626EB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DE619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DE6193">
        <w:tc>
          <w:tcPr>
            <w:tcW w:w="2694" w:type="dxa"/>
            <w:gridSpan w:val="2"/>
            <w:tcBorders>
              <w:left w:val="single" w:sz="4" w:space="0" w:color="auto"/>
            </w:tcBorders>
          </w:tcPr>
          <w:p w14:paraId="52F41B77"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DE6193">
        <w:tc>
          <w:tcPr>
            <w:tcW w:w="2694" w:type="dxa"/>
            <w:gridSpan w:val="2"/>
            <w:tcBorders>
              <w:left w:val="single" w:sz="4" w:space="0" w:color="auto"/>
            </w:tcBorders>
          </w:tcPr>
          <w:p w14:paraId="6BF70DAD"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DE6193">
        <w:tc>
          <w:tcPr>
            <w:tcW w:w="2694" w:type="dxa"/>
            <w:gridSpan w:val="2"/>
            <w:tcBorders>
              <w:left w:val="single" w:sz="4" w:space="0" w:color="auto"/>
            </w:tcBorders>
          </w:tcPr>
          <w:p w14:paraId="2E233FB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6D02435E" w14:textId="77777777" w:rsidTr="00DE6193">
        <w:tc>
          <w:tcPr>
            <w:tcW w:w="2694" w:type="dxa"/>
            <w:gridSpan w:val="2"/>
            <w:tcBorders>
              <w:left w:val="single" w:sz="4" w:space="0" w:color="auto"/>
              <w:bottom w:val="single" w:sz="4" w:space="0" w:color="auto"/>
            </w:tcBorders>
          </w:tcPr>
          <w:p w14:paraId="2E30D21B"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DE6193">
        <w:tc>
          <w:tcPr>
            <w:tcW w:w="2694" w:type="dxa"/>
            <w:gridSpan w:val="2"/>
            <w:tcBorders>
              <w:top w:val="single" w:sz="4" w:space="0" w:color="auto"/>
              <w:bottom w:val="single" w:sz="4" w:space="0" w:color="auto"/>
            </w:tcBorders>
          </w:tcPr>
          <w:p w14:paraId="0ADF4FE8"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DE619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DE619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F36F04">
        <w:tc>
          <w:tcPr>
            <w:tcW w:w="9636" w:type="dxa"/>
            <w:shd w:val="clear" w:color="auto" w:fill="FFFF00"/>
            <w:vAlign w:val="center"/>
          </w:tcPr>
          <w:p w14:paraId="582D3F3E" w14:textId="77777777" w:rsidR="00534BD5" w:rsidRPr="000268A6" w:rsidRDefault="00534BD5" w:rsidP="00F36F04">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D3B36CB"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not configured with </w:t>
        </w:r>
        <w:r w:rsidR="001F055A">
          <w:rPr>
            <w:i/>
            <w:noProof/>
            <w:lang w:eastAsia="ko-KR"/>
          </w:rPr>
          <w:t>intraCG-Prioritization</w:t>
        </w:r>
        <w:r w:rsidR="001F055A">
          <w:rPr>
            <w:noProof/>
            <w:lang w:eastAsia="ko-KR"/>
          </w:rPr>
          <w:t xml:space="preserve">, </w:t>
        </w:r>
      </w:ins>
      <w:del w:id="15" w:author="Samsung_115" w:date="2021-10-21T20:53:00Z">
        <w:r w:rsidR="00411F9A" w:rsidRPr="007B2F77" w:rsidDel="001F055A">
          <w:rPr>
            <w:noProof/>
            <w:lang w:eastAsia="ko-KR"/>
          </w:rPr>
          <w:delText xml:space="preserve">For </w:delText>
        </w:r>
      </w:del>
      <w:ins w:id="16"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7B9E55BF" w:rsidR="008D404E" w:rsidRPr="002436FD" w:rsidRDefault="008D404E" w:rsidP="002436FD">
      <w:pPr>
        <w:pStyle w:val="NO"/>
        <w:rPr>
          <w:ins w:id="17" w:author="Samsung_115" w:date="2021-10-07T15:49:00Z"/>
        </w:rPr>
      </w:pPr>
      <w:ins w:id="18" w:author="Samsung_115" w:date="2021-10-07T15:49:00Z">
        <w:r w:rsidRPr="002436FD">
          <w:t>Editor’s Note:</w:t>
        </w:r>
      </w:ins>
      <w:ins w:id="19" w:author="Samsung_115" w:date="2021-10-07T16:02:00Z">
        <w:r w:rsidR="002436FD">
          <w:tab/>
        </w:r>
      </w:ins>
      <w:ins w:id="20" w:author="Samsung_115" w:date="2021-10-07T15:49:00Z">
        <w:r w:rsidRPr="002436FD">
          <w:t>HPI selection rule am</w:t>
        </w:r>
        <w:bookmarkStart w:id="21" w:name="_GoBack"/>
        <w:bookmarkEnd w:id="21"/>
        <w:r w:rsidRPr="002436FD">
          <w:t>ong HPs with equal priority is FFS.</w:t>
        </w:r>
      </w:ins>
    </w:p>
    <w:p w14:paraId="7375F95E" w14:textId="07DD0538" w:rsidR="0069767E" w:rsidRDefault="0069767E" w:rsidP="002436FD">
      <w:pPr>
        <w:pStyle w:val="NO"/>
        <w:rPr>
          <w:ins w:id="22" w:author="Samsung_115" w:date="2021-10-21T20:54:00Z"/>
        </w:rPr>
      </w:pPr>
      <w:ins w:id="23" w:author="Samsung_115" w:date="2021-10-07T15:49:00Z">
        <w:r w:rsidRPr="002436FD">
          <w:t>Editor’s Note:</w:t>
        </w:r>
      </w:ins>
      <w:ins w:id="24" w:author="Samsung_115" w:date="2021-10-07T16:02:00Z">
        <w:r w:rsidR="002436FD">
          <w:tab/>
        </w:r>
      </w:ins>
      <w:ins w:id="25" w:author="Samsung_115" w:date="2021-10-07T16:57:00Z">
        <w:r w:rsidR="00C13463">
          <w:t>Nam</w:t>
        </w:r>
      </w:ins>
      <w:ins w:id="26" w:author="Samsung_115" w:date="2021-10-07T16:58:00Z">
        <w:r w:rsidR="00C13463">
          <w:t>ing of c</w:t>
        </w:r>
      </w:ins>
      <w:ins w:id="27" w:author="Samsung_115" w:date="2021-10-07T15:50:00Z">
        <w:r w:rsidRPr="002436FD">
          <w:t>onfiguration “</w:t>
        </w:r>
        <w:r w:rsidRPr="001E103A">
          <w:rPr>
            <w:i/>
          </w:rPr>
          <w:t>intraCG</w:t>
        </w:r>
      </w:ins>
      <w:ins w:id="28" w:author="Samsung_115" w:date="2021-10-21T20:53:00Z">
        <w:r w:rsidR="001F055A">
          <w:rPr>
            <w:i/>
          </w:rPr>
          <w:t>-</w:t>
        </w:r>
      </w:ins>
      <w:ins w:id="29" w:author="Samsung_115" w:date="2021-10-07T15:50:00Z">
        <w:r w:rsidRPr="001E103A">
          <w:rPr>
            <w:i/>
          </w:rPr>
          <w:t>Prioritization</w:t>
        </w:r>
        <w:r w:rsidRPr="002436FD">
          <w:t>” needs to be confirmed.</w:t>
        </w:r>
      </w:ins>
    </w:p>
    <w:p w14:paraId="451DF81B" w14:textId="29C3F795" w:rsidR="001F055A" w:rsidRPr="002436FD" w:rsidRDefault="001F055A" w:rsidP="002436FD">
      <w:pPr>
        <w:pStyle w:val="NO"/>
      </w:pPr>
      <w:ins w:id="30" w:author="Samsung_115" w:date="2021-10-21T20:54:00Z">
        <w:r w:rsidRPr="002436FD">
          <w:lastRenderedPageBreak/>
          <w:t>Editor’s Note:</w:t>
        </w:r>
        <w:r>
          <w:tab/>
          <w:t>The priority of HARQ process for MAC PDU without data for logical channel is FFS.</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31"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32" w:author="Samsung_115" w:date="2021-10-07T16:39:00Z">
        <w:r w:rsidR="002D060F" w:rsidRPr="002D060F">
          <w:rPr>
            <w:noProof/>
            <w:lang w:eastAsia="ko-KR"/>
          </w:rPr>
          <w:t xml:space="preserve"> </w:t>
        </w:r>
      </w:ins>
      <w:ins w:id="33" w:author="Samsung_115" w:date="2021-10-07T16:40:00Z">
        <w:r w:rsidR="00F56DCD">
          <w:rPr>
            <w:noProof/>
            <w:lang w:eastAsia="ko-KR"/>
          </w:rPr>
          <w:t>If this de</w:t>
        </w:r>
      </w:ins>
      <w:ins w:id="34" w:author="Samsung_115" w:date="2021-10-07T16:43:00Z">
        <w:r w:rsidR="00DA36ED">
          <w:rPr>
            <w:noProof/>
            <w:lang w:eastAsia="ko-KR"/>
          </w:rPr>
          <w:t>-</w:t>
        </w:r>
      </w:ins>
      <w:ins w:id="35"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36" w:author="Samsung_115" w:date="2021-10-07T16:41:00Z">
        <w:r w:rsidR="00F56DCD">
          <w:rPr>
            <w:noProof/>
            <w:lang w:eastAsia="ko-KR"/>
          </w:rPr>
          <w:t>, t</w:t>
        </w:r>
      </w:ins>
      <w:ins w:id="37"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lastRenderedPageBreak/>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38"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39" w:author="Samsung_115" w:date="2021-10-07T16:35:00Z"/>
          <w:rFonts w:eastAsia="SimSun"/>
          <w:lang w:eastAsia="zh-CN"/>
        </w:rPr>
      </w:pPr>
      <w:ins w:id="40"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41"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42"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43"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44"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45"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45"/>
      <w:r w:rsidRPr="007B2F77">
        <w:rPr>
          <w:noProof/>
          <w:lang w:eastAsia="ko-KR"/>
        </w:rPr>
        <w:t>.</w:t>
      </w:r>
    </w:p>
    <w:p w14:paraId="04E6B711" w14:textId="77777777" w:rsidR="0070035A" w:rsidRPr="007B2F77" w:rsidRDefault="002711E6" w:rsidP="0070035A">
      <w:pPr>
        <w:pStyle w:val="NO"/>
      </w:pPr>
      <w:bookmarkStart w:id="46" w:name="_Toc37296194"/>
      <w:bookmarkStart w:id="47"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60B87E5" w:rsidR="001E54B6" w:rsidRDefault="0070035A" w:rsidP="00D15978">
      <w:pPr>
        <w:pStyle w:val="NO"/>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63693A39" w14:textId="77777777" w:rsidR="00534BD5" w:rsidRPr="007B2F77" w:rsidRDefault="00534BD5" w:rsidP="00D15978">
      <w:pPr>
        <w:pStyle w:val="NO"/>
        <w:rPr>
          <w:rFonts w:eastAsia="맑은 고딕"/>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F36F04">
        <w:tc>
          <w:tcPr>
            <w:tcW w:w="9636" w:type="dxa"/>
            <w:shd w:val="clear" w:color="auto" w:fill="FFFF00"/>
            <w:vAlign w:val="center"/>
          </w:tcPr>
          <w:p w14:paraId="54F4D9D0" w14:textId="4DE6C422" w:rsidR="00534BD5" w:rsidRPr="000268A6" w:rsidRDefault="00534BD5" w:rsidP="00F36F04">
            <w:pPr>
              <w:spacing w:after="0"/>
              <w:jc w:val="center"/>
              <w:rPr>
                <w:rFonts w:ascii="Arial" w:hAnsi="Arial" w:cs="Arial"/>
                <w:b/>
                <w:sz w:val="28"/>
                <w:lang w:val="en-GB"/>
              </w:rPr>
            </w:pPr>
            <w:bookmarkStart w:id="48" w:name="_Toc29239844"/>
            <w:bookmarkEnd w:id="31"/>
            <w:bookmarkEnd w:id="46"/>
            <w:bookmarkEnd w:id="47"/>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49" w:name="_Toc37296203"/>
      <w:bookmarkStart w:id="50" w:name="_Toc46490329"/>
      <w:bookmarkStart w:id="51" w:name="_Toc52752024"/>
      <w:bookmarkStart w:id="52" w:name="_Toc52796486"/>
      <w:bookmarkStart w:id="53" w:name="_Toc83661051"/>
      <w:r w:rsidRPr="007B2F77">
        <w:rPr>
          <w:lang w:eastAsia="ko-KR"/>
        </w:rPr>
        <w:t>5.4.4</w:t>
      </w:r>
      <w:r w:rsidRPr="007B2F77">
        <w:rPr>
          <w:lang w:eastAsia="ko-KR"/>
        </w:rPr>
        <w:tab/>
        <w:t>Scheduling Request</w:t>
      </w:r>
      <w:bookmarkEnd w:id="48"/>
      <w:bookmarkEnd w:id="49"/>
      <w:bookmarkEnd w:id="50"/>
      <w:bookmarkEnd w:id="51"/>
      <w:bookmarkEnd w:id="52"/>
      <w:bookmarkEnd w:id="53"/>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or with the PUSCH duration of an uplink grant addressed to Temporary C-</w:t>
      </w:r>
      <w:r w:rsidR="003259A4" w:rsidRPr="007B2F77">
        <w:rPr>
          <w:noProof/>
          <w:lang w:eastAsia="ko-KR"/>
        </w:rPr>
        <w:lastRenderedPageBreak/>
        <w:t xml:space="preserve">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54"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54"/>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55"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56" w:author="Samsung_115" w:date="2021-10-07T16:32:00Z"/>
          <w:rFonts w:eastAsia="SimSun"/>
          <w:lang w:eastAsia="zh-CN"/>
        </w:rPr>
      </w:pPr>
      <w:ins w:id="57"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58"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59"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60"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61" w:author="Samsung_115" w:date="2021-10-07T16:34:00Z">
        <w:r w:rsidR="003B7BC3">
          <w:rPr>
            <w:i/>
            <w:lang w:eastAsia="ko-KR"/>
          </w:rPr>
          <w:t>g-RetransmissionTimer</w:t>
        </w:r>
      </w:ins>
      <w:ins w:id="62"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63"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63"/>
    </w:p>
    <w:p w14:paraId="60F6C9A1" w14:textId="1A49210E" w:rsidR="0013780C" w:rsidRDefault="0013780C" w:rsidP="0013780C">
      <w:pPr>
        <w:pStyle w:val="B1"/>
        <w:rPr>
          <w:lang w:eastAsia="ko-KR"/>
        </w:rPr>
      </w:pPr>
      <w:bookmarkStart w:id="64" w:name="_Toc29239845"/>
      <w:bookmarkStart w:id="65" w:name="_Toc37296204"/>
      <w:bookmarkStart w:id="66" w:name="_Toc46490330"/>
      <w:bookmarkStart w:id="67" w:name="_Toc52752025"/>
      <w:bookmarkStart w:id="68" w:name="_Toc52796487"/>
      <w:r w:rsidRPr="007B2F77">
        <w:rPr>
          <w:lang w:eastAsia="ko-KR"/>
        </w:rPr>
        <w:lastRenderedPageBreak/>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F36F04">
        <w:tc>
          <w:tcPr>
            <w:tcW w:w="9636" w:type="dxa"/>
            <w:shd w:val="clear" w:color="auto" w:fill="FFFF00"/>
            <w:vAlign w:val="center"/>
          </w:tcPr>
          <w:p w14:paraId="38E9D4CA" w14:textId="1629E2F0" w:rsidR="00534BD5" w:rsidRPr="000268A6" w:rsidRDefault="00534BD5" w:rsidP="00F36F04">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69" w:name="_Toc29239852"/>
      <w:bookmarkStart w:id="70" w:name="_Toc37296211"/>
      <w:bookmarkStart w:id="71" w:name="_Toc46490338"/>
      <w:bookmarkStart w:id="72" w:name="_Toc52752033"/>
      <w:bookmarkStart w:id="73" w:name="_Toc52796495"/>
      <w:bookmarkStart w:id="74" w:name="_Toc83661060"/>
      <w:bookmarkEnd w:id="64"/>
      <w:bookmarkEnd w:id="65"/>
      <w:bookmarkEnd w:id="66"/>
      <w:bookmarkEnd w:id="67"/>
      <w:bookmarkEnd w:id="68"/>
      <w:r w:rsidRPr="007B2F77">
        <w:rPr>
          <w:lang w:eastAsia="ko-KR"/>
        </w:rPr>
        <w:t>5.8.2</w:t>
      </w:r>
      <w:r w:rsidRPr="007B2F77">
        <w:rPr>
          <w:lang w:eastAsia="ko-KR"/>
        </w:rPr>
        <w:tab/>
        <w:t>Uplink</w:t>
      </w:r>
      <w:bookmarkEnd w:id="69"/>
      <w:bookmarkEnd w:id="70"/>
      <w:bookmarkEnd w:id="71"/>
      <w:bookmarkEnd w:id="72"/>
      <w:bookmarkEnd w:id="73"/>
      <w:bookmarkEnd w:id="74"/>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75"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76"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77"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78"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lastRenderedPageBreak/>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F36F04">
        <w:tc>
          <w:tcPr>
            <w:tcW w:w="9636" w:type="dxa"/>
            <w:shd w:val="clear" w:color="auto" w:fill="FFFF00"/>
            <w:vAlign w:val="center"/>
          </w:tcPr>
          <w:p w14:paraId="655FAED8" w14:textId="2FBDD22E" w:rsidR="00534BD5" w:rsidRPr="000268A6" w:rsidRDefault="00534BD5" w:rsidP="00F36F04">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79"/>
      <w:r w:rsidRPr="00B70C78">
        <w:rPr>
          <w:rFonts w:ascii="Arial" w:eastAsia="MS Mincho" w:hAnsi="Arial"/>
          <w:szCs w:val="24"/>
          <w:highlight w:val="green"/>
          <w:lang w:eastAsia="en-GB"/>
        </w:rPr>
        <w:t>.</w:t>
      </w:r>
      <w:commentRangeEnd w:id="79"/>
      <w:r w:rsidR="002558B6">
        <w:rPr>
          <w:rStyle w:val="CommentReference"/>
        </w:rPr>
        <w:commentReference w:id="79"/>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80"/>
      <w:r w:rsidRPr="00B70C78">
        <w:rPr>
          <w:rFonts w:ascii="Arial" w:eastAsia="MS Mincho" w:hAnsi="Arial"/>
          <w:szCs w:val="24"/>
          <w:highlight w:val="green"/>
          <w:lang w:eastAsia="en-GB"/>
        </w:rPr>
        <w:t>.</w:t>
      </w:r>
      <w:commentRangeEnd w:id="80"/>
      <w:r w:rsidR="00CD3F43">
        <w:rPr>
          <w:rStyle w:val="CommentReference"/>
        </w:rPr>
        <w:commentReference w:id="80"/>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81"/>
      <w:r w:rsidRPr="00B70C78">
        <w:rPr>
          <w:rFonts w:ascii="Arial" w:eastAsia="MS Mincho" w:hAnsi="Arial"/>
          <w:szCs w:val="24"/>
          <w:lang w:eastAsia="en-GB"/>
        </w:rPr>
        <w:t>PDC</w:t>
      </w:r>
      <w:commentRangeEnd w:id="81"/>
      <w:r w:rsidR="00400C8C">
        <w:rPr>
          <w:rStyle w:val="CommentReference"/>
        </w:rPr>
        <w:commentReference w:id="81"/>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82"/>
      <w:r w:rsidRPr="00B70C78">
        <w:rPr>
          <w:rFonts w:ascii="Arial" w:eastAsia="MS Mincho" w:hAnsi="Arial"/>
          <w:szCs w:val="24"/>
          <w:highlight w:val="green"/>
          <w:lang w:eastAsia="en-GB"/>
        </w:rPr>
        <w:t xml:space="preserve">  </w:t>
      </w:r>
      <w:commentRangeEnd w:id="82"/>
      <w:r w:rsidR="003413FE">
        <w:rPr>
          <w:rStyle w:val="CommentReference"/>
        </w:rPr>
        <w:commentReference w:id="82"/>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Samsung_115" w:date="2021-10-07T16:56:00Z" w:initials="S115">
    <w:p w14:paraId="7E56505A" w14:textId="07E3D389" w:rsidR="002558B6" w:rsidRDefault="002558B6">
      <w:pPr>
        <w:pStyle w:val="CommentText"/>
      </w:pPr>
      <w:r>
        <w:rPr>
          <w:rStyle w:val="CommentReference"/>
        </w:rPr>
        <w:annotationRef/>
      </w:r>
      <w:r>
        <w:t>Reflected in 5.4.1 and 5.4.4</w:t>
      </w:r>
    </w:p>
  </w:comment>
  <w:comment w:id="80" w:author="Samsung_115" w:date="2021-10-07T16:56:00Z" w:initials="S115">
    <w:p w14:paraId="2128F7E0" w14:textId="12C99582" w:rsidR="00CD3F43" w:rsidRDefault="00CD3F43">
      <w:pPr>
        <w:pStyle w:val="CommentText"/>
      </w:pPr>
      <w:r>
        <w:rPr>
          <w:rStyle w:val="CommentReference"/>
        </w:rPr>
        <w:annotationRef/>
      </w:r>
      <w:r>
        <w:rPr>
          <w:rStyle w:val="CommentReference"/>
        </w:rPr>
        <w:annotationRef/>
      </w:r>
      <w:r>
        <w:t>IntraCG</w:t>
      </w:r>
      <w:r w:rsidR="00643BAA">
        <w:t>-</w:t>
      </w:r>
      <w:r>
        <w:t>Prioritization in 5.4.1</w:t>
      </w:r>
    </w:p>
  </w:comment>
  <w:comment w:id="81" w:author="Samsung_115" w:date="2021-10-07T16:55:00Z" w:initials="S115">
    <w:p w14:paraId="363AF034" w14:textId="620E78D6" w:rsidR="00400C8C" w:rsidRDefault="00400C8C">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82" w:author="Samsung_115" w:date="2021-10-07T16:54:00Z" w:initials="S115">
    <w:p w14:paraId="3B344AEF" w14:textId="05DB6CCE" w:rsidR="003413FE" w:rsidRDefault="003413FE">
      <w:pPr>
        <w:pStyle w:val="CommentText"/>
      </w:pPr>
      <w:r>
        <w:rPr>
          <w:rStyle w:val="CommentReference"/>
        </w:rPr>
        <w:annotationRef/>
      </w:r>
      <w:r>
        <w:t>IntraCG</w:t>
      </w:r>
      <w:r w:rsidR="00643BAA">
        <w:t>-</w:t>
      </w:r>
      <w:r>
        <w:t>Prioritization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6505A" w15:done="0"/>
  <w15:commentEx w15:paraId="2128F7E0" w15:done="0"/>
  <w15:commentEx w15:paraId="363AF034" w15:done="0"/>
  <w15:commentEx w15:paraId="3B344A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0C47F" w14:textId="77777777" w:rsidR="006E35CC" w:rsidRDefault="006E35CC">
      <w:r>
        <w:separator/>
      </w:r>
    </w:p>
  </w:endnote>
  <w:endnote w:type="continuationSeparator" w:id="0">
    <w:p w14:paraId="7D14DF08" w14:textId="77777777" w:rsidR="006E35CC" w:rsidRDefault="006E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79A93" w14:textId="77777777" w:rsidR="006E35CC" w:rsidRDefault="006E35CC">
      <w:r>
        <w:separator/>
      </w:r>
    </w:p>
  </w:footnote>
  <w:footnote w:type="continuationSeparator" w:id="0">
    <w:p w14:paraId="0B773212" w14:textId="77777777" w:rsidR="006E35CC" w:rsidRDefault="006E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675"/>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DBEC7-D9BD-4106-B2E0-8FC5BAF4E342}">
  <ds:schemaRefs>
    <ds:schemaRef ds:uri="http://schemas.openxmlformats.org/officeDocument/2006/bibliography"/>
  </ds:schemaRefs>
</ds:datastoreItem>
</file>

<file path=customXml/itemProps2.xml><?xml version="1.0" encoding="utf-8"?>
<ds:datastoreItem xmlns:ds="http://schemas.openxmlformats.org/officeDocument/2006/customXml" ds:itemID="{E28380A6-CDAB-45B7-91BC-14B9D2D7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7079</Words>
  <Characters>40353</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47338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Samsung_115</cp:lastModifiedBy>
  <cp:revision>2</cp:revision>
  <dcterms:created xsi:type="dcterms:W3CDTF">2021-10-21T12:22:00Z</dcterms:created>
  <dcterms:modified xsi:type="dcterms:W3CDTF">2021-10-21T12:22:00Z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