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F902D" w14:textId="6B4B6DA4"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116-e</w:t>
      </w:r>
      <w:r w:rsidRPr="00FA1FD2">
        <w:rPr>
          <w:rFonts w:ascii="Arial" w:hAnsi="Arial"/>
          <w:b/>
          <w:i/>
          <w:noProof/>
          <w:sz w:val="28"/>
          <w:lang w:eastAsia="en-US"/>
        </w:rPr>
        <w:tab/>
      </w:r>
      <w:r w:rsidRPr="00F6741A">
        <w:rPr>
          <w:rFonts w:ascii="Arial" w:hAnsi="Arial"/>
          <w:lang w:eastAsia="en-US"/>
        </w:rPr>
        <w:fldChar w:fldCharType="begin"/>
      </w:r>
      <w:r w:rsidRPr="00F6741A">
        <w:rPr>
          <w:rFonts w:ascii="Arial" w:hAnsi="Arial"/>
          <w:lang w:eastAsia="en-US"/>
        </w:rPr>
        <w:instrText xml:space="preserve"> DOCPROPERTY  Tdoc#  \* MERGEFORMAT </w:instrText>
      </w:r>
      <w:r w:rsidRPr="00F6741A">
        <w:rPr>
          <w:rFonts w:ascii="Arial" w:hAnsi="Arial"/>
          <w:lang w:eastAsia="en-US"/>
        </w:rPr>
        <w:fldChar w:fldCharType="end"/>
      </w:r>
      <w:r w:rsidRPr="00F6741A">
        <w:rPr>
          <w:rFonts w:ascii="Arial" w:hAnsi="Arial"/>
          <w:b/>
          <w:i/>
          <w:noProof/>
          <w:sz w:val="28"/>
          <w:lang w:eastAsia="en-US"/>
        </w:rPr>
        <w:t>R2-21</w:t>
      </w:r>
      <w:r>
        <w:rPr>
          <w:rFonts w:ascii="Arial" w:hAnsi="Arial"/>
          <w:b/>
          <w:i/>
          <w:noProof/>
          <w:sz w:val="28"/>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DE6193">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DE6193">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DE6193">
        <w:tc>
          <w:tcPr>
            <w:tcW w:w="9641" w:type="dxa"/>
            <w:gridSpan w:val="9"/>
            <w:tcBorders>
              <w:left w:val="single" w:sz="4" w:space="0" w:color="auto"/>
              <w:right w:val="single" w:sz="4" w:space="0" w:color="auto"/>
            </w:tcBorders>
          </w:tcPr>
          <w:p w14:paraId="36193D1A" w14:textId="77777777" w:rsidR="00A87ED2" w:rsidRPr="00FA1FD2" w:rsidRDefault="00A87ED2" w:rsidP="00DE6193">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DE6193">
        <w:tc>
          <w:tcPr>
            <w:tcW w:w="9641" w:type="dxa"/>
            <w:gridSpan w:val="9"/>
            <w:tcBorders>
              <w:left w:val="single" w:sz="4" w:space="0" w:color="auto"/>
              <w:right w:val="single" w:sz="4" w:space="0" w:color="auto"/>
            </w:tcBorders>
          </w:tcPr>
          <w:p w14:paraId="0B866883"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DE6193">
        <w:tc>
          <w:tcPr>
            <w:tcW w:w="142" w:type="dxa"/>
            <w:tcBorders>
              <w:left w:val="single" w:sz="4" w:space="0" w:color="auto"/>
            </w:tcBorders>
          </w:tcPr>
          <w:p w14:paraId="2522EB2A" w14:textId="77777777" w:rsidR="00A87ED2" w:rsidRPr="00FA1FD2" w:rsidRDefault="00A87ED2" w:rsidP="00DE6193">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DE6193">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DE6193">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DE6193">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DE6193">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DE6193">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DE6193">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DE6193">
            <w:pPr>
              <w:overflowPunct/>
              <w:autoSpaceDE/>
              <w:autoSpaceDN/>
              <w:adjustRightInd/>
              <w:spacing w:after="0"/>
              <w:textAlignment w:val="auto"/>
              <w:rPr>
                <w:rFonts w:ascii="Arial" w:hAnsi="Arial"/>
                <w:noProof/>
                <w:lang w:eastAsia="en-US"/>
              </w:rPr>
            </w:pPr>
          </w:p>
        </w:tc>
      </w:tr>
      <w:tr w:rsidR="00A87ED2" w:rsidRPr="00FA1FD2" w14:paraId="47189088" w14:textId="77777777" w:rsidTr="00DE6193">
        <w:tc>
          <w:tcPr>
            <w:tcW w:w="9641" w:type="dxa"/>
            <w:gridSpan w:val="9"/>
            <w:tcBorders>
              <w:left w:val="single" w:sz="4" w:space="0" w:color="auto"/>
              <w:right w:val="single" w:sz="4" w:space="0" w:color="auto"/>
            </w:tcBorders>
          </w:tcPr>
          <w:p w14:paraId="6992FD9E" w14:textId="77777777" w:rsidR="00A87ED2" w:rsidRPr="00FA1FD2" w:rsidRDefault="00A87ED2" w:rsidP="00DE6193">
            <w:pPr>
              <w:overflowPunct/>
              <w:autoSpaceDE/>
              <w:autoSpaceDN/>
              <w:adjustRightInd/>
              <w:spacing w:after="0"/>
              <w:textAlignment w:val="auto"/>
              <w:rPr>
                <w:rFonts w:ascii="Arial" w:hAnsi="Arial"/>
                <w:noProof/>
                <w:lang w:eastAsia="en-US"/>
              </w:rPr>
            </w:pPr>
          </w:p>
        </w:tc>
      </w:tr>
      <w:tr w:rsidR="00A87ED2" w:rsidRPr="00FA1FD2" w14:paraId="49F0FCA5" w14:textId="77777777" w:rsidTr="00DE6193">
        <w:tc>
          <w:tcPr>
            <w:tcW w:w="9641" w:type="dxa"/>
            <w:gridSpan w:val="9"/>
            <w:tcBorders>
              <w:top w:val="single" w:sz="4" w:space="0" w:color="auto"/>
            </w:tcBorders>
          </w:tcPr>
          <w:p w14:paraId="146D8E18" w14:textId="77777777" w:rsidR="00A87ED2" w:rsidRPr="00FA1FD2" w:rsidRDefault="00A87ED2" w:rsidP="00DE6193">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9"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0"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DE6193">
        <w:tc>
          <w:tcPr>
            <w:tcW w:w="9641" w:type="dxa"/>
            <w:gridSpan w:val="9"/>
          </w:tcPr>
          <w:p w14:paraId="3D191C2F"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DE6193">
        <w:tc>
          <w:tcPr>
            <w:tcW w:w="2835" w:type="dxa"/>
          </w:tcPr>
          <w:p w14:paraId="1C0810C7" w14:textId="77777777" w:rsidR="00A87ED2" w:rsidRPr="00FA1FD2" w:rsidRDefault="00A87ED2" w:rsidP="00DE6193">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DE619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DE619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DE619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DE619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DE6193">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DE6193">
        <w:tc>
          <w:tcPr>
            <w:tcW w:w="9640" w:type="dxa"/>
            <w:gridSpan w:val="11"/>
          </w:tcPr>
          <w:p w14:paraId="6C893A00"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DE6193">
        <w:tc>
          <w:tcPr>
            <w:tcW w:w="1843" w:type="dxa"/>
            <w:tcBorders>
              <w:top w:val="single" w:sz="4" w:space="0" w:color="auto"/>
              <w:left w:val="single" w:sz="4" w:space="0" w:color="auto"/>
            </w:tcBorders>
          </w:tcPr>
          <w:p w14:paraId="29E56C12" w14:textId="77777777" w:rsidR="00A87ED2" w:rsidRPr="00FA1FD2" w:rsidRDefault="00A87ED2" w:rsidP="00DE619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A87ED2" w:rsidRPr="00FA1FD2" w14:paraId="426CCBBE" w14:textId="77777777" w:rsidTr="00DE6193">
        <w:tc>
          <w:tcPr>
            <w:tcW w:w="1843" w:type="dxa"/>
            <w:tcBorders>
              <w:left w:val="single" w:sz="4" w:space="0" w:color="auto"/>
            </w:tcBorders>
          </w:tcPr>
          <w:p w14:paraId="0C1211DC"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DE6193">
        <w:tc>
          <w:tcPr>
            <w:tcW w:w="1843" w:type="dxa"/>
            <w:tcBorders>
              <w:left w:val="single" w:sz="4" w:space="0" w:color="auto"/>
            </w:tcBorders>
          </w:tcPr>
          <w:p w14:paraId="62D1190E" w14:textId="77777777" w:rsidR="00A87ED2" w:rsidRPr="00FA1FD2" w:rsidRDefault="00A87ED2" w:rsidP="00DE619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DE6193">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DE6193">
        <w:tc>
          <w:tcPr>
            <w:tcW w:w="1843" w:type="dxa"/>
            <w:tcBorders>
              <w:left w:val="single" w:sz="4" w:space="0" w:color="auto"/>
            </w:tcBorders>
          </w:tcPr>
          <w:p w14:paraId="6BFC5061" w14:textId="77777777" w:rsidR="00A87ED2" w:rsidRPr="00FA1FD2" w:rsidRDefault="00A87ED2" w:rsidP="00DE619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DE6193">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DE6193">
        <w:tc>
          <w:tcPr>
            <w:tcW w:w="1843" w:type="dxa"/>
            <w:tcBorders>
              <w:left w:val="single" w:sz="4" w:space="0" w:color="auto"/>
            </w:tcBorders>
          </w:tcPr>
          <w:p w14:paraId="3C5D4587"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DE6193">
        <w:tc>
          <w:tcPr>
            <w:tcW w:w="1843" w:type="dxa"/>
            <w:tcBorders>
              <w:left w:val="single" w:sz="4" w:space="0" w:color="auto"/>
            </w:tcBorders>
          </w:tcPr>
          <w:p w14:paraId="691BCA98" w14:textId="77777777" w:rsidR="00A87ED2" w:rsidRPr="00FA1FD2" w:rsidRDefault="00A87ED2" w:rsidP="00DE619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r>
              <w:rPr>
                <w:rFonts w:ascii="Arial" w:hAnsi="Arial"/>
                <w:lang w:eastAsia="en-US"/>
              </w:rPr>
              <w:t>NR_IIOT</w:t>
            </w:r>
            <w:r w:rsidR="00E1181C">
              <w:rPr>
                <w:rFonts w:ascii="Arial" w:hAnsi="Arial"/>
                <w:lang w:eastAsia="en-US"/>
              </w:rPr>
              <w:t>_URLLC_enh</w:t>
            </w:r>
          </w:p>
        </w:tc>
        <w:tc>
          <w:tcPr>
            <w:tcW w:w="567" w:type="dxa"/>
            <w:tcBorders>
              <w:left w:val="nil"/>
            </w:tcBorders>
          </w:tcPr>
          <w:p w14:paraId="02BD3DE9" w14:textId="77777777" w:rsidR="00A87ED2" w:rsidRPr="00FA1FD2" w:rsidRDefault="00A87ED2" w:rsidP="00DE6193">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DE6193">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2821116C" w:rsidR="00A87ED2" w:rsidRPr="00FA1FD2" w:rsidRDefault="00A87ED2" w:rsidP="00DE6193">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2021-11</w:t>
            </w:r>
            <w:r>
              <w:rPr>
                <w:rFonts w:ascii="Arial" w:hAnsi="Arial"/>
                <w:noProof/>
                <w:lang w:eastAsia="en-US"/>
              </w:rPr>
              <w:t>-0</w:t>
            </w:r>
            <w:r w:rsidR="00527891">
              <w:rPr>
                <w:rFonts w:ascii="Arial" w:hAnsi="Arial"/>
                <w:noProof/>
                <w:lang w:eastAsia="en-US"/>
              </w:rPr>
              <w:t>1</w:t>
            </w:r>
          </w:p>
        </w:tc>
      </w:tr>
      <w:tr w:rsidR="00A87ED2" w:rsidRPr="00FA1FD2" w14:paraId="5526AFE4" w14:textId="77777777" w:rsidTr="00DE6193">
        <w:tc>
          <w:tcPr>
            <w:tcW w:w="1843" w:type="dxa"/>
            <w:tcBorders>
              <w:left w:val="single" w:sz="4" w:space="0" w:color="auto"/>
            </w:tcBorders>
          </w:tcPr>
          <w:p w14:paraId="13A8EBCD"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DE6193">
        <w:trPr>
          <w:cantSplit/>
        </w:trPr>
        <w:tc>
          <w:tcPr>
            <w:tcW w:w="1843" w:type="dxa"/>
            <w:tcBorders>
              <w:left w:val="single" w:sz="4" w:space="0" w:color="auto"/>
            </w:tcBorders>
          </w:tcPr>
          <w:p w14:paraId="4836A90D" w14:textId="77777777" w:rsidR="00A87ED2" w:rsidRPr="00FA1FD2" w:rsidRDefault="00A87ED2" w:rsidP="00DE619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DE6193">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DE6193">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DE6193">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DE6193">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DE6193">
        <w:tc>
          <w:tcPr>
            <w:tcW w:w="1843" w:type="dxa"/>
            <w:tcBorders>
              <w:left w:val="single" w:sz="4" w:space="0" w:color="auto"/>
              <w:bottom w:val="single" w:sz="4" w:space="0" w:color="auto"/>
            </w:tcBorders>
          </w:tcPr>
          <w:p w14:paraId="32543BFC" w14:textId="77777777" w:rsidR="00A87ED2" w:rsidRPr="00FA1FD2" w:rsidRDefault="00A87ED2" w:rsidP="00DE6193">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DE6193">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DE6193">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1"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DE6193">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DE6193">
        <w:tc>
          <w:tcPr>
            <w:tcW w:w="1843" w:type="dxa"/>
          </w:tcPr>
          <w:p w14:paraId="6B345778"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DE6193">
        <w:tc>
          <w:tcPr>
            <w:tcW w:w="2694" w:type="dxa"/>
            <w:gridSpan w:val="2"/>
            <w:tcBorders>
              <w:top w:val="single" w:sz="4" w:space="0" w:color="auto"/>
              <w:left w:val="single" w:sz="4" w:space="0" w:color="auto"/>
            </w:tcBorders>
          </w:tcPr>
          <w:p w14:paraId="2B8084AC"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DE6193">
        <w:tc>
          <w:tcPr>
            <w:tcW w:w="2694" w:type="dxa"/>
            <w:gridSpan w:val="2"/>
            <w:tcBorders>
              <w:left w:val="single" w:sz="4" w:space="0" w:color="auto"/>
            </w:tcBorders>
          </w:tcPr>
          <w:p w14:paraId="0C12FBD3"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DE6193">
        <w:tc>
          <w:tcPr>
            <w:tcW w:w="2694" w:type="dxa"/>
            <w:gridSpan w:val="2"/>
            <w:tcBorders>
              <w:left w:val="single" w:sz="4" w:space="0" w:color="auto"/>
            </w:tcBorders>
          </w:tcPr>
          <w:p w14:paraId="294F78F3"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BCA379B" w:rsidR="00A87ED2" w:rsidRPr="00FA1FD2" w:rsidRDefault="00AA3CBF" w:rsidP="00A70BA6">
            <w:pPr>
              <w:overflowPunct/>
              <w:autoSpaceDE/>
              <w:autoSpaceDN/>
              <w:adjustRightInd/>
              <w:spacing w:after="0"/>
              <w:ind w:left="100"/>
              <w:textAlignment w:val="auto"/>
              <w:rPr>
                <w:rFonts w:ascii="Arial" w:hAnsi="Arial"/>
                <w:noProof/>
                <w:lang w:eastAsia="en-US"/>
              </w:rPr>
            </w:pPr>
            <w:r>
              <w:rPr>
                <w:rFonts w:ascii="Arial" w:eastAsia="맑은 고딕" w:hAnsi="Arial"/>
                <w:noProof/>
                <w:lang w:eastAsia="ko-KR"/>
              </w:rPr>
              <w:t xml:space="preserve">RAN2 agreements up to RAN2#115-e are captured. </w:t>
            </w:r>
          </w:p>
        </w:tc>
      </w:tr>
      <w:tr w:rsidR="00A87ED2" w:rsidRPr="00FA1FD2" w14:paraId="6C52AF3F" w14:textId="77777777" w:rsidTr="00DE6193">
        <w:tc>
          <w:tcPr>
            <w:tcW w:w="2694" w:type="dxa"/>
            <w:gridSpan w:val="2"/>
            <w:tcBorders>
              <w:left w:val="single" w:sz="4" w:space="0" w:color="auto"/>
            </w:tcBorders>
          </w:tcPr>
          <w:p w14:paraId="24D61EBC"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DE6193">
        <w:tc>
          <w:tcPr>
            <w:tcW w:w="2694" w:type="dxa"/>
            <w:gridSpan w:val="2"/>
            <w:tcBorders>
              <w:left w:val="single" w:sz="4" w:space="0" w:color="auto"/>
              <w:bottom w:val="single" w:sz="4" w:space="0" w:color="auto"/>
            </w:tcBorders>
          </w:tcPr>
          <w:p w14:paraId="3B19F1E2"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DE6193">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DE6193">
        <w:tc>
          <w:tcPr>
            <w:tcW w:w="2694" w:type="dxa"/>
            <w:gridSpan w:val="2"/>
          </w:tcPr>
          <w:p w14:paraId="226626EE"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DE6193">
        <w:tc>
          <w:tcPr>
            <w:tcW w:w="2694" w:type="dxa"/>
            <w:gridSpan w:val="2"/>
            <w:tcBorders>
              <w:top w:val="single" w:sz="4" w:space="0" w:color="auto"/>
              <w:left w:val="single" w:sz="4" w:space="0" w:color="auto"/>
            </w:tcBorders>
          </w:tcPr>
          <w:p w14:paraId="3A89595D"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438DE0A0" w:rsidR="00A87ED2" w:rsidRPr="00FA1FD2" w:rsidRDefault="004A1445" w:rsidP="00DE6193">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DE6193">
        <w:tc>
          <w:tcPr>
            <w:tcW w:w="2694" w:type="dxa"/>
            <w:gridSpan w:val="2"/>
            <w:tcBorders>
              <w:left w:val="single" w:sz="4" w:space="0" w:color="auto"/>
            </w:tcBorders>
          </w:tcPr>
          <w:p w14:paraId="460364B1" w14:textId="77777777" w:rsidR="00A87ED2" w:rsidRPr="00FA1FD2" w:rsidRDefault="00A87ED2" w:rsidP="00DE619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DE6193">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DE6193">
        <w:tc>
          <w:tcPr>
            <w:tcW w:w="2694" w:type="dxa"/>
            <w:gridSpan w:val="2"/>
            <w:tcBorders>
              <w:left w:val="single" w:sz="4" w:space="0" w:color="auto"/>
            </w:tcBorders>
          </w:tcPr>
          <w:p w14:paraId="63D80906"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DE6193">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DE6193">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DE6193">
        <w:tc>
          <w:tcPr>
            <w:tcW w:w="2694" w:type="dxa"/>
            <w:gridSpan w:val="2"/>
            <w:tcBorders>
              <w:left w:val="single" w:sz="4" w:space="0" w:color="auto"/>
            </w:tcBorders>
          </w:tcPr>
          <w:p w14:paraId="6C626EBD"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DE619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DE6193">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DE6193">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DE6193">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DE6193">
        <w:tc>
          <w:tcPr>
            <w:tcW w:w="2694" w:type="dxa"/>
            <w:gridSpan w:val="2"/>
            <w:tcBorders>
              <w:left w:val="single" w:sz="4" w:space="0" w:color="auto"/>
            </w:tcBorders>
          </w:tcPr>
          <w:p w14:paraId="52F41B77" w14:textId="77777777" w:rsidR="00A87ED2" w:rsidRPr="00FA1FD2" w:rsidRDefault="00A87ED2" w:rsidP="00DE619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DE619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DE619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DE6193">
        <w:tc>
          <w:tcPr>
            <w:tcW w:w="2694" w:type="dxa"/>
            <w:gridSpan w:val="2"/>
            <w:tcBorders>
              <w:left w:val="single" w:sz="4" w:space="0" w:color="auto"/>
            </w:tcBorders>
          </w:tcPr>
          <w:p w14:paraId="6BF70DAD" w14:textId="77777777" w:rsidR="00A87ED2" w:rsidRPr="00FA1FD2" w:rsidRDefault="00A87ED2" w:rsidP="00DE619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DE619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DE619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DE619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DE6193">
        <w:tc>
          <w:tcPr>
            <w:tcW w:w="2694" w:type="dxa"/>
            <w:gridSpan w:val="2"/>
            <w:tcBorders>
              <w:left w:val="single" w:sz="4" w:space="0" w:color="auto"/>
            </w:tcBorders>
          </w:tcPr>
          <w:p w14:paraId="2E233FBC" w14:textId="77777777" w:rsidR="00A87ED2" w:rsidRPr="00FA1FD2" w:rsidRDefault="00A87ED2" w:rsidP="00DE6193">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DE6193">
            <w:pPr>
              <w:overflowPunct/>
              <w:autoSpaceDE/>
              <w:autoSpaceDN/>
              <w:adjustRightInd/>
              <w:spacing w:after="0"/>
              <w:textAlignment w:val="auto"/>
              <w:rPr>
                <w:rFonts w:ascii="Arial" w:hAnsi="Arial"/>
                <w:noProof/>
                <w:lang w:eastAsia="en-US"/>
              </w:rPr>
            </w:pPr>
          </w:p>
        </w:tc>
      </w:tr>
      <w:tr w:rsidR="00A87ED2" w:rsidRPr="00FA1FD2" w14:paraId="6D02435E" w14:textId="77777777" w:rsidTr="00DE6193">
        <w:tc>
          <w:tcPr>
            <w:tcW w:w="2694" w:type="dxa"/>
            <w:gridSpan w:val="2"/>
            <w:tcBorders>
              <w:left w:val="single" w:sz="4" w:space="0" w:color="auto"/>
              <w:bottom w:val="single" w:sz="4" w:space="0" w:color="auto"/>
            </w:tcBorders>
          </w:tcPr>
          <w:p w14:paraId="2E30D21B"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DE6193">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DE6193">
        <w:tc>
          <w:tcPr>
            <w:tcW w:w="2694" w:type="dxa"/>
            <w:gridSpan w:val="2"/>
            <w:tcBorders>
              <w:top w:val="single" w:sz="4" w:space="0" w:color="auto"/>
              <w:bottom w:val="single" w:sz="4" w:space="0" w:color="auto"/>
            </w:tcBorders>
          </w:tcPr>
          <w:p w14:paraId="0ADF4FE8"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DE6193">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DE6193">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DE619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DE6193">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2" w:name="_Toc29239806"/>
    </w:p>
    <w:tbl>
      <w:tblPr>
        <w:tblStyle w:val="TableGrid"/>
        <w:tblW w:w="0" w:type="auto"/>
        <w:tblInd w:w="-5" w:type="dxa"/>
        <w:tblLook w:val="04A0" w:firstRow="1" w:lastRow="0" w:firstColumn="1" w:lastColumn="0" w:noHBand="0" w:noVBand="1"/>
      </w:tblPr>
      <w:tblGrid>
        <w:gridCol w:w="9636"/>
      </w:tblGrid>
      <w:tr w:rsidR="00534BD5" w14:paraId="5AE01958" w14:textId="77777777" w:rsidTr="00F36F04">
        <w:tc>
          <w:tcPr>
            <w:tcW w:w="9636" w:type="dxa"/>
            <w:shd w:val="clear" w:color="auto" w:fill="FFFF00"/>
            <w:vAlign w:val="center"/>
          </w:tcPr>
          <w:p w14:paraId="582D3F3E" w14:textId="77777777" w:rsidR="00534BD5" w:rsidRPr="000268A6" w:rsidRDefault="00534BD5" w:rsidP="00F36F04">
            <w:pPr>
              <w:spacing w:after="0"/>
              <w:jc w:val="center"/>
              <w:rPr>
                <w:rFonts w:ascii="Arial" w:hAnsi="Arial" w:cs="Arial"/>
                <w:b/>
                <w:sz w:val="28"/>
                <w:lang w:val="en-GB"/>
              </w:rPr>
            </w:pPr>
            <w:bookmarkStart w:id="3" w:name="_Toc29239834"/>
            <w:bookmarkStart w:id="4" w:name="_Toc37296193"/>
            <w:bookmarkStart w:id="5" w:name="_Toc46490319"/>
            <w:bookmarkStart w:id="6" w:name="_Toc52752014"/>
            <w:bookmarkStart w:id="7" w:name="_Toc52796476"/>
            <w:bookmarkStart w:id="8" w:name="_Toc83661041"/>
            <w:bookmarkEnd w:id="2"/>
            <w:r>
              <w:rPr>
                <w:rFonts w:ascii="Arial" w:hAnsi="Arial" w:cs="Arial"/>
                <w:b/>
                <w:sz w:val="28"/>
                <w:lang w:val="en-GB"/>
              </w:rPr>
              <w:lastRenderedPageBreak/>
              <w:t>Start of</w:t>
            </w:r>
            <w:r w:rsidRPr="000268A6">
              <w:rPr>
                <w:rFonts w:ascii="Arial" w:hAnsi="Arial" w:cs="Arial"/>
                <w:b/>
                <w:sz w:val="28"/>
                <w:lang w:val="en-GB"/>
              </w:rPr>
              <w:t xml:space="preserve"> change</w:t>
            </w:r>
          </w:p>
        </w:tc>
      </w:tr>
    </w:tbl>
    <w:p w14:paraId="3377A67C" w14:textId="1157CE68" w:rsidR="00411627" w:rsidRPr="007B2F77" w:rsidRDefault="00411627" w:rsidP="00411627">
      <w:pPr>
        <w:pStyle w:val="Heading3"/>
        <w:rPr>
          <w:lang w:eastAsia="ko-KR"/>
        </w:rPr>
      </w:pPr>
      <w:r w:rsidRPr="007B2F77">
        <w:rPr>
          <w:lang w:eastAsia="ko-KR"/>
        </w:rPr>
        <w:t>5.4.1</w:t>
      </w:r>
      <w:r w:rsidRPr="007B2F77">
        <w:rPr>
          <w:lang w:eastAsia="ko-KR"/>
        </w:rPr>
        <w:tab/>
        <w:t>UL Grant reception</w:t>
      </w:r>
      <w:bookmarkEnd w:id="3"/>
      <w:bookmarkEnd w:id="4"/>
      <w:bookmarkEnd w:id="5"/>
      <w:bookmarkEnd w:id="6"/>
      <w:bookmarkEnd w:id="7"/>
      <w:bookmarkEnd w:id="8"/>
    </w:p>
    <w:p w14:paraId="103AC50E" w14:textId="77777777" w:rsidR="00411627" w:rsidRPr="007B2F77" w:rsidRDefault="00411627" w:rsidP="00411627">
      <w:pPr>
        <w:rPr>
          <w:lang w:eastAsia="ko-KR"/>
        </w:rPr>
      </w:pPr>
      <w:r w:rsidRPr="007B2F77">
        <w:rPr>
          <w:lang w:eastAsia="ko-KR"/>
        </w:rPr>
        <w:t>Uplink grant is either received dynamically on the PDCCH, in a Random Access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맑은 고딕"/>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w:t>
      </w:r>
      <w:bookmarkStart w:id="9" w:name="_GoBack"/>
      <w:bookmarkEnd w:id="9"/>
      <w:r w:rsidRPr="007B2F77">
        <w:rPr>
          <w:noProof/>
          <w:lang w:eastAsia="ko-KR"/>
        </w:rPr>
        <w:t>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lastRenderedPageBreak/>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맑은 고딕"/>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r w:rsidR="000B06EF" w:rsidRPr="007B2F77">
        <w:rPr>
          <w:i/>
          <w:iCs/>
          <w:lang w:eastAsia="ko-KR"/>
        </w:rPr>
        <w:t>lch-basedPrioritization</w:t>
      </w:r>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10"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11" w:name="_Hlk23460367"/>
      <w:bookmarkEnd w:id="10"/>
      <w:r w:rsidRPr="007B2F77">
        <w:rPr>
          <w:noProof/>
          <w:lang w:eastAsia="ko-KR"/>
        </w:rPr>
        <w:t>4&gt;</w:t>
      </w:r>
      <w:r w:rsidRPr="007B2F77">
        <w:rPr>
          <w:noProof/>
          <w:lang w:eastAsia="ko-KR"/>
        </w:rPr>
        <w:tab/>
        <w:t>deliver the configured uplink grant and the associated HARQ information to the HARQ entity.</w:t>
      </w:r>
      <w:bookmarkEnd w:id="11"/>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2D3B36CB" w:rsidR="00FA61AC" w:rsidRDefault="00FA61AC" w:rsidP="00FA61AC">
      <w:pPr>
        <w:rPr>
          <w:ins w:id="12" w:author="Samsung_115" w:date="2021-10-07T15:43:00Z"/>
          <w:noProof/>
          <w:lang w:eastAsia="ko-KR"/>
        </w:rPr>
      </w:pPr>
      <w:bookmarkStart w:id="13" w:name="_Hlk23499210"/>
      <w:r w:rsidRPr="007B2F77">
        <w:rPr>
          <w:noProof/>
          <w:lang w:eastAsia="ko-KR"/>
        </w:rPr>
        <w:t xml:space="preserve">For configured uplink grants configured with </w:t>
      </w:r>
      <w:r w:rsidRPr="007B2F77">
        <w:rPr>
          <w:i/>
          <w:noProof/>
          <w:lang w:eastAsia="ko-KR"/>
        </w:rPr>
        <w:t>cg-RetransmissionTimer</w:t>
      </w:r>
      <w:bookmarkEnd w:id="13"/>
      <w:r w:rsidRPr="007B2F77">
        <w:rPr>
          <w:noProof/>
          <w:lang w:eastAsia="ko-KR"/>
        </w:rPr>
        <w:t>, 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14" w:name="_Hlk23787129"/>
      <w:ins w:id="15" w:author="Samsung_115" w:date="2021-10-21T20:53:00Z">
        <w:r w:rsidR="001F055A">
          <w:rPr>
            <w:noProof/>
            <w:lang w:eastAsia="ko-KR"/>
          </w:rPr>
          <w:t xml:space="preserve">If the MAC entity is configured with </w:t>
        </w:r>
        <w:r w:rsidR="001F055A">
          <w:rPr>
            <w:i/>
            <w:noProof/>
            <w:lang w:eastAsia="ko-KR"/>
          </w:rPr>
          <w:t>intraCG-Prioritization</w:t>
        </w:r>
        <w:r w:rsidR="001F055A">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not configured with </w:t>
        </w:r>
        <w:r w:rsidR="001F055A">
          <w:rPr>
            <w:i/>
            <w:noProof/>
            <w:lang w:eastAsia="ko-KR"/>
          </w:rPr>
          <w:t>intraCG-Prioritization</w:t>
        </w:r>
        <w:r w:rsidR="001F055A">
          <w:rPr>
            <w:noProof/>
            <w:lang w:eastAsia="ko-KR"/>
          </w:rPr>
          <w:t xml:space="preserve">, </w:t>
        </w:r>
      </w:ins>
      <w:del w:id="16" w:author="Samsung_115" w:date="2021-10-21T20:53:00Z">
        <w:r w:rsidR="00411F9A" w:rsidRPr="007B2F77" w:rsidDel="001F055A">
          <w:rPr>
            <w:noProof/>
            <w:lang w:eastAsia="ko-KR"/>
          </w:rPr>
          <w:delText xml:space="preserve">For </w:delText>
        </w:r>
      </w:del>
      <w:ins w:id="17" w:author="Samsung_115" w:date="2021-10-21T20:53:00Z">
        <w:r w:rsidR="001F055A">
          <w:rPr>
            <w:noProof/>
            <w:lang w:eastAsia="ko-KR"/>
          </w:rPr>
          <w:t>for</w:t>
        </w:r>
        <w:r w:rsidR="001F055A" w:rsidRPr="007B2F77">
          <w:rPr>
            <w:noProof/>
            <w:lang w:eastAsia="ko-KR"/>
          </w:rPr>
          <w:t xml:space="preserve"> </w:t>
        </w:r>
      </w:ins>
      <w:r w:rsidR="00411F9A" w:rsidRPr="007B2F77">
        <w:rPr>
          <w:noProof/>
          <w:lang w:eastAsia="ko-KR"/>
        </w:rPr>
        <w:t>HARQ Process ID selection, t</w:t>
      </w:r>
      <w:r w:rsidRPr="007B2F77">
        <w:rPr>
          <w:noProof/>
          <w:lang w:eastAsia="ko-KR"/>
        </w:rPr>
        <w:t>he UE shall prioritize retransmissions before initial transmissions.</w:t>
      </w:r>
      <w:bookmarkEnd w:id="14"/>
      <w:r w:rsidRPr="007B2F77">
        <w:rPr>
          <w:noProof/>
          <w:lang w:eastAsia="ko-KR"/>
        </w:rPr>
        <w:t xml:space="preserve"> The UE shall toggle the NDI in the CG-UCI for new transmissions and not toggle the NDI in the CG-UCI in retransmissions.</w:t>
      </w:r>
    </w:p>
    <w:p w14:paraId="02C2AA15" w14:textId="472EA911" w:rsidR="008D404E" w:rsidRDefault="003E21C3" w:rsidP="00FA61AC">
      <w:pPr>
        <w:rPr>
          <w:ins w:id="18" w:author="Samsung_115" w:date="2021-10-07T15:49:00Z"/>
          <w:noProof/>
          <w:lang w:eastAsia="ko-KR"/>
        </w:rPr>
      </w:pPr>
      <w:ins w:id="19" w:author="Samsung_115" w:date="2021-10-07T15:43:00Z">
        <w:r w:rsidRPr="007B2F77">
          <w:rPr>
            <w:noProof/>
            <w:lang w:eastAsia="ko-KR"/>
          </w:rPr>
          <w:t xml:space="preserve">For configured uplink grants configured with </w:t>
        </w:r>
        <w:r w:rsidRPr="007B2F77">
          <w:rPr>
            <w:i/>
            <w:noProof/>
            <w:lang w:eastAsia="ko-KR"/>
          </w:rPr>
          <w:t>cg-RetransmissionTimer</w:t>
        </w:r>
        <w:r w:rsidRPr="00D14CAB">
          <w:rPr>
            <w:noProof/>
            <w:lang w:eastAsia="ko-KR"/>
          </w:rPr>
          <w:t xml:space="preserve"> </w:t>
        </w:r>
        <w:r>
          <w:rPr>
            <w:noProof/>
            <w:lang w:eastAsia="ko-KR"/>
          </w:rPr>
          <w:t xml:space="preserve">and </w:t>
        </w:r>
        <w:r>
          <w:rPr>
            <w:i/>
            <w:noProof/>
            <w:lang w:eastAsia="ko-KR"/>
          </w:rPr>
          <w:t>intraCGPrioritization</w:t>
        </w:r>
        <w:r w:rsidRPr="007B2F77">
          <w:rPr>
            <w:noProof/>
            <w:lang w:eastAsia="ko-KR"/>
          </w:rPr>
          <w:t xml:space="preserve">, the </w:t>
        </w:r>
        <w:r w:rsidR="00D833DC">
          <w:rPr>
            <w:noProof/>
            <w:lang w:eastAsia="ko-KR"/>
          </w:rPr>
          <w:t xml:space="preserve">priority of HARQ process is determined by the highest priority among priorities of the logical channels that are multiplexed (i.e. the MAC PDU to transmit </w:t>
        </w:r>
      </w:ins>
      <w:ins w:id="20" w:author="Samsung_115" w:date="2021-10-07T15:44:00Z">
        <w:r w:rsidR="00D833DC">
          <w:rPr>
            <w:noProof/>
            <w:lang w:eastAsia="ko-KR"/>
          </w:rPr>
          <w:t xml:space="preserve">is already stored in the HARQ buffer) or have data available </w:t>
        </w:r>
      </w:ins>
      <w:ins w:id="21" w:author="Samsung_115" w:date="2021-10-07T15:47:00Z">
        <w:r w:rsidR="00D833DC">
          <w:rPr>
            <w:noProof/>
            <w:lang w:eastAsia="ko-KR"/>
          </w:rPr>
          <w:t xml:space="preserve">that can be multiplexed (i.e. the MAC </w:t>
        </w:r>
        <w:r w:rsidR="00D833DC">
          <w:rPr>
            <w:noProof/>
            <w:lang w:eastAsia="ko-KR"/>
          </w:rPr>
          <w:lastRenderedPageBreak/>
          <w:t xml:space="preserve">PDU to transmit is not stored in the HARQ buffer) in the MAC PDU, according to the </w:t>
        </w:r>
      </w:ins>
      <w:ins w:id="22" w:author="Samsung_115" w:date="2021-10-07T15:48:00Z">
        <w:r w:rsidR="00D833DC">
          <w:rPr>
            <w:noProof/>
            <w:lang w:eastAsia="ko-KR"/>
          </w:rPr>
          <w:t>mapping restrictions as described in clause 5.4.3.1.2. For HARQ Process ID selection, the UE shall prioritize the HARQ Process ID with the h</w:t>
        </w:r>
      </w:ins>
      <w:ins w:id="23" w:author="Samsung_115" w:date="2021-10-07T15:49:00Z">
        <w:r w:rsidR="00D833DC">
          <w:rPr>
            <w:noProof/>
            <w:lang w:eastAsia="ko-KR"/>
          </w:rPr>
          <w:t>ighest priority.</w:t>
        </w:r>
      </w:ins>
    </w:p>
    <w:p w14:paraId="4C62E6C2" w14:textId="7B9E55BF" w:rsidR="008D404E" w:rsidRPr="002436FD" w:rsidRDefault="008D404E" w:rsidP="002436FD">
      <w:pPr>
        <w:pStyle w:val="NO"/>
        <w:rPr>
          <w:ins w:id="24" w:author="Samsung_115" w:date="2021-10-07T15:49:00Z"/>
        </w:rPr>
      </w:pPr>
      <w:ins w:id="25" w:author="Samsung_115" w:date="2021-10-07T15:49:00Z">
        <w:r w:rsidRPr="002436FD">
          <w:t>Editor’s Note:</w:t>
        </w:r>
      </w:ins>
      <w:ins w:id="26" w:author="Samsung_115" w:date="2021-10-07T16:02:00Z">
        <w:r w:rsidR="002436FD">
          <w:tab/>
        </w:r>
      </w:ins>
      <w:ins w:id="27" w:author="Samsung_115" w:date="2021-10-07T15:49:00Z">
        <w:r w:rsidRPr="002436FD">
          <w:t>HPI selection rule among HPs with equal priority is FFS.</w:t>
        </w:r>
      </w:ins>
    </w:p>
    <w:p w14:paraId="7375F95E" w14:textId="07DD0538" w:rsidR="0069767E" w:rsidRDefault="0069767E" w:rsidP="002436FD">
      <w:pPr>
        <w:pStyle w:val="NO"/>
        <w:rPr>
          <w:ins w:id="28" w:author="Samsung_115" w:date="2021-10-21T20:54:00Z"/>
        </w:rPr>
      </w:pPr>
      <w:ins w:id="29" w:author="Samsung_115" w:date="2021-10-07T15:49:00Z">
        <w:r w:rsidRPr="002436FD">
          <w:t>Editor’s Note:</w:t>
        </w:r>
      </w:ins>
      <w:ins w:id="30" w:author="Samsung_115" w:date="2021-10-07T16:02:00Z">
        <w:r w:rsidR="002436FD">
          <w:tab/>
        </w:r>
      </w:ins>
      <w:ins w:id="31" w:author="Samsung_115" w:date="2021-10-07T16:57:00Z">
        <w:r w:rsidR="00C13463">
          <w:t>Nam</w:t>
        </w:r>
      </w:ins>
      <w:ins w:id="32" w:author="Samsung_115" w:date="2021-10-07T16:58:00Z">
        <w:r w:rsidR="00C13463">
          <w:t>ing of c</w:t>
        </w:r>
      </w:ins>
      <w:ins w:id="33" w:author="Samsung_115" w:date="2021-10-07T15:50:00Z">
        <w:r w:rsidRPr="002436FD">
          <w:t>onfiguration “</w:t>
        </w:r>
        <w:r w:rsidRPr="001E103A">
          <w:rPr>
            <w:i/>
          </w:rPr>
          <w:t>intraCG</w:t>
        </w:r>
      </w:ins>
      <w:ins w:id="34" w:author="Samsung_115" w:date="2021-10-21T20:53:00Z">
        <w:r w:rsidR="001F055A">
          <w:rPr>
            <w:i/>
          </w:rPr>
          <w:t>-</w:t>
        </w:r>
      </w:ins>
      <w:ins w:id="35" w:author="Samsung_115" w:date="2021-10-07T15:50:00Z">
        <w:r w:rsidRPr="001E103A">
          <w:rPr>
            <w:i/>
          </w:rPr>
          <w:t>Prioritization</w:t>
        </w:r>
        <w:r w:rsidRPr="002436FD">
          <w:t>” needs to be confirmed.</w:t>
        </w:r>
      </w:ins>
    </w:p>
    <w:p w14:paraId="451DF81B" w14:textId="29C3F795" w:rsidR="001F055A" w:rsidRPr="002436FD" w:rsidRDefault="001F055A" w:rsidP="002436FD">
      <w:pPr>
        <w:pStyle w:val="NO"/>
      </w:pPr>
      <w:ins w:id="36" w:author="Samsung_115" w:date="2021-10-21T20:54:00Z">
        <w:r w:rsidRPr="002436FD">
          <w:t>Editor’s Note:</w:t>
        </w:r>
        <w:r>
          <w:tab/>
          <w:t>The priority of HARQ process for MAC PDU without data for logical channel is FFS.</w:t>
        </w:r>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맑은 고딕"/>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SimSun"/>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SimSun"/>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맑은 고딕"/>
          <w:noProof/>
          <w:lang w:eastAsia="ko-KR"/>
        </w:rPr>
      </w:pPr>
      <w:bookmarkStart w:id="37" w:name="_Toc29239835"/>
      <w:r w:rsidRPr="007B2F77">
        <w:rPr>
          <w:rFonts w:eastAsia="맑은 고딕"/>
          <w:noProof/>
          <w:lang w:eastAsia="ko-KR"/>
        </w:rPr>
        <w:t>NOTE 5:</w:t>
      </w:r>
      <w:r w:rsidRPr="007B2F77">
        <w:rPr>
          <w:rFonts w:eastAsia="맑은 고딕"/>
          <w:noProof/>
          <w:lang w:eastAsia="ko-KR"/>
        </w:rPr>
        <w:tab/>
      </w:r>
      <w:r w:rsidR="000D4BCF" w:rsidRPr="007B2F77">
        <w:rPr>
          <w:rFonts w:eastAsia="맑은 고딕"/>
          <w:noProof/>
          <w:lang w:eastAsia="ko-KR"/>
        </w:rPr>
        <w:t xml:space="preserve">If </w:t>
      </w:r>
      <w:r w:rsidR="000D4BCF" w:rsidRPr="007B2F77">
        <w:rPr>
          <w:i/>
          <w:noProof/>
          <w:lang w:eastAsia="ko-KR"/>
        </w:rPr>
        <w:t>cg-RetransmissionTimer</w:t>
      </w:r>
      <w:r w:rsidR="000D4BCF" w:rsidRPr="007B2F77">
        <w:rPr>
          <w:rFonts w:eastAsia="맑은 고딕"/>
          <w:noProof/>
          <w:lang w:eastAsia="ko-KR"/>
        </w:rPr>
        <w:t xml:space="preserve"> is not configured, </w:t>
      </w:r>
      <w:r w:rsidR="000D4BCF" w:rsidRPr="007B2F77">
        <w:rPr>
          <w:rFonts w:eastAsia="맑은 고딕"/>
          <w:lang w:eastAsia="ko-KR"/>
        </w:rPr>
        <w:t>a</w:t>
      </w:r>
      <w:r w:rsidRPr="007B2F77">
        <w:rPr>
          <w:rFonts w:eastAsia="맑은 고딕"/>
          <w:lang w:eastAsia="ko-KR"/>
        </w:rPr>
        <w:t xml:space="preserve"> HARQ process is not shared between different configured grant configurations</w:t>
      </w:r>
      <w:r w:rsidR="000D4BCF" w:rsidRPr="007B2F77">
        <w:rPr>
          <w:rFonts w:eastAsia="맑은 고딕"/>
          <w:lang w:eastAsia="ko-KR"/>
        </w:rPr>
        <w:t xml:space="preserve"> in the same BWP</w:t>
      </w:r>
      <w:r w:rsidRPr="007B2F77">
        <w:rPr>
          <w:rFonts w:eastAsia="맑은 고딕"/>
          <w:lang w:eastAsia="ko-KR"/>
        </w:rPr>
        <w:t>.</w:t>
      </w:r>
    </w:p>
    <w:p w14:paraId="6761B266" w14:textId="77777777" w:rsidR="00506E50" w:rsidRPr="007B2F77" w:rsidRDefault="00506E50" w:rsidP="00506E50">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맑은 고딕"/>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38" w:author="Samsung_115" w:date="2021-10-07T16:39:00Z">
        <w:r w:rsidR="002D060F" w:rsidRPr="002D060F">
          <w:rPr>
            <w:noProof/>
            <w:lang w:eastAsia="ko-KR"/>
          </w:rPr>
          <w:t xml:space="preserve"> </w:t>
        </w:r>
      </w:ins>
      <w:ins w:id="39" w:author="Samsung_115" w:date="2021-10-07T16:40:00Z">
        <w:r w:rsidR="00F56DCD">
          <w:rPr>
            <w:noProof/>
            <w:lang w:eastAsia="ko-KR"/>
          </w:rPr>
          <w:t>If this de</w:t>
        </w:r>
      </w:ins>
      <w:ins w:id="40" w:author="Samsung_115" w:date="2021-10-07T16:43:00Z">
        <w:r w:rsidR="00DA36ED">
          <w:rPr>
            <w:noProof/>
            <w:lang w:eastAsia="ko-KR"/>
          </w:rPr>
          <w:t>-</w:t>
        </w:r>
      </w:ins>
      <w:ins w:id="41"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42" w:author="Samsung_115" w:date="2021-10-07T16:41:00Z">
        <w:r w:rsidR="00F56DCD">
          <w:rPr>
            <w:noProof/>
            <w:lang w:eastAsia="ko-KR"/>
          </w:rPr>
          <w:t>, t</w:t>
        </w:r>
      </w:ins>
      <w:ins w:id="43"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r w:rsidRPr="007B2F77">
        <w:rPr>
          <w:i/>
          <w:lang w:eastAsia="ko-KR"/>
        </w:rPr>
        <w:t>lch-basedPrioritization</w:t>
      </w:r>
      <w:r w:rsidR="000D4BCF" w:rsidRPr="007B2F77">
        <w:rPr>
          <w:rFonts w:eastAsia="맑은 고딕"/>
          <w:lang w:eastAsia="ko-KR"/>
        </w:rPr>
        <w:t xml:space="preserve">, for each uplink grant </w:t>
      </w:r>
      <w:r w:rsidR="00D96C11" w:rsidRPr="007B2F77">
        <w:rPr>
          <w:rFonts w:eastAsia="맑은 고딕"/>
          <w:lang w:eastAsia="ko-KR"/>
        </w:rPr>
        <w:t xml:space="preserve">delivered to the HARQ entity and </w:t>
      </w:r>
      <w:r w:rsidR="000D4BCF" w:rsidRPr="007B2F77">
        <w:rPr>
          <w:rFonts w:eastAsia="맑은 고딕"/>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맑은 고딕"/>
          <w:lang w:eastAsia="ko-KR"/>
        </w:rPr>
      </w:pPr>
      <w:r w:rsidRPr="007B2F77">
        <w:rPr>
          <w:lang w:eastAsia="ko-KR"/>
        </w:rPr>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lastRenderedPageBreak/>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1474318A" w14:textId="77777777" w:rsidR="000D4BCF" w:rsidRPr="007B2F77" w:rsidRDefault="000D4BCF" w:rsidP="00030779">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44"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7774D4CD" w:rsidR="00A97B7A" w:rsidRPr="007B2F77" w:rsidRDefault="00A97B7A" w:rsidP="00A97B7A">
      <w:pPr>
        <w:pStyle w:val="B3"/>
        <w:rPr>
          <w:ins w:id="45" w:author="Samsung_115" w:date="2021-10-07T16:35:00Z"/>
          <w:rFonts w:eastAsia="SimSun"/>
          <w:lang w:eastAsia="zh-CN"/>
        </w:rPr>
      </w:pPr>
      <w:ins w:id="46" w:author="Samsung_115" w:date="2021-10-07T16:35:00Z">
        <w:r>
          <w:rPr>
            <w:rFonts w:eastAsia="SimSun"/>
            <w:lang w:eastAsia="zh-CN"/>
          </w:rPr>
          <w:t>3</w:t>
        </w:r>
        <w:r w:rsidRPr="007B2F77">
          <w:rPr>
            <w:lang w:eastAsia="ko-KR"/>
          </w:rPr>
          <w:t>&gt;</w:t>
        </w:r>
        <w:r w:rsidRPr="007B2F77">
          <w:rPr>
            <w:lang w:eastAsia="ko-KR"/>
          </w:rPr>
          <w:tab/>
          <w:t>if the de-prioritized uplink grant(s) is a configured uplink grant</w:t>
        </w:r>
      </w:ins>
      <w:ins w:id="47" w:author="Samsung_115" w:date="2021-10-21T20:55:00Z">
        <w:r w:rsidR="00F94F4E">
          <w:rPr>
            <w:lang w:eastAsia="ko-KR"/>
          </w:rPr>
          <w:t xml:space="preserve"> </w:t>
        </w:r>
        <w:r w:rsidR="00F94F4E">
          <w:rPr>
            <w:lang w:eastAsia="ko-KR"/>
          </w:rPr>
          <w:t xml:space="preserve">configured with </w:t>
        </w:r>
        <w:r w:rsidR="00F94F4E" w:rsidRPr="007B2F77">
          <w:rPr>
            <w:i/>
            <w:lang w:eastAsia="ko-KR"/>
          </w:rPr>
          <w:t>c</w:t>
        </w:r>
        <w:r w:rsidR="00F94F4E">
          <w:rPr>
            <w:i/>
            <w:lang w:eastAsia="ko-KR"/>
          </w:rPr>
          <w:t>g-RetransmissionTimer</w:t>
        </w:r>
        <w:r w:rsidR="00F94F4E" w:rsidRPr="007B2F77">
          <w:rPr>
            <w:lang w:eastAsia="ko-KR"/>
          </w:rPr>
          <w:t xml:space="preserve"> </w:t>
        </w:r>
        <w:r w:rsidR="00F94F4E">
          <w:rPr>
            <w:lang w:eastAsia="ko-KR"/>
          </w:rPr>
          <w:t>whose PUSCH has already started</w:t>
        </w:r>
      </w:ins>
      <w:ins w:id="48" w:author="Samsung_115" w:date="2021-10-07T16:35:00Z">
        <w:r w:rsidRPr="007B2F77">
          <w:rPr>
            <w:rFonts w:eastAsia="SimSun"/>
            <w:lang w:eastAsia="zh-CN"/>
          </w:rPr>
          <w:t>:</w:t>
        </w:r>
      </w:ins>
    </w:p>
    <w:p w14:paraId="7E226D3B" w14:textId="1AFD7824" w:rsidR="00A97B7A" w:rsidRPr="007B2F77" w:rsidRDefault="00A97B7A" w:rsidP="00A97B7A">
      <w:pPr>
        <w:pStyle w:val="B4"/>
        <w:rPr>
          <w:lang w:eastAsia="ko-KR"/>
        </w:rPr>
      </w:pPr>
      <w:ins w:id="49"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50" w:author="Samsung_115" w:date="2021-10-07T16:36:00Z">
        <w:r w:rsidR="005250E6">
          <w:rPr>
            <w:rFonts w:eastAsia="SimSun"/>
            <w:lang w:eastAsia="zh-CN"/>
          </w:rPr>
          <w:t>.</w:t>
        </w:r>
      </w:ins>
    </w:p>
    <w:p w14:paraId="7FD8A458" w14:textId="77777777" w:rsidR="000D4BCF" w:rsidRPr="007B2F77" w:rsidRDefault="000D4BCF" w:rsidP="000D4BCF">
      <w:pPr>
        <w:pStyle w:val="B3"/>
        <w:rPr>
          <w:lang w:eastAsia="ko-KR"/>
        </w:rPr>
      </w:pPr>
      <w:bookmarkStart w:id="51"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맑은 고딕"/>
          <w:noProof/>
          <w:lang w:eastAsia="ko-KR"/>
        </w:rPr>
      </w:pPr>
      <w:r w:rsidRPr="007B2F77">
        <w:rPr>
          <w:noProof/>
          <w:lang w:eastAsia="ko-KR"/>
        </w:rPr>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51"/>
      <w:r w:rsidRPr="007B2F77">
        <w:rPr>
          <w:noProof/>
          <w:lang w:eastAsia="ko-KR"/>
        </w:rPr>
        <w:t>.</w:t>
      </w:r>
    </w:p>
    <w:p w14:paraId="04E6B711" w14:textId="77777777" w:rsidR="0070035A" w:rsidRPr="007B2F77" w:rsidRDefault="002711E6" w:rsidP="0070035A">
      <w:pPr>
        <w:pStyle w:val="NO"/>
      </w:pPr>
      <w:bookmarkStart w:id="52" w:name="_Toc37296194"/>
      <w:bookmarkStart w:id="53" w:name="_Toc46490320"/>
      <w:r w:rsidRPr="007B2F77">
        <w:t>NOTE 7:</w:t>
      </w:r>
      <w:r w:rsidRPr="007B2F77">
        <w:tab/>
        <w:t xml:space="preserve">If the MAC entity is not configured with </w:t>
      </w:r>
      <w:r w:rsidRPr="007B2F77">
        <w:rPr>
          <w:i/>
          <w:iCs/>
        </w:rPr>
        <w:t>lch-basedPriorit</w:t>
      </w:r>
      <w:r w:rsidR="004902DF" w:rsidRPr="007B2F77">
        <w:rPr>
          <w:i/>
          <w:iCs/>
        </w:rPr>
        <w:t>i</w:t>
      </w:r>
      <w:r w:rsidRPr="007B2F77">
        <w:rPr>
          <w:i/>
          <w:iCs/>
        </w:rPr>
        <w:t>zation</w:t>
      </w:r>
      <w:r w:rsidRPr="007B2F77">
        <w:t xml:space="preserve"> and if there is overlapping PUSCH duration of at least two configured uplink grants, it is up to UE implementation to choose one of the configured uplink grants.</w:t>
      </w:r>
    </w:p>
    <w:p w14:paraId="213C744E" w14:textId="660B87E5" w:rsidR="001E54B6" w:rsidRDefault="0070035A" w:rsidP="00D15978">
      <w:pPr>
        <w:pStyle w:val="NO"/>
      </w:pPr>
      <w:r w:rsidRPr="007B2F77">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63693A39" w14:textId="77777777" w:rsidR="00534BD5" w:rsidRPr="007B2F77" w:rsidRDefault="00534BD5" w:rsidP="00D15978">
      <w:pPr>
        <w:pStyle w:val="NO"/>
        <w:rPr>
          <w:rFonts w:eastAsia="맑은 고딕"/>
          <w:noProof/>
          <w:lang w:eastAsia="ko-KR"/>
        </w:rPr>
      </w:pPr>
    </w:p>
    <w:tbl>
      <w:tblPr>
        <w:tblStyle w:val="TableGrid"/>
        <w:tblW w:w="0" w:type="auto"/>
        <w:tblInd w:w="-5" w:type="dxa"/>
        <w:tblLook w:val="04A0" w:firstRow="1" w:lastRow="0" w:firstColumn="1" w:lastColumn="0" w:noHBand="0" w:noVBand="1"/>
      </w:tblPr>
      <w:tblGrid>
        <w:gridCol w:w="9636"/>
      </w:tblGrid>
      <w:tr w:rsidR="00534BD5" w14:paraId="5054F36D" w14:textId="77777777" w:rsidTr="00F36F04">
        <w:tc>
          <w:tcPr>
            <w:tcW w:w="9636" w:type="dxa"/>
            <w:shd w:val="clear" w:color="auto" w:fill="FFFF00"/>
            <w:vAlign w:val="center"/>
          </w:tcPr>
          <w:p w14:paraId="54F4D9D0" w14:textId="4DE6C422" w:rsidR="00534BD5" w:rsidRPr="000268A6" w:rsidRDefault="00534BD5" w:rsidP="00F36F04">
            <w:pPr>
              <w:spacing w:after="0"/>
              <w:jc w:val="center"/>
              <w:rPr>
                <w:rFonts w:ascii="Arial" w:hAnsi="Arial" w:cs="Arial"/>
                <w:b/>
                <w:sz w:val="28"/>
                <w:lang w:val="en-GB"/>
              </w:rPr>
            </w:pPr>
            <w:bookmarkStart w:id="54" w:name="_Toc29239844"/>
            <w:bookmarkEnd w:id="37"/>
            <w:bookmarkEnd w:id="52"/>
            <w:bookmarkEnd w:id="53"/>
            <w:r>
              <w:rPr>
                <w:rFonts w:ascii="Arial" w:hAnsi="Arial" w:cs="Arial"/>
                <w:b/>
                <w:sz w:val="28"/>
                <w:lang w:val="en-GB"/>
              </w:rPr>
              <w:t>Next</w:t>
            </w:r>
            <w:r w:rsidRPr="000268A6">
              <w:rPr>
                <w:rFonts w:ascii="Arial" w:hAnsi="Arial" w:cs="Arial"/>
                <w:b/>
                <w:sz w:val="28"/>
                <w:lang w:val="en-GB"/>
              </w:rPr>
              <w:t xml:space="preserve"> change</w:t>
            </w:r>
          </w:p>
        </w:tc>
      </w:tr>
    </w:tbl>
    <w:p w14:paraId="57E8998E" w14:textId="77777777" w:rsidR="00214675" w:rsidRPr="007B2F77" w:rsidRDefault="00214675" w:rsidP="00FA61AC">
      <w:pPr>
        <w:pStyle w:val="NO"/>
        <w:rPr>
          <w:lang w:eastAsia="ko-KR"/>
        </w:rPr>
      </w:pPr>
    </w:p>
    <w:p w14:paraId="646CCEF1" w14:textId="77777777" w:rsidR="00411627" w:rsidRPr="007B2F77" w:rsidRDefault="00411627" w:rsidP="00411627">
      <w:pPr>
        <w:pStyle w:val="Heading3"/>
        <w:rPr>
          <w:lang w:eastAsia="ko-KR"/>
        </w:rPr>
      </w:pPr>
      <w:bookmarkStart w:id="55" w:name="_Toc37296203"/>
      <w:bookmarkStart w:id="56" w:name="_Toc46490329"/>
      <w:bookmarkStart w:id="57" w:name="_Toc52752024"/>
      <w:bookmarkStart w:id="58" w:name="_Toc52796486"/>
      <w:bookmarkStart w:id="59" w:name="_Toc83661051"/>
      <w:r w:rsidRPr="007B2F77">
        <w:rPr>
          <w:lang w:eastAsia="ko-KR"/>
        </w:rPr>
        <w:t>5.4.4</w:t>
      </w:r>
      <w:r w:rsidRPr="007B2F77">
        <w:rPr>
          <w:lang w:eastAsia="ko-KR"/>
        </w:rPr>
        <w:tab/>
        <w:t>Scheduling Request</w:t>
      </w:r>
      <w:bookmarkEnd w:id="54"/>
      <w:bookmarkEnd w:id="55"/>
      <w:bookmarkEnd w:id="56"/>
      <w:bookmarkEnd w:id="57"/>
      <w:bookmarkEnd w:id="58"/>
      <w:bookmarkEnd w:id="59"/>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맑은 고딕"/>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맑은 고딕"/>
          <w:lang w:eastAsia="ko-KR"/>
        </w:rPr>
        <w:t xml:space="preserve"> </w:t>
      </w:r>
      <w:r w:rsidR="008F4B86" w:rsidRPr="007B2F77">
        <w:rPr>
          <w:rFonts w:eastAsia="맑은 고딕"/>
          <w:lang w:eastAsia="ko-KR"/>
        </w:rPr>
        <w:t>and/</w:t>
      </w:r>
      <w:r w:rsidR="00AF08D2" w:rsidRPr="007B2F77">
        <w:rPr>
          <w:rFonts w:eastAsia="맑은 고딕"/>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w:t>
      </w:r>
      <w:r w:rsidR="0013780C" w:rsidRPr="007B2F77">
        <w:rPr>
          <w:lang w:eastAsia="ko-KR"/>
        </w:rPr>
        <w:lastRenderedPageBreak/>
        <w:t>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맑은 고딕"/>
          <w:lang w:eastAsia="ko-KR"/>
        </w:rPr>
        <w:t xml:space="preserve"> or the SCell beam failure recovery</w:t>
      </w:r>
      <w:r w:rsidR="00FA61AC" w:rsidRPr="007B2F77">
        <w:rPr>
          <w:rFonts w:eastAsia="맑은 고딕"/>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맑은 고딕"/>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lastRenderedPageBreak/>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60" w:name="_Hlk36893044"/>
      <w:r w:rsidRPr="007B2F77">
        <w:rPr>
          <w:lang w:eastAsia="ko-KR"/>
        </w:rPr>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맑은 고딕"/>
          <w:lang w:eastAsia="ko-KR"/>
        </w:rPr>
        <w:t xml:space="preserve">the other overlapping uplink grant(s), if any, </w:t>
      </w:r>
      <w:r w:rsidR="000D4BCF" w:rsidRPr="007B2F77">
        <w:rPr>
          <w:rFonts w:eastAsia="맑은 고딕"/>
          <w:lang w:eastAsia="ko-KR"/>
        </w:rPr>
        <w:t xml:space="preserve">as </w:t>
      </w:r>
      <w:r w:rsidRPr="007B2F77">
        <w:rPr>
          <w:rFonts w:eastAsia="맑은 고딕"/>
          <w:lang w:eastAsia="ko-KR"/>
        </w:rPr>
        <w:t>a de-prioritized uplink grant</w:t>
      </w:r>
      <w:r w:rsidR="000D4BCF" w:rsidRPr="007B2F77">
        <w:rPr>
          <w:rFonts w:eastAsia="맑은 고딕"/>
          <w:lang w:eastAsia="ko-KR"/>
        </w:rPr>
        <w:t>(s)</w:t>
      </w:r>
      <w:r w:rsidRPr="007B2F77">
        <w:rPr>
          <w:rFonts w:eastAsia="맑은 고딕"/>
          <w:lang w:eastAsia="ko-KR"/>
        </w:rPr>
        <w:t>;</w:t>
      </w:r>
    </w:p>
    <w:bookmarkEnd w:id="60"/>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SimSun"/>
          <w:lang w:eastAsia="zh-CN"/>
        </w:rPr>
        <w:t>:</w:t>
      </w:r>
    </w:p>
    <w:p w14:paraId="098D7EB1" w14:textId="6343E437" w:rsidR="00E578F6" w:rsidRDefault="00E578F6" w:rsidP="00265EBE">
      <w:pPr>
        <w:pStyle w:val="B5"/>
        <w:rPr>
          <w:ins w:id="61" w:author="Samsung_115" w:date="2021-10-07T16:31:00Z"/>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SimSun"/>
          <w:lang w:eastAsia="zh-CN"/>
        </w:rPr>
        <w:t>.</w:t>
      </w:r>
    </w:p>
    <w:p w14:paraId="42AA087F" w14:textId="7D654147" w:rsidR="000173B4" w:rsidRPr="007B2F77" w:rsidRDefault="000173B4" w:rsidP="000173B4">
      <w:pPr>
        <w:pStyle w:val="B4"/>
        <w:rPr>
          <w:ins w:id="62" w:author="Samsung_115" w:date="2021-10-07T16:32:00Z"/>
          <w:rFonts w:eastAsia="SimSun"/>
          <w:lang w:eastAsia="zh-CN"/>
        </w:rPr>
      </w:pPr>
      <w:ins w:id="63" w:author="Samsung_115" w:date="2021-10-07T16:32:00Z">
        <w:r w:rsidRPr="007B2F77">
          <w:rPr>
            <w:rFonts w:eastAsia="SimSun"/>
            <w:lang w:eastAsia="zh-CN"/>
          </w:rPr>
          <w:t>4</w:t>
        </w:r>
        <w:r w:rsidRPr="007B2F77">
          <w:rPr>
            <w:lang w:eastAsia="ko-KR"/>
          </w:rPr>
          <w:t>&gt;</w:t>
        </w:r>
        <w:r w:rsidRPr="007B2F77">
          <w:rPr>
            <w:lang w:eastAsia="ko-KR"/>
          </w:rPr>
          <w:tab/>
          <w:t>if the de-prioritized uplink grant(s) is a configured uplink grant</w:t>
        </w:r>
      </w:ins>
      <w:ins w:id="64" w:author="Samsung_115" w:date="2021-10-21T20:56:00Z">
        <w:r w:rsidR="009945FD">
          <w:rPr>
            <w:lang w:eastAsia="ko-KR"/>
          </w:rPr>
          <w:t xml:space="preserve"> </w:t>
        </w:r>
        <w:r w:rsidR="009945FD">
          <w:rPr>
            <w:lang w:eastAsia="ko-KR"/>
          </w:rPr>
          <w:t xml:space="preserve">configured with </w:t>
        </w:r>
        <w:r w:rsidR="009945FD" w:rsidRPr="007B2F77">
          <w:rPr>
            <w:i/>
            <w:lang w:eastAsia="ko-KR"/>
          </w:rPr>
          <w:t>c</w:t>
        </w:r>
        <w:r w:rsidR="009945FD">
          <w:rPr>
            <w:i/>
            <w:lang w:eastAsia="ko-KR"/>
          </w:rPr>
          <w:t>g-RetransmissionTimer</w:t>
        </w:r>
        <w:r w:rsidR="009945FD" w:rsidRPr="007B2F77">
          <w:rPr>
            <w:lang w:eastAsia="ko-KR"/>
          </w:rPr>
          <w:t xml:space="preserve"> </w:t>
        </w:r>
        <w:r w:rsidR="009945FD">
          <w:rPr>
            <w:lang w:eastAsia="ko-KR"/>
          </w:rPr>
          <w:t>whose PUSCH has already started</w:t>
        </w:r>
      </w:ins>
      <w:ins w:id="65" w:author="Samsung_115" w:date="2021-10-07T16:32:00Z">
        <w:r w:rsidRPr="007B2F77">
          <w:rPr>
            <w:rFonts w:eastAsia="SimSun"/>
            <w:lang w:eastAsia="zh-CN"/>
          </w:rPr>
          <w:t>:</w:t>
        </w:r>
      </w:ins>
    </w:p>
    <w:p w14:paraId="3E96F6D6" w14:textId="5F5E0C9E" w:rsidR="000173B4" w:rsidRPr="007B2F77" w:rsidRDefault="000173B4" w:rsidP="000173B4">
      <w:pPr>
        <w:pStyle w:val="B5"/>
        <w:rPr>
          <w:rFonts w:eastAsia="SimSun"/>
          <w:lang w:eastAsia="zh-CN"/>
        </w:rPr>
      </w:pPr>
      <w:ins w:id="66"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67" w:author="Samsung_115" w:date="2021-10-07T16:34:00Z">
        <w:r w:rsidR="003B7BC3">
          <w:rPr>
            <w:i/>
            <w:lang w:eastAsia="ko-KR"/>
          </w:rPr>
          <w:t>g-RetransmissionTimer</w:t>
        </w:r>
      </w:ins>
      <w:ins w:id="68" w:author="Samsung_115" w:date="2021-10-07T16:32:00Z">
        <w:r w:rsidRPr="007B2F77">
          <w:rPr>
            <w:lang w:eastAsia="ko-KR"/>
          </w:rPr>
          <w:t xml:space="preserve"> for the corresponding HARQ process of the de-prioritized uplink grant(s)</w:t>
        </w:r>
        <w:r w:rsidRPr="007B2F77">
          <w:rPr>
            <w:rFonts w:eastAsia="SimSun"/>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lastRenderedPageBreak/>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맑은 고딕"/>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69" w:name="_Hlk39177277"/>
      <w:r w:rsidRPr="007B2F77">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lastRenderedPageBreak/>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69"/>
    </w:p>
    <w:p w14:paraId="60F6C9A1" w14:textId="1A49210E" w:rsidR="0013780C" w:rsidRDefault="0013780C" w:rsidP="0013780C">
      <w:pPr>
        <w:pStyle w:val="B1"/>
        <w:rPr>
          <w:lang w:eastAsia="ko-KR"/>
        </w:rPr>
      </w:pPr>
      <w:bookmarkStart w:id="70" w:name="_Toc29239845"/>
      <w:bookmarkStart w:id="71" w:name="_Toc37296204"/>
      <w:bookmarkStart w:id="72" w:name="_Toc46490330"/>
      <w:bookmarkStart w:id="73" w:name="_Toc52752025"/>
      <w:bookmarkStart w:id="74" w:name="_Toc52796487"/>
      <w:r w:rsidRPr="007B2F77">
        <w:rPr>
          <w:lang w:eastAsia="ko-KR"/>
        </w:rPr>
        <w:t>-</w:t>
      </w:r>
      <w:r w:rsidRPr="007B2F77">
        <w:rPr>
          <w:lang w:eastAsia="ko-KR"/>
        </w:rPr>
        <w:tab/>
        <w:t>all the SCells that triggered consistent LBT failure recovery are deactivated (see clause 5.9).</w:t>
      </w:r>
    </w:p>
    <w:p w14:paraId="0285D4A8" w14:textId="5615C82B" w:rsidR="005E40D6" w:rsidRDefault="005E40D6" w:rsidP="005E40D6">
      <w:pPr>
        <w:pStyle w:val="B1"/>
        <w:ind w:left="0" w:firstLine="0"/>
        <w:rPr>
          <w:lang w:eastAsia="ko-KR"/>
        </w:rPr>
      </w:pPr>
    </w:p>
    <w:tbl>
      <w:tblPr>
        <w:tblStyle w:val="TableGrid"/>
        <w:tblW w:w="0" w:type="auto"/>
        <w:tblInd w:w="-5" w:type="dxa"/>
        <w:tblLook w:val="04A0" w:firstRow="1" w:lastRow="0" w:firstColumn="1" w:lastColumn="0" w:noHBand="0" w:noVBand="1"/>
      </w:tblPr>
      <w:tblGrid>
        <w:gridCol w:w="9636"/>
      </w:tblGrid>
      <w:tr w:rsidR="00534BD5" w14:paraId="7D951F3F" w14:textId="77777777" w:rsidTr="00F36F04">
        <w:tc>
          <w:tcPr>
            <w:tcW w:w="9636" w:type="dxa"/>
            <w:shd w:val="clear" w:color="auto" w:fill="FFFF00"/>
            <w:vAlign w:val="center"/>
          </w:tcPr>
          <w:p w14:paraId="38E9D4CA" w14:textId="1629E2F0" w:rsidR="00534BD5" w:rsidRPr="000268A6" w:rsidRDefault="00534BD5" w:rsidP="00F36F04">
            <w:pPr>
              <w:spacing w:after="0"/>
              <w:jc w:val="center"/>
              <w:rPr>
                <w:rFonts w:ascii="Arial" w:hAnsi="Arial" w:cs="Arial"/>
                <w:b/>
                <w:sz w:val="28"/>
                <w:lang w:val="en-GB"/>
              </w:rPr>
            </w:pPr>
            <w:r>
              <w:rPr>
                <w:rFonts w:ascii="Arial" w:hAnsi="Arial" w:cs="Arial"/>
                <w:b/>
                <w:sz w:val="28"/>
                <w:lang w:val="en-GB"/>
              </w:rPr>
              <w:t>Next</w:t>
            </w:r>
            <w:r w:rsidRPr="000268A6">
              <w:rPr>
                <w:rFonts w:ascii="Arial" w:hAnsi="Arial" w:cs="Arial"/>
                <w:b/>
                <w:sz w:val="28"/>
                <w:lang w:val="en-GB"/>
              </w:rPr>
              <w:t xml:space="preserve"> change</w:t>
            </w:r>
          </w:p>
        </w:tc>
      </w:tr>
    </w:tbl>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Heading3"/>
        <w:rPr>
          <w:lang w:eastAsia="ko-KR"/>
        </w:rPr>
      </w:pPr>
      <w:bookmarkStart w:id="75" w:name="_Toc29239852"/>
      <w:bookmarkStart w:id="76" w:name="_Toc37296211"/>
      <w:bookmarkStart w:id="77" w:name="_Toc46490338"/>
      <w:bookmarkStart w:id="78" w:name="_Toc52752033"/>
      <w:bookmarkStart w:id="79" w:name="_Toc52796495"/>
      <w:bookmarkStart w:id="80" w:name="_Toc83661060"/>
      <w:bookmarkEnd w:id="70"/>
      <w:bookmarkEnd w:id="71"/>
      <w:bookmarkEnd w:id="72"/>
      <w:bookmarkEnd w:id="73"/>
      <w:bookmarkEnd w:id="74"/>
      <w:r w:rsidRPr="007B2F77">
        <w:rPr>
          <w:lang w:eastAsia="ko-KR"/>
        </w:rPr>
        <w:t>5.8.2</w:t>
      </w:r>
      <w:r w:rsidRPr="007B2F77">
        <w:rPr>
          <w:lang w:eastAsia="ko-KR"/>
        </w:rPr>
        <w:tab/>
        <w:t>Uplink</w:t>
      </w:r>
      <w:bookmarkEnd w:id="75"/>
      <w:bookmarkEnd w:id="76"/>
      <w:bookmarkEnd w:id="77"/>
      <w:bookmarkEnd w:id="78"/>
      <w:bookmarkEnd w:id="79"/>
      <w:bookmarkEnd w:id="80"/>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맑은 고딕"/>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맑은 고딕"/>
          <w:noProof/>
          <w:lang w:eastAsia="ko-KR"/>
        </w:rPr>
        <w:t>BWP</w:t>
      </w:r>
      <w:r w:rsidRPr="007B2F77">
        <w:rPr>
          <w:noProof/>
          <w:lang w:eastAsia="ko-KR"/>
        </w:rPr>
        <w:t xml:space="preserve">, the MAC entity </w:t>
      </w:r>
      <w:r w:rsidR="00506E50" w:rsidRPr="007B2F77">
        <w:rPr>
          <w:rFonts w:eastAsia="맑은 고딕"/>
          <w:noProof/>
          <w:lang w:eastAsia="ko-KR"/>
        </w:rPr>
        <w:t>can be</w:t>
      </w:r>
      <w:r w:rsidRPr="007B2F77">
        <w:rPr>
          <w:noProof/>
          <w:lang w:eastAsia="ko-KR"/>
        </w:rPr>
        <w:t xml:space="preserve"> configured with </w:t>
      </w:r>
      <w:r w:rsidR="00506E50" w:rsidRPr="007B2F77">
        <w:rPr>
          <w:rFonts w:eastAsia="맑은 고딕"/>
          <w:noProof/>
          <w:lang w:eastAsia="ko-KR"/>
        </w:rPr>
        <w:t xml:space="preserve">both </w:t>
      </w:r>
      <w:r w:rsidRPr="007B2F77">
        <w:rPr>
          <w:noProof/>
          <w:lang w:eastAsia="ko-KR"/>
        </w:rPr>
        <w:t xml:space="preserve">Type 1 </w:t>
      </w:r>
      <w:r w:rsidR="00506E50" w:rsidRPr="007B2F77">
        <w:rPr>
          <w:rFonts w:eastAsia="맑은 고딕"/>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맑은 고딕"/>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맑은 고딕"/>
          <w:lang w:eastAsia="ko-KR"/>
        </w:rPr>
        <w:t xml:space="preserve"> or </w:t>
      </w:r>
      <w:r w:rsidR="0081031E" w:rsidRPr="007B2F77">
        <w:rPr>
          <w:rFonts w:eastAsia="맑은 고딕"/>
          <w:i/>
          <w:lang w:eastAsia="ko-KR"/>
        </w:rPr>
        <w:t>startSymbol</w:t>
      </w:r>
      <w:r w:rsidR="0081031E" w:rsidRPr="007B2F77">
        <w:rPr>
          <w:rFonts w:eastAsia="맑은 고딕"/>
          <w:lang w:eastAsia="ko-KR"/>
        </w:rPr>
        <w:t xml:space="preserve"> (i.e. </w:t>
      </w:r>
      <w:r w:rsidR="0081031E" w:rsidRPr="007B2F77">
        <w:rPr>
          <w:rFonts w:eastAsia="맑은 고딕"/>
          <w:i/>
          <w:lang w:eastAsia="ko-KR"/>
        </w:rPr>
        <w:t>S</w:t>
      </w:r>
      <w:r w:rsidR="0081031E" w:rsidRPr="007B2F77">
        <w:rPr>
          <w:rFonts w:eastAsia="맑은 고딕"/>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3335B58A" w:rsidR="00E541C6" w:rsidRPr="007B2F77" w:rsidRDefault="00E541C6" w:rsidP="00E541C6">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81" w:author="Samsung_115" w:date="2021-10-21T20:57:00Z">
        <w:r w:rsidR="007D075F">
          <w:rPr>
            <w:noProof/>
            <w:lang w:eastAsia="ko-KR"/>
          </w:rPr>
          <w:t xml:space="preserve">configured with </w:t>
        </w:r>
        <w:r w:rsidR="007D075F" w:rsidRPr="0032020C">
          <w:rPr>
            <w:i/>
            <w:noProof/>
            <w:lang w:eastAsia="ko-KR"/>
          </w:rPr>
          <w:t>cg-RetransmissionTimer</w:t>
        </w:r>
        <w:r w:rsidR="007D075F" w:rsidRPr="007B2F77">
          <w:rPr>
            <w:noProof/>
            <w:lang w:eastAsia="ko-KR"/>
          </w:rPr>
          <w:t xml:space="preserve"> </w:t>
        </w:r>
      </w:ins>
      <w:r w:rsidRPr="007B2F77">
        <w:rPr>
          <w:noProof/>
          <w:lang w:eastAsia="ko-KR"/>
        </w:rPr>
        <w:t>for operation with shared spectrum channel access;</w:t>
      </w:r>
    </w:p>
    <w:p w14:paraId="134DEC39" w14:textId="4CD9798D"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82" w:author="Samsung_115" w:date="2021-10-21T20:57:00Z">
        <w:r w:rsidR="007D075F">
          <w:rPr>
            <w:noProof/>
            <w:lang w:eastAsia="ko-KR"/>
          </w:rPr>
          <w:t xml:space="preserve"> not </w:t>
        </w:r>
        <w:r w:rsidR="007D075F">
          <w:rPr>
            <w:noProof/>
            <w:lang w:eastAsia="ko-KR"/>
          </w:rPr>
          <w:t xml:space="preserve">configured with </w:t>
        </w:r>
        <w:r w:rsidR="007D075F" w:rsidRPr="0032020C">
          <w:rPr>
            <w:i/>
            <w:noProof/>
            <w:lang w:eastAsia="ko-KR"/>
          </w:rPr>
          <w:t>cg-RetransmissionTimer</w:t>
        </w:r>
      </w:ins>
      <w:r w:rsidRPr="007B2F77">
        <w:rPr>
          <w:noProof/>
          <w:lang w:eastAsia="ko-KR"/>
        </w:rPr>
        <w:t>;</w:t>
      </w:r>
    </w:p>
    <w:p w14:paraId="2F6C1070" w14:textId="77777777" w:rsidR="00506E50" w:rsidRPr="007B2F77" w:rsidRDefault="00506E50" w:rsidP="003E2C49">
      <w:pPr>
        <w:pStyle w:val="B1"/>
        <w:rPr>
          <w:rFonts w:eastAsia="맑은 고딕"/>
          <w:noProof/>
          <w:lang w:eastAsia="ko-KR"/>
        </w:rPr>
      </w:pPr>
      <w:r w:rsidRPr="007B2F77">
        <w:rPr>
          <w:noProof/>
          <w:lang w:eastAsia="ko-KR"/>
        </w:rPr>
        <w:t>-</w:t>
      </w:r>
      <w:r w:rsidRPr="007B2F77">
        <w:rPr>
          <w:noProof/>
          <w:lang w:eastAsia="ko-KR"/>
        </w:rPr>
        <w:tab/>
      </w:r>
      <w:r w:rsidRPr="007B2F77">
        <w:rPr>
          <w:rFonts w:eastAsia="맑은 고딕"/>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2E487F1E" w:rsidR="00E541C6" w:rsidRPr="007B2F77" w:rsidRDefault="00E541C6" w:rsidP="00E541C6">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83" w:author="Samsung_115" w:date="2021-10-21T20:58:00Z">
        <w:r w:rsidR="006E31B9">
          <w:rPr>
            <w:noProof/>
            <w:lang w:eastAsia="ko-KR"/>
          </w:rPr>
          <w:t xml:space="preserve">configured with </w:t>
        </w:r>
        <w:r w:rsidR="006E31B9" w:rsidRPr="0032020C">
          <w:rPr>
            <w:i/>
            <w:noProof/>
            <w:lang w:eastAsia="ko-KR"/>
          </w:rPr>
          <w:t>cg-RetransmissionTimer</w:t>
        </w:r>
        <w:r w:rsidR="006E31B9" w:rsidRPr="007B2F77">
          <w:rPr>
            <w:noProof/>
            <w:lang w:eastAsia="ko-KR"/>
          </w:rPr>
          <w:t xml:space="preserve"> </w:t>
        </w:r>
      </w:ins>
      <w:r w:rsidRPr="007B2F77">
        <w:rPr>
          <w:noProof/>
          <w:lang w:eastAsia="ko-KR"/>
        </w:rPr>
        <w:t>for operation with shared spectrum channel access;</w:t>
      </w:r>
    </w:p>
    <w:p w14:paraId="422294B6" w14:textId="633CB84F" w:rsidR="00506E50" w:rsidRPr="007B2F77" w:rsidRDefault="00506E50" w:rsidP="003E2C49">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84" w:author="Samsung_115" w:date="2021-10-21T20:58:00Z">
        <w:r w:rsidR="006E31B9">
          <w:rPr>
            <w:noProof/>
            <w:lang w:eastAsia="ko-KR"/>
          </w:rPr>
          <w:t xml:space="preserve"> not </w:t>
        </w:r>
        <w:r w:rsidR="006E31B9">
          <w:rPr>
            <w:noProof/>
            <w:lang w:eastAsia="ko-KR"/>
          </w:rPr>
          <w:t xml:space="preserve">configured with </w:t>
        </w:r>
        <w:r w:rsidR="006E31B9" w:rsidRPr="0032020C">
          <w:rPr>
            <w:i/>
            <w:noProof/>
            <w:lang w:eastAsia="ko-KR"/>
          </w:rPr>
          <w:t>cg-RetransmissionTimer</w:t>
        </w:r>
      </w:ins>
      <w:r w:rsidRPr="007B2F77">
        <w:rPr>
          <w:noProof/>
          <w:lang w:eastAsia="ko-KR"/>
        </w:rPr>
        <w: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맑은 고딕"/>
          <w:lang w:eastAsia="ko-KR"/>
        </w:rPr>
        <w:t xml:space="preserve">or provided by </w:t>
      </w:r>
      <w:r w:rsidR="0081031E" w:rsidRPr="007B2F77">
        <w:rPr>
          <w:rFonts w:eastAsia="맑은 고딕"/>
          <w:i/>
          <w:lang w:eastAsia="ko-KR"/>
        </w:rPr>
        <w:t>startSymbol</w:t>
      </w:r>
      <w:r w:rsidR="0081031E" w:rsidRPr="007B2F77">
        <w:rPr>
          <w:rFonts w:eastAsia="맑은 고딕"/>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맑은 고딕"/>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맑은 고딕"/>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맑은 고딕"/>
          <w:i/>
          <w:noProof/>
          <w:lang w:eastAsia="ko-KR"/>
        </w:rPr>
        <w:t>timeReferenceSFN</w:t>
      </w:r>
      <w:r w:rsidR="00506E50" w:rsidRPr="007B2F77">
        <w:rPr>
          <w:rFonts w:eastAsia="맑은 고딕"/>
          <w:noProof/>
          <w:lang w:eastAsia="ko-KR"/>
        </w:rPr>
        <w:t xml:space="preserve"> × </w:t>
      </w:r>
      <w:r w:rsidR="00506E50" w:rsidRPr="007B2F77">
        <w:rPr>
          <w:rFonts w:eastAsia="맑은 고딕"/>
          <w:i/>
          <w:noProof/>
          <w:lang w:eastAsia="ko-KR"/>
        </w:rPr>
        <w:t>numberOfSlotsPerFrame</w:t>
      </w:r>
      <w:r w:rsidR="00506E50" w:rsidRPr="007B2F77">
        <w:rPr>
          <w:rFonts w:eastAsia="맑은 고딕"/>
          <w:noProof/>
          <w:lang w:eastAsia="ko-KR"/>
        </w:rPr>
        <w:t xml:space="preserve"> × </w:t>
      </w:r>
      <w:r w:rsidR="00506E50" w:rsidRPr="007B2F77">
        <w:rPr>
          <w:rFonts w:eastAsia="맑은 고딕"/>
          <w:i/>
          <w:noProof/>
          <w:lang w:eastAsia="ko-KR"/>
        </w:rPr>
        <w:t>numberOfSymbolsPerSlot</w:t>
      </w:r>
      <w:r w:rsidR="00506E50" w:rsidRPr="007B2F77">
        <w:rPr>
          <w:rFonts w:eastAsia="맑은 고딕"/>
          <w:noProof/>
          <w:lang w:eastAsia="ko-KR"/>
        </w:rPr>
        <w:t xml:space="preserve"> </w:t>
      </w:r>
      <w:r w:rsidR="00506E50" w:rsidRPr="007B2F77">
        <w:rPr>
          <w:rFonts w:eastAsia="맑은 고딕"/>
          <w:i/>
          <w:noProof/>
          <w:lang w:eastAsia="ko-KR"/>
        </w:rPr>
        <w:t>+</w:t>
      </w:r>
      <w:r w:rsidR="00506E50" w:rsidRPr="007B2F77">
        <w:rPr>
          <w:rFonts w:eastAsia="맑은 고딕"/>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맑은 고딕"/>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맑은 고딕"/>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맑은 고딕"/>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맑은 고딕"/>
          <w:noProof/>
          <w:lang w:eastAsia="ko-KR"/>
        </w:rPr>
      </w:pPr>
      <w:r w:rsidRPr="007B2F77">
        <w:rPr>
          <w:rFonts w:eastAsia="맑은 고딕"/>
          <w:noProof/>
          <w:lang w:eastAsia="ko-KR"/>
        </w:rPr>
        <w:t>2&gt;</w:t>
      </w:r>
      <w:r w:rsidRPr="007B2F77">
        <w:rPr>
          <w:rFonts w:eastAsia="맑은 고딕"/>
          <w:noProof/>
          <w:lang w:eastAsia="ko-KR"/>
        </w:rPr>
        <w:tab/>
        <w:t>if</w:t>
      </w:r>
      <w:r w:rsidR="005B26D8" w:rsidRPr="007B2F77">
        <w:rPr>
          <w:rFonts w:eastAsia="맑은 고딕"/>
          <w:noProof/>
          <w:lang w:eastAsia="ko-KR"/>
        </w:rPr>
        <w:t>,</w:t>
      </w:r>
      <w:r w:rsidRPr="007B2F77">
        <w:rPr>
          <w:rFonts w:eastAsia="맑은 고딕"/>
          <w:noProof/>
          <w:lang w:eastAsia="ko-KR"/>
        </w:rPr>
        <w:t xml:space="preserve"> </w:t>
      </w:r>
      <w:r w:rsidR="005B26D8" w:rsidRPr="007B2F77">
        <w:rPr>
          <w:rFonts w:eastAsia="맑은 고딕"/>
          <w:noProof/>
          <w:lang w:eastAsia="ko-KR"/>
        </w:rPr>
        <w:t xml:space="preserve">in this MAC entity, at least one configured uplink grant is configured by </w:t>
      </w:r>
      <w:r w:rsidR="005B26D8" w:rsidRPr="007B2F77">
        <w:rPr>
          <w:i/>
        </w:rPr>
        <w:t>configuredGrantConfigToAddModList</w:t>
      </w:r>
      <w:r w:rsidRPr="007B2F77">
        <w:rPr>
          <w:rFonts w:eastAsia="맑은 고딕"/>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맑은 고딕"/>
          <w:noProof/>
          <w:lang w:eastAsia="ko-KR"/>
        </w:rPr>
        <w:t>2&gt;</w:t>
      </w:r>
      <w:r w:rsidRPr="007B2F77">
        <w:rPr>
          <w:rFonts w:eastAsia="맑은 고딕"/>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맑은 고딕"/>
          <w:noProof/>
          <w:lang w:eastAsia="ko-KR"/>
        </w:rPr>
        <w:t xml:space="preserve"> or Multiple Entry Configured Grant Confirmation MAC CE</w:t>
      </w:r>
      <w:r w:rsidRPr="007B2F77">
        <w:rPr>
          <w:noProof/>
        </w:rPr>
        <w:t xml:space="preserve"> </w:t>
      </w:r>
      <w:r w:rsidR="00506E50" w:rsidRPr="007B2F77">
        <w:rPr>
          <w:rFonts w:eastAsia="맑은 고딕"/>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lastRenderedPageBreak/>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cg-RetransmissionTimer</w:t>
      </w:r>
      <w:r w:rsidR="00296F95" w:rsidRPr="007B2F77">
        <w:rPr>
          <w:lang w:eastAsia="ko-KR"/>
        </w:rPr>
        <w:t xml:space="preserve"> configured</w:t>
      </w:r>
      <w:r w:rsidR="00411627" w:rsidRPr="007B2F77">
        <w:rPr>
          <w:noProof/>
          <w:lang w:eastAsia="ko-KR"/>
        </w:rPr>
        <w:t>.</w:t>
      </w:r>
    </w:p>
    <w:tbl>
      <w:tblPr>
        <w:tblStyle w:val="TableGrid"/>
        <w:tblW w:w="0" w:type="auto"/>
        <w:tblInd w:w="-5" w:type="dxa"/>
        <w:tblLook w:val="04A0" w:firstRow="1" w:lastRow="0" w:firstColumn="1" w:lastColumn="0" w:noHBand="0" w:noVBand="1"/>
      </w:tblPr>
      <w:tblGrid>
        <w:gridCol w:w="9636"/>
      </w:tblGrid>
      <w:tr w:rsidR="00534BD5" w14:paraId="22C3877C" w14:textId="77777777" w:rsidTr="00F36F04">
        <w:tc>
          <w:tcPr>
            <w:tcW w:w="9636" w:type="dxa"/>
            <w:shd w:val="clear" w:color="auto" w:fill="FFFF00"/>
            <w:vAlign w:val="center"/>
          </w:tcPr>
          <w:p w14:paraId="655FAED8" w14:textId="2FBDD22E" w:rsidR="00534BD5" w:rsidRPr="000268A6" w:rsidRDefault="00534BD5" w:rsidP="00F36F04">
            <w:pPr>
              <w:spacing w:after="0"/>
              <w:jc w:val="center"/>
              <w:rPr>
                <w:rFonts w:ascii="Arial" w:hAnsi="Arial" w:cs="Arial"/>
                <w:b/>
                <w:sz w:val="28"/>
                <w:lang w:val="en-GB"/>
              </w:rPr>
            </w:pPr>
            <w:r>
              <w:rPr>
                <w:rFonts w:ascii="Arial" w:hAnsi="Arial" w:cs="Arial"/>
                <w:b/>
                <w:sz w:val="28"/>
                <w:lang w:val="en-GB"/>
              </w:rPr>
              <w:t>End</w:t>
            </w:r>
            <w:r>
              <w:rPr>
                <w:rFonts w:ascii="Arial" w:hAnsi="Arial" w:cs="Arial"/>
                <w:b/>
                <w:sz w:val="28"/>
                <w:lang w:val="en-GB"/>
              </w:rPr>
              <w:t xml:space="preserve"> of</w:t>
            </w:r>
            <w:r w:rsidRPr="000268A6">
              <w:rPr>
                <w:rFonts w:ascii="Arial" w:hAnsi="Arial" w:cs="Arial"/>
                <w:b/>
                <w:sz w:val="28"/>
                <w:lang w:val="en-GB"/>
              </w:rPr>
              <w:t xml:space="preserve"> change</w:t>
            </w:r>
          </w:p>
        </w:tc>
      </w:tr>
    </w:tbl>
    <w:p w14:paraId="569745C7" w14:textId="0D6AD5EC" w:rsidR="003D269F" w:rsidRDefault="00D9134D" w:rsidP="004E272C">
      <w:pPr>
        <w:pStyle w:val="Heading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LS to RAN1 providing the scenarios and values.  Indicate to RAN1 that they should aim to meet the most stringest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(i.e.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AutoTx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If CGRT is not configured, LBT-failed MAC PDU is not retransmitted. If AutoTx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85"/>
      <w:r w:rsidRPr="00B70C78">
        <w:rPr>
          <w:rFonts w:ascii="Arial" w:eastAsia="MS Mincho" w:hAnsi="Arial"/>
          <w:szCs w:val="24"/>
          <w:highlight w:val="green"/>
          <w:lang w:eastAsia="en-GB"/>
        </w:rPr>
        <w:t>.</w:t>
      </w:r>
      <w:commentRangeEnd w:id="85"/>
      <w:r w:rsidR="002558B6">
        <w:rPr>
          <w:rStyle w:val="CommentReference"/>
        </w:rPr>
        <w:commentReference w:id="85"/>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lch-based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86"/>
      <w:r w:rsidRPr="00B70C78">
        <w:rPr>
          <w:rFonts w:ascii="Arial" w:eastAsia="MS Mincho" w:hAnsi="Arial"/>
          <w:szCs w:val="24"/>
          <w:highlight w:val="green"/>
          <w:lang w:eastAsia="en-GB"/>
        </w:rPr>
        <w:t>.</w:t>
      </w:r>
      <w:commentRangeEnd w:id="86"/>
      <w:r w:rsidR="00CD3F43">
        <w:rPr>
          <w:rStyle w:val="CommentReference"/>
        </w:rPr>
        <w:commentReference w:id="86"/>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w:t>
      </w:r>
      <w:commentRangeStart w:id="87"/>
      <w:r w:rsidRPr="00B70C78">
        <w:rPr>
          <w:rFonts w:ascii="Arial" w:eastAsia="MS Mincho" w:hAnsi="Arial"/>
          <w:szCs w:val="24"/>
          <w:lang w:eastAsia="en-GB"/>
        </w:rPr>
        <w:t>PDC</w:t>
      </w:r>
      <w:commentRangeEnd w:id="87"/>
      <w:r w:rsidR="00400C8C">
        <w:rPr>
          <w:rStyle w:val="CommentReference"/>
        </w:rPr>
        <w:commentReference w:id="87"/>
      </w:r>
      <w:r w:rsidRPr="00B70C78">
        <w:rPr>
          <w:rFonts w:ascii="Arial" w:eastAsia="MS Mincho" w:hAnsi="Arial"/>
          <w:szCs w:val="24"/>
          <w:lang w:eastAsia="en-GB"/>
        </w:rPr>
        <w:t xml:space="preserve">.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88"/>
      <w:r w:rsidRPr="00B70C78">
        <w:rPr>
          <w:rFonts w:ascii="Arial" w:eastAsia="MS Mincho" w:hAnsi="Arial"/>
          <w:szCs w:val="24"/>
          <w:highlight w:val="green"/>
          <w:lang w:eastAsia="en-GB"/>
        </w:rPr>
        <w:t xml:space="preserve">  </w:t>
      </w:r>
      <w:commentRangeEnd w:id="88"/>
      <w:r w:rsidR="003413FE">
        <w:rPr>
          <w:rStyle w:val="CommentReference"/>
        </w:rPr>
        <w:commentReference w:id="88"/>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7466C92C"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 xml:space="preserve">Following entry into the Survival Time state, PDCP duplication for ST configuration is activated.  The gNB pre-configures which RLC entities can be activated for duplication when entering ST state.  FFS the number of supported RLC entities. </w:t>
      </w:r>
    </w:p>
    <w:p w14:paraId="264089EF"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RAN2 will at least continue working and discussing the HARQ NACK solution.  Details are FFS.</w:t>
      </w:r>
    </w:p>
    <w:p w14:paraId="7CFFCE8F" w14:textId="44369794" w:rsidR="003D269F" w:rsidRPr="007B2F77" w:rsidRDefault="003D269F" w:rsidP="00B70C78"/>
    <w:sectPr w:rsidR="003D269F" w:rsidRPr="007B2F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5" w:author="Samsung_115" w:date="2021-10-07T16:56:00Z" w:initials="S115">
    <w:p w14:paraId="7E56505A" w14:textId="07E3D389" w:rsidR="002558B6" w:rsidRDefault="002558B6">
      <w:pPr>
        <w:pStyle w:val="CommentText"/>
      </w:pPr>
      <w:r>
        <w:rPr>
          <w:rStyle w:val="CommentReference"/>
        </w:rPr>
        <w:annotationRef/>
      </w:r>
      <w:r>
        <w:t>Reflected in 5.4.1 and 5.4.4</w:t>
      </w:r>
    </w:p>
  </w:comment>
  <w:comment w:id="86" w:author="Samsung_115" w:date="2021-10-07T16:56:00Z" w:initials="S115">
    <w:p w14:paraId="2128F7E0" w14:textId="12C99582" w:rsidR="00CD3F43" w:rsidRDefault="00CD3F43">
      <w:pPr>
        <w:pStyle w:val="CommentText"/>
      </w:pPr>
      <w:r>
        <w:rPr>
          <w:rStyle w:val="CommentReference"/>
        </w:rPr>
        <w:annotationRef/>
      </w:r>
      <w:r>
        <w:rPr>
          <w:rStyle w:val="CommentReference"/>
        </w:rPr>
        <w:annotationRef/>
      </w:r>
      <w:r>
        <w:t>IntraCG</w:t>
      </w:r>
      <w:r w:rsidR="00643BAA">
        <w:t>-</w:t>
      </w:r>
      <w:r>
        <w:t>Prioritization in 5.4.1</w:t>
      </w:r>
    </w:p>
  </w:comment>
  <w:comment w:id="87" w:author="Samsung_115" w:date="2021-10-07T16:55:00Z" w:initials="S115">
    <w:p w14:paraId="363AF034" w14:textId="620E78D6" w:rsidR="00400C8C" w:rsidRDefault="00400C8C">
      <w:pPr>
        <w:pStyle w:val="CommentText"/>
      </w:pPr>
      <w:r>
        <w:rPr>
          <w:rStyle w:val="CommentReference"/>
        </w:rPr>
        <w:annotationRef/>
      </w:r>
      <w:r>
        <w:rPr>
          <w:rStyle w:val="CommentReference"/>
        </w:rPr>
        <w:annotationRef/>
      </w:r>
      <w:r>
        <w:t>Detail of PDC is FFS. I assume enable/disable is done via RRC signaling. MAC impact is not clear for now.</w:t>
      </w:r>
    </w:p>
  </w:comment>
  <w:comment w:id="88" w:author="Samsung_115" w:date="2021-10-07T16:54:00Z" w:initials="S115">
    <w:p w14:paraId="3B344AEF" w14:textId="05DB6CCE" w:rsidR="003413FE" w:rsidRDefault="003413FE">
      <w:pPr>
        <w:pStyle w:val="CommentText"/>
      </w:pPr>
      <w:r>
        <w:rPr>
          <w:rStyle w:val="CommentReference"/>
        </w:rPr>
        <w:annotationRef/>
      </w:r>
      <w:r>
        <w:t>IntraCG</w:t>
      </w:r>
      <w:r w:rsidR="00643BAA">
        <w:t>-</w:t>
      </w:r>
      <w:r>
        <w:t>Prioritization in 5.4.1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56505A" w15:done="0"/>
  <w15:commentEx w15:paraId="2128F7E0" w15:done="0"/>
  <w15:commentEx w15:paraId="363AF034" w15:done="0"/>
  <w15:commentEx w15:paraId="3B344AE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25869" w14:textId="77777777" w:rsidR="00CD211E" w:rsidRDefault="00CD211E">
      <w:r>
        <w:separator/>
      </w:r>
    </w:p>
  </w:endnote>
  <w:endnote w:type="continuationSeparator" w:id="0">
    <w:p w14:paraId="7AD87C50" w14:textId="77777777" w:rsidR="00CD211E" w:rsidRDefault="00CD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AEFE3" w14:textId="77777777" w:rsidR="00CD211E" w:rsidRDefault="00CD211E">
      <w:r>
        <w:separator/>
      </w:r>
    </w:p>
  </w:footnote>
  <w:footnote w:type="continuationSeparator" w:id="0">
    <w:p w14:paraId="03A4EB01" w14:textId="77777777" w:rsidR="00CD211E" w:rsidRDefault="00CD2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115">
    <w15:presenceInfo w15:providerId="None" w15:userId="Samsung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0713"/>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971"/>
    <w:rsid w:val="001006F6"/>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6631"/>
    <w:rsid w:val="001E7B59"/>
    <w:rsid w:val="001F055A"/>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4675"/>
    <w:rsid w:val="0021552C"/>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4BD5"/>
    <w:rsid w:val="00535D4F"/>
    <w:rsid w:val="00535EA1"/>
    <w:rsid w:val="005363F3"/>
    <w:rsid w:val="00537624"/>
    <w:rsid w:val="00540D58"/>
    <w:rsid w:val="005424D2"/>
    <w:rsid w:val="00542CF1"/>
    <w:rsid w:val="00543E6C"/>
    <w:rsid w:val="005441BA"/>
    <w:rsid w:val="00545B39"/>
    <w:rsid w:val="005467DF"/>
    <w:rsid w:val="005468DA"/>
    <w:rsid w:val="00546C2E"/>
    <w:rsid w:val="0055066B"/>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21BA"/>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3BAA"/>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1CE3"/>
    <w:rsid w:val="00665665"/>
    <w:rsid w:val="00667E1E"/>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31B9"/>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75F"/>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0D38"/>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04E"/>
    <w:rsid w:val="008D4398"/>
    <w:rsid w:val="008D4B3A"/>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45FD"/>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050"/>
    <w:rsid w:val="00AD28BC"/>
    <w:rsid w:val="00AD4197"/>
    <w:rsid w:val="00AD4680"/>
    <w:rsid w:val="00AD5032"/>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11E"/>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4E"/>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 w:type="table" w:styleId="TableGrid">
    <w:name w:val="Table Grid"/>
    <w:basedOn w:val="TableNormal"/>
    <w:uiPriority w:val="39"/>
    <w:qFormat/>
    <w:rsid w:val="00534BD5"/>
    <w:pPr>
      <w:spacing w:after="160" w:line="259" w:lineRule="auto"/>
      <w:jc w:val="both"/>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392185-DD73-4EE7-9DFC-B409D32DA336}">
  <ds:schemaRefs>
    <ds:schemaRef ds:uri="http://schemas.openxmlformats.org/officeDocument/2006/bibliography"/>
  </ds:schemaRefs>
</ds:datastoreItem>
</file>

<file path=customXml/itemProps2.xml><?xml version="1.0" encoding="utf-8"?>
<ds:datastoreItem xmlns:ds="http://schemas.openxmlformats.org/officeDocument/2006/customXml" ds:itemID="{AA8484D1-7C0D-4FC3-8742-779CDB3BC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195</TotalTime>
  <Pages>16</Pages>
  <Words>7167</Words>
  <Characters>40858</Characters>
  <Application>Microsoft Office Word</Application>
  <DocSecurity>0</DocSecurity>
  <Lines>340</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47930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Samsung_115</cp:lastModifiedBy>
  <cp:revision>139</cp:revision>
  <dcterms:created xsi:type="dcterms:W3CDTF">2021-10-01T01:14:00Z</dcterms:created>
  <dcterms:modified xsi:type="dcterms:W3CDTF">2021-10-21T12:02:00Z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