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p w14:paraId="0FE6AC1B" w14:textId="04828472" w:rsidR="005A6EE8" w:rsidRDefault="005A6EE8" w:rsidP="00411627">
      <w:pPr>
        <w:pStyle w:val="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3450EFA8" w:rsidR="00FF0451" w:rsidDel="005B5E2F" w:rsidRDefault="00FF0451" w:rsidP="00411627">
      <w:pPr>
        <w:pStyle w:val="B1"/>
        <w:rPr>
          <w:ins w:id="17" w:author="Samsung_115" w:date="2021-10-07T15:22:00Z"/>
          <w:del w:id="18" w:author="Samsung115_Ph2" w:date="2021-10-19T09:20:00Z"/>
          <w:lang w:eastAsia="ko-KR"/>
        </w:rPr>
      </w:pPr>
      <w:ins w:id="19" w:author="Samsung_115" w:date="2021-10-07T15:22:00Z">
        <w:del w:id="20" w:author="Samsung115_Ph2" w:date="2021-10-19T09:20:00Z">
          <w:r w:rsidDel="005B5E2F">
            <w:rPr>
              <w:lang w:eastAsia="ko-KR"/>
            </w:rPr>
            <w:delText>-</w:delText>
          </w:r>
          <w:r w:rsidDel="005B5E2F">
            <w:rPr>
              <w:lang w:eastAsia="ko-KR"/>
            </w:rPr>
            <w:tab/>
          </w:r>
          <w:commentRangeStart w:id="21"/>
          <w:commentRangeStart w:id="22"/>
          <w:commentRangeStart w:id="23"/>
          <w:commentRangeStart w:id="24"/>
          <w:commentRangeStart w:id="25"/>
          <w:commentRangeStart w:id="26"/>
          <w:commentRangeStart w:id="27"/>
          <w:commentRangeStart w:id="28"/>
          <w:commentRangeStart w:id="29"/>
          <w:commentRangeStart w:id="30"/>
          <w:commentRangeStart w:id="31"/>
          <w:r w:rsidDel="005B5E2F">
            <w:rPr>
              <w:lang w:eastAsia="ko-KR"/>
            </w:rPr>
            <w:delText>signalling of HARQ NACK feedback</w:delText>
          </w:r>
        </w:del>
      </w:ins>
      <w:commentRangeEnd w:id="21"/>
      <w:del w:id="32" w:author="Samsung115_Ph2" w:date="2021-10-19T09:20:00Z">
        <w:r w:rsidR="002C4E80" w:rsidDel="005B5E2F">
          <w:rPr>
            <w:rStyle w:val="ab"/>
          </w:rPr>
          <w:commentReference w:id="21"/>
        </w:r>
        <w:commentRangeEnd w:id="22"/>
        <w:r w:rsidR="00AD1FE5" w:rsidDel="005B5E2F">
          <w:rPr>
            <w:rStyle w:val="ab"/>
          </w:rPr>
          <w:commentReference w:id="22"/>
        </w:r>
        <w:commentRangeEnd w:id="23"/>
        <w:r w:rsidR="005B0625" w:rsidDel="005B5E2F">
          <w:rPr>
            <w:rStyle w:val="ab"/>
          </w:rPr>
          <w:commentReference w:id="23"/>
        </w:r>
        <w:commentRangeEnd w:id="24"/>
        <w:r w:rsidR="004664E6" w:rsidDel="005B5E2F">
          <w:rPr>
            <w:rStyle w:val="ab"/>
          </w:rPr>
          <w:commentReference w:id="24"/>
        </w:r>
        <w:commentRangeEnd w:id="25"/>
        <w:r w:rsidR="002E7983" w:rsidDel="005B5E2F">
          <w:rPr>
            <w:rStyle w:val="ab"/>
          </w:rPr>
          <w:commentReference w:id="25"/>
        </w:r>
        <w:commentRangeEnd w:id="26"/>
        <w:r w:rsidR="004029A5" w:rsidDel="005B5E2F">
          <w:rPr>
            <w:rStyle w:val="ab"/>
          </w:rPr>
          <w:commentReference w:id="26"/>
        </w:r>
        <w:commentRangeEnd w:id="27"/>
        <w:r w:rsidR="00A45D20" w:rsidDel="005B5E2F">
          <w:rPr>
            <w:rStyle w:val="ab"/>
          </w:rPr>
          <w:commentReference w:id="27"/>
        </w:r>
        <w:commentRangeEnd w:id="28"/>
        <w:r w:rsidR="00D2087F" w:rsidDel="005B5E2F">
          <w:rPr>
            <w:rStyle w:val="ab"/>
          </w:rPr>
          <w:commentReference w:id="28"/>
        </w:r>
      </w:del>
      <w:commentRangeEnd w:id="30"/>
      <w:r w:rsidR="005B5E2F">
        <w:rPr>
          <w:rStyle w:val="ab"/>
        </w:rPr>
        <w:commentReference w:id="30"/>
      </w:r>
      <w:ins w:id="33" w:author="Samsung_115" w:date="2021-10-07T15:22:00Z">
        <w:del w:id="34" w:author="Samsung115_Ph2" w:date="2021-10-19T09:20:00Z">
          <w:r w:rsidDel="005B5E2F">
            <w:rPr>
              <w:lang w:eastAsia="ko-KR"/>
            </w:rPr>
            <w:delText>.</w:delText>
          </w:r>
        </w:del>
      </w:ins>
      <w:commentRangeEnd w:id="29"/>
      <w:del w:id="35" w:author="Samsung115_Ph2" w:date="2021-10-19T09:20:00Z">
        <w:r w:rsidR="002D2B3B" w:rsidDel="005B5E2F">
          <w:rPr>
            <w:rStyle w:val="ab"/>
          </w:rPr>
          <w:commentReference w:id="29"/>
        </w:r>
      </w:del>
      <w:commentRangeEnd w:id="31"/>
      <w:r w:rsidR="005B5E2F">
        <w:rPr>
          <w:rStyle w:val="ab"/>
        </w:rPr>
        <w:commentReference w:id="31"/>
      </w:r>
    </w:p>
    <w:p w14:paraId="4331DF2E" w14:textId="6B432A7A" w:rsidR="003802F7" w:rsidRPr="002436FD" w:rsidDel="005B5E2F" w:rsidRDefault="003802F7" w:rsidP="002436FD">
      <w:pPr>
        <w:pStyle w:val="NO"/>
        <w:rPr>
          <w:del w:id="36" w:author="Samsung115_Ph2" w:date="2021-10-19T09:20:00Z"/>
        </w:rPr>
      </w:pPr>
      <w:ins w:id="37" w:author="Samsung_115" w:date="2021-10-07T15:22:00Z">
        <w:del w:id="38" w:author="Samsung115_Ph2" w:date="2021-10-19T09:20:00Z">
          <w:r w:rsidRPr="002436FD" w:rsidDel="005B5E2F">
            <w:delText>Editor’s Note</w:delText>
          </w:r>
          <w:r w:rsidR="000A3053" w:rsidRPr="002436FD" w:rsidDel="005B5E2F">
            <w:delText>:</w:delText>
          </w:r>
          <w:r w:rsidR="000A3053" w:rsidRPr="002436FD" w:rsidDel="005B5E2F">
            <w:tab/>
          </w:r>
        </w:del>
      </w:ins>
      <w:ins w:id="39" w:author="Samsung_115" w:date="2021-10-07T15:23:00Z">
        <w:del w:id="40" w:author="Samsung115_Ph2" w:date="2021-10-19T09:20:00Z">
          <w:r w:rsidR="000A3053" w:rsidRPr="002436FD" w:rsidDel="005B5E2F">
            <w:delText>“signalling of HARQ NACK feedback” to the upper layer</w:delText>
          </w:r>
        </w:del>
      </w:ins>
      <w:ins w:id="41" w:author="Samsung_115" w:date="2021-10-07T15:25:00Z">
        <w:del w:id="42" w:author="Samsung115_Ph2" w:date="2021-10-19T09:20:00Z">
          <w:r w:rsidR="0007420A" w:rsidRPr="002436FD" w:rsidDel="005B5E2F">
            <w:delText xml:space="preserve"> (i.e. PDCP)</w:delText>
          </w:r>
        </w:del>
      </w:ins>
      <w:ins w:id="43" w:author="Samsung_115" w:date="2021-10-07T15:23:00Z">
        <w:del w:id="44" w:author="Samsung115_Ph2" w:date="2021-10-19T09:20:00Z">
          <w:r w:rsidR="000A3053" w:rsidRPr="002436FD" w:rsidDel="005B5E2F">
            <w:delText xml:space="preserve"> needs to be confirmed in RAN2.</w:delText>
          </w:r>
        </w:del>
      </w:ins>
    </w:p>
    <w:p w14:paraId="7AA3C71F" w14:textId="77777777" w:rsidR="00411627" w:rsidRPr="007B2F77" w:rsidRDefault="00411627" w:rsidP="00411627">
      <w:pPr>
        <w:pStyle w:val="3"/>
        <w:rPr>
          <w:lang w:eastAsia="ko-KR"/>
        </w:rPr>
      </w:pPr>
      <w:bookmarkStart w:id="45" w:name="_Toc29239808"/>
      <w:bookmarkStart w:id="46" w:name="_Toc37296162"/>
      <w:bookmarkStart w:id="47" w:name="_Toc46490288"/>
      <w:bookmarkStart w:id="48" w:name="_Toc52751983"/>
      <w:bookmarkStart w:id="49" w:name="_Toc52796445"/>
      <w:bookmarkStart w:id="50" w:name="_Toc83661010"/>
      <w:r w:rsidRPr="007B2F77">
        <w:rPr>
          <w:lang w:eastAsia="ko-KR"/>
        </w:rPr>
        <w:t>4.3.2</w:t>
      </w:r>
      <w:r w:rsidRPr="007B2F77">
        <w:rPr>
          <w:lang w:eastAsia="ko-KR"/>
        </w:rPr>
        <w:tab/>
        <w:t>Services expected from physical layer</w:t>
      </w:r>
      <w:bookmarkEnd w:id="45"/>
      <w:bookmarkEnd w:id="46"/>
      <w:bookmarkEnd w:id="47"/>
      <w:bookmarkEnd w:id="48"/>
      <w:bookmarkEnd w:id="49"/>
      <w:bookmarkEnd w:id="50"/>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2"/>
        <w:rPr>
          <w:lang w:eastAsia="ko-KR"/>
        </w:rPr>
      </w:pPr>
      <w:bookmarkStart w:id="51" w:name="_Toc29239833"/>
      <w:bookmarkStart w:id="52" w:name="_Toc37296192"/>
      <w:bookmarkStart w:id="53" w:name="_Toc46490318"/>
      <w:bookmarkStart w:id="54" w:name="_Toc52752013"/>
      <w:bookmarkStart w:id="55" w:name="_Toc52796475"/>
      <w:bookmarkStart w:id="56" w:name="_Toc83661040"/>
      <w:r w:rsidRPr="007B2F77">
        <w:rPr>
          <w:lang w:eastAsia="ko-KR"/>
        </w:rPr>
        <w:t>5.4</w:t>
      </w:r>
      <w:r w:rsidRPr="007B2F77">
        <w:rPr>
          <w:lang w:eastAsia="ko-KR"/>
        </w:rPr>
        <w:tab/>
        <w:t>UL-SCH data transfer</w:t>
      </w:r>
      <w:bookmarkEnd w:id="51"/>
      <w:bookmarkEnd w:id="52"/>
      <w:bookmarkEnd w:id="53"/>
      <w:bookmarkEnd w:id="54"/>
      <w:bookmarkEnd w:id="55"/>
      <w:bookmarkEnd w:id="56"/>
    </w:p>
    <w:p w14:paraId="3377A67C" w14:textId="77777777" w:rsidR="00411627" w:rsidRPr="007B2F77" w:rsidRDefault="00411627" w:rsidP="00411627">
      <w:pPr>
        <w:pStyle w:val="3"/>
        <w:rPr>
          <w:lang w:eastAsia="ko-KR"/>
        </w:rPr>
      </w:pPr>
      <w:bookmarkStart w:id="57" w:name="_Toc29239834"/>
      <w:bookmarkStart w:id="58" w:name="_Toc37296193"/>
      <w:bookmarkStart w:id="59" w:name="_Toc46490319"/>
      <w:bookmarkStart w:id="60" w:name="_Toc52752014"/>
      <w:bookmarkStart w:id="61" w:name="_Toc52796476"/>
      <w:bookmarkStart w:id="62" w:name="_Toc83661041"/>
      <w:r w:rsidRPr="007B2F77">
        <w:rPr>
          <w:lang w:eastAsia="ko-KR"/>
        </w:rPr>
        <w:t>5.4.1</w:t>
      </w:r>
      <w:r w:rsidRPr="007B2F77">
        <w:rPr>
          <w:lang w:eastAsia="ko-KR"/>
        </w:rPr>
        <w:tab/>
        <w:t>UL Grant reception</w:t>
      </w:r>
      <w:bookmarkEnd w:id="57"/>
      <w:bookmarkEnd w:id="58"/>
      <w:bookmarkEnd w:id="59"/>
      <w:bookmarkEnd w:id="60"/>
      <w:bookmarkEnd w:id="61"/>
      <w:bookmarkEnd w:id="62"/>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63"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64" w:name="_Hlk23460367"/>
      <w:bookmarkEnd w:id="63"/>
      <w:r w:rsidRPr="007B2F77">
        <w:rPr>
          <w:noProof/>
          <w:lang w:eastAsia="ko-KR"/>
        </w:rPr>
        <w:t>4&gt;</w:t>
      </w:r>
      <w:r w:rsidRPr="007B2F77">
        <w:rPr>
          <w:noProof/>
          <w:lang w:eastAsia="ko-KR"/>
        </w:rPr>
        <w:tab/>
        <w:t>deliver the configured uplink grant and the associated HARQ information to the HARQ entity.</w:t>
      </w:r>
      <w:bookmarkEnd w:id="64"/>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7C31D40C" w:rsidR="00FA61AC" w:rsidRDefault="00FA61AC" w:rsidP="00FA61AC">
      <w:pPr>
        <w:rPr>
          <w:ins w:id="65" w:author="Samsung_115" w:date="2021-10-07T15:43:00Z"/>
          <w:noProof/>
          <w:lang w:eastAsia="ko-KR"/>
        </w:rPr>
      </w:pPr>
      <w:bookmarkStart w:id="66" w:name="_Hlk23499210"/>
      <w:r w:rsidRPr="007B2F77">
        <w:rPr>
          <w:noProof/>
          <w:lang w:eastAsia="ko-KR"/>
        </w:rPr>
        <w:t xml:space="preserve">For configured uplink grants configured with </w:t>
      </w:r>
      <w:r w:rsidRPr="007B2F77">
        <w:rPr>
          <w:i/>
          <w:noProof/>
          <w:lang w:eastAsia="ko-KR"/>
        </w:rPr>
        <w:t>cg-RetransmissionTimer</w:t>
      </w:r>
      <w:bookmarkEnd w:id="66"/>
      <w:ins w:id="67" w:author="Samsung_115" w:date="2021-10-07T15:41:00Z">
        <w:del w:id="68" w:author="Samsung115_Ph2" w:date="2021-10-19T09:24:00Z">
          <w:r w:rsidR="00D14CAB" w:rsidRPr="00D14CAB" w:rsidDel="0091024D">
            <w:rPr>
              <w:noProof/>
              <w:lang w:eastAsia="ko-KR"/>
            </w:rPr>
            <w:delText xml:space="preserve"> </w:delText>
          </w:r>
          <w:commentRangeStart w:id="69"/>
          <w:commentRangeStart w:id="70"/>
          <w:r w:rsidR="00D14CAB" w:rsidDel="0091024D">
            <w:rPr>
              <w:noProof/>
              <w:lang w:eastAsia="ko-KR"/>
            </w:rPr>
            <w:delText xml:space="preserve">and </w:delText>
          </w:r>
          <w:commentRangeStart w:id="71"/>
          <w:commentRangeStart w:id="72"/>
          <w:commentRangeStart w:id="73"/>
          <w:commentRangeStart w:id="74"/>
          <w:r w:rsidR="00D14CAB" w:rsidDel="0091024D">
            <w:rPr>
              <w:noProof/>
              <w:lang w:eastAsia="ko-KR"/>
            </w:rPr>
            <w:delText>not</w:delText>
          </w:r>
        </w:del>
      </w:ins>
      <w:commentRangeEnd w:id="71"/>
      <w:del w:id="75" w:author="Samsung115_Ph2" w:date="2021-10-19T09:24:00Z">
        <w:r w:rsidR="000736FB" w:rsidDel="0091024D">
          <w:rPr>
            <w:rStyle w:val="ab"/>
          </w:rPr>
          <w:commentReference w:id="71"/>
        </w:r>
        <w:commentRangeEnd w:id="72"/>
        <w:r w:rsidR="00070B12" w:rsidDel="0091024D">
          <w:rPr>
            <w:rStyle w:val="ab"/>
          </w:rPr>
          <w:commentReference w:id="72"/>
        </w:r>
        <w:commentRangeEnd w:id="73"/>
        <w:r w:rsidR="00D2087F" w:rsidDel="0091024D">
          <w:rPr>
            <w:rStyle w:val="ab"/>
          </w:rPr>
          <w:commentReference w:id="73"/>
        </w:r>
        <w:commentRangeEnd w:id="74"/>
        <w:r w:rsidR="0091024D" w:rsidDel="0091024D">
          <w:rPr>
            <w:rStyle w:val="ab"/>
          </w:rPr>
          <w:commentReference w:id="74"/>
        </w:r>
      </w:del>
      <w:ins w:id="76" w:author="Samsung_115" w:date="2021-10-07T15:41:00Z">
        <w:del w:id="77" w:author="Samsung115_Ph2" w:date="2021-10-19T09:24:00Z">
          <w:r w:rsidR="00D14CAB" w:rsidDel="0091024D">
            <w:rPr>
              <w:noProof/>
              <w:lang w:eastAsia="ko-KR"/>
            </w:rPr>
            <w:delText xml:space="preserve"> configured with </w:delText>
          </w:r>
          <w:r w:rsidR="00076E01" w:rsidDel="0091024D">
            <w:rPr>
              <w:i/>
              <w:noProof/>
              <w:lang w:eastAsia="ko-KR"/>
            </w:rPr>
            <w:delText>intra</w:delText>
          </w:r>
        </w:del>
      </w:ins>
      <w:ins w:id="78" w:author="Samsung_115" w:date="2021-10-07T15:42:00Z">
        <w:del w:id="79" w:author="Samsung115_Ph2" w:date="2021-10-19T09:24:00Z">
          <w:r w:rsidR="00076E01" w:rsidDel="0091024D">
            <w:rPr>
              <w:i/>
              <w:noProof/>
              <w:lang w:eastAsia="ko-KR"/>
            </w:rPr>
            <w:delText>CGPrioritization</w:delText>
          </w:r>
        </w:del>
      </w:ins>
      <w:commentRangeEnd w:id="69"/>
      <w:del w:id="80" w:author="Samsung115_Ph2" w:date="2021-10-19T09:24:00Z">
        <w:r w:rsidR="004029A5" w:rsidDel="0091024D">
          <w:rPr>
            <w:rStyle w:val="ab"/>
          </w:rPr>
          <w:commentReference w:id="69"/>
        </w:r>
      </w:del>
      <w:commentRangeEnd w:id="70"/>
      <w:r w:rsidR="0091024D">
        <w:rPr>
          <w:rStyle w:val="ab"/>
        </w:rPr>
        <w:commentReference w:id="70"/>
      </w:r>
      <w:r w:rsidRPr="007B2F77">
        <w:rPr>
          <w:noProof/>
          <w:lang w:eastAsia="ko-KR"/>
        </w:rPr>
        <w:t xml:space="preserve">, </w:t>
      </w:r>
      <w:commentRangeStart w:id="81"/>
      <w:commentRangeStart w:id="82"/>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83" w:name="_Hlk23787129"/>
      <w:commentRangeEnd w:id="81"/>
      <w:r w:rsidR="00B5057B">
        <w:rPr>
          <w:rStyle w:val="ab"/>
        </w:rPr>
        <w:commentReference w:id="81"/>
      </w:r>
      <w:commentRangeEnd w:id="82"/>
      <w:r w:rsidR="0091024D">
        <w:rPr>
          <w:rStyle w:val="ab"/>
        </w:rPr>
        <w:commentReference w:id="82"/>
      </w:r>
      <w:ins w:id="84" w:author="Samsung115_Ph2" w:date="2021-10-19T09:21:00Z">
        <w:r w:rsidR="005B5E2F">
          <w:rPr>
            <w:noProof/>
            <w:lang w:eastAsia="ko-KR"/>
          </w:rPr>
          <w:t xml:space="preserve">If the MAC entity is configured with </w:t>
        </w:r>
      </w:ins>
      <w:ins w:id="85" w:author="Samsung115_Ph2" w:date="2021-10-19T09:22:00Z">
        <w:r w:rsidR="005B5E2F">
          <w:rPr>
            <w:i/>
            <w:noProof/>
            <w:lang w:eastAsia="ko-KR"/>
          </w:rPr>
          <w:t>intraCG-Prioritization</w:t>
        </w:r>
        <w:r w:rsidR="005B5E2F">
          <w:rPr>
            <w:noProof/>
            <w:lang w:eastAsia="ko-KR"/>
          </w:rPr>
          <w:t xml:space="preserve">, for HARQ Process ID selection, the UE shall prioritize the HARQ Process ID with the highest priority, where the priority of HARQ process is determined by </w:t>
        </w:r>
      </w:ins>
      <w:ins w:id="86" w:author="Samsung115_Ph2" w:date="2021-10-19T09:23:00Z">
        <w:r w:rsidR="005B5E2F">
          <w:rPr>
            <w:noProof/>
            <w:lang w:eastAsia="ko-KR"/>
          </w:rPr>
          <w:t xml:space="preserve">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not configured with </w:t>
        </w:r>
        <w:r w:rsidR="005B5E2F">
          <w:rPr>
            <w:i/>
            <w:noProof/>
            <w:lang w:eastAsia="ko-KR"/>
          </w:rPr>
          <w:t>intraCG-Prioritization</w:t>
        </w:r>
        <w:r w:rsidR="005B5E2F">
          <w:rPr>
            <w:noProof/>
            <w:lang w:eastAsia="ko-KR"/>
          </w:rPr>
          <w:t xml:space="preserve">, </w:t>
        </w:r>
      </w:ins>
      <w:del w:id="87" w:author="Samsung115_Ph2" w:date="2021-10-19T09:23:00Z">
        <w:r w:rsidR="00411F9A" w:rsidRPr="007B2F77" w:rsidDel="005B5E2F">
          <w:rPr>
            <w:noProof/>
            <w:lang w:eastAsia="ko-KR"/>
          </w:rPr>
          <w:delText xml:space="preserve">For </w:delText>
        </w:r>
      </w:del>
      <w:ins w:id="88" w:author="Samsung115_Ph2" w:date="2021-10-19T09:23:00Z">
        <w:r w:rsidR="005B5E2F">
          <w:rPr>
            <w:noProof/>
            <w:lang w:eastAsia="ko-KR"/>
          </w:rPr>
          <w:t>f</w:t>
        </w:r>
        <w:r w:rsidR="005B5E2F" w:rsidRPr="007B2F77">
          <w:rPr>
            <w:noProof/>
            <w:lang w:eastAsia="ko-KR"/>
          </w:rPr>
          <w:t xml:space="preserve">or </w:t>
        </w:r>
      </w:ins>
      <w:r w:rsidR="00411F9A" w:rsidRPr="007B2F77">
        <w:rPr>
          <w:noProof/>
          <w:lang w:eastAsia="ko-KR"/>
        </w:rPr>
        <w:t>HARQ Process ID selection, t</w:t>
      </w:r>
      <w:r w:rsidRPr="007B2F77">
        <w:rPr>
          <w:noProof/>
          <w:lang w:eastAsia="ko-KR"/>
        </w:rPr>
        <w:t>he UE shall prioritize retransmissions before initial transmissions.</w:t>
      </w:r>
      <w:bookmarkEnd w:id="83"/>
      <w:r w:rsidRPr="007B2F77">
        <w:rPr>
          <w:noProof/>
          <w:lang w:eastAsia="ko-KR"/>
        </w:rPr>
        <w:t xml:space="preserve"> </w:t>
      </w:r>
      <w:commentRangeStart w:id="89"/>
      <w:commentRangeStart w:id="90"/>
      <w:commentRangeStart w:id="91"/>
      <w:commentRangeStart w:id="92"/>
      <w:r w:rsidRPr="007B2F77">
        <w:rPr>
          <w:noProof/>
          <w:lang w:eastAsia="ko-KR"/>
        </w:rPr>
        <w:t>The UE shall toggle the NDI in the CG-UCI for new transmissions and not toggle the NDI in the CG-UCI in retransmissions.</w:t>
      </w:r>
      <w:commentRangeEnd w:id="89"/>
      <w:r w:rsidR="001E5BA2">
        <w:rPr>
          <w:rStyle w:val="ab"/>
        </w:rPr>
        <w:commentReference w:id="89"/>
      </w:r>
      <w:commentRangeEnd w:id="90"/>
      <w:r w:rsidR="00A073D1">
        <w:rPr>
          <w:rStyle w:val="ab"/>
        </w:rPr>
        <w:commentReference w:id="90"/>
      </w:r>
      <w:commentRangeEnd w:id="91"/>
      <w:r w:rsidR="00A1085D">
        <w:rPr>
          <w:rStyle w:val="ab"/>
        </w:rPr>
        <w:commentReference w:id="91"/>
      </w:r>
      <w:commentRangeEnd w:id="92"/>
      <w:r w:rsidR="0091024D">
        <w:rPr>
          <w:rStyle w:val="ab"/>
        </w:rPr>
        <w:commentReference w:id="92"/>
      </w:r>
    </w:p>
    <w:p w14:paraId="02C2AA15" w14:textId="4222431F" w:rsidR="008D404E" w:rsidRDefault="003E21C3" w:rsidP="00FA61AC">
      <w:pPr>
        <w:rPr>
          <w:ins w:id="93" w:author="Samsung_115" w:date="2021-10-07T15:49:00Z"/>
          <w:noProof/>
          <w:lang w:eastAsia="ko-KR"/>
        </w:rPr>
      </w:pPr>
      <w:commentRangeStart w:id="94"/>
      <w:commentRangeStart w:id="95"/>
      <w:commentRangeStart w:id="96"/>
      <w:commentRangeStart w:id="97"/>
      <w:ins w:id="98" w:author="Samsung_115" w:date="2021-10-07T15:43:00Z">
        <w:del w:id="99" w:author="Samsung115_Ph2" w:date="2021-10-19T09:27:00Z">
          <w:r w:rsidRPr="007B2F77" w:rsidDel="00C755A9">
            <w:rPr>
              <w:noProof/>
              <w:lang w:eastAsia="ko-KR"/>
            </w:rPr>
            <w:delText xml:space="preserve">For configured uplink grants configured with </w:delText>
          </w:r>
          <w:r w:rsidRPr="007B2F77" w:rsidDel="00C755A9">
            <w:rPr>
              <w:i/>
              <w:noProof/>
              <w:lang w:eastAsia="ko-KR"/>
            </w:rPr>
            <w:delText>cg-RetransmissionTimer</w:delText>
          </w:r>
          <w:r w:rsidRPr="00D14CAB" w:rsidDel="00C755A9">
            <w:rPr>
              <w:noProof/>
              <w:lang w:eastAsia="ko-KR"/>
            </w:rPr>
            <w:delText xml:space="preserve"> </w:delText>
          </w:r>
          <w:r w:rsidDel="00C755A9">
            <w:rPr>
              <w:noProof/>
              <w:lang w:eastAsia="ko-KR"/>
            </w:rPr>
            <w:delText xml:space="preserve">and </w:delText>
          </w:r>
          <w:r w:rsidDel="00C755A9">
            <w:rPr>
              <w:i/>
              <w:noProof/>
              <w:lang w:eastAsia="ko-KR"/>
            </w:rPr>
            <w:delText>intraCGPrioritization</w:delText>
          </w:r>
          <w:r w:rsidRPr="007B2F77" w:rsidDel="00C755A9">
            <w:rPr>
              <w:noProof/>
              <w:lang w:eastAsia="ko-KR"/>
            </w:rPr>
            <w:delText xml:space="preserve">, the </w:delText>
          </w:r>
          <w:r w:rsidR="00D833DC" w:rsidDel="00C755A9">
            <w:rPr>
              <w:noProof/>
              <w:lang w:eastAsia="ko-KR"/>
            </w:rPr>
            <w:delText xml:space="preserve">priority of HARQ process is determined by the highest priority among priorities of the logical channels that are multiplexed (i.e. the MAC PDU to transmit </w:delText>
          </w:r>
        </w:del>
      </w:ins>
      <w:ins w:id="100" w:author="Samsung_115" w:date="2021-10-07T15:44:00Z">
        <w:del w:id="101" w:author="Samsung115_Ph2" w:date="2021-10-19T09:27:00Z">
          <w:r w:rsidR="00D833DC" w:rsidDel="00C755A9">
            <w:rPr>
              <w:noProof/>
              <w:lang w:eastAsia="ko-KR"/>
            </w:rPr>
            <w:delText xml:space="preserve">is already stored in the HARQ buffer) or have data available </w:delText>
          </w:r>
        </w:del>
      </w:ins>
      <w:ins w:id="102" w:author="Samsung_115" w:date="2021-10-07T15:47:00Z">
        <w:del w:id="103" w:author="Samsung115_Ph2" w:date="2021-10-19T09:27:00Z">
          <w:r w:rsidR="00D833DC" w:rsidDel="00C755A9">
            <w:rPr>
              <w:noProof/>
              <w:lang w:eastAsia="ko-KR"/>
            </w:rPr>
            <w:delText xml:space="preserve">that can be multiplexed (i.e. the MAC PDU to transmit is not stored in the HARQ buffer) in the MAC PDU, according to the </w:delText>
          </w:r>
        </w:del>
      </w:ins>
      <w:ins w:id="104" w:author="Samsung_115" w:date="2021-10-07T15:48:00Z">
        <w:del w:id="105" w:author="Samsung115_Ph2" w:date="2021-10-19T09:27:00Z">
          <w:r w:rsidR="00D833DC" w:rsidDel="00C755A9">
            <w:rPr>
              <w:noProof/>
              <w:lang w:eastAsia="ko-KR"/>
            </w:rPr>
            <w:delText xml:space="preserve">mapping restrictions as described in clause 5.4.3.1.2. </w:delText>
          </w:r>
          <w:commentRangeStart w:id="106"/>
          <w:commentRangeStart w:id="107"/>
          <w:r w:rsidR="00D833DC" w:rsidDel="00C755A9">
            <w:rPr>
              <w:noProof/>
              <w:lang w:eastAsia="ko-KR"/>
            </w:rPr>
            <w:delText>For HARQ Process ID selection, the UE shall prioritize the HARQ Process ID with the h</w:delText>
          </w:r>
        </w:del>
      </w:ins>
      <w:ins w:id="108" w:author="Samsung_115" w:date="2021-10-07T15:49:00Z">
        <w:del w:id="109" w:author="Samsung115_Ph2" w:date="2021-10-19T09:27:00Z">
          <w:r w:rsidR="00D833DC" w:rsidDel="00C755A9">
            <w:rPr>
              <w:noProof/>
              <w:lang w:eastAsia="ko-KR"/>
            </w:rPr>
            <w:delText>ighest priority.</w:delText>
          </w:r>
        </w:del>
      </w:ins>
      <w:commentRangeEnd w:id="94"/>
      <w:del w:id="110" w:author="Samsung115_Ph2" w:date="2021-10-19T09:27:00Z">
        <w:r w:rsidR="005B0625" w:rsidDel="00C755A9">
          <w:rPr>
            <w:rStyle w:val="ab"/>
          </w:rPr>
          <w:commentReference w:id="94"/>
        </w:r>
      </w:del>
      <w:commentRangeEnd w:id="95"/>
      <w:commentRangeEnd w:id="96"/>
      <w:commentRangeEnd w:id="97"/>
      <w:r w:rsidR="006B040E">
        <w:rPr>
          <w:rStyle w:val="ab"/>
        </w:rPr>
        <w:commentReference w:id="96"/>
      </w:r>
      <w:r w:rsidR="002D2B3B">
        <w:rPr>
          <w:rStyle w:val="ab"/>
        </w:rPr>
        <w:commentReference w:id="95"/>
      </w:r>
      <w:commentRangeEnd w:id="106"/>
      <w:commentRangeEnd w:id="107"/>
      <w:r w:rsidR="006B040E">
        <w:rPr>
          <w:rStyle w:val="ab"/>
        </w:rPr>
        <w:commentReference w:id="97"/>
      </w:r>
      <w:r w:rsidR="00BD4B48">
        <w:rPr>
          <w:rStyle w:val="ab"/>
        </w:rPr>
        <w:commentReference w:id="106"/>
      </w:r>
      <w:r w:rsidR="006B040E">
        <w:rPr>
          <w:rStyle w:val="ab"/>
        </w:rPr>
        <w:commentReference w:id="107"/>
      </w:r>
    </w:p>
    <w:p w14:paraId="4C62E6C2" w14:textId="7B9E55BF" w:rsidR="008D404E" w:rsidRPr="002436FD" w:rsidRDefault="008D404E" w:rsidP="002436FD">
      <w:pPr>
        <w:pStyle w:val="NO"/>
        <w:rPr>
          <w:ins w:id="111" w:author="Samsung_115" w:date="2021-10-07T15:49:00Z"/>
        </w:rPr>
      </w:pPr>
      <w:ins w:id="112" w:author="Samsung_115" w:date="2021-10-07T15:49:00Z">
        <w:r w:rsidRPr="002436FD">
          <w:t>Editor’s Note:</w:t>
        </w:r>
      </w:ins>
      <w:ins w:id="113" w:author="Samsung_115" w:date="2021-10-07T16:02:00Z">
        <w:r w:rsidR="002436FD">
          <w:tab/>
        </w:r>
      </w:ins>
      <w:ins w:id="114" w:author="Samsung_115" w:date="2021-10-07T15:49:00Z">
        <w:r w:rsidRPr="002436FD">
          <w:t>HPI selection rule among HPs with equal priority is FFS.</w:t>
        </w:r>
      </w:ins>
    </w:p>
    <w:p w14:paraId="7375F95E" w14:textId="0AEAA0EE" w:rsidR="0069767E" w:rsidRDefault="0069767E" w:rsidP="002436FD">
      <w:pPr>
        <w:pStyle w:val="NO"/>
        <w:rPr>
          <w:ins w:id="115" w:author="Samsung115_Ph2" w:date="2021-10-19T09:29:00Z"/>
        </w:rPr>
      </w:pPr>
      <w:commentRangeStart w:id="116"/>
      <w:commentRangeStart w:id="117"/>
      <w:commentRangeStart w:id="118"/>
      <w:commentRangeStart w:id="119"/>
      <w:commentRangeStart w:id="120"/>
      <w:commentRangeStart w:id="121"/>
      <w:ins w:id="122" w:author="Samsung_115" w:date="2021-10-07T15:49:00Z">
        <w:r w:rsidRPr="002436FD">
          <w:t>Editor’s Note</w:t>
        </w:r>
      </w:ins>
      <w:commentRangeEnd w:id="116"/>
      <w:r w:rsidR="00832894">
        <w:rPr>
          <w:rStyle w:val="ab"/>
        </w:rPr>
        <w:commentReference w:id="116"/>
      </w:r>
      <w:commentRangeEnd w:id="117"/>
      <w:r w:rsidR="005B0625">
        <w:rPr>
          <w:rStyle w:val="ab"/>
        </w:rPr>
        <w:commentReference w:id="117"/>
      </w:r>
      <w:commentRangeEnd w:id="118"/>
      <w:r w:rsidR="00510C34">
        <w:rPr>
          <w:rStyle w:val="ab"/>
        </w:rPr>
        <w:commentReference w:id="118"/>
      </w:r>
      <w:commentRangeEnd w:id="119"/>
      <w:r w:rsidR="008E14D2">
        <w:rPr>
          <w:rStyle w:val="ab"/>
        </w:rPr>
        <w:commentReference w:id="119"/>
      </w:r>
      <w:commentRangeEnd w:id="120"/>
      <w:r w:rsidR="00ED5841">
        <w:rPr>
          <w:rStyle w:val="ab"/>
        </w:rPr>
        <w:commentReference w:id="120"/>
      </w:r>
      <w:commentRangeEnd w:id="121"/>
      <w:r w:rsidR="00F97FB6">
        <w:rPr>
          <w:rStyle w:val="ab"/>
        </w:rPr>
        <w:commentReference w:id="121"/>
      </w:r>
      <w:ins w:id="123" w:author="Samsung_115" w:date="2021-10-07T15:49:00Z">
        <w:r w:rsidRPr="002436FD">
          <w:t>:</w:t>
        </w:r>
      </w:ins>
      <w:ins w:id="124" w:author="Samsung_115" w:date="2021-10-07T16:02:00Z">
        <w:r w:rsidR="002436FD">
          <w:tab/>
        </w:r>
      </w:ins>
      <w:ins w:id="125" w:author="Samsung_115" w:date="2021-10-07T16:57:00Z">
        <w:r w:rsidR="00C13463">
          <w:t>Nam</w:t>
        </w:r>
      </w:ins>
      <w:ins w:id="126" w:author="Samsung_115" w:date="2021-10-07T16:58:00Z">
        <w:r w:rsidR="00C13463">
          <w:t>ing of c</w:t>
        </w:r>
      </w:ins>
      <w:ins w:id="127" w:author="Samsung_115" w:date="2021-10-07T15:50:00Z">
        <w:r w:rsidRPr="002436FD">
          <w:t>onfiguration “</w:t>
        </w:r>
        <w:commentRangeStart w:id="128"/>
        <w:commentRangeStart w:id="129"/>
        <w:r w:rsidRPr="001E103A">
          <w:rPr>
            <w:i/>
          </w:rPr>
          <w:t>intraCG</w:t>
        </w:r>
      </w:ins>
      <w:ins w:id="130" w:author="Samsung115_Ph2" w:date="2021-10-19T09:28:00Z">
        <w:r w:rsidR="006B040E">
          <w:rPr>
            <w:i/>
          </w:rPr>
          <w:t>-</w:t>
        </w:r>
      </w:ins>
      <w:ins w:id="131" w:author="Samsung_115" w:date="2021-10-07T15:50:00Z">
        <w:r w:rsidRPr="001E103A">
          <w:rPr>
            <w:i/>
          </w:rPr>
          <w:t>Prioritization</w:t>
        </w:r>
      </w:ins>
      <w:commentRangeEnd w:id="128"/>
      <w:r w:rsidR="002E5F0A">
        <w:rPr>
          <w:rStyle w:val="ab"/>
        </w:rPr>
        <w:commentReference w:id="128"/>
      </w:r>
      <w:commentRangeEnd w:id="129"/>
      <w:r w:rsidR="00F97FB6">
        <w:rPr>
          <w:rStyle w:val="ab"/>
        </w:rPr>
        <w:commentReference w:id="129"/>
      </w:r>
      <w:ins w:id="132" w:author="Samsung_115" w:date="2021-10-07T15:50:00Z">
        <w:r w:rsidRPr="002436FD">
          <w:t>” needs to be confirmed.</w:t>
        </w:r>
      </w:ins>
    </w:p>
    <w:p w14:paraId="662C770B" w14:textId="535FB0F9" w:rsidR="006B040E" w:rsidRPr="002436FD" w:rsidRDefault="006B040E" w:rsidP="002436FD">
      <w:pPr>
        <w:pStyle w:val="NO"/>
      </w:pPr>
      <w:ins w:id="133" w:author="Samsung115_Ph2" w:date="2021-10-19T09:29:00Z">
        <w:r w:rsidRPr="002436FD">
          <w:t>Editor’s Note:</w:t>
        </w:r>
        <w:r>
          <w:tab/>
        </w:r>
      </w:ins>
      <w:ins w:id="134" w:author="Samsung115_Ph2" w:date="2021-10-19T09:30:00Z">
        <w:r w:rsidR="00F97FB6">
          <w:t>The priority of HARQ process for MAC PDU without data for logical channel is FFS.</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135" w:name="_Toc29239835"/>
      <w:r w:rsidRPr="007B2F77">
        <w:rPr>
          <w:rFonts w:eastAsia="맑은 고딕"/>
          <w:noProof/>
          <w:lang w:eastAsia="ko-KR"/>
        </w:rPr>
        <w:lastRenderedPageBreak/>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commentRangeStart w:id="136"/>
      <w:commentRangeStart w:id="137"/>
      <w:r w:rsidRPr="007B2F77">
        <w:rPr>
          <w:noProof/>
          <w:lang w:eastAsia="ko-KR"/>
        </w:rPr>
        <w:t>For</w:t>
      </w:r>
      <w:commentRangeEnd w:id="136"/>
      <w:r w:rsidR="000D5292">
        <w:rPr>
          <w:rStyle w:val="ab"/>
        </w:rPr>
        <w:commentReference w:id="136"/>
      </w:r>
      <w:commentRangeEnd w:id="137"/>
      <w:r w:rsidR="0032020C">
        <w:rPr>
          <w:rStyle w:val="ab"/>
        </w:rPr>
        <w:commentReference w:id="137"/>
      </w:r>
      <w:r w:rsidRPr="007B2F77">
        <w:rPr>
          <w:noProof/>
          <w:lang w:eastAsia="ko-KR"/>
        </w:rPr>
        <w:t xml:space="preserve"> the MAC entity configured with </w:t>
      </w:r>
      <w:commentRangeStart w:id="138"/>
      <w:commentRangeStart w:id="139"/>
      <w:commentRangeStart w:id="140"/>
      <w:commentRangeStart w:id="141"/>
      <w:r w:rsidRPr="007B2F77">
        <w:rPr>
          <w:i/>
          <w:noProof/>
          <w:lang w:eastAsia="ko-KR"/>
        </w:rPr>
        <w:t>lch-basedPrioritization</w:t>
      </w:r>
      <w:commentRangeEnd w:id="138"/>
      <w:r w:rsidR="000D5292">
        <w:rPr>
          <w:rStyle w:val="ab"/>
        </w:rPr>
        <w:commentReference w:id="138"/>
      </w:r>
      <w:commentRangeEnd w:id="140"/>
      <w:r w:rsidR="0032020C">
        <w:rPr>
          <w:rStyle w:val="ab"/>
        </w:rPr>
        <w:commentReference w:id="140"/>
      </w:r>
      <w:r w:rsidRPr="007B2F77">
        <w:rPr>
          <w:noProof/>
          <w:lang w:eastAsia="ko-KR"/>
        </w:rPr>
        <w:t>,</w:t>
      </w:r>
      <w:commentRangeEnd w:id="139"/>
      <w:r w:rsidR="00AE578C">
        <w:rPr>
          <w:rStyle w:val="ab"/>
        </w:rPr>
        <w:commentReference w:id="139"/>
      </w:r>
      <w:commentRangeEnd w:id="141"/>
      <w:r w:rsidR="0032020C">
        <w:rPr>
          <w:rStyle w:val="ab"/>
        </w:rPr>
        <w:commentReference w:id="141"/>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142" w:author="Samsung_115" w:date="2021-10-07T16:39:00Z">
        <w:r w:rsidR="002D060F" w:rsidRPr="002D060F">
          <w:rPr>
            <w:noProof/>
            <w:lang w:eastAsia="ko-KR"/>
          </w:rPr>
          <w:t xml:space="preserve"> </w:t>
        </w:r>
      </w:ins>
      <w:ins w:id="143" w:author="Samsung_115" w:date="2021-10-07T16:40:00Z">
        <w:r w:rsidR="00F56DCD">
          <w:rPr>
            <w:noProof/>
            <w:lang w:eastAsia="ko-KR"/>
          </w:rPr>
          <w:t>If this de</w:t>
        </w:r>
      </w:ins>
      <w:ins w:id="144" w:author="Samsung_115" w:date="2021-10-07T16:43:00Z">
        <w:r w:rsidR="00DA36ED">
          <w:rPr>
            <w:noProof/>
            <w:lang w:eastAsia="ko-KR"/>
          </w:rPr>
          <w:t>-</w:t>
        </w:r>
      </w:ins>
      <w:ins w:id="145"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146" w:author="Samsung_115" w:date="2021-10-07T16:41:00Z">
        <w:r w:rsidR="00F56DCD">
          <w:rPr>
            <w:noProof/>
            <w:lang w:eastAsia="ko-KR"/>
          </w:rPr>
          <w:t>, t</w:t>
        </w:r>
      </w:ins>
      <w:ins w:id="147"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2D4E560A" w:rsidR="00506E50" w:rsidDel="00CE0FFE" w:rsidRDefault="00506E50" w:rsidP="00506E50">
      <w:pPr>
        <w:pStyle w:val="B3"/>
        <w:rPr>
          <w:ins w:id="148" w:author="Samsung_115" w:date="2021-10-07T16:37:00Z"/>
          <w:del w:id="149" w:author="Samsung115_Ph2" w:date="2021-10-19T09:55: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01EAB919" w:rsidR="001E7B59" w:rsidRPr="007B2F77" w:rsidDel="00CE0FFE" w:rsidRDefault="001E7B59" w:rsidP="00CE0FFE">
      <w:pPr>
        <w:pStyle w:val="B3"/>
        <w:rPr>
          <w:ins w:id="150" w:author="Samsung_115" w:date="2021-10-07T16:37:00Z"/>
          <w:del w:id="151" w:author="Samsung115_Ph2" w:date="2021-10-19T09:55:00Z"/>
          <w:rFonts w:eastAsia="SimSun"/>
          <w:lang w:eastAsia="zh-CN"/>
        </w:rPr>
      </w:pPr>
      <w:commentRangeStart w:id="152"/>
      <w:commentRangeStart w:id="153"/>
      <w:ins w:id="154" w:author="Samsung_115" w:date="2021-10-07T16:37:00Z">
        <w:del w:id="155" w:author="Samsung115_Ph2" w:date="2021-10-19T09:55:00Z">
          <w:r w:rsidDel="00CE0FFE">
            <w:rPr>
              <w:rFonts w:eastAsia="SimSun"/>
              <w:lang w:eastAsia="zh-CN"/>
            </w:rPr>
            <w:delText>3</w:delText>
          </w:r>
          <w:r w:rsidRPr="007B2F77" w:rsidDel="00CE0FFE">
            <w:rPr>
              <w:lang w:eastAsia="ko-KR"/>
            </w:rPr>
            <w:delText>&gt;</w:delText>
          </w:r>
          <w:r w:rsidRPr="007B2F77" w:rsidDel="00CE0FFE">
            <w:rPr>
              <w:lang w:eastAsia="ko-KR"/>
            </w:rPr>
            <w:tab/>
          </w:r>
          <w:commentRangeStart w:id="156"/>
          <w:commentRangeStart w:id="157"/>
          <w:commentRangeStart w:id="158"/>
          <w:commentRangeStart w:id="159"/>
          <w:commentRangeStart w:id="160"/>
          <w:commentRangeStart w:id="161"/>
          <w:commentRangeStart w:id="162"/>
          <w:commentRangeStart w:id="163"/>
          <w:commentRangeStart w:id="164"/>
          <w:commentRangeStart w:id="165"/>
          <w:commentRangeStart w:id="166"/>
          <w:r w:rsidRPr="007B2F77" w:rsidDel="00CE0FFE">
            <w:rPr>
              <w:lang w:eastAsia="ko-KR"/>
            </w:rPr>
            <w:delText>if the de-prioritized uplink grant(s) is a configured uplink grant</w:delText>
          </w:r>
        </w:del>
      </w:ins>
      <w:commentRangeEnd w:id="156"/>
      <w:del w:id="167" w:author="Samsung115_Ph2" w:date="2021-10-19T09:55:00Z">
        <w:r w:rsidR="002E5F0A" w:rsidDel="00CE0FFE">
          <w:rPr>
            <w:rStyle w:val="ab"/>
          </w:rPr>
          <w:commentReference w:id="156"/>
        </w:r>
        <w:commentRangeEnd w:id="157"/>
        <w:r w:rsidR="005B0625" w:rsidDel="00CE0FFE">
          <w:rPr>
            <w:rStyle w:val="ab"/>
          </w:rPr>
          <w:commentReference w:id="157"/>
        </w:r>
        <w:commentRangeEnd w:id="158"/>
        <w:r w:rsidR="000D5292" w:rsidDel="00CE0FFE">
          <w:rPr>
            <w:rStyle w:val="ab"/>
          </w:rPr>
          <w:commentReference w:id="158"/>
        </w:r>
        <w:commentRangeEnd w:id="159"/>
        <w:r w:rsidR="004664E6" w:rsidDel="00CE0FFE">
          <w:rPr>
            <w:rStyle w:val="ab"/>
          </w:rPr>
          <w:commentReference w:id="159"/>
        </w:r>
        <w:commentRangeEnd w:id="160"/>
        <w:r w:rsidR="001017E7" w:rsidDel="00CE0FFE">
          <w:rPr>
            <w:rStyle w:val="ab"/>
          </w:rPr>
          <w:commentReference w:id="160"/>
        </w:r>
        <w:commentRangeEnd w:id="161"/>
        <w:r w:rsidR="00337F07" w:rsidDel="00CE0FFE">
          <w:rPr>
            <w:rStyle w:val="ab"/>
          </w:rPr>
          <w:commentReference w:id="161"/>
        </w:r>
        <w:commentRangeEnd w:id="162"/>
        <w:r w:rsidR="00BB45F2" w:rsidDel="00CE0FFE">
          <w:rPr>
            <w:rStyle w:val="ab"/>
          </w:rPr>
          <w:commentReference w:id="162"/>
        </w:r>
        <w:commentRangeEnd w:id="163"/>
        <w:r w:rsidR="00D2087F" w:rsidDel="00CE0FFE">
          <w:rPr>
            <w:rStyle w:val="ab"/>
          </w:rPr>
          <w:commentReference w:id="163"/>
        </w:r>
      </w:del>
      <w:commentRangeEnd w:id="165"/>
      <w:r w:rsidR="0090426D">
        <w:rPr>
          <w:rStyle w:val="ab"/>
        </w:rPr>
        <w:commentReference w:id="165"/>
      </w:r>
      <w:ins w:id="168" w:author="Samsung_115" w:date="2021-10-07T16:37:00Z">
        <w:del w:id="169" w:author="Samsung115_Ph2" w:date="2021-10-19T09:55:00Z">
          <w:r w:rsidRPr="007B2F77" w:rsidDel="00CE0FFE">
            <w:rPr>
              <w:rFonts w:eastAsia="SimSun"/>
              <w:lang w:eastAsia="zh-CN"/>
            </w:rPr>
            <w:delText>:</w:delText>
          </w:r>
        </w:del>
      </w:ins>
      <w:commentRangeEnd w:id="164"/>
      <w:del w:id="170" w:author="Samsung115_Ph2" w:date="2021-10-19T09:55:00Z">
        <w:r w:rsidR="00AE578C" w:rsidDel="00CE0FFE">
          <w:rPr>
            <w:rStyle w:val="ab"/>
          </w:rPr>
          <w:commentReference w:id="164"/>
        </w:r>
      </w:del>
      <w:commentRangeEnd w:id="166"/>
      <w:r w:rsidR="0090426D">
        <w:rPr>
          <w:rStyle w:val="ab"/>
        </w:rPr>
        <w:commentReference w:id="166"/>
      </w:r>
    </w:p>
    <w:p w14:paraId="431944B1" w14:textId="2857E57D" w:rsidR="001E7B59" w:rsidRPr="007B2F77" w:rsidRDefault="001E7B59" w:rsidP="00CE0FFE">
      <w:pPr>
        <w:pStyle w:val="B3"/>
        <w:rPr>
          <w:lang w:eastAsia="ko-KR"/>
        </w:rPr>
        <w:pPrChange w:id="171" w:author="Samsung115_Ph2" w:date="2021-10-19T09:55:00Z">
          <w:pPr>
            <w:pStyle w:val="B4"/>
          </w:pPr>
        </w:pPrChange>
      </w:pPr>
      <w:ins w:id="172" w:author="Samsung_115" w:date="2021-10-07T16:37:00Z">
        <w:del w:id="173" w:author="Samsung115_Ph2" w:date="2021-10-19T09:55:00Z">
          <w:r w:rsidDel="00CE0FFE">
            <w:rPr>
              <w:rFonts w:eastAsia="SimSun"/>
              <w:lang w:eastAsia="zh-CN"/>
            </w:rPr>
            <w:delText>4</w:delText>
          </w:r>
          <w:r w:rsidRPr="007B2F77" w:rsidDel="00CE0FFE">
            <w:rPr>
              <w:lang w:eastAsia="ko-KR"/>
            </w:rPr>
            <w:delText>&gt;</w:delText>
          </w:r>
          <w:r w:rsidRPr="007B2F77" w:rsidDel="00CE0FFE">
            <w:rPr>
              <w:lang w:eastAsia="ko-KR"/>
            </w:rPr>
            <w:tab/>
            <w:delText xml:space="preserve">stop the </w:delText>
          </w:r>
          <w:r w:rsidRPr="007B2F77" w:rsidDel="00CE0FFE">
            <w:rPr>
              <w:i/>
              <w:lang w:eastAsia="ko-KR"/>
            </w:rPr>
            <w:delText>c</w:delText>
          </w:r>
          <w:r w:rsidDel="00CE0FFE">
            <w:rPr>
              <w:i/>
              <w:lang w:eastAsia="ko-KR"/>
            </w:rPr>
            <w:delText>g-RetransmissionTimer</w:delText>
          </w:r>
          <w:r w:rsidRPr="007B2F77" w:rsidDel="00CE0FFE">
            <w:rPr>
              <w:lang w:eastAsia="ko-KR"/>
            </w:rPr>
            <w:delText xml:space="preserve"> for the corresponding HARQ process of the de-prioritized uplink grant(s)</w:delText>
          </w:r>
          <w:r w:rsidDel="00CE0FFE">
            <w:rPr>
              <w:rFonts w:eastAsia="SimSun"/>
              <w:lang w:eastAsia="zh-CN"/>
            </w:rPr>
            <w:delText>, if</w:delText>
          </w:r>
          <w:commentRangeStart w:id="174"/>
          <w:commentRangeStart w:id="175"/>
          <w:r w:rsidDel="00CE0FFE">
            <w:rPr>
              <w:rFonts w:eastAsia="SimSun"/>
              <w:lang w:eastAsia="zh-CN"/>
            </w:rPr>
            <w:delText xml:space="preserve"> </w:delText>
          </w:r>
          <w:commentRangeStart w:id="176"/>
          <w:r w:rsidDel="00CE0FFE">
            <w:rPr>
              <w:rFonts w:eastAsia="SimSun"/>
              <w:lang w:eastAsia="zh-CN"/>
            </w:rPr>
            <w:delText>running</w:delText>
          </w:r>
        </w:del>
      </w:ins>
      <w:commentRangeEnd w:id="176"/>
      <w:del w:id="177" w:author="Samsung115_Ph2" w:date="2021-10-19T09:55:00Z">
        <w:r w:rsidR="002E5F0A" w:rsidDel="00CE0FFE">
          <w:rPr>
            <w:rStyle w:val="ab"/>
          </w:rPr>
          <w:commentReference w:id="176"/>
        </w:r>
      </w:del>
      <w:commentRangeEnd w:id="152"/>
      <w:r w:rsidR="005B0625">
        <w:rPr>
          <w:rStyle w:val="ab"/>
        </w:rPr>
        <w:commentReference w:id="152"/>
      </w:r>
      <w:commentRangeEnd w:id="153"/>
      <w:commentRangeEnd w:id="174"/>
      <w:r w:rsidR="00CE0FFE">
        <w:rPr>
          <w:rStyle w:val="ab"/>
        </w:rPr>
        <w:commentReference w:id="153"/>
      </w:r>
      <w:r w:rsidR="00AE578C">
        <w:rPr>
          <w:rStyle w:val="ab"/>
        </w:rPr>
        <w:commentReference w:id="174"/>
      </w:r>
      <w:commentRangeEnd w:id="175"/>
      <w:r w:rsidR="00CE0FFE">
        <w:rPr>
          <w:rStyle w:val="ab"/>
        </w:rPr>
        <w:commentReference w:id="175"/>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78" w:author="Samsung_115" w:date="2021-10-07T16:35:00Z"/>
          <w:noProof/>
          <w:lang w:eastAsia="ko-KR"/>
        </w:rPr>
      </w:pPr>
      <w:r w:rsidRPr="007B2F77">
        <w:rPr>
          <w:lang w:eastAsia="ko-KR"/>
        </w:rPr>
        <w:lastRenderedPageBreak/>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2AFC60FA" w:rsidR="00A97B7A" w:rsidRPr="007B2F77" w:rsidRDefault="00A97B7A" w:rsidP="00A97B7A">
      <w:pPr>
        <w:pStyle w:val="B3"/>
        <w:rPr>
          <w:ins w:id="179" w:author="Samsung_115" w:date="2021-10-07T16:35:00Z"/>
          <w:rFonts w:eastAsia="SimSun"/>
          <w:lang w:eastAsia="zh-CN"/>
        </w:rPr>
      </w:pPr>
      <w:commentRangeStart w:id="180"/>
      <w:commentRangeStart w:id="181"/>
      <w:commentRangeStart w:id="182"/>
      <w:commentRangeStart w:id="183"/>
      <w:commentRangeStart w:id="184"/>
      <w:commentRangeStart w:id="185"/>
      <w:commentRangeStart w:id="186"/>
      <w:commentRangeStart w:id="187"/>
      <w:commentRangeStart w:id="188"/>
      <w:ins w:id="189"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190" w:author="Samsung115_Ph2" w:date="2021-10-19T09:57:00Z">
        <w:r w:rsidR="00D76A59">
          <w:rPr>
            <w:lang w:eastAsia="ko-KR"/>
          </w:rPr>
          <w:t xml:space="preserve"> configured with </w:t>
        </w:r>
        <w:r w:rsidR="00D76A59" w:rsidRPr="007B2F77">
          <w:rPr>
            <w:i/>
            <w:lang w:eastAsia="ko-KR"/>
          </w:rPr>
          <w:t>c</w:t>
        </w:r>
        <w:r w:rsidR="00D76A59">
          <w:rPr>
            <w:i/>
            <w:lang w:eastAsia="ko-KR"/>
          </w:rPr>
          <w:t>g-RetransmissionTimer</w:t>
        </w:r>
        <w:r w:rsidR="00D76A59" w:rsidRPr="007B2F77">
          <w:rPr>
            <w:lang w:eastAsia="ko-KR"/>
          </w:rPr>
          <w:t xml:space="preserve"> </w:t>
        </w:r>
        <w:r w:rsidR="00D76A59">
          <w:rPr>
            <w:lang w:eastAsia="ko-KR"/>
          </w:rPr>
          <w:t>whose PUSCH has already started</w:t>
        </w:r>
      </w:ins>
      <w:ins w:id="191" w:author="Samsung_115" w:date="2021-10-07T16:35:00Z">
        <w:r w:rsidRPr="007B2F77">
          <w:rPr>
            <w:rFonts w:eastAsia="SimSun"/>
            <w:lang w:eastAsia="zh-CN"/>
          </w:rPr>
          <w:t>:</w:t>
        </w:r>
      </w:ins>
      <w:commentRangeEnd w:id="180"/>
      <w:r w:rsidR="005B0625">
        <w:rPr>
          <w:rStyle w:val="ab"/>
        </w:rPr>
        <w:commentReference w:id="180"/>
      </w:r>
      <w:commentRangeEnd w:id="181"/>
      <w:r w:rsidR="000D5292">
        <w:rPr>
          <w:rStyle w:val="ab"/>
        </w:rPr>
        <w:commentReference w:id="181"/>
      </w:r>
      <w:commentRangeEnd w:id="182"/>
      <w:r w:rsidR="004664E6">
        <w:rPr>
          <w:rStyle w:val="ab"/>
        </w:rPr>
        <w:commentReference w:id="182"/>
      </w:r>
      <w:commentRangeEnd w:id="183"/>
      <w:commentRangeEnd w:id="185"/>
      <w:commentRangeEnd w:id="186"/>
      <w:commentRangeEnd w:id="188"/>
      <w:r w:rsidR="00C92E79">
        <w:rPr>
          <w:rStyle w:val="ab"/>
        </w:rPr>
        <w:commentReference w:id="183"/>
      </w:r>
      <w:commentRangeEnd w:id="184"/>
      <w:r w:rsidR="00625E7C">
        <w:rPr>
          <w:rStyle w:val="ab"/>
        </w:rPr>
        <w:commentReference w:id="184"/>
      </w:r>
      <w:commentRangeEnd w:id="187"/>
      <w:r w:rsidR="00467B94">
        <w:rPr>
          <w:rStyle w:val="ab"/>
        </w:rPr>
        <w:commentReference w:id="187"/>
      </w:r>
      <w:r w:rsidR="007271A0">
        <w:rPr>
          <w:rStyle w:val="ab"/>
        </w:rPr>
        <w:commentReference w:id="185"/>
      </w:r>
      <w:r w:rsidR="00C92E79">
        <w:rPr>
          <w:rStyle w:val="ab"/>
        </w:rPr>
        <w:commentReference w:id="186"/>
      </w:r>
      <w:r w:rsidR="00467B94">
        <w:rPr>
          <w:rStyle w:val="ab"/>
        </w:rPr>
        <w:commentReference w:id="188"/>
      </w:r>
    </w:p>
    <w:p w14:paraId="7E226D3B" w14:textId="2A25B02B" w:rsidR="00A97B7A" w:rsidRPr="007B2F77" w:rsidRDefault="00A97B7A" w:rsidP="00A97B7A">
      <w:pPr>
        <w:pStyle w:val="B4"/>
        <w:rPr>
          <w:lang w:eastAsia="ko-KR"/>
        </w:rPr>
      </w:pPr>
      <w:ins w:id="192"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93" w:author="Samsung_115" w:date="2021-10-07T16:36:00Z">
        <w:del w:id="194" w:author="Samsung115_Ph2" w:date="2021-10-19T09:58:00Z">
          <w:r w:rsidR="005250E6" w:rsidDel="008E0551">
            <w:rPr>
              <w:rFonts w:eastAsia="SimSun"/>
              <w:lang w:eastAsia="zh-CN"/>
            </w:rPr>
            <w:delText>, if running</w:delText>
          </w:r>
        </w:del>
        <w:r w:rsidR="005250E6">
          <w:rPr>
            <w:rFonts w:eastAsia="SimSun"/>
            <w:lang w:eastAsia="zh-CN"/>
          </w:rPr>
          <w:t>.</w:t>
        </w:r>
      </w:ins>
    </w:p>
    <w:p w14:paraId="7FD8A458" w14:textId="77777777" w:rsidR="000D4BCF" w:rsidRPr="007B2F77" w:rsidRDefault="000D4BCF" w:rsidP="000D4BCF">
      <w:pPr>
        <w:pStyle w:val="B3"/>
        <w:rPr>
          <w:lang w:eastAsia="ko-KR"/>
        </w:rPr>
      </w:pPr>
      <w:bookmarkStart w:id="195"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95"/>
      <w:r w:rsidRPr="007B2F77">
        <w:rPr>
          <w:noProof/>
          <w:lang w:eastAsia="ko-KR"/>
        </w:rPr>
        <w:t>.</w:t>
      </w:r>
    </w:p>
    <w:p w14:paraId="04E6B711" w14:textId="77777777" w:rsidR="0070035A" w:rsidRPr="007B2F77" w:rsidRDefault="002711E6" w:rsidP="0070035A">
      <w:pPr>
        <w:pStyle w:val="NO"/>
      </w:pPr>
      <w:bookmarkStart w:id="196" w:name="_Toc37296194"/>
      <w:bookmarkStart w:id="197"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맑은 고딕"/>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3"/>
        <w:rPr>
          <w:lang w:eastAsia="ko-KR"/>
        </w:rPr>
      </w:pPr>
      <w:bookmarkStart w:id="198" w:name="_Toc52752015"/>
      <w:bookmarkStart w:id="199" w:name="_Toc52796477"/>
      <w:bookmarkStart w:id="200" w:name="_Toc83661042"/>
      <w:r w:rsidRPr="007B2F77">
        <w:rPr>
          <w:lang w:eastAsia="ko-KR"/>
        </w:rPr>
        <w:t>5.4.2</w:t>
      </w:r>
      <w:r w:rsidRPr="007B2F77">
        <w:rPr>
          <w:lang w:eastAsia="ko-KR"/>
        </w:rPr>
        <w:tab/>
        <w:t>HARQ operation</w:t>
      </w:r>
      <w:bookmarkEnd w:id="135"/>
      <w:bookmarkEnd w:id="196"/>
      <w:bookmarkEnd w:id="197"/>
      <w:bookmarkEnd w:id="198"/>
      <w:bookmarkEnd w:id="199"/>
      <w:bookmarkEnd w:id="200"/>
    </w:p>
    <w:p w14:paraId="5343FF8C" w14:textId="77777777" w:rsidR="00411627" w:rsidRPr="007B2F77" w:rsidRDefault="00411627" w:rsidP="00411627">
      <w:pPr>
        <w:pStyle w:val="4"/>
        <w:rPr>
          <w:lang w:eastAsia="ko-KR"/>
        </w:rPr>
      </w:pPr>
      <w:bookmarkStart w:id="201" w:name="_Toc29239836"/>
      <w:bookmarkStart w:id="202" w:name="_Toc37296195"/>
      <w:bookmarkStart w:id="203" w:name="_Toc46490321"/>
      <w:bookmarkStart w:id="204" w:name="_Toc52752016"/>
      <w:bookmarkStart w:id="205" w:name="_Toc52796478"/>
      <w:bookmarkStart w:id="206" w:name="_Toc83661043"/>
      <w:r w:rsidRPr="007B2F77">
        <w:rPr>
          <w:lang w:eastAsia="ko-KR"/>
        </w:rPr>
        <w:t>5.4.2.1</w:t>
      </w:r>
      <w:r w:rsidRPr="007B2F77">
        <w:rPr>
          <w:lang w:eastAsia="ko-KR"/>
        </w:rPr>
        <w:tab/>
        <w:t>HARQ Entity</w:t>
      </w:r>
      <w:bookmarkEnd w:id="201"/>
      <w:bookmarkEnd w:id="202"/>
      <w:bookmarkEnd w:id="203"/>
      <w:bookmarkEnd w:id="204"/>
      <w:bookmarkEnd w:id="205"/>
      <w:bookmarkEnd w:id="206"/>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lastRenderedPageBreak/>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맑은 고딕"/>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lastRenderedPageBreak/>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맑은 고딕"/>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207" w:name="_Toc29239837"/>
      <w:bookmarkStart w:id="208" w:name="_Toc37296196"/>
      <w:bookmarkStart w:id="209"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4"/>
        <w:rPr>
          <w:lang w:eastAsia="ko-KR"/>
        </w:rPr>
      </w:pPr>
      <w:bookmarkStart w:id="210" w:name="_Toc52752017"/>
      <w:bookmarkStart w:id="211" w:name="_Toc52796479"/>
      <w:bookmarkStart w:id="212" w:name="_Toc83661044"/>
      <w:r w:rsidRPr="007B2F77">
        <w:rPr>
          <w:lang w:eastAsia="ko-KR"/>
        </w:rPr>
        <w:t>5.4.2.2</w:t>
      </w:r>
      <w:r w:rsidRPr="007B2F77">
        <w:rPr>
          <w:lang w:eastAsia="ko-KR"/>
        </w:rPr>
        <w:tab/>
        <w:t>HARQ process</w:t>
      </w:r>
      <w:bookmarkEnd w:id="207"/>
      <w:bookmarkEnd w:id="208"/>
      <w:bookmarkEnd w:id="209"/>
      <w:bookmarkEnd w:id="210"/>
      <w:bookmarkEnd w:id="211"/>
      <w:bookmarkEnd w:id="212"/>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lastRenderedPageBreak/>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t>2&gt;</w:t>
      </w:r>
      <w:r w:rsidRPr="007B2F77">
        <w:rPr>
          <w:noProof/>
        </w:rPr>
        <w:tab/>
        <w:t xml:space="preserve">if </w:t>
      </w:r>
      <w:r w:rsidRPr="007B2F77">
        <w:rPr>
          <w:rFonts w:eastAsia="맑은 고딕"/>
          <w:noProof/>
          <w:lang w:eastAsia="ko-KR"/>
        </w:rPr>
        <w:t>the transmission of the MAC PDU is prioritized over sidelink transmission</w:t>
      </w:r>
      <w:r w:rsidRPr="007B2F77">
        <w:rPr>
          <w:rFonts w:eastAsia="맑은 고딕"/>
          <w:lang w:eastAsia="ko-KR"/>
        </w:rPr>
        <w:t xml:space="preserve"> or can be </w:t>
      </w:r>
      <w:r w:rsidRPr="007B2F77">
        <w:rPr>
          <w:noProof/>
        </w:rPr>
        <w:t>simultaneously performed with sidelink transmission</w:t>
      </w:r>
      <w:r w:rsidRPr="007B2F77">
        <w:rPr>
          <w:rFonts w:eastAsia="맑은 고딕"/>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213"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맑은 고딕"/>
          <w:lang w:eastAsia="ko-KR"/>
        </w:rPr>
      </w:pPr>
      <w:bookmarkStart w:id="214" w:name="_Toc37296197"/>
      <w:r w:rsidRPr="007B2F77">
        <w:rPr>
          <w:rFonts w:eastAsia="맑은 고딕"/>
          <w:lang w:eastAsia="ko-KR"/>
        </w:rPr>
        <w:t xml:space="preserve">The transmission of the MAC PDU is prioritized over sidelink transmission or can be </w:t>
      </w:r>
      <w:r w:rsidRPr="007B2F77">
        <w:rPr>
          <w:noProof/>
        </w:rPr>
        <w:t>performed simultaneously with sidelink transmission</w:t>
      </w:r>
      <w:r w:rsidRPr="007B2F77">
        <w:rPr>
          <w:rFonts w:eastAsia="맑은 고딕"/>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lastRenderedPageBreak/>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215" w:name="_Toc29239844"/>
      <w:bookmarkEnd w:id="213"/>
      <w:bookmarkEnd w:id="214"/>
    </w:p>
    <w:p w14:paraId="646CCEF1" w14:textId="77777777" w:rsidR="00411627" w:rsidRPr="007B2F77" w:rsidRDefault="00411627" w:rsidP="00411627">
      <w:pPr>
        <w:pStyle w:val="3"/>
        <w:rPr>
          <w:lang w:eastAsia="ko-KR"/>
        </w:rPr>
      </w:pPr>
      <w:bookmarkStart w:id="216" w:name="_Toc37296203"/>
      <w:bookmarkStart w:id="217" w:name="_Toc46490329"/>
      <w:bookmarkStart w:id="218" w:name="_Toc52752024"/>
      <w:bookmarkStart w:id="219" w:name="_Toc52796486"/>
      <w:bookmarkStart w:id="220" w:name="_Toc83661051"/>
      <w:r w:rsidRPr="007B2F77">
        <w:rPr>
          <w:lang w:eastAsia="ko-KR"/>
        </w:rPr>
        <w:t>5.4.4</w:t>
      </w:r>
      <w:r w:rsidRPr="007B2F77">
        <w:rPr>
          <w:lang w:eastAsia="ko-KR"/>
        </w:rPr>
        <w:tab/>
        <w:t>Scheduling Request</w:t>
      </w:r>
      <w:bookmarkEnd w:id="215"/>
      <w:bookmarkEnd w:id="216"/>
      <w:bookmarkEnd w:id="217"/>
      <w:bookmarkEnd w:id="218"/>
      <w:bookmarkEnd w:id="219"/>
      <w:bookmarkEnd w:id="220"/>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w:t>
      </w:r>
      <w:r w:rsidRPr="007B2F77">
        <w:rPr>
          <w:noProof/>
        </w:rPr>
        <w:lastRenderedPageBreak/>
        <w:t xml:space="preserve">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21"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221"/>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222"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202D8272" w:rsidR="000173B4" w:rsidRPr="007B2F77" w:rsidRDefault="000173B4" w:rsidP="000173B4">
      <w:pPr>
        <w:pStyle w:val="B4"/>
        <w:rPr>
          <w:ins w:id="223" w:author="Samsung_115" w:date="2021-10-07T16:32:00Z"/>
          <w:rFonts w:eastAsia="SimSun"/>
          <w:lang w:eastAsia="zh-CN"/>
        </w:rPr>
      </w:pPr>
      <w:commentRangeStart w:id="224"/>
      <w:commentRangeStart w:id="225"/>
      <w:commentRangeStart w:id="226"/>
      <w:commentRangeStart w:id="227"/>
      <w:commentRangeStart w:id="228"/>
      <w:commentRangeStart w:id="229"/>
      <w:commentRangeStart w:id="230"/>
      <w:commentRangeStart w:id="231"/>
      <w:ins w:id="232"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233" w:author="Samsung115_Ph2" w:date="2021-10-19T09:51:00Z">
        <w:r w:rsidR="00214EDE">
          <w:rPr>
            <w:lang w:eastAsia="ko-KR"/>
          </w:rPr>
          <w:t xml:space="preserve"> configured with </w:t>
        </w:r>
      </w:ins>
      <w:ins w:id="234" w:author="Samsung115_Ph2" w:date="2021-10-19T09:52:00Z">
        <w:r w:rsidR="00214EDE" w:rsidRPr="007B2F77">
          <w:rPr>
            <w:i/>
            <w:lang w:eastAsia="ko-KR"/>
          </w:rPr>
          <w:t>c</w:t>
        </w:r>
        <w:r w:rsidR="00214EDE">
          <w:rPr>
            <w:i/>
            <w:lang w:eastAsia="ko-KR"/>
          </w:rPr>
          <w:t>g-RetransmissionTimer</w:t>
        </w:r>
        <w:r w:rsidR="00214EDE" w:rsidRPr="007B2F77">
          <w:rPr>
            <w:lang w:eastAsia="ko-KR"/>
          </w:rPr>
          <w:t xml:space="preserve"> </w:t>
        </w:r>
      </w:ins>
      <w:ins w:id="235" w:author="Samsung115_Ph2" w:date="2021-10-19T09:51:00Z">
        <w:r w:rsidR="00214EDE">
          <w:rPr>
            <w:lang w:eastAsia="ko-KR"/>
          </w:rPr>
          <w:t>whose</w:t>
        </w:r>
      </w:ins>
      <w:ins w:id="236" w:author="Samsung115_Ph2" w:date="2021-10-19T09:52:00Z">
        <w:r w:rsidR="00214EDE">
          <w:rPr>
            <w:lang w:eastAsia="ko-KR"/>
          </w:rPr>
          <w:t xml:space="preserve"> PUSCH has already started</w:t>
        </w:r>
      </w:ins>
      <w:ins w:id="237" w:author="Samsung_115" w:date="2021-10-07T16:32:00Z">
        <w:r w:rsidRPr="007B2F77">
          <w:rPr>
            <w:rFonts w:eastAsia="SimSun"/>
            <w:lang w:eastAsia="zh-CN"/>
          </w:rPr>
          <w:t>:</w:t>
        </w:r>
      </w:ins>
      <w:commentRangeEnd w:id="224"/>
      <w:r w:rsidR="005B0625">
        <w:rPr>
          <w:rStyle w:val="ab"/>
        </w:rPr>
        <w:commentReference w:id="224"/>
      </w:r>
      <w:commentRangeEnd w:id="225"/>
      <w:r w:rsidR="000D5292">
        <w:rPr>
          <w:rStyle w:val="ab"/>
        </w:rPr>
        <w:commentReference w:id="225"/>
      </w:r>
      <w:commentRangeEnd w:id="226"/>
      <w:r w:rsidR="004664E6">
        <w:rPr>
          <w:rStyle w:val="ab"/>
        </w:rPr>
        <w:commentReference w:id="226"/>
      </w:r>
      <w:commentRangeEnd w:id="227"/>
      <w:commentRangeEnd w:id="229"/>
      <w:commentRangeEnd w:id="231"/>
      <w:r w:rsidR="00197C48">
        <w:rPr>
          <w:rStyle w:val="ab"/>
        </w:rPr>
        <w:commentReference w:id="227"/>
      </w:r>
      <w:commentRangeEnd w:id="228"/>
      <w:r w:rsidR="00C57952">
        <w:rPr>
          <w:rStyle w:val="ab"/>
        </w:rPr>
        <w:commentReference w:id="228"/>
      </w:r>
      <w:commentRangeEnd w:id="230"/>
      <w:r w:rsidR="00C17AEC">
        <w:rPr>
          <w:rStyle w:val="ab"/>
        </w:rPr>
        <w:commentReference w:id="230"/>
      </w:r>
      <w:r w:rsidR="00245103">
        <w:rPr>
          <w:rStyle w:val="ab"/>
        </w:rPr>
        <w:commentReference w:id="229"/>
      </w:r>
      <w:r w:rsidR="00C17AEC">
        <w:rPr>
          <w:rStyle w:val="ab"/>
        </w:rPr>
        <w:commentReference w:id="231"/>
      </w:r>
    </w:p>
    <w:p w14:paraId="3E96F6D6" w14:textId="70339C91" w:rsidR="000173B4" w:rsidRPr="007B2F77" w:rsidRDefault="000173B4" w:rsidP="000173B4">
      <w:pPr>
        <w:pStyle w:val="B5"/>
        <w:rPr>
          <w:rFonts w:eastAsia="SimSun"/>
          <w:lang w:eastAsia="zh-CN"/>
        </w:rPr>
      </w:pPr>
      <w:ins w:id="238"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239" w:author="Samsung_115" w:date="2021-10-07T16:34:00Z">
        <w:r w:rsidR="003B7BC3">
          <w:rPr>
            <w:i/>
            <w:lang w:eastAsia="ko-KR"/>
          </w:rPr>
          <w:t>g-RetransmissionTimer</w:t>
        </w:r>
      </w:ins>
      <w:ins w:id="240" w:author="Samsung_115" w:date="2021-10-07T16:32:00Z">
        <w:r w:rsidRPr="007B2F77">
          <w:rPr>
            <w:lang w:eastAsia="ko-KR"/>
          </w:rPr>
          <w:t xml:space="preserve"> for the corresponding HARQ process of the de-prioritized uplink </w:t>
        </w:r>
        <w:commentRangeStart w:id="241"/>
        <w:commentRangeStart w:id="242"/>
        <w:r w:rsidRPr="007B2F77">
          <w:rPr>
            <w:lang w:eastAsia="ko-KR"/>
          </w:rPr>
          <w:t>grant(s)</w:t>
        </w:r>
      </w:ins>
      <w:commentRangeEnd w:id="241"/>
      <w:r w:rsidR="00245103">
        <w:rPr>
          <w:rStyle w:val="ab"/>
        </w:rPr>
        <w:commentReference w:id="241"/>
      </w:r>
      <w:commentRangeEnd w:id="242"/>
      <w:r w:rsidR="00C17AEC">
        <w:rPr>
          <w:rStyle w:val="ab"/>
        </w:rPr>
        <w:commentReference w:id="242"/>
      </w:r>
      <w:ins w:id="243"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bookmarkStart w:id="244" w:name="_GoBack"/>
      <w:bookmarkEnd w:id="244"/>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lastRenderedPageBreak/>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45"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45"/>
    </w:p>
    <w:p w14:paraId="60F6C9A1" w14:textId="1A49210E" w:rsidR="0013780C" w:rsidRDefault="0013780C" w:rsidP="0013780C">
      <w:pPr>
        <w:pStyle w:val="B1"/>
        <w:rPr>
          <w:lang w:eastAsia="ko-KR"/>
        </w:rPr>
      </w:pPr>
      <w:bookmarkStart w:id="246" w:name="_Toc29239845"/>
      <w:bookmarkStart w:id="247" w:name="_Toc37296204"/>
      <w:bookmarkStart w:id="248" w:name="_Toc46490330"/>
      <w:bookmarkStart w:id="249" w:name="_Toc52752025"/>
      <w:bookmarkStart w:id="250"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251" w:name="_Toc29239852"/>
      <w:bookmarkStart w:id="252" w:name="_Toc37296211"/>
      <w:bookmarkStart w:id="253" w:name="_Toc46490338"/>
      <w:bookmarkStart w:id="254" w:name="_Toc52752033"/>
      <w:bookmarkStart w:id="255" w:name="_Toc52796495"/>
      <w:bookmarkStart w:id="256" w:name="_Toc83661060"/>
      <w:bookmarkEnd w:id="246"/>
      <w:bookmarkEnd w:id="247"/>
      <w:bookmarkEnd w:id="248"/>
      <w:bookmarkEnd w:id="249"/>
      <w:bookmarkEnd w:id="250"/>
      <w:r w:rsidRPr="007B2F77">
        <w:rPr>
          <w:lang w:eastAsia="ko-KR"/>
        </w:rPr>
        <w:t>5.8.2</w:t>
      </w:r>
      <w:r w:rsidRPr="007B2F77">
        <w:rPr>
          <w:lang w:eastAsia="ko-KR"/>
        </w:rPr>
        <w:tab/>
        <w:t>Uplink</w:t>
      </w:r>
      <w:bookmarkEnd w:id="251"/>
      <w:bookmarkEnd w:id="252"/>
      <w:bookmarkEnd w:id="253"/>
      <w:bookmarkEnd w:id="254"/>
      <w:bookmarkEnd w:id="255"/>
      <w:bookmarkEnd w:id="256"/>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384556B8"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4A7D2723"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257" w:author="Samsung115_Ph2" w:date="2021-10-19T09:46:00Z">
        <w:r w:rsidR="00077AA6">
          <w:rPr>
            <w:noProof/>
            <w:lang w:eastAsia="ko-KR"/>
          </w:rPr>
          <w:t xml:space="preserve">configured with </w:t>
        </w:r>
        <w:r w:rsidR="00077AA6" w:rsidRPr="0032020C">
          <w:rPr>
            <w:i/>
            <w:noProof/>
            <w:lang w:eastAsia="ko-KR"/>
          </w:rPr>
          <w:t>cg-RetransmissionTimer</w:t>
        </w:r>
        <w:r w:rsidR="00077AA6" w:rsidRPr="007B2F77">
          <w:rPr>
            <w:noProof/>
            <w:lang w:eastAsia="ko-KR"/>
          </w:rPr>
          <w:t xml:space="preserve"> </w:t>
        </w:r>
      </w:ins>
      <w:r w:rsidRPr="007B2F77">
        <w:rPr>
          <w:noProof/>
          <w:lang w:eastAsia="ko-KR"/>
        </w:rPr>
        <w:t>for operation with shared spectrum channel access;</w:t>
      </w:r>
    </w:p>
    <w:p w14:paraId="134DEC39" w14:textId="294E318F"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258" w:author="Samsung_115" w:date="2021-10-07T16:28:00Z">
        <w:r w:rsidR="005571E1">
          <w:rPr>
            <w:noProof/>
            <w:lang w:eastAsia="ko-KR"/>
          </w:rPr>
          <w:t xml:space="preserve"> </w:t>
        </w:r>
      </w:ins>
      <w:ins w:id="259" w:author="Samsung115_Ph2" w:date="2021-10-19T09:45:00Z">
        <w:r w:rsidR="0032020C">
          <w:rPr>
            <w:noProof/>
            <w:lang w:eastAsia="ko-KR"/>
          </w:rPr>
          <w:t xml:space="preserve">not </w:t>
        </w:r>
        <w:r w:rsidR="0032020C">
          <w:rPr>
            <w:noProof/>
            <w:lang w:eastAsia="ko-KR"/>
          </w:rPr>
          <w:t xml:space="preserve">configured with </w:t>
        </w:r>
        <w:r w:rsidR="0032020C" w:rsidRPr="0032020C">
          <w:rPr>
            <w:i/>
            <w:noProof/>
            <w:lang w:eastAsia="ko-KR"/>
          </w:rPr>
          <w:t>cg-RetransmissionTimer</w:t>
        </w:r>
      </w:ins>
      <w:commentRangeStart w:id="260"/>
      <w:commentRangeStart w:id="261"/>
      <w:commentRangeStart w:id="262"/>
      <w:commentRangeStart w:id="263"/>
      <w:commentRangeStart w:id="264"/>
      <w:commentRangeStart w:id="265"/>
      <w:commentRangeStart w:id="266"/>
      <w:ins w:id="267" w:author="Samsung_115" w:date="2021-10-07T16:28:00Z">
        <w:del w:id="268" w:author="Samsung115_Ph2" w:date="2021-10-19T09:45:00Z">
          <w:r w:rsidR="005571E1" w:rsidDel="0032020C">
            <w:rPr>
              <w:noProof/>
              <w:lang w:eastAsia="ko-KR"/>
            </w:rPr>
            <w:delText xml:space="preserve">for operation with both shared spectum </w:delText>
          </w:r>
        </w:del>
      </w:ins>
      <w:ins w:id="269" w:author="Samsung_115" w:date="2021-10-07T16:29:00Z">
        <w:del w:id="270" w:author="Samsung115_Ph2" w:date="2021-10-19T09:45:00Z">
          <w:r w:rsidR="000E5EC8" w:rsidDel="0032020C">
            <w:rPr>
              <w:noProof/>
              <w:lang w:eastAsia="ko-KR"/>
            </w:rPr>
            <w:delText xml:space="preserve">channel </w:delText>
          </w:r>
        </w:del>
      </w:ins>
      <w:ins w:id="271" w:author="Samsung_115" w:date="2021-10-07T16:28:00Z">
        <w:del w:id="272" w:author="Samsung115_Ph2" w:date="2021-10-19T09:45:00Z">
          <w:r w:rsidR="005571E1" w:rsidDel="0032020C">
            <w:rPr>
              <w:noProof/>
              <w:lang w:eastAsia="ko-KR"/>
            </w:rPr>
            <w:delText xml:space="preserve">access and </w:delText>
          </w:r>
        </w:del>
      </w:ins>
      <w:ins w:id="273" w:author="Samsung_115" w:date="2021-10-07T16:29:00Z">
        <w:del w:id="274" w:author="Samsung115_Ph2" w:date="2021-10-19T09:45:00Z">
          <w:r w:rsidR="005571E1" w:rsidDel="0032020C">
            <w:rPr>
              <w:noProof/>
              <w:lang w:eastAsia="ko-KR"/>
            </w:rPr>
            <w:delText>licen</w:delText>
          </w:r>
          <w:r w:rsidR="006D0953" w:rsidDel="0032020C">
            <w:rPr>
              <w:noProof/>
              <w:lang w:eastAsia="ko-KR"/>
            </w:rPr>
            <w:delText>s</w:delText>
          </w:r>
          <w:r w:rsidR="005571E1" w:rsidDel="0032020C">
            <w:rPr>
              <w:noProof/>
              <w:lang w:eastAsia="ko-KR"/>
            </w:rPr>
            <w:delText>ed spectrum</w:delText>
          </w:r>
          <w:r w:rsidR="000E5EC8" w:rsidDel="0032020C">
            <w:rPr>
              <w:noProof/>
              <w:lang w:eastAsia="ko-KR"/>
            </w:rPr>
            <w:delText xml:space="preserve"> channel a</w:delText>
          </w:r>
          <w:r w:rsidR="00EA6BA7" w:rsidDel="0032020C">
            <w:rPr>
              <w:noProof/>
              <w:lang w:eastAsia="ko-KR"/>
            </w:rPr>
            <w:delText>ccess</w:delText>
          </w:r>
        </w:del>
      </w:ins>
      <w:r w:rsidRPr="007B2F77">
        <w:rPr>
          <w:noProof/>
          <w:lang w:eastAsia="ko-KR"/>
        </w:rPr>
        <w:t>;</w:t>
      </w:r>
      <w:commentRangeEnd w:id="260"/>
      <w:r w:rsidR="000D5292">
        <w:rPr>
          <w:rStyle w:val="ab"/>
        </w:rPr>
        <w:commentReference w:id="260"/>
      </w:r>
      <w:commentRangeEnd w:id="261"/>
      <w:commentRangeEnd w:id="263"/>
      <w:commentRangeEnd w:id="264"/>
      <w:commentRangeEnd w:id="265"/>
      <w:r w:rsidR="00C57952">
        <w:rPr>
          <w:rStyle w:val="ab"/>
        </w:rPr>
        <w:commentReference w:id="261"/>
      </w:r>
      <w:commentRangeEnd w:id="262"/>
      <w:r w:rsidR="00D2087F">
        <w:rPr>
          <w:rStyle w:val="ab"/>
        </w:rPr>
        <w:commentReference w:id="262"/>
      </w:r>
      <w:commentRangeEnd w:id="266"/>
      <w:r w:rsidR="00C9020A">
        <w:rPr>
          <w:rStyle w:val="ab"/>
        </w:rPr>
        <w:commentReference w:id="266"/>
      </w:r>
      <w:r w:rsidR="00077CF4">
        <w:rPr>
          <w:rStyle w:val="ab"/>
        </w:rPr>
        <w:commentReference w:id="263"/>
      </w:r>
      <w:r w:rsidR="000F424F">
        <w:rPr>
          <w:rStyle w:val="ab"/>
        </w:rPr>
        <w:commentReference w:id="264"/>
      </w:r>
      <w:r w:rsidR="00C9020A">
        <w:rPr>
          <w:rStyle w:val="ab"/>
        </w:rPr>
        <w:commentReference w:id="265"/>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77EA723"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ins w:id="275" w:author="Samsung115_Ph2" w:date="2021-10-19T09:46:00Z">
        <w:r w:rsidR="00D34D4C">
          <w:rPr>
            <w:noProof/>
            <w:lang w:eastAsia="ko-KR"/>
          </w:rPr>
          <w:t xml:space="preserve"> </w:t>
        </w:r>
        <w:r w:rsidR="00D34D4C">
          <w:rPr>
            <w:noProof/>
            <w:lang w:eastAsia="ko-KR"/>
          </w:rPr>
          <w:t xml:space="preserve">configured with </w:t>
        </w:r>
        <w:r w:rsidR="00D34D4C" w:rsidRPr="0032020C">
          <w:rPr>
            <w:i/>
            <w:noProof/>
            <w:lang w:eastAsia="ko-KR"/>
          </w:rPr>
          <w:t>cg-RetransmissionTimer</w:t>
        </w:r>
      </w:ins>
      <w:r w:rsidRPr="007B2F77">
        <w:rPr>
          <w:noProof/>
          <w:lang w:eastAsia="ko-KR"/>
        </w:rPr>
        <w:t>;</w:t>
      </w:r>
    </w:p>
    <w:p w14:paraId="422294B6" w14:textId="1FDCB6CE"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commentRangeStart w:id="276"/>
      <w:commentRangeStart w:id="277"/>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276"/>
      <w:r w:rsidR="00E2258B">
        <w:rPr>
          <w:rStyle w:val="ab"/>
        </w:rPr>
        <w:commentReference w:id="276"/>
      </w:r>
      <w:commentRangeEnd w:id="277"/>
      <w:r w:rsidR="00DF3686">
        <w:rPr>
          <w:rStyle w:val="ab"/>
        </w:rPr>
        <w:commentReference w:id="277"/>
      </w:r>
      <w:r w:rsidRPr="007B2F77">
        <w:rPr>
          <w:noProof/>
          <w:lang w:eastAsia="ko-KR"/>
        </w:rPr>
        <w:t xml:space="preserve"> offset of HARQ process for configured grant</w:t>
      </w:r>
      <w:ins w:id="278" w:author="Samsung115_Ph2" w:date="2021-10-19T09:46:00Z">
        <w:r w:rsidR="00D34D4C">
          <w:rPr>
            <w:noProof/>
            <w:lang w:eastAsia="ko-KR"/>
          </w:rPr>
          <w:t xml:space="preserve"> not </w:t>
        </w:r>
        <w:r w:rsidR="00D34D4C">
          <w:rPr>
            <w:noProof/>
            <w:lang w:eastAsia="ko-KR"/>
          </w:rPr>
          <w:t xml:space="preserve">configured with </w:t>
        </w:r>
        <w:r w:rsidR="00D34D4C"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lastRenderedPageBreak/>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79"/>
      <w:r w:rsidRPr="00B70C78">
        <w:rPr>
          <w:rFonts w:ascii="Arial" w:eastAsia="MS Mincho" w:hAnsi="Arial"/>
          <w:szCs w:val="24"/>
          <w:highlight w:val="green"/>
          <w:lang w:eastAsia="en-GB"/>
        </w:rPr>
        <w:t>.</w:t>
      </w:r>
      <w:commentRangeEnd w:id="279"/>
      <w:r w:rsidR="002558B6">
        <w:rPr>
          <w:rStyle w:val="ab"/>
        </w:rPr>
        <w:commentReference w:id="279"/>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280"/>
      <w:r w:rsidRPr="00B70C78">
        <w:rPr>
          <w:rFonts w:ascii="Arial" w:eastAsia="MS Mincho" w:hAnsi="Arial"/>
          <w:szCs w:val="24"/>
          <w:highlight w:val="green"/>
          <w:lang w:eastAsia="en-GB"/>
        </w:rPr>
        <w:t>.</w:t>
      </w:r>
      <w:commentRangeEnd w:id="280"/>
      <w:r w:rsidR="00CD3F43">
        <w:rPr>
          <w:rStyle w:val="ab"/>
        </w:rPr>
        <w:commentReference w:id="280"/>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281"/>
      <w:r w:rsidRPr="00B70C78">
        <w:rPr>
          <w:rFonts w:ascii="Arial" w:eastAsia="MS Mincho" w:hAnsi="Arial"/>
          <w:szCs w:val="24"/>
          <w:lang w:eastAsia="en-GB"/>
        </w:rPr>
        <w:t>PDC</w:t>
      </w:r>
      <w:commentRangeEnd w:id="281"/>
      <w:r w:rsidR="00400C8C">
        <w:rPr>
          <w:rStyle w:val="ab"/>
        </w:rPr>
        <w:commentReference w:id="281"/>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282"/>
      <w:r w:rsidRPr="00B70C78">
        <w:rPr>
          <w:rFonts w:ascii="Arial" w:eastAsia="MS Mincho" w:hAnsi="Arial"/>
          <w:szCs w:val="24"/>
          <w:highlight w:val="green"/>
          <w:lang w:eastAsia="en-GB"/>
        </w:rPr>
        <w:t xml:space="preserve">  </w:t>
      </w:r>
      <w:commentRangeEnd w:id="282"/>
      <w:r w:rsidR="003413FE">
        <w:rPr>
          <w:rStyle w:val="ab"/>
        </w:rPr>
        <w:commentReference w:id="282"/>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283"/>
      <w:r w:rsidRPr="00B70C78">
        <w:rPr>
          <w:rFonts w:ascii="Arial" w:eastAsia="MS Mincho" w:hAnsi="Arial"/>
          <w:szCs w:val="24"/>
          <w:highlight w:val="green"/>
          <w:lang w:eastAsia="en-GB"/>
        </w:rPr>
        <w:t xml:space="preserve">PDCP duplication </w:t>
      </w:r>
      <w:commentRangeEnd w:id="283"/>
      <w:r w:rsidR="003413FE">
        <w:rPr>
          <w:rStyle w:val="ab"/>
        </w:rPr>
        <w:commentReference w:id="283"/>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ricsson - Zhenhua Zou" w:date="2021-10-14T09:24:00Z" w:initials="ZZ">
    <w:p w14:paraId="6C025D5D" w14:textId="4684C617" w:rsidR="006B040E" w:rsidRDefault="006B040E">
      <w:pPr>
        <w:pStyle w:val="ad"/>
      </w:pPr>
      <w:r>
        <w:t>We propose to remove this, for the following reasons:</w:t>
      </w:r>
    </w:p>
    <w:p w14:paraId="4C3FFFC0" w14:textId="5A9D8F15" w:rsidR="006B040E" w:rsidRDefault="006B040E" w:rsidP="00E62E92">
      <w:pPr>
        <w:pStyle w:val="ad"/>
        <w:numPr>
          <w:ilvl w:val="0"/>
          <w:numId w:val="12"/>
        </w:numPr>
        <w:ind w:leftChars="630" w:left="1620"/>
      </w:pPr>
      <w:r>
        <w:t>This is not agreed and the definition of the “HARQ NACK” is not clear.</w:t>
      </w:r>
    </w:p>
    <w:p w14:paraId="27F2CFF4" w14:textId="2354CAA9" w:rsidR="006B040E" w:rsidRDefault="006B040E" w:rsidP="00E62E92">
      <w:pPr>
        <w:pStyle w:val="ad"/>
        <w:numPr>
          <w:ilvl w:val="0"/>
          <w:numId w:val="12"/>
        </w:numPr>
        <w:ind w:leftChars="630" w:left="1620"/>
      </w:pPr>
      <w:r>
        <w:rPr>
          <w:rStyle w:val="ab"/>
        </w:rPr>
        <w:annotationRef/>
      </w:r>
      <w:r>
        <w:t xml:space="preserve">The MAC CE can also turn-on/turn-off RLC entity for PDCP duplication and so not clear for us why there is a special case for “HARQ NACK”. </w:t>
      </w:r>
    </w:p>
    <w:p w14:paraId="3A19FA5C" w14:textId="77777777" w:rsidR="006B040E" w:rsidRDefault="006B040E" w:rsidP="004269EA">
      <w:pPr>
        <w:pStyle w:val="ad"/>
        <w:numPr>
          <w:ilvl w:val="0"/>
          <w:numId w:val="12"/>
        </w:numPr>
        <w:ind w:leftChars="630" w:left="1620"/>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6B040E" w:rsidRDefault="006B040E" w:rsidP="004269EA">
      <w:pPr>
        <w:pStyle w:val="ad"/>
        <w:numPr>
          <w:ilvl w:val="0"/>
          <w:numId w:val="12"/>
        </w:numPr>
        <w:ind w:leftChars="900" w:left="2160"/>
      </w:pPr>
      <w:r>
        <w:t xml:space="preserve">This functionality of activating of PDCP duplication (if agreed with all details) would anyhow be captured in relevant MAC and PDCP specs, and no absolute need to have this here. </w:t>
      </w:r>
    </w:p>
  </w:comment>
  <w:comment w:id="22" w:author="OPPO" w:date="2021-10-14T09:24:00Z" w:initials="OPPO">
    <w:p w14:paraId="520613C5" w14:textId="0E196F03" w:rsidR="006B040E" w:rsidRPr="00C02737" w:rsidRDefault="006B040E" w:rsidP="00C02737">
      <w:r>
        <w:rPr>
          <w:rStyle w:val="ab"/>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3" w:author="Nokia" w:date="2021-10-14T09:24:00Z" w:initials="KP(-G">
    <w:p w14:paraId="0D21E6BD" w14:textId="5EA6D0A1" w:rsidR="006B040E" w:rsidRDefault="006B040E">
      <w:pPr>
        <w:pStyle w:val="ad"/>
      </w:pPr>
      <w:r>
        <w:rPr>
          <w:rStyle w:val="ab"/>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4" w:author="Yunsong Yang" w:date="2021-10-14T09:24:00Z" w:initials="YY">
    <w:p w14:paraId="0C8BFF72" w14:textId="58320C3D" w:rsidR="006B040E" w:rsidRPr="002E7983" w:rsidRDefault="006B040E">
      <w:pPr>
        <w:pStyle w:val="ad"/>
        <w:rPr>
          <w:rFonts w:eastAsia="MS Gothic"/>
        </w:rPr>
      </w:pPr>
      <w:r>
        <w:rPr>
          <w:rStyle w:val="ab"/>
        </w:rPr>
        <w:annotationRef/>
      </w:r>
      <w:r>
        <w:t>Agree with Ericsson and OPPO. Editor’s Note should also be removed.</w:t>
      </w:r>
    </w:p>
  </w:comment>
  <w:comment w:id="25" w:author="TCL(Hejun)" w:date="2021-10-14T16:31:00Z" w:initials="Hejun">
    <w:p w14:paraId="7DCD1808" w14:textId="323D516C" w:rsidR="006B040E" w:rsidRDefault="006B040E">
      <w:pPr>
        <w:pStyle w:val="ad"/>
      </w:pPr>
      <w:r>
        <w:rPr>
          <w:rStyle w:val="ab"/>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6" w:author="Qualcomm - Sherif Elazzouni" w:date="2021-10-14T11:07:00Z" w:initials="SE">
    <w:p w14:paraId="6A988D1C" w14:textId="04012A37" w:rsidR="006B040E" w:rsidRDefault="006B040E">
      <w:pPr>
        <w:pStyle w:val="ad"/>
      </w:pPr>
      <w:r>
        <w:rPr>
          <w:rStyle w:val="ab"/>
        </w:rPr>
        <w:annotationRef/>
      </w:r>
      <w:r>
        <w:t>Agree with Ericsson point 4 &amp; Nokia</w:t>
      </w:r>
    </w:p>
  </w:comment>
  <w:comment w:id="27" w:author="Xiaomi" w:date="2021-10-15T16:11:00Z" w:initials="Xiaomi">
    <w:p w14:paraId="613C90B5" w14:textId="661E8B43" w:rsidR="006B040E" w:rsidRDefault="006B040E">
      <w:pPr>
        <w:pStyle w:val="ad"/>
      </w:pPr>
      <w:r>
        <w:rPr>
          <w:rStyle w:val="ab"/>
        </w:rPr>
        <w:annotationRef/>
      </w:r>
      <w:r>
        <w:t>It is probably ok to only keep the Editor’s Note.</w:t>
      </w:r>
    </w:p>
  </w:comment>
  <w:comment w:id="28" w:author="LG, SunYoung" w:date="2021-10-15T21:26:00Z" w:initials="SL">
    <w:p w14:paraId="0FE7C5E3" w14:textId="77777777" w:rsidR="006B040E" w:rsidRPr="003501EA" w:rsidRDefault="006B040E" w:rsidP="00D2087F">
      <w:pPr>
        <w:pStyle w:val="ad"/>
        <w:rPr>
          <w:rFonts w:eastAsia="맑은 고딕"/>
          <w:lang w:eastAsia="ko-KR"/>
        </w:rPr>
      </w:pPr>
      <w:r>
        <w:rPr>
          <w:rStyle w:val="ab"/>
        </w:rPr>
        <w:annotationRef/>
      </w:r>
      <w:r>
        <w:rPr>
          <w:rFonts w:eastAsia="맑은 고딕" w:hint="eastAsia"/>
          <w:lang w:eastAsia="ko-KR"/>
        </w:rPr>
        <w:t>Same view. T</w:t>
      </w:r>
      <w:r>
        <w:rPr>
          <w:rFonts w:eastAsia="맑은 고딕"/>
          <w:lang w:eastAsia="ko-KR"/>
        </w:rPr>
        <w:t>h</w:t>
      </w:r>
      <w:r>
        <w:rPr>
          <w:rFonts w:eastAsia="맑은 고딕" w:hint="eastAsia"/>
          <w:lang w:eastAsia="ko-KR"/>
        </w:rPr>
        <w:t xml:space="preserve">e </w:t>
      </w:r>
      <w:r>
        <w:rPr>
          <w:rFonts w:eastAsia="맑은 고딕"/>
          <w:lang w:eastAsia="ko-KR"/>
        </w:rPr>
        <w:t>interaction may not need to be specified at all depending on how we model it. The MAC may simply indicate to activate PDCP Duplication for ST mode, which is quite similar when the UE receives the Duplication Activation/Deactivation command.</w:t>
      </w:r>
    </w:p>
    <w:p w14:paraId="07ABB007" w14:textId="608CAD78" w:rsidR="006B040E" w:rsidRPr="00D2087F" w:rsidRDefault="006B040E">
      <w:pPr>
        <w:pStyle w:val="ad"/>
        <w:ind w:leftChars="720" w:left="1440"/>
      </w:pPr>
    </w:p>
  </w:comment>
  <w:comment w:id="30" w:author="Samsung115_Ph2" w:date="2021-10-19T09:20:00Z" w:initials="SamPh2">
    <w:p w14:paraId="41C8C0C8" w14:textId="397B203F" w:rsidR="006B040E" w:rsidRDefault="006B040E">
      <w:pPr>
        <w:pStyle w:val="ad"/>
      </w:pPr>
      <w:r>
        <w:rPr>
          <w:rStyle w:val="ab"/>
        </w:rPr>
        <w:annotationRef/>
      </w:r>
      <w:r>
        <w:t>Removed according to companies’ view</w:t>
      </w:r>
    </w:p>
  </w:comment>
  <w:comment w:id="29" w:author="CATT" w:date="2021-10-14T09:24:00Z" w:initials="CATT">
    <w:p w14:paraId="78D193D3" w14:textId="4C6C490F" w:rsidR="006B040E" w:rsidRDefault="006B040E">
      <w:pPr>
        <w:pStyle w:val="ad"/>
      </w:pPr>
      <w:r>
        <w:rPr>
          <w:rStyle w:val="ab"/>
        </w:rPr>
        <w:annotationRef/>
      </w:r>
      <w:r>
        <w:t>Agree with above comments. This is premature.</w:t>
      </w:r>
    </w:p>
  </w:comment>
  <w:comment w:id="31" w:author="Samsung115_Ph2" w:date="2021-10-19T09:20:00Z" w:initials="SamPh2">
    <w:p w14:paraId="0B01AE67" w14:textId="1C81DE0D" w:rsidR="006B040E" w:rsidRPr="005B5E2F" w:rsidRDefault="006B040E">
      <w:pPr>
        <w:pStyle w:val="ad"/>
      </w:pPr>
      <w:r>
        <w:rPr>
          <w:rStyle w:val="ab"/>
        </w:rPr>
        <w:annotationRef/>
      </w:r>
      <w:r>
        <w:rPr>
          <w:rStyle w:val="ab"/>
        </w:rPr>
        <w:annotationRef/>
      </w:r>
      <w:r>
        <w:t>Removed according to companies’ view</w:t>
      </w:r>
    </w:p>
  </w:comment>
  <w:comment w:id="71" w:author="Ericsson - Zhenhua Zou" w:date="2021-10-14T09:24:00Z" w:initials="ZZ">
    <w:p w14:paraId="32E9846F" w14:textId="0AA8FE46" w:rsidR="006B040E" w:rsidRDefault="006B040E">
      <w:pPr>
        <w:pStyle w:val="ad"/>
      </w:pPr>
      <w:r>
        <w:t>T</w:t>
      </w:r>
      <w:r>
        <w:rPr>
          <w:rStyle w:val="ab"/>
        </w:rPr>
        <w:annotationRef/>
      </w:r>
      <w:r>
        <w:t xml:space="preserve">he parameter </w:t>
      </w:r>
      <w:r>
        <w:rPr>
          <w:i/>
          <w:iCs/>
        </w:rPr>
        <w:t xml:space="preserve">intraCGPrioritzation </w:t>
      </w:r>
      <w:r>
        <w:t xml:space="preserve">is per MAC entity not per each configurated grant. </w:t>
      </w:r>
    </w:p>
  </w:comment>
  <w:comment w:id="72" w:author="OPPO" w:date="2021-10-14T09:24:00Z" w:initials="OPPO">
    <w:p w14:paraId="188C4C82" w14:textId="1543F118" w:rsidR="006B040E" w:rsidRPr="00070B12" w:rsidRDefault="006B040E">
      <w:pPr>
        <w:pStyle w:val="ad"/>
        <w:rPr>
          <w:rFonts w:eastAsia="DengXian"/>
          <w:lang w:eastAsia="zh-CN"/>
        </w:rPr>
      </w:pPr>
      <w:r>
        <w:rPr>
          <w:rStyle w:val="ab"/>
        </w:rPr>
        <w:annotationRef/>
      </w:r>
      <w:r w:rsidRPr="00E24E31">
        <w:t>Similar view as Ericsson.</w:t>
      </w:r>
    </w:p>
  </w:comment>
  <w:comment w:id="73" w:author="LG, SunYoung" w:date="2021-10-15T21:26:00Z" w:initials="SL">
    <w:p w14:paraId="026CECCF" w14:textId="7E6BDA7B" w:rsidR="006B040E" w:rsidRDefault="006B040E">
      <w:pPr>
        <w:pStyle w:val="ad"/>
      </w:pPr>
      <w:r>
        <w:rPr>
          <w:rStyle w:val="ab"/>
        </w:rPr>
        <w:annotationRef/>
      </w:r>
      <w:r w:rsidRPr="00E24E31">
        <w:t>Similar view as Ericsson.</w:t>
      </w:r>
      <w:r>
        <w:t xml:space="preserve"> </w:t>
      </w:r>
    </w:p>
  </w:comment>
  <w:comment w:id="74" w:author="Samsung115_Ph2" w:date="2021-10-19T09:23:00Z" w:initials="SamPh2">
    <w:p w14:paraId="6A472D90" w14:textId="2AB99424" w:rsidR="006B040E" w:rsidRPr="0091024D" w:rsidRDefault="006B040E">
      <w:pPr>
        <w:pStyle w:val="ad"/>
        <w:rPr>
          <w:rFonts w:eastAsia="맑은 고딕" w:hint="eastAsia"/>
          <w:lang w:eastAsia="ko-KR"/>
        </w:rPr>
      </w:pPr>
      <w:r>
        <w:rPr>
          <w:rFonts w:eastAsia="맑은 고딕"/>
          <w:lang w:eastAsia="ko-KR"/>
        </w:rPr>
        <w:t xml:space="preserve">Ok. </w:t>
      </w:r>
      <w:r>
        <w:rPr>
          <w:rStyle w:val="ab"/>
        </w:rPr>
        <w:annotationRef/>
      </w:r>
      <w:r>
        <w:rPr>
          <w:rFonts w:eastAsia="맑은 고딕"/>
          <w:lang w:eastAsia="ko-KR"/>
        </w:rPr>
        <w:t>U</w:t>
      </w:r>
      <w:r>
        <w:rPr>
          <w:rFonts w:eastAsia="맑은 고딕" w:hint="eastAsia"/>
          <w:lang w:eastAsia="ko-KR"/>
        </w:rPr>
        <w:t xml:space="preserve">pdated </w:t>
      </w:r>
      <w:r>
        <w:rPr>
          <w:rFonts w:eastAsia="맑은 고딕"/>
          <w:lang w:eastAsia="ko-KR"/>
        </w:rPr>
        <w:t>to per MAC entity configuration.</w:t>
      </w:r>
    </w:p>
  </w:comment>
  <w:comment w:id="69" w:author="Qualcomm - Sherif Elazzouni" w:date="2021-10-14T11:12:00Z" w:initials="SE">
    <w:p w14:paraId="3BBD41D8" w14:textId="42427ED6" w:rsidR="006B040E" w:rsidRDefault="006B040E">
      <w:pPr>
        <w:pStyle w:val="ad"/>
      </w:pPr>
      <w:r>
        <w:rPr>
          <w:rStyle w:val="ab"/>
        </w:rPr>
        <w:annotationRef/>
      </w:r>
      <w:r>
        <w:t>This phrase “not configured with IntraCGPrioritization”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p>
  </w:comment>
  <w:comment w:id="70" w:author="Samsung115_Ph2" w:date="2021-10-19T09:24:00Z" w:initials="SamPh2">
    <w:p w14:paraId="2C74EBEA" w14:textId="41F04B3F" w:rsidR="006B040E" w:rsidRPr="0091024D" w:rsidRDefault="006B040E">
      <w:pPr>
        <w:pStyle w:val="ad"/>
        <w:rPr>
          <w:rFonts w:eastAsia="맑은 고딕" w:hint="eastAsia"/>
          <w:lang w:eastAsia="ko-KR"/>
        </w:rPr>
      </w:pPr>
      <w:r>
        <w:rPr>
          <w:rStyle w:val="ab"/>
        </w:rPr>
        <w:annotationRef/>
      </w:r>
      <w:r>
        <w:rPr>
          <w:rFonts w:eastAsia="맑은 고딕"/>
          <w:lang w:eastAsia="ko-KR"/>
        </w:rPr>
        <w:t>O</w:t>
      </w:r>
      <w:r>
        <w:rPr>
          <w:rFonts w:eastAsia="맑은 고딕" w:hint="eastAsia"/>
          <w:lang w:eastAsia="ko-KR"/>
        </w:rPr>
        <w:t>k.</w:t>
      </w:r>
      <w:r>
        <w:rPr>
          <w:rFonts w:eastAsia="맑은 고딕"/>
          <w:lang w:eastAsia="ko-KR"/>
        </w:rPr>
        <w:t xml:space="preserve"> Moved to the next sentence.</w:t>
      </w:r>
    </w:p>
  </w:comment>
  <w:comment w:id="81" w:author="Ericsson - Zhenhua Zou" w:date="2021-10-14T09:24:00Z" w:initials="ZZ">
    <w:p w14:paraId="4200C0D3" w14:textId="47A23D53" w:rsidR="006B040E" w:rsidRDefault="006B040E">
      <w:pPr>
        <w:pStyle w:val="ad"/>
      </w:pPr>
      <w:r>
        <w:rPr>
          <w:rStyle w:val="ab"/>
        </w:rPr>
        <w:annotationRef/>
      </w:r>
      <w:r>
        <w:rPr>
          <w:rStyle w:val="ab"/>
        </w:rPr>
        <w:annotationRef/>
      </w:r>
      <w:r>
        <w:t xml:space="preserve">This should apply for both with/without the new parameter </w:t>
      </w:r>
      <w:r>
        <w:rPr>
          <w:i/>
          <w:iCs/>
        </w:rPr>
        <w:t>intraCGPrioritzation</w:t>
      </w:r>
      <w:r>
        <w:t xml:space="preserve">, </w:t>
      </w:r>
    </w:p>
  </w:comment>
  <w:comment w:id="82" w:author="Samsung115_Ph2" w:date="2021-10-19T09:25:00Z" w:initials="SamPh2">
    <w:p w14:paraId="4A6C4250" w14:textId="604D98B7" w:rsidR="006B040E" w:rsidRPr="0091024D" w:rsidRDefault="006B040E">
      <w:pPr>
        <w:pStyle w:val="ad"/>
        <w:rPr>
          <w:rFonts w:eastAsia="맑은 고딕" w:hint="eastAsia"/>
          <w:lang w:eastAsia="ko-KR"/>
        </w:rPr>
      </w:pPr>
      <w:r>
        <w:rPr>
          <w:rStyle w:val="ab"/>
        </w:rPr>
        <w:annotationRef/>
      </w:r>
      <w:r>
        <w:rPr>
          <w:rStyle w:val="ab"/>
        </w:rPr>
        <w:annotationRef/>
      </w:r>
      <w:r>
        <w:rPr>
          <w:rFonts w:eastAsia="맑은 고딕"/>
          <w:lang w:eastAsia="ko-KR"/>
        </w:rPr>
        <w:t>O</w:t>
      </w:r>
      <w:r>
        <w:rPr>
          <w:rFonts w:eastAsia="맑은 고딕" w:hint="eastAsia"/>
          <w:lang w:eastAsia="ko-KR"/>
        </w:rPr>
        <w:t>k.</w:t>
      </w:r>
      <w:r>
        <w:rPr>
          <w:rFonts w:eastAsia="맑은 고딕"/>
          <w:lang w:eastAsia="ko-KR"/>
        </w:rPr>
        <w:t xml:space="preserve"> Moved to the next sentence.</w:t>
      </w:r>
    </w:p>
  </w:comment>
  <w:comment w:id="89" w:author="Ericsson - Zhenhua Zou" w:date="2021-10-14T09:24:00Z" w:initials="ZZ">
    <w:p w14:paraId="304851C1" w14:textId="4A38DEC8" w:rsidR="006B040E" w:rsidRPr="00BB15F4" w:rsidRDefault="006B040E">
      <w:pPr>
        <w:pStyle w:val="ad"/>
      </w:pPr>
      <w:r>
        <w:rPr>
          <w:rStyle w:val="ab"/>
        </w:rPr>
        <w:annotationRef/>
      </w:r>
      <w:r>
        <w:t xml:space="preserve">This should apply for both with/without the new parameter </w:t>
      </w:r>
      <w:r>
        <w:rPr>
          <w:i/>
          <w:iCs/>
        </w:rPr>
        <w:t>intraCGPrioritzation</w:t>
      </w:r>
      <w:r>
        <w:t xml:space="preserve">, </w:t>
      </w:r>
    </w:p>
  </w:comment>
  <w:comment w:id="90" w:author="OPPO" w:date="2021-10-14T09:24:00Z" w:initials="OPPO">
    <w:p w14:paraId="11182E72" w14:textId="14C84682" w:rsidR="006B040E" w:rsidRPr="00A073D1" w:rsidRDefault="006B040E">
      <w:pPr>
        <w:pStyle w:val="ad"/>
        <w:rPr>
          <w:rFonts w:eastAsia="DengXian"/>
          <w:lang w:eastAsia="zh-CN"/>
        </w:rPr>
      </w:pPr>
      <w:r>
        <w:rPr>
          <w:rStyle w:val="ab"/>
        </w:rPr>
        <w:annotationRef/>
      </w:r>
      <w:r w:rsidRPr="00E24E31">
        <w:t>Similar view as Ericsson.</w:t>
      </w:r>
    </w:p>
  </w:comment>
  <w:comment w:id="91" w:author="Xiaomi" w:date="2021-10-15T16:12:00Z" w:initials="Xiaomi">
    <w:p w14:paraId="7CD1F4B3" w14:textId="579E70D0" w:rsidR="006B040E" w:rsidRDefault="006B040E">
      <w:pPr>
        <w:pStyle w:val="ad"/>
      </w:pPr>
      <w:r>
        <w:rPr>
          <w:rStyle w:val="ab"/>
        </w:rPr>
        <w:annotationRef/>
      </w:r>
      <w:r>
        <w:t>Agree with Ericsson.</w:t>
      </w:r>
    </w:p>
  </w:comment>
  <w:comment w:id="92" w:author="Samsung115_Ph2" w:date="2021-10-19T09:25:00Z" w:initials="SamPh2">
    <w:p w14:paraId="1BE8A057" w14:textId="76ED12F5" w:rsidR="006B040E" w:rsidRPr="0091024D" w:rsidRDefault="006B040E">
      <w:pPr>
        <w:pStyle w:val="ad"/>
        <w:rPr>
          <w:rFonts w:eastAsia="맑은 고딕" w:hint="eastAsia"/>
          <w:lang w:eastAsia="ko-KR"/>
        </w:rPr>
      </w:pPr>
      <w:r>
        <w:rPr>
          <w:rStyle w:val="ab"/>
        </w:rPr>
        <w:annotationRef/>
      </w:r>
      <w:r>
        <w:rPr>
          <w:rFonts w:eastAsia="맑은 고딕"/>
          <w:lang w:eastAsia="ko-KR"/>
        </w:rPr>
        <w:t>Now it looks this sentence applies irrespective of intraCG-Prioritization</w:t>
      </w:r>
    </w:p>
  </w:comment>
  <w:comment w:id="94" w:author="Nokia" w:date="2021-10-14T09:24:00Z" w:initials="KP(-G">
    <w:p w14:paraId="2B36022F" w14:textId="77777777" w:rsidR="006B040E" w:rsidRDefault="006B040E" w:rsidP="005B0625">
      <w:pPr>
        <w:pStyle w:val="ad"/>
      </w:pPr>
      <w:r>
        <w:rPr>
          <w:rStyle w:val="ab"/>
        </w:rPr>
        <w:annotationRef/>
      </w:r>
      <w:r>
        <w:t>We think the sentences in this paragraph can be reshuffled a bit:</w:t>
      </w:r>
    </w:p>
    <w:p w14:paraId="51FE89EF" w14:textId="77777777" w:rsidR="006B040E" w:rsidRDefault="006B040E" w:rsidP="005B0625">
      <w:pPr>
        <w:pStyle w:val="ad"/>
        <w:ind w:leftChars="720" w:left="1440"/>
      </w:pPr>
    </w:p>
    <w:p w14:paraId="1D9F339C" w14:textId="2CFE6CE4" w:rsidR="006B040E" w:rsidRDefault="006B040E" w:rsidP="005B0625">
      <w:pPr>
        <w:pStyle w:val="ad"/>
        <w:ind w:leftChars="720" w:left="1440"/>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ab"/>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96" w:author="Samsung115_Ph2" w:date="2021-10-19T09:27:00Z" w:initials="SamPh2">
    <w:p w14:paraId="6EE6862A" w14:textId="07B50B3F" w:rsidR="006B040E" w:rsidRPr="006B040E" w:rsidRDefault="006B040E">
      <w:pPr>
        <w:pStyle w:val="ad"/>
        <w:rPr>
          <w:rFonts w:eastAsia="맑은 고딕" w:hint="eastAsia"/>
          <w:lang w:eastAsia="ko-KR"/>
        </w:rPr>
      </w:pPr>
      <w:r>
        <w:rPr>
          <w:rStyle w:val="ab"/>
        </w:rPr>
        <w:annotationRef/>
      </w:r>
      <w:r>
        <w:rPr>
          <w:rFonts w:eastAsia="맑은 고딕"/>
          <w:lang w:eastAsia="ko-KR"/>
        </w:rPr>
        <w:t>U</w:t>
      </w:r>
      <w:r>
        <w:rPr>
          <w:rFonts w:eastAsia="맑은 고딕" w:hint="eastAsia"/>
          <w:lang w:eastAsia="ko-KR"/>
        </w:rPr>
        <w:t xml:space="preserve">pdated </w:t>
      </w:r>
      <w:r>
        <w:rPr>
          <w:rFonts w:eastAsia="맑은 고딕"/>
          <w:lang w:eastAsia="ko-KR"/>
        </w:rPr>
        <w:t>according to Nokia and CATT comments. The sentences have been relocated to the previous paragraph.</w:t>
      </w:r>
    </w:p>
  </w:comment>
  <w:comment w:id="95" w:author="CATT" w:date="2021-10-14T09:24:00Z" w:initials="CATT">
    <w:p w14:paraId="713BACAC" w14:textId="6C33566F" w:rsidR="006B040E" w:rsidRDefault="006B040E">
      <w:pPr>
        <w:pStyle w:val="ad"/>
      </w:pPr>
      <w:r>
        <w:rPr>
          <w:rStyle w:val="ab"/>
        </w:rPr>
        <w:annotationRef/>
      </w:r>
      <w:r>
        <w:t xml:space="preserve">We agree with Ericsson’s comments that UE implementation and NDI toggling are common to both configurations. Only the HARQ process ID selection differs when </w:t>
      </w:r>
      <w:r w:rsidRPr="002D2B3B">
        <w:rPr>
          <w:i/>
        </w:rPr>
        <w:t>intraCG</w:t>
      </w:r>
      <w:r>
        <w:rPr>
          <w:i/>
        </w:rPr>
        <w:t>-</w:t>
      </w:r>
      <w:r w:rsidRPr="002D2B3B">
        <w:rPr>
          <w:i/>
        </w:rPr>
        <w:t>Prioritization</w:t>
      </w:r>
      <w:r>
        <w:t xml:space="preserve"> is configured. A possible rewording (altenate version to above Nokia’s proposed wording) could be:</w:t>
      </w:r>
    </w:p>
    <w:p w14:paraId="4729C085" w14:textId="69F2535B" w:rsidR="006B040E" w:rsidRPr="00AF74AA" w:rsidRDefault="006B040E">
      <w:pPr>
        <w:pStyle w:val="ad"/>
        <w:ind w:leftChars="720" w:left="1440"/>
      </w:pPr>
      <w:r>
        <w:t xml:space="preserve">“For HARQ Process ID selection of configured uplink grants configured with </w:t>
      </w:r>
      <w:r w:rsidRPr="00AF74AA">
        <w:rPr>
          <w:i/>
        </w:rPr>
        <w:t>cg-RetransmissionTimer</w:t>
      </w:r>
      <w:r>
        <w:t xml:space="preserve">, the UE shall prioritize retransmissions before initial transmissions when the MAC entity is not configured with </w:t>
      </w:r>
      <w:r w:rsidRPr="00AF74AA">
        <w:rPr>
          <w:i/>
        </w:rPr>
        <w:t>intr</w:t>
      </w:r>
      <w:r>
        <w:rPr>
          <w:i/>
        </w:rPr>
        <w:t>a</w:t>
      </w:r>
      <w:r w:rsidRPr="00AF74AA">
        <w:rPr>
          <w:i/>
        </w:rPr>
        <w:t>CG-Prioritization</w:t>
      </w:r>
      <w:r>
        <w:t xml:space="preserve">. Otherwise, the UE shall </w:t>
      </w:r>
      <w:r>
        <w:rPr>
          <w:noProof/>
          <w:lang w:eastAsia="ko-KR"/>
        </w:rPr>
        <w:t xml:space="preserve">prioritize the HARQ Process ID with the highest priority. </w:t>
      </w:r>
      <w:r w:rsidRPr="007B2F77">
        <w:rPr>
          <w:noProof/>
          <w:lang w:eastAsia="ko-KR"/>
        </w:rPr>
        <w:t xml:space="preserve">the </w:t>
      </w:r>
      <w:r>
        <w:rPr>
          <w:noProof/>
          <w:lang w:eastAsia="ko-KR"/>
        </w:rPr>
        <w:t xml:space="preserve">priority of HARQ process is determined by..." </w:t>
      </w:r>
    </w:p>
  </w:comment>
  <w:comment w:id="97" w:author="Samsung115_Ph2" w:date="2021-10-19T09:27:00Z" w:initials="SamPh2">
    <w:p w14:paraId="292F5C86" w14:textId="494A4037" w:rsidR="006B040E" w:rsidRDefault="006B040E">
      <w:pPr>
        <w:pStyle w:val="ad"/>
      </w:pPr>
      <w:r>
        <w:rPr>
          <w:rStyle w:val="ab"/>
        </w:rPr>
        <w:annotationRef/>
      </w:r>
      <w:r>
        <w:rPr>
          <w:rFonts w:eastAsia="맑은 고딕"/>
          <w:lang w:eastAsia="ko-KR"/>
        </w:rPr>
        <w:t>U</w:t>
      </w:r>
      <w:r>
        <w:rPr>
          <w:rFonts w:eastAsia="맑은 고딕" w:hint="eastAsia"/>
          <w:lang w:eastAsia="ko-KR"/>
        </w:rPr>
        <w:t xml:space="preserve">pdated </w:t>
      </w:r>
      <w:r>
        <w:rPr>
          <w:rFonts w:eastAsia="맑은 고딕"/>
          <w:lang w:eastAsia="ko-KR"/>
        </w:rPr>
        <w:t>according to Nokia and CATT comments. The sentences have been relocated to the previous paragraph.</w:t>
      </w:r>
    </w:p>
  </w:comment>
  <w:comment w:id="106" w:author="Qualcomm - Sherif Elazzouni" w:date="2021-10-14T11:17:00Z" w:initials="SE">
    <w:p w14:paraId="6E11E663" w14:textId="76AF2D4B" w:rsidR="006B040E" w:rsidRDefault="006B040E">
      <w:pPr>
        <w:pStyle w:val="ad"/>
      </w:pPr>
      <w:r>
        <w:rPr>
          <w:rStyle w:val="ab"/>
        </w:rPr>
        <w:annotationRef/>
      </w:r>
      <w:r>
        <w:t xml:space="preserve">This sentence does not seem to reflect the agreement that the prioritization behaviour be configurable, specifically the prioritization between initial transmissions and retransmissions. The paragraph seems to imply that (option 2, prioritization of initial Tx with higher priority) will always apply </w:t>
      </w:r>
    </w:p>
    <w:p w14:paraId="3FC0460C" w14:textId="76C7B9BA" w:rsidR="006B040E" w:rsidRPr="00B70C78" w:rsidRDefault="006B040E"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ind w:leftChars="720" w:left="1440"/>
        <w:jc w:val="both"/>
        <w:textAlignment w:val="auto"/>
        <w:rPr>
          <w:rFonts w:ascii="Arial" w:eastAsia="MS Mincho" w:hAnsi="Arial"/>
          <w:szCs w:val="24"/>
          <w:lang w:eastAsia="en-GB"/>
        </w:rPr>
      </w:pPr>
    </w:p>
    <w:p w14:paraId="4E4C0B5B" w14:textId="77777777" w:rsidR="006B040E" w:rsidRPr="00B70C78" w:rsidRDefault="006B040E"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ind w:leftChars="1079" w:left="2518"/>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Pr>
          <w:rStyle w:val="ab"/>
        </w:rPr>
        <w:annotationRef/>
      </w:r>
    </w:p>
    <w:p w14:paraId="2A89D3CF" w14:textId="4F96FA6C" w:rsidR="006B040E" w:rsidRDefault="006B040E">
      <w:pPr>
        <w:pStyle w:val="ad"/>
      </w:pPr>
    </w:p>
  </w:comment>
  <w:comment w:id="107" w:author="Samsung115_Ph2" w:date="2021-10-19T09:28:00Z" w:initials="SamPh2">
    <w:p w14:paraId="4B97A352" w14:textId="7D6E3AE0" w:rsidR="006B040E" w:rsidRDefault="006B040E">
      <w:pPr>
        <w:pStyle w:val="ad"/>
      </w:pPr>
      <w:r>
        <w:rPr>
          <w:rStyle w:val="ab"/>
        </w:rPr>
        <w:annotationRef/>
      </w:r>
      <w:r>
        <w:rPr>
          <w:rFonts w:eastAsia="맑은 고딕"/>
          <w:lang w:eastAsia="ko-KR"/>
        </w:rPr>
        <w:t>U</w:t>
      </w:r>
      <w:r>
        <w:rPr>
          <w:rFonts w:eastAsia="맑은 고딕" w:hint="eastAsia"/>
          <w:lang w:eastAsia="ko-KR"/>
        </w:rPr>
        <w:t xml:space="preserve">pdated </w:t>
      </w:r>
      <w:r>
        <w:rPr>
          <w:rFonts w:eastAsia="맑은 고딕"/>
          <w:lang w:eastAsia="ko-KR"/>
        </w:rPr>
        <w:t>according to Nokia and CATT comments. The sentences have been relocated to the previous paragraph. Now it clearly separate the case of HPI selection rule.</w:t>
      </w:r>
    </w:p>
  </w:comment>
  <w:comment w:id="116" w:author="Ericsson - Zhenhua Zou" w:date="2021-10-14T09:24:00Z" w:initials="ZZ">
    <w:p w14:paraId="2303A790" w14:textId="0D8219C6" w:rsidR="006B040E" w:rsidRDefault="006B040E"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6B040E" w:rsidRDefault="006B040E" w:rsidP="00832894">
      <w:pPr>
        <w:rPr>
          <w:noProof/>
          <w:lang w:eastAsia="ko-KR"/>
        </w:rPr>
      </w:pPr>
    </w:p>
    <w:p w14:paraId="149B1C80" w14:textId="43DE4F69" w:rsidR="006B040E" w:rsidRDefault="006B040E" w:rsidP="00832894">
      <w:pPr>
        <w:rPr>
          <w:noProof/>
          <w:lang w:eastAsia="ko-KR"/>
        </w:rPr>
      </w:pPr>
      <w:r>
        <w:rPr>
          <w:noProof/>
          <w:lang w:eastAsia="ko-KR"/>
        </w:rPr>
        <w:t>We can even propose RAN2 to simply confirm the Rel-16 behaviour :</w:t>
      </w:r>
    </w:p>
    <w:p w14:paraId="74CAF2D0" w14:textId="77777777" w:rsidR="006B040E" w:rsidRDefault="006B040E" w:rsidP="00832894">
      <w:pPr>
        <w:rPr>
          <w:noProof/>
          <w:lang w:eastAsia="ko-KR"/>
        </w:rPr>
      </w:pPr>
    </w:p>
    <w:p w14:paraId="044652A2" w14:textId="1483E562" w:rsidR="006B040E" w:rsidRDefault="006B040E" w:rsidP="00C120A3">
      <w:pPr>
        <w:ind w:firstLine="284"/>
      </w:pPr>
      <w:r>
        <w:rPr>
          <w:rStyle w:val="ab"/>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117" w:author="Nokia" w:date="2021-10-14T09:24:00Z" w:initials="KP(-G">
    <w:p w14:paraId="0578A26C" w14:textId="7465783D" w:rsidR="006B040E" w:rsidRDefault="006B040E">
      <w:pPr>
        <w:pStyle w:val="ad"/>
      </w:pPr>
      <w:r>
        <w:rPr>
          <w:rStyle w:val="ab"/>
        </w:rPr>
        <w:annotationRef/>
      </w:r>
      <w:r>
        <w:t>Basically agree with Ericsson. We suggest adding an Editor’s note for priority of HPI for MAC PDU without data. Currently it is not clear how the priority of retransmission MAC PDU without data should be determined.</w:t>
      </w:r>
    </w:p>
  </w:comment>
  <w:comment w:id="118" w:author="TCL(Hejun)" w:date="2021-10-14T17:11:00Z" w:initials="Hejun">
    <w:p w14:paraId="2A8CE6F4" w14:textId="2C8C8AFA" w:rsidR="006B040E" w:rsidRDefault="006B040E">
      <w:pPr>
        <w:pStyle w:val="ad"/>
        <w:rPr>
          <w:lang w:eastAsia="zh-CN"/>
        </w:rPr>
      </w:pPr>
      <w:r>
        <w:rPr>
          <w:rStyle w:val="ab"/>
        </w:rPr>
        <w:annotationRef/>
      </w:r>
      <w:r>
        <w:rPr>
          <w:rFonts w:hint="eastAsia"/>
          <w:lang w:eastAsia="zh-CN"/>
        </w:rPr>
        <w:t>W</w:t>
      </w:r>
      <w:r>
        <w:rPr>
          <w:lang w:eastAsia="zh-CN"/>
        </w:rPr>
        <w:t xml:space="preserve">e share the same view with Ericsson and Nokia, an editor’s note is needed and such case should be discussed. </w:t>
      </w:r>
    </w:p>
  </w:comment>
  <w:comment w:id="119" w:author="Qualcomm - Sherif Elazzouni" w:date="2021-10-14T11:20:00Z" w:initials="SE">
    <w:p w14:paraId="7D6C10C6" w14:textId="24495C70" w:rsidR="006B040E" w:rsidRDefault="006B040E">
      <w:pPr>
        <w:pStyle w:val="ad"/>
      </w:pPr>
      <w:r>
        <w:rPr>
          <w:rStyle w:val="ab"/>
        </w:rPr>
        <w:annotationRef/>
      </w:r>
      <w:r>
        <w:t>This seems to be something that should be treated with a separate MAC R16 CR since it is not clear if this relates to the scope of the R17 current agreements</w:t>
      </w:r>
    </w:p>
  </w:comment>
  <w:comment w:id="120" w:author="Nokia" w:date="2021-10-15T20:34:00Z" w:initials="KP(-G">
    <w:p w14:paraId="2E10ACF2" w14:textId="77777777" w:rsidR="006B040E" w:rsidRDefault="006B040E">
      <w:pPr>
        <w:pStyle w:val="ad"/>
      </w:pPr>
      <w:r>
        <w:rPr>
          <w:rStyle w:val="ab"/>
        </w:rPr>
        <w:annotationRef/>
      </w:r>
      <w:r>
        <w:t>V13:</w:t>
      </w:r>
    </w:p>
    <w:p w14:paraId="13513F13" w14:textId="77777777" w:rsidR="006B040E" w:rsidRDefault="006B040E">
      <w:pPr>
        <w:pStyle w:val="ad"/>
      </w:pPr>
    </w:p>
    <w:p w14:paraId="5442641F" w14:textId="573FB512" w:rsidR="006B040E" w:rsidRDefault="006B040E">
      <w:pPr>
        <w:pStyle w:val="ad"/>
      </w:pPr>
      <w:r>
        <w:t>We wonder why Qualcomm think this is a Rel-16 issue ? In Rel-16 we always prioritize retransmission over initial transmission regardless of data, so there is no such issue. Now in Rel-17 we can select HARQ PID based on data priority, so it becomes ambiguous as the UE does not know how the priority of a MAC PDU without data can be determined.</w:t>
      </w:r>
    </w:p>
  </w:comment>
  <w:comment w:id="121" w:author="Samsung115_Ph2" w:date="2021-10-19T09:30:00Z" w:initials="SamPh2">
    <w:p w14:paraId="16627608" w14:textId="3648681E" w:rsidR="00F97FB6" w:rsidRDefault="00F97FB6">
      <w:pPr>
        <w:pStyle w:val="ad"/>
      </w:pPr>
      <w:r>
        <w:rPr>
          <w:rStyle w:val="ab"/>
        </w:rPr>
        <w:annotationRef/>
      </w:r>
      <w:r>
        <w:t>OK. I have added an EN.</w:t>
      </w:r>
    </w:p>
    <w:p w14:paraId="12CF0D42" w14:textId="2C3C65F5" w:rsidR="00F97FB6" w:rsidRDefault="00F97FB6">
      <w:pPr>
        <w:pStyle w:val="ad"/>
      </w:pPr>
    </w:p>
    <w:p w14:paraId="24203EB3" w14:textId="4174C9F8" w:rsidR="00F97FB6" w:rsidRDefault="00F97FB6">
      <w:pPr>
        <w:pStyle w:val="ad"/>
      </w:pPr>
      <w:r>
        <w:t>@QC: Rel-16 text is out of scope of this email discussion.</w:t>
      </w:r>
    </w:p>
  </w:comment>
  <w:comment w:id="128" w:author="Intel - Yujian Zhang" w:date="2021-10-14T09:24:00Z" w:initials="ZY">
    <w:p w14:paraId="47DE42AF" w14:textId="27CBC5C4" w:rsidR="006B040E" w:rsidRPr="002E5F0A" w:rsidRDefault="006B040E">
      <w:pPr>
        <w:pStyle w:val="ad"/>
      </w:pPr>
      <w:r>
        <w:rPr>
          <w:rStyle w:val="ab"/>
        </w:rPr>
        <w:annotationRef/>
      </w:r>
      <w:r>
        <w:t xml:space="preserve">Just to note that a hyphen is needed after abbreviation “CG” in the IE name: </w:t>
      </w:r>
      <w:r w:rsidRPr="00DC3274">
        <w:rPr>
          <w:i/>
          <w:iCs/>
        </w:rPr>
        <w:t>intraCG-Prioritization</w:t>
      </w:r>
      <w:r>
        <w:t>.</w:t>
      </w:r>
    </w:p>
  </w:comment>
  <w:comment w:id="129" w:author="Samsung115_Ph2" w:date="2021-10-19T09:32:00Z" w:initials="SamPh2">
    <w:p w14:paraId="38750629" w14:textId="4CAD9306" w:rsidR="00F97FB6" w:rsidRPr="00F97FB6" w:rsidRDefault="00F97FB6">
      <w:pPr>
        <w:pStyle w:val="ad"/>
        <w:rPr>
          <w:rFonts w:eastAsia="맑은 고딕" w:hint="eastAsia"/>
          <w:lang w:eastAsia="ko-KR"/>
        </w:rPr>
      </w:pPr>
      <w:r>
        <w:rPr>
          <w:rStyle w:val="ab"/>
        </w:rPr>
        <w:annotationRef/>
      </w:r>
      <w:r>
        <w:rPr>
          <w:rFonts w:eastAsia="맑은 고딕" w:hint="eastAsia"/>
          <w:lang w:eastAsia="ko-KR"/>
        </w:rPr>
        <w:t xml:space="preserve">Thank you. </w:t>
      </w:r>
      <w:r>
        <w:rPr>
          <w:rFonts w:eastAsia="맑은 고딕"/>
          <w:lang w:eastAsia="ko-KR"/>
        </w:rPr>
        <w:t>C</w:t>
      </w:r>
      <w:r>
        <w:rPr>
          <w:rFonts w:eastAsia="맑은 고딕" w:hint="eastAsia"/>
          <w:lang w:eastAsia="ko-KR"/>
        </w:rPr>
        <w:t>hanged.</w:t>
      </w:r>
    </w:p>
  </w:comment>
  <w:comment w:id="136" w:author="vivo(Boubacar)" w:date="2021-10-14T09:24:00Z" w:initials="v">
    <w:p w14:paraId="22944149" w14:textId="77777777" w:rsidR="006B040E" w:rsidRDefault="006B040E" w:rsidP="000D5292">
      <w:pPr>
        <w:pStyle w:val="ad"/>
        <w:rPr>
          <w:rFonts w:eastAsia="SimSun"/>
          <w:lang w:val="en-US" w:eastAsia="zh-CN"/>
        </w:rPr>
      </w:pPr>
      <w:r>
        <w:rPr>
          <w:rStyle w:val="ab"/>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6B040E" w:rsidRDefault="006B040E" w:rsidP="000D5292">
      <w:pPr>
        <w:pStyle w:val="ad"/>
        <w:rPr>
          <w:rFonts w:eastAsia="SimSun"/>
          <w:lang w:val="en-US" w:eastAsia="zh-CN"/>
        </w:rPr>
      </w:pPr>
    </w:p>
    <w:p w14:paraId="2591CD41" w14:textId="12B7B643" w:rsidR="006B040E" w:rsidRDefault="006B040E" w:rsidP="000D5292">
      <w:pPr>
        <w:pStyle w:val="ad"/>
      </w:pPr>
      <w:r>
        <w:rPr>
          <w:rFonts w:eastAsia="SimSun" w:hint="eastAsia"/>
          <w:lang w:val="en-US" w:eastAsia="zh-CN"/>
        </w:rPr>
        <w:t xml:space="preserve">For CG with CGRT configured but without </w:t>
      </w:r>
      <w:r>
        <w:rPr>
          <w:i/>
          <w:lang w:eastAsia="ko-KR"/>
        </w:rPr>
        <w:t>intraCGPrioritization</w:t>
      </w:r>
      <w:r>
        <w:rPr>
          <w:rFonts w:eastAsia="SimSun" w:hint="eastAsia"/>
          <w:i/>
          <w:lang w:val="en-US" w:eastAsia="zh-CN"/>
        </w:rPr>
        <w:t xml:space="preserve"> </w:t>
      </w:r>
      <w:r>
        <w:rPr>
          <w:rFonts w:hint="eastAsia"/>
          <w:lang w:val="en-US" w:eastAsia="zh-CN"/>
        </w:rPr>
        <w:t>configured, the retx HARQ is prioritized even it has lower priority than initial tx HARQ.</w:t>
      </w:r>
    </w:p>
  </w:comment>
  <w:comment w:id="137" w:author="Samsung115_Ph2" w:date="2021-10-19T09:42:00Z" w:initials="SamPh2">
    <w:p w14:paraId="25FA96DF" w14:textId="77777777" w:rsidR="0032020C" w:rsidRDefault="0032020C" w:rsidP="0032020C">
      <w:pPr>
        <w:pStyle w:val="ad"/>
        <w:rPr>
          <w:noProof/>
          <w:lang w:eastAsia="ko-KR"/>
        </w:rPr>
      </w:pPr>
      <w:r>
        <w:rPr>
          <w:rStyle w:val="ab"/>
        </w:rPr>
        <w:annotationRef/>
      </w:r>
      <w:r>
        <w:rPr>
          <w:noProof/>
          <w:lang w:eastAsia="ko-KR"/>
        </w:rPr>
        <w:t>1</w:t>
      </w:r>
      <w:r w:rsidRPr="00684F09">
        <w:rPr>
          <w:noProof/>
          <w:vertAlign w:val="superscript"/>
          <w:lang w:eastAsia="ko-KR"/>
        </w:rPr>
        <w:t>st</w:t>
      </w:r>
      <w:r>
        <w:rPr>
          <w:noProof/>
          <w:lang w:eastAsia="ko-KR"/>
        </w:rPr>
        <w:t xml:space="preserve"> comment) The outcome of existing text is the same as your suggestion, so I do not think we have to change the existing text.</w:t>
      </w:r>
    </w:p>
    <w:p w14:paraId="197AB272" w14:textId="77777777" w:rsidR="0032020C" w:rsidRDefault="0032020C" w:rsidP="0032020C">
      <w:pPr>
        <w:pStyle w:val="ad"/>
        <w:rPr>
          <w:noProof/>
          <w:lang w:eastAsia="ko-KR"/>
        </w:rPr>
      </w:pPr>
    </w:p>
    <w:p w14:paraId="740A7F08" w14:textId="457BE5FC" w:rsidR="0032020C" w:rsidRDefault="0032020C">
      <w:pPr>
        <w:pStyle w:val="ad"/>
      </w:pPr>
      <w:r>
        <w:rPr>
          <w:noProof/>
          <w:lang w:eastAsia="ko-KR"/>
        </w:rPr>
        <w:t>2</w:t>
      </w:r>
      <w:r w:rsidRPr="00684F09">
        <w:rPr>
          <w:noProof/>
          <w:vertAlign w:val="superscript"/>
          <w:lang w:eastAsia="ko-KR"/>
        </w:rPr>
        <w:t>nd</w:t>
      </w:r>
      <w:r>
        <w:rPr>
          <w:noProof/>
          <w:lang w:eastAsia="ko-KR"/>
        </w:rPr>
        <w:t xml:space="preserve"> comment) This paragraph is for LCH-based Prioritization which handles the case of multiple overlapping resources, not about the case of HPI selection among initial Tx and reTx. Your comment is already reflected in HPI selection part.</w:t>
      </w:r>
    </w:p>
  </w:comment>
  <w:comment w:id="138" w:author="vivo(Boubacar)" w:date="2021-10-14T09:24:00Z" w:initials="v">
    <w:p w14:paraId="58C44331" w14:textId="2999D3B0" w:rsidR="006B040E" w:rsidRDefault="006B040E" w:rsidP="000D5292">
      <w:pPr>
        <w:pStyle w:val="ad"/>
        <w:rPr>
          <w:rFonts w:eastAsia="SimSun"/>
          <w:lang w:val="en-US" w:eastAsia="zh-CN"/>
        </w:rPr>
      </w:pPr>
      <w:r>
        <w:rPr>
          <w:rStyle w:val="ab"/>
        </w:rPr>
        <w:annotationRef/>
      </w:r>
      <w:r>
        <w:t>Maybe we should clarify that “</w:t>
      </w:r>
      <w:r>
        <w:rPr>
          <w:rFonts w:eastAsia="SimSun" w:hint="eastAsia"/>
          <w:lang w:val="en-US" w:eastAsia="zh-CN"/>
        </w:rPr>
        <w:t xml:space="preserve">and without </w:t>
      </w:r>
      <w:r>
        <w:rPr>
          <w:i/>
          <w:lang w:eastAsia="ko-KR"/>
        </w:rPr>
        <w:t>cg-RetransmissionTimer</w:t>
      </w:r>
    </w:p>
    <w:p w14:paraId="2290A724" w14:textId="22A2C09E" w:rsidR="006B040E" w:rsidRDefault="006B040E">
      <w:pPr>
        <w:pStyle w:val="ad"/>
      </w:pPr>
      <w:r>
        <w:t>”</w:t>
      </w:r>
    </w:p>
  </w:comment>
  <w:comment w:id="140" w:author="Samsung115_Ph2" w:date="2021-10-19T09:42:00Z" w:initials="SamPh2">
    <w:p w14:paraId="54FE698B" w14:textId="352C83FB" w:rsidR="0032020C" w:rsidRDefault="0032020C">
      <w:pPr>
        <w:pStyle w:val="ad"/>
      </w:pPr>
      <w:r>
        <w:rPr>
          <w:rStyle w:val="ab"/>
        </w:rPr>
        <w:annotationRef/>
      </w:r>
      <w:r>
        <w:t xml:space="preserve">I do not agree. As mentioned by CATT, even if CGRT is configured, </w:t>
      </w:r>
      <w:r>
        <w:t>the p</w:t>
      </w:r>
      <w:r>
        <w:t>riority of an uplink grant is used in the context of intra-UE prioritization of overlapping CGs.</w:t>
      </w:r>
    </w:p>
  </w:comment>
  <w:comment w:id="139" w:author="CATT" w:date="2021-10-14T09:32:00Z" w:initials="CATT">
    <w:p w14:paraId="222B3656" w14:textId="2DAC0506" w:rsidR="006B040E" w:rsidRDefault="006B040E">
      <w:pPr>
        <w:pStyle w:val="ad"/>
      </w:pPr>
      <w:r>
        <w:rPr>
          <w:rStyle w:val="ab"/>
        </w:rPr>
        <w:annotationRef/>
      </w:r>
      <w:r>
        <w:t xml:space="preserve">We have a different understanding from vivo. Priority of an uplink grant is used in the context of intra-UE prioritization of overlapping CGs, which applies irrespective of </w:t>
      </w:r>
      <w:r w:rsidRPr="00AE578C">
        <w:rPr>
          <w:i/>
        </w:rPr>
        <w:t>cg-RetransmissionTimer</w:t>
      </w:r>
      <w:r>
        <w:t>.</w:t>
      </w:r>
    </w:p>
  </w:comment>
  <w:comment w:id="141" w:author="Samsung115_Ph2" w:date="2021-10-19T09:43:00Z" w:initials="SamPh2">
    <w:p w14:paraId="7F2EB654" w14:textId="63CB111B" w:rsidR="0032020C" w:rsidRDefault="0032020C">
      <w:pPr>
        <w:pStyle w:val="ad"/>
      </w:pPr>
      <w:r>
        <w:rPr>
          <w:rStyle w:val="ab"/>
        </w:rPr>
        <w:annotationRef/>
      </w:r>
      <w:r>
        <w:t>Agree with CATT. Think we don’t need to touch the current text.</w:t>
      </w:r>
    </w:p>
  </w:comment>
  <w:comment w:id="156" w:author="Intel - Yujian Zhang" w:date="2021-10-14T09:24:00Z" w:initials="ZY">
    <w:p w14:paraId="7F184953" w14:textId="77777777" w:rsidR="006B040E" w:rsidRDefault="006B040E">
      <w:pPr>
        <w:pStyle w:val="ad"/>
      </w:pPr>
      <w:r>
        <w:rPr>
          <w:rStyle w:val="ab"/>
        </w:rPr>
        <w:annotationRef/>
      </w:r>
      <w:r>
        <w:t xml:space="preserve">The branch is only applicable for CG configured with </w:t>
      </w:r>
      <w:r>
        <w:rPr>
          <w:i/>
          <w:iCs/>
        </w:rPr>
        <w:t>cg-RetransmissionTimer</w:t>
      </w:r>
      <w:r>
        <w:t xml:space="preserve">, so we propose to modify the condition as: </w:t>
      </w:r>
    </w:p>
    <w:p w14:paraId="6687517B" w14:textId="77777777" w:rsidR="006B040E" w:rsidRDefault="006B040E">
      <w:pPr>
        <w:pStyle w:val="ad"/>
      </w:pPr>
    </w:p>
    <w:p w14:paraId="1FF4C771" w14:textId="2EE75613" w:rsidR="006B040E" w:rsidRDefault="006B040E" w:rsidP="002E5F0A">
      <w:pPr>
        <w:pStyle w:val="ad"/>
        <w:ind w:firstLine="284"/>
      </w:pPr>
      <w:r>
        <w:t xml:space="preserve">     </w:t>
      </w:r>
      <w:r w:rsidRPr="007B2F77">
        <w:rPr>
          <w:lang w:eastAsia="ko-KR"/>
        </w:rPr>
        <w:t>if the de-prioritized uplink grant(s) is a configured uplink grant</w:t>
      </w:r>
      <w:r>
        <w:rPr>
          <w:rStyle w:val="ab"/>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6B040E" w:rsidRDefault="006B040E">
      <w:pPr>
        <w:pStyle w:val="ad"/>
      </w:pPr>
    </w:p>
    <w:p w14:paraId="2C7B8795" w14:textId="37E5E12E" w:rsidR="006B040E" w:rsidRPr="002E5F0A" w:rsidRDefault="006B040E">
      <w:pPr>
        <w:pStyle w:val="ad"/>
      </w:pPr>
      <w:r>
        <w:t>Same change is also needed for two occurrences below.</w:t>
      </w:r>
    </w:p>
  </w:comment>
  <w:comment w:id="157" w:author="Nokia" w:date="2021-10-14T09:24:00Z" w:initials="KP(-G">
    <w:p w14:paraId="6BC036DF" w14:textId="4D3E219B" w:rsidR="006B040E" w:rsidRDefault="006B040E">
      <w:pPr>
        <w:pStyle w:val="ad"/>
      </w:pPr>
      <w:r>
        <w:rPr>
          <w:rStyle w:val="ab"/>
        </w:rPr>
        <w:annotationRef/>
      </w:r>
      <w:r>
        <w:t>Agree with Intel but we think we should further highlight this is for case where the PUSCH has started (i.e. CGRT is already running)</w:t>
      </w:r>
    </w:p>
  </w:comment>
  <w:comment w:id="158" w:author="vivo(Boubacar)" w:date="2021-10-14T09:24:00Z" w:initials="v">
    <w:p w14:paraId="0D5AD3D1" w14:textId="2D5B5691" w:rsidR="006B040E" w:rsidRDefault="006B040E">
      <w:pPr>
        <w:pStyle w:val="ad"/>
      </w:pPr>
      <w:r>
        <w:rPr>
          <w:rStyle w:val="ab"/>
        </w:rPr>
        <w:annotationRef/>
      </w:r>
      <w:r>
        <w:t>Agree with Intel</w:t>
      </w:r>
    </w:p>
  </w:comment>
  <w:comment w:id="159" w:author="Yunsong Yang" w:date="2021-10-14T09:24:00Z" w:initials="YY">
    <w:p w14:paraId="73D85D6C" w14:textId="34413AA0" w:rsidR="006B040E" w:rsidRDefault="006B040E">
      <w:pPr>
        <w:pStyle w:val="ad"/>
      </w:pPr>
      <w:r>
        <w:rPr>
          <w:rStyle w:val="ab"/>
        </w:rPr>
        <w:annotationRef/>
      </w:r>
      <w:r>
        <w:t>Agree with Intel.</w:t>
      </w:r>
    </w:p>
  </w:comment>
  <w:comment w:id="160" w:author="TCL(Hejun)" w:date="2021-10-14T17:28:00Z" w:initials="Hejun">
    <w:p w14:paraId="3678BE59" w14:textId="4DB3D69E" w:rsidR="006B040E" w:rsidRDefault="006B040E">
      <w:pPr>
        <w:pStyle w:val="ad"/>
        <w:rPr>
          <w:lang w:eastAsia="zh-CN"/>
        </w:rPr>
      </w:pPr>
      <w:r>
        <w:rPr>
          <w:rStyle w:val="ab"/>
        </w:rPr>
        <w:annotationRef/>
      </w:r>
      <w:r>
        <w:rPr>
          <w:rFonts w:hint="eastAsia"/>
          <w:lang w:eastAsia="zh-CN"/>
        </w:rPr>
        <w:t>A</w:t>
      </w:r>
      <w:r>
        <w:rPr>
          <w:lang w:eastAsia="zh-CN"/>
        </w:rPr>
        <w:t>gree with Nokia. The case CGRT is already running should be reflected.</w:t>
      </w:r>
    </w:p>
  </w:comment>
  <w:comment w:id="161" w:author="Qualcomm - Sherif Elazzouni" w:date="2021-10-14T11:33:00Z" w:initials="SE">
    <w:p w14:paraId="2F736A35" w14:textId="43EB358F" w:rsidR="006B040E" w:rsidRDefault="006B040E">
      <w:pPr>
        <w:pStyle w:val="ad"/>
      </w:pPr>
      <w:r>
        <w:rPr>
          <w:rStyle w:val="ab"/>
        </w:rPr>
        <w:annotationRef/>
      </w:r>
      <w:r>
        <w:t>“if running” already covers that</w:t>
      </w:r>
    </w:p>
  </w:comment>
  <w:comment w:id="162" w:author="Xiaomi" w:date="2021-10-15T16:14:00Z" w:initials="Xiaomi">
    <w:p w14:paraId="168ED35F" w14:textId="2CD79E61" w:rsidR="006B040E" w:rsidRDefault="006B040E">
      <w:pPr>
        <w:pStyle w:val="ad"/>
      </w:pPr>
      <w:r>
        <w:rPr>
          <w:rStyle w:val="ab"/>
        </w:rPr>
        <w:annotationRef/>
      </w:r>
      <w:r>
        <w:t>Agree with Intel.</w:t>
      </w:r>
    </w:p>
  </w:comment>
  <w:comment w:id="163" w:author="LG, SunYoung" w:date="2021-10-15T21:26:00Z" w:initials="SL">
    <w:p w14:paraId="228B7E25" w14:textId="77777777" w:rsidR="006B040E" w:rsidRPr="002F4CEE" w:rsidRDefault="006B040E" w:rsidP="00D2087F">
      <w:pPr>
        <w:pStyle w:val="ad"/>
        <w:rPr>
          <w:rFonts w:eastAsia="맑은 고딕"/>
          <w:lang w:eastAsia="ko-KR"/>
        </w:rPr>
      </w:pPr>
      <w:r>
        <w:rPr>
          <w:rStyle w:val="ab"/>
        </w:rPr>
        <w:annotationRef/>
      </w:r>
      <w:r>
        <w:rPr>
          <w:rFonts w:eastAsia="맑은 고딕"/>
          <w:lang w:eastAsia="ko-KR"/>
        </w:rPr>
        <w:t>Perhaps the original sentence is fine because ‘if running’ in the 4</w:t>
      </w:r>
      <w:r w:rsidRPr="002F4CEE">
        <w:rPr>
          <w:rFonts w:eastAsia="맑은 고딕"/>
          <w:vertAlign w:val="superscript"/>
          <w:lang w:eastAsia="ko-KR"/>
        </w:rPr>
        <w:t>th</w:t>
      </w:r>
      <w:r>
        <w:rPr>
          <w:rFonts w:eastAsia="맑은 고딕"/>
          <w:lang w:eastAsia="ko-KR"/>
        </w:rPr>
        <w:t xml:space="preserve"> step sentence implies that the configured grant is the one configured with </w:t>
      </w:r>
      <w:r>
        <w:rPr>
          <w:rFonts w:eastAsia="맑은 고딕"/>
          <w:i/>
          <w:lang w:eastAsia="ko-KR"/>
        </w:rPr>
        <w:t xml:space="preserve">cg-RetransmissionTimer </w:t>
      </w:r>
      <w:r>
        <w:rPr>
          <w:rFonts w:eastAsia="맑은 고딕"/>
          <w:lang w:eastAsia="ko-KR"/>
        </w:rPr>
        <w:t xml:space="preserve">for sure? Regarding Nokia’s comment, the </w:t>
      </w:r>
      <w:r>
        <w:rPr>
          <w:rFonts w:eastAsia="맑은 고딕"/>
          <w:i/>
          <w:lang w:eastAsia="ko-KR"/>
        </w:rPr>
        <w:t xml:space="preserve">cg-RetransmissionTimer </w:t>
      </w:r>
      <w:r>
        <w:rPr>
          <w:rFonts w:eastAsia="맑은 고딕"/>
          <w:lang w:eastAsia="ko-KR"/>
        </w:rPr>
        <w:t>starts only when PUSCH has started. Thus, wouldn’t ‘if running’ in the 4</w:t>
      </w:r>
      <w:r w:rsidRPr="002F4CEE">
        <w:rPr>
          <w:rFonts w:eastAsia="맑은 고딕"/>
          <w:vertAlign w:val="superscript"/>
          <w:lang w:eastAsia="ko-KR"/>
        </w:rPr>
        <w:t>th</w:t>
      </w:r>
      <w:r>
        <w:rPr>
          <w:rFonts w:eastAsia="맑은 고딕"/>
          <w:lang w:eastAsia="ko-KR"/>
        </w:rPr>
        <w:t xml:space="preserve"> step sentence also imply that the PUSCH has been started?</w:t>
      </w:r>
    </w:p>
    <w:p w14:paraId="070203A0" w14:textId="7351C1FA" w:rsidR="006B040E" w:rsidRPr="00D2087F" w:rsidRDefault="006B040E">
      <w:pPr>
        <w:pStyle w:val="ad"/>
      </w:pPr>
    </w:p>
  </w:comment>
  <w:comment w:id="165" w:author="Samsung115_Ph2" w:date="2021-10-19T10:01:00Z" w:initials="SamPh2">
    <w:p w14:paraId="3E4583E3" w14:textId="309D63C4" w:rsidR="0090426D" w:rsidRDefault="0090426D">
      <w:pPr>
        <w:pStyle w:val="ad"/>
        <w:rPr>
          <w:lang w:eastAsia="ko-KR"/>
        </w:rPr>
      </w:pPr>
      <w:r>
        <w:rPr>
          <w:rStyle w:val="ab"/>
        </w:rPr>
        <w:annotationRef/>
      </w:r>
      <w:r>
        <w:rPr>
          <w:lang w:eastAsia="ko-KR"/>
        </w:rPr>
        <w:t>Here it is removed due to Nokia’s later comment that CG cancellation by DC is not supported in RAN1. In the later changes, “</w:t>
      </w:r>
      <w:r>
        <w:rPr>
          <w:lang w:eastAsia="ko-KR"/>
        </w:rPr>
        <w:t xml:space="preserve">configured with </w:t>
      </w:r>
      <w:r w:rsidRPr="007B2F77">
        <w:rPr>
          <w:i/>
          <w:lang w:eastAsia="ko-KR"/>
        </w:rPr>
        <w:t>c</w:t>
      </w:r>
      <w:r>
        <w:rPr>
          <w:i/>
          <w:lang w:eastAsia="ko-KR"/>
        </w:rPr>
        <w:t>g-RetransmissionTimer</w:t>
      </w:r>
      <w:r w:rsidRPr="007B2F77">
        <w:rPr>
          <w:lang w:eastAsia="ko-KR"/>
        </w:rPr>
        <w:t xml:space="preserve"> </w:t>
      </w:r>
      <w:r>
        <w:rPr>
          <w:lang w:eastAsia="ko-KR"/>
        </w:rPr>
        <w:t>whose PUSCH has already started</w:t>
      </w:r>
      <w:r>
        <w:rPr>
          <w:lang w:eastAsia="ko-KR"/>
        </w:rPr>
        <w:t>” has been added to align the wording style with the previous condition.</w:t>
      </w:r>
    </w:p>
    <w:p w14:paraId="78A59A56" w14:textId="09E341D6" w:rsidR="0090426D" w:rsidRDefault="0090426D">
      <w:pPr>
        <w:pStyle w:val="ad"/>
        <w:rPr>
          <w:lang w:eastAsia="ko-KR"/>
        </w:rPr>
      </w:pPr>
    </w:p>
    <w:p w14:paraId="6E6163A4" w14:textId="51589CD6" w:rsidR="0090426D" w:rsidRDefault="0090426D">
      <w:pPr>
        <w:pStyle w:val="ad"/>
        <w:rPr>
          <w:lang w:eastAsia="ko-KR"/>
        </w:rPr>
      </w:pPr>
      <w:r>
        <w:rPr>
          <w:lang w:eastAsia="ko-KR"/>
        </w:rPr>
        <w:t xml:space="preserve">Regarding LG comment, yes we agree with you that the original Ph1 text has the same UE behaviour to the Ph2 text. </w:t>
      </w:r>
    </w:p>
  </w:comment>
  <w:comment w:id="164" w:author="CATT" w:date="2021-10-14T09:37:00Z" w:initials="CATT">
    <w:p w14:paraId="6314BC04" w14:textId="5762FCE9" w:rsidR="006B040E" w:rsidRDefault="006B040E">
      <w:pPr>
        <w:pStyle w:val="ad"/>
      </w:pPr>
      <w:r>
        <w:rPr>
          <w:rStyle w:val="ab"/>
        </w:rPr>
        <w:annotationRef/>
      </w:r>
      <w:r>
        <w:t>Agree with Intel</w:t>
      </w:r>
    </w:p>
  </w:comment>
  <w:comment w:id="166" w:author="Samsung115_Ph2" w:date="2021-10-19T10:04:00Z" w:initials="SamPh2">
    <w:p w14:paraId="178E91F1" w14:textId="0C240F4F" w:rsidR="0090426D" w:rsidRDefault="0090426D">
      <w:pPr>
        <w:pStyle w:val="ad"/>
      </w:pPr>
      <w:r>
        <w:rPr>
          <w:rStyle w:val="ab"/>
        </w:rPr>
        <w:annotationRef/>
      </w:r>
      <w:r>
        <w:rPr>
          <w:lang w:eastAsia="ko-KR"/>
        </w:rPr>
        <w:t xml:space="preserve">Here it is removed due to Nokia’s later comment that CG cancellation by DC is not supported in RAN1. In the later changes, “configured with </w:t>
      </w:r>
      <w:r w:rsidRPr="007B2F77">
        <w:rPr>
          <w:i/>
          <w:lang w:eastAsia="ko-KR"/>
        </w:rPr>
        <w:t>c</w:t>
      </w:r>
      <w:r>
        <w:rPr>
          <w:i/>
          <w:lang w:eastAsia="ko-KR"/>
        </w:rPr>
        <w:t>g-RetransmissionTimer</w:t>
      </w:r>
      <w:r w:rsidRPr="007B2F77">
        <w:rPr>
          <w:lang w:eastAsia="ko-KR"/>
        </w:rPr>
        <w:t xml:space="preserve"> </w:t>
      </w:r>
      <w:r>
        <w:rPr>
          <w:lang w:eastAsia="ko-KR"/>
        </w:rPr>
        <w:t>whose PUSCH has already started” has been added to align the wording style with the previous condition.</w:t>
      </w:r>
    </w:p>
  </w:comment>
  <w:comment w:id="176" w:author="Intel - Yujian Zhang" w:date="2021-10-14T09:24:00Z" w:initials="ZY">
    <w:p w14:paraId="08FC8572" w14:textId="7479BEAA" w:rsidR="006B040E" w:rsidRDefault="006B040E">
      <w:pPr>
        <w:pStyle w:val="ad"/>
      </w:pPr>
      <w:r>
        <w:rPr>
          <w:rStyle w:val="ab"/>
        </w:rPr>
        <w:annotationRef/>
      </w:r>
      <w:r>
        <w:t>Editorial: missing period at the end of sentence.</w:t>
      </w:r>
    </w:p>
  </w:comment>
  <w:comment w:id="152" w:author="Nokia" w:date="2021-10-14T09:24:00Z" w:initials="KP(-G">
    <w:p w14:paraId="0DB31B08" w14:textId="2398A2B8" w:rsidR="006B040E" w:rsidRDefault="006B040E">
      <w:pPr>
        <w:pStyle w:val="ad"/>
      </w:pPr>
      <w:r>
        <w:rPr>
          <w:rStyle w:val="ab"/>
        </w:rPr>
        <w:annotationRef/>
      </w:r>
      <w:r>
        <w:t>Not too sure if we need this, as it implies CG PUSCH cancelation due to collision with DG PUSCH, but PUSCH cancelation is not supported by RAN1 for DG v.s. CG collision ?</w:t>
      </w:r>
    </w:p>
  </w:comment>
  <w:comment w:id="153" w:author="Samsung115_Ph2" w:date="2021-10-19T09:56:00Z" w:initials="SamPh2">
    <w:p w14:paraId="28470669" w14:textId="651B3525" w:rsidR="00CE0FFE" w:rsidRPr="00CE0FFE" w:rsidRDefault="00CE0FFE">
      <w:pPr>
        <w:pStyle w:val="ad"/>
      </w:pPr>
      <w:r>
        <w:rPr>
          <w:rStyle w:val="ab"/>
        </w:rPr>
        <w:annotationRef/>
      </w:r>
      <w:r>
        <w:rPr>
          <w:rFonts w:eastAsia="맑은 고딕" w:hint="eastAsia"/>
          <w:lang w:eastAsia="ko-KR"/>
        </w:rPr>
        <w:t>D</w:t>
      </w:r>
      <w:r>
        <w:rPr>
          <w:rFonts w:eastAsia="맑은 고딕"/>
          <w:lang w:eastAsia="ko-KR"/>
        </w:rPr>
        <w:t>eleted, according to Nokia’s comment that CG cancellation by DC is not supported.</w:t>
      </w:r>
    </w:p>
  </w:comment>
  <w:comment w:id="174" w:author="CATT" w:date="2021-10-14T09:41:00Z" w:initials="CATT">
    <w:p w14:paraId="0B511335" w14:textId="27379A3D" w:rsidR="006B040E" w:rsidRDefault="006B040E">
      <w:pPr>
        <w:pStyle w:val="ad"/>
      </w:pPr>
      <w:r>
        <w:rPr>
          <w:rStyle w:val="ab"/>
        </w:rPr>
        <w:annotationRef/>
      </w:r>
      <w:r>
        <w:t>Nokia’s comment makes sense. This case should, in principle, be blocked by the magic sentence “</w:t>
      </w:r>
      <w:r w:rsidRPr="007B2F77">
        <w:rPr>
          <w:rFonts w:eastAsia="맑은 고딕"/>
          <w:lang w:eastAsia="ko-KR"/>
        </w:rPr>
        <w:t>whose associated PUSCH can be transmitted by lower layers</w:t>
      </w:r>
      <w:r>
        <w:t>”. That is, it should never happen.</w:t>
      </w:r>
    </w:p>
  </w:comment>
  <w:comment w:id="175" w:author="Samsung115_Ph2" w:date="2021-10-19T09:55:00Z" w:initials="SamPh2">
    <w:p w14:paraId="1ED07991" w14:textId="52388DE7" w:rsidR="00CE0FFE" w:rsidRPr="00CE0FFE" w:rsidRDefault="00CE0FFE">
      <w:pPr>
        <w:pStyle w:val="ad"/>
        <w:rPr>
          <w:rFonts w:eastAsia="맑은 고딕" w:hint="eastAsia"/>
          <w:lang w:eastAsia="ko-KR"/>
        </w:rPr>
      </w:pPr>
      <w:r>
        <w:rPr>
          <w:rStyle w:val="ab"/>
        </w:rPr>
        <w:annotationRef/>
      </w:r>
      <w:r>
        <w:rPr>
          <w:rFonts w:eastAsia="맑은 고딕" w:hint="eastAsia"/>
          <w:lang w:eastAsia="ko-KR"/>
        </w:rPr>
        <w:t>D</w:t>
      </w:r>
      <w:r>
        <w:rPr>
          <w:rFonts w:eastAsia="맑은 고딕"/>
          <w:lang w:eastAsia="ko-KR"/>
        </w:rPr>
        <w:t>eleted, according to Nokia’s comment that CG cancellation by DC is not supported.</w:t>
      </w:r>
    </w:p>
  </w:comment>
  <w:comment w:id="180" w:author="Nokia" w:date="2021-10-14T09:24:00Z" w:initials="KP(-G">
    <w:p w14:paraId="05596ED9" w14:textId="77777777" w:rsidR="006B040E" w:rsidRDefault="006B040E" w:rsidP="005B0625">
      <w:pPr>
        <w:pStyle w:val="ad"/>
      </w:pPr>
      <w:r>
        <w:rPr>
          <w:rStyle w:val="ab"/>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6B040E" w:rsidRDefault="006B040E" w:rsidP="005B0625">
      <w:pPr>
        <w:pStyle w:val="ad"/>
      </w:pPr>
    </w:p>
    <w:p w14:paraId="7A3DF5A6" w14:textId="77777777" w:rsidR="006B040E" w:rsidRPr="007B2F77" w:rsidRDefault="006B040E"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ab"/>
        </w:rPr>
        <w:annotationRef/>
      </w:r>
    </w:p>
    <w:p w14:paraId="4F969DAC" w14:textId="3605C795" w:rsidR="006B040E" w:rsidRDefault="006B040E">
      <w:pPr>
        <w:pStyle w:val="ad"/>
      </w:pPr>
    </w:p>
  </w:comment>
  <w:comment w:id="181" w:author="vivo(Boubacar)" w:date="2021-10-14T09:24:00Z" w:initials="v">
    <w:p w14:paraId="2414C628" w14:textId="15552D1F" w:rsidR="006B040E" w:rsidRDefault="006B040E">
      <w:pPr>
        <w:pStyle w:val="ad"/>
      </w:pPr>
      <w:r>
        <w:rPr>
          <w:rStyle w:val="ab"/>
        </w:rPr>
        <w:annotationRef/>
      </w:r>
      <w:r>
        <w:t>Agree with Nokia</w:t>
      </w:r>
    </w:p>
  </w:comment>
  <w:comment w:id="182" w:author="Yunsong Yang" w:date="2021-10-14T09:24:00Z" w:initials="YY">
    <w:p w14:paraId="75F4F907" w14:textId="0A29FE3D" w:rsidR="006B040E" w:rsidRDefault="006B040E">
      <w:pPr>
        <w:pStyle w:val="ad"/>
      </w:pPr>
      <w:r>
        <w:rPr>
          <w:rStyle w:val="ab"/>
        </w:rPr>
        <w:annotationRef/>
      </w:r>
      <w:r>
        <w:t>Agree with Nokia. Otherwise, this “if” condition is a superset of the previous “if’ condition, and therefore when the previous “if” condition is satisfied, this “if” condition is also satisfied.</w:t>
      </w:r>
    </w:p>
  </w:comment>
  <w:comment w:id="183" w:author="TCL(Hejun)" w:date="2021-10-14T17:37:00Z" w:initials="Hejun">
    <w:p w14:paraId="18495564" w14:textId="11B54984" w:rsidR="006B040E" w:rsidRDefault="006B040E">
      <w:pPr>
        <w:pStyle w:val="ad"/>
        <w:rPr>
          <w:lang w:eastAsia="zh-CN"/>
        </w:rPr>
      </w:pPr>
      <w:r>
        <w:rPr>
          <w:rStyle w:val="ab"/>
        </w:rPr>
        <w:annotationRef/>
      </w:r>
      <w:r>
        <w:rPr>
          <w:rFonts w:hint="eastAsia"/>
          <w:lang w:eastAsia="zh-CN"/>
        </w:rPr>
        <w:t>A</w:t>
      </w:r>
      <w:r>
        <w:rPr>
          <w:lang w:eastAsia="zh-CN"/>
        </w:rPr>
        <w:t>gree to align the working style.</w:t>
      </w:r>
    </w:p>
  </w:comment>
  <w:comment w:id="184" w:author="Qualcomm - Sherif Elazzouni" w:date="2021-10-14T11:42:00Z" w:initials="SE">
    <w:p w14:paraId="6EF63224" w14:textId="5E8C6E1A" w:rsidR="006B040E" w:rsidRDefault="006B040E">
      <w:pPr>
        <w:pStyle w:val="ad"/>
      </w:pPr>
      <w:r>
        <w:rPr>
          <w:rStyle w:val="ab"/>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87" w:author="Samsung115_Ph2" w:date="2021-10-19T10:50:00Z" w:initials="SamPh2">
    <w:p w14:paraId="407DBBD0" w14:textId="270F46CC" w:rsidR="00467B94" w:rsidRDefault="00467B94" w:rsidP="00467B94">
      <w:pPr>
        <w:pStyle w:val="ad"/>
        <w:rPr>
          <w:lang w:eastAsia="ko-KR"/>
        </w:rPr>
      </w:pPr>
      <w:r>
        <w:rPr>
          <w:rStyle w:val="ab"/>
        </w:rPr>
        <w:annotationRef/>
      </w:r>
      <w:r>
        <w:rPr>
          <w:lang w:eastAsia="ko-KR"/>
        </w:rPr>
        <w:t xml:space="preserve">“configured with </w:t>
      </w:r>
      <w:r w:rsidRPr="007B2F77">
        <w:rPr>
          <w:i/>
          <w:lang w:eastAsia="ko-KR"/>
        </w:rPr>
        <w:t>c</w:t>
      </w:r>
      <w:r>
        <w:rPr>
          <w:i/>
          <w:lang w:eastAsia="ko-KR"/>
        </w:rPr>
        <w:t>g-RetransmissionTimer</w:t>
      </w:r>
      <w:r w:rsidRPr="007B2F77">
        <w:rPr>
          <w:lang w:eastAsia="ko-KR"/>
        </w:rPr>
        <w:t xml:space="preserve"> </w:t>
      </w:r>
      <w:r>
        <w:rPr>
          <w:lang w:eastAsia="ko-KR"/>
        </w:rPr>
        <w:t>whose PUSCH has already started” has been added to align the wording style with the previous condition.</w:t>
      </w:r>
      <w:r>
        <w:rPr>
          <w:lang w:eastAsia="ko-KR"/>
        </w:rPr>
        <w:t xml:space="preserve"> Note that this is just for consistency of text with adjacent condition to avoid reader’s misunderstanding.</w:t>
      </w:r>
    </w:p>
    <w:p w14:paraId="329AF48D" w14:textId="77777777" w:rsidR="00467B94" w:rsidRDefault="00467B94" w:rsidP="00467B94">
      <w:pPr>
        <w:pStyle w:val="ad"/>
        <w:rPr>
          <w:lang w:eastAsia="ko-KR"/>
        </w:rPr>
      </w:pPr>
    </w:p>
    <w:p w14:paraId="41920311" w14:textId="201ECA36" w:rsidR="00467B94" w:rsidRDefault="00467B94" w:rsidP="00467B94">
      <w:pPr>
        <w:pStyle w:val="ad"/>
      </w:pPr>
      <w:r>
        <w:rPr>
          <w:lang w:eastAsia="ko-KR"/>
        </w:rPr>
        <w:t xml:space="preserve">Regarding </w:t>
      </w:r>
      <w:r>
        <w:rPr>
          <w:lang w:eastAsia="ko-KR"/>
        </w:rPr>
        <w:t>QC</w:t>
      </w:r>
      <w:r>
        <w:rPr>
          <w:lang w:eastAsia="ko-KR"/>
        </w:rPr>
        <w:t xml:space="preserve"> comment, yes we agree with you that the original Ph1 text has the same UE behaviour to the Ph2 text.</w:t>
      </w:r>
      <w:r>
        <w:rPr>
          <w:lang w:eastAsia="ko-KR"/>
        </w:rPr>
        <w:t xml:space="preserve"> Considering many other companies prefer to align </w:t>
      </w:r>
      <w:r w:rsidR="00C17AEC">
        <w:rPr>
          <w:lang w:eastAsia="ko-KR"/>
        </w:rPr>
        <w:t>the text, I have made</w:t>
      </w:r>
      <w:r>
        <w:rPr>
          <w:lang w:eastAsia="ko-KR"/>
        </w:rPr>
        <w:t xml:space="preserve"> the Ph2 change.</w:t>
      </w:r>
    </w:p>
  </w:comment>
  <w:comment w:id="185" w:author="CATT" w:date="2021-10-14T09:48:00Z" w:initials="CATT">
    <w:p w14:paraId="7643C26C" w14:textId="6B6FF229" w:rsidR="006B040E" w:rsidRDefault="006B040E">
      <w:pPr>
        <w:pStyle w:val="ad"/>
      </w:pPr>
      <w:r>
        <w:rPr>
          <w:rStyle w:val="ab"/>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86" w:author="TCL(Hejun)" w:date="2021-10-14T17:38:00Z" w:initials="Hejun">
    <w:p w14:paraId="72B7D826" w14:textId="50D6803B" w:rsidR="006B040E" w:rsidRDefault="006B040E">
      <w:pPr>
        <w:pStyle w:val="ad"/>
        <w:rPr>
          <w:lang w:eastAsia="zh-CN"/>
        </w:rPr>
      </w:pPr>
      <w:r>
        <w:rPr>
          <w:rStyle w:val="ab"/>
        </w:rPr>
        <w:annotationRef/>
      </w:r>
      <w:r>
        <w:rPr>
          <w:rFonts w:hint="eastAsia"/>
          <w:lang w:eastAsia="zh-CN"/>
        </w:rPr>
        <w:t>A</w:t>
      </w:r>
      <w:r>
        <w:rPr>
          <w:lang w:eastAsia="zh-CN"/>
        </w:rPr>
        <w:t xml:space="preserve">gree to add </w:t>
      </w:r>
      <w:r>
        <w:t xml:space="preserve">“configured with </w:t>
      </w:r>
      <w:r w:rsidRPr="00B13EFA">
        <w:rPr>
          <w:i/>
        </w:rPr>
        <w:t>cg-RetransmissionTimer</w:t>
      </w:r>
      <w:r>
        <w:t>”.</w:t>
      </w:r>
    </w:p>
  </w:comment>
  <w:comment w:id="188" w:author="Samsung115_Ph2" w:date="2021-10-19T10:52:00Z" w:initials="SamPh2">
    <w:p w14:paraId="554568A4" w14:textId="4B261767" w:rsidR="00467B94" w:rsidRPr="00467B94" w:rsidRDefault="00467B94">
      <w:pPr>
        <w:pStyle w:val="ad"/>
        <w:rPr>
          <w:rFonts w:eastAsia="맑은 고딕" w:hint="eastAsia"/>
          <w:lang w:eastAsia="ko-KR"/>
        </w:rPr>
      </w:pPr>
      <w:r>
        <w:rPr>
          <w:rStyle w:val="ab"/>
        </w:rPr>
        <w:annotationRef/>
      </w:r>
      <w:r>
        <w:rPr>
          <w:rFonts w:eastAsia="맑은 고딕"/>
          <w:lang w:eastAsia="ko-KR"/>
        </w:rPr>
        <w:t>I have removed “if running” to align the text with the previous text. I think “if running” and “PUSCH has already started” have the same effect.</w:t>
      </w:r>
    </w:p>
  </w:comment>
  <w:comment w:id="224" w:author="Nokia" w:date="2021-10-14T09:24:00Z" w:initials="KP(-G">
    <w:p w14:paraId="77C62071" w14:textId="77777777" w:rsidR="006B040E" w:rsidRDefault="006B040E" w:rsidP="005B0625">
      <w:pPr>
        <w:pStyle w:val="ad"/>
      </w:pPr>
      <w:r>
        <w:rPr>
          <w:rStyle w:val="ab"/>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6B040E" w:rsidRDefault="006B040E" w:rsidP="005B0625">
      <w:pPr>
        <w:pStyle w:val="ad"/>
      </w:pPr>
    </w:p>
    <w:p w14:paraId="11291F78" w14:textId="1768B94F" w:rsidR="006B040E" w:rsidRDefault="006B040E" w:rsidP="005B0625">
      <w:pPr>
        <w:pStyle w:val="ad"/>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ab"/>
        </w:rPr>
        <w:annotationRef/>
      </w:r>
    </w:p>
  </w:comment>
  <w:comment w:id="225" w:author="vivo(Boubacar)" w:date="2021-10-14T09:24:00Z" w:initials="v">
    <w:p w14:paraId="7FB0AB37" w14:textId="7FFB0A7A" w:rsidR="006B040E" w:rsidRDefault="006B040E">
      <w:pPr>
        <w:pStyle w:val="ad"/>
      </w:pPr>
      <w:r>
        <w:rPr>
          <w:rStyle w:val="ab"/>
        </w:rPr>
        <w:annotationRef/>
      </w:r>
      <w:r>
        <w:t>Agree with Nokia</w:t>
      </w:r>
    </w:p>
  </w:comment>
  <w:comment w:id="226" w:author="Yunsong Yang" w:date="2021-10-14T09:24:00Z" w:initials="YY">
    <w:p w14:paraId="4572E3A4" w14:textId="7FC48D57" w:rsidR="006B040E" w:rsidRDefault="006B040E">
      <w:pPr>
        <w:pStyle w:val="ad"/>
      </w:pPr>
      <w:r>
        <w:rPr>
          <w:rStyle w:val="ab"/>
        </w:rPr>
        <w:annotationRef/>
      </w:r>
      <w:r>
        <w:t>Agree with Nokia. Otherwise, this “if” condition is a superset of the previous “if’ condition, and therefore when the previous “if” condition is satisfied, this “if” condition is also satisfied.</w:t>
      </w:r>
    </w:p>
  </w:comment>
  <w:comment w:id="227" w:author="TCL(Hejun)" w:date="2021-10-14T18:54:00Z" w:initials="Hejun">
    <w:p w14:paraId="3529616A" w14:textId="022C13EA" w:rsidR="006B040E" w:rsidRDefault="006B040E">
      <w:pPr>
        <w:pStyle w:val="ad"/>
        <w:rPr>
          <w:lang w:eastAsia="zh-CN"/>
        </w:rPr>
      </w:pPr>
      <w:r>
        <w:rPr>
          <w:rStyle w:val="ab"/>
        </w:rPr>
        <w:annotationRef/>
      </w:r>
      <w:r>
        <w:rPr>
          <w:rFonts w:hint="eastAsia"/>
          <w:lang w:eastAsia="zh-CN"/>
        </w:rPr>
        <w:t>A</w:t>
      </w:r>
      <w:r>
        <w:rPr>
          <w:lang w:eastAsia="zh-CN"/>
        </w:rPr>
        <w:t xml:space="preserve">gree to align the wording style of the previous condition check. </w:t>
      </w:r>
    </w:p>
  </w:comment>
  <w:comment w:id="228" w:author="Qualcomm - Sherif Elazzouni" w:date="2021-10-14T11:46:00Z" w:initials="SE">
    <w:p w14:paraId="75B6FA5D" w14:textId="2005F5BD" w:rsidR="006B040E" w:rsidRDefault="006B040E">
      <w:pPr>
        <w:pStyle w:val="ad"/>
      </w:pPr>
      <w:r>
        <w:rPr>
          <w:rStyle w:val="ab"/>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230" w:author="Samsung115_Ph2" w:date="2021-10-19T10:55:00Z" w:initials="SamPh2">
    <w:p w14:paraId="7FE11834" w14:textId="77777777" w:rsidR="00C17AEC" w:rsidRDefault="00C17AEC" w:rsidP="00C17AEC">
      <w:pPr>
        <w:pStyle w:val="ad"/>
        <w:rPr>
          <w:lang w:eastAsia="ko-KR"/>
        </w:rPr>
      </w:pPr>
      <w:r>
        <w:rPr>
          <w:rStyle w:val="ab"/>
        </w:rPr>
        <w:annotationRef/>
      </w:r>
      <w:r>
        <w:rPr>
          <w:lang w:eastAsia="ko-KR"/>
        </w:rPr>
        <w:t xml:space="preserve">“configured with </w:t>
      </w:r>
      <w:r w:rsidRPr="007B2F77">
        <w:rPr>
          <w:i/>
          <w:lang w:eastAsia="ko-KR"/>
        </w:rPr>
        <w:t>c</w:t>
      </w:r>
      <w:r>
        <w:rPr>
          <w:i/>
          <w:lang w:eastAsia="ko-KR"/>
        </w:rPr>
        <w:t>g-RetransmissionTimer</w:t>
      </w:r>
      <w:r w:rsidRPr="007B2F77">
        <w:rPr>
          <w:lang w:eastAsia="ko-KR"/>
        </w:rPr>
        <w:t xml:space="preserve"> </w:t>
      </w:r>
      <w:r>
        <w:rPr>
          <w:lang w:eastAsia="ko-KR"/>
        </w:rPr>
        <w:t>whose PUSCH has already started” has been added to align the wording style with the previous condition. Note that this is just for consistency of text with adjacent condition to avoid reader’s misunderstanding.</w:t>
      </w:r>
    </w:p>
    <w:p w14:paraId="796A7BBF" w14:textId="77777777" w:rsidR="00C17AEC" w:rsidRDefault="00C17AEC" w:rsidP="00C17AEC">
      <w:pPr>
        <w:pStyle w:val="ad"/>
        <w:rPr>
          <w:lang w:eastAsia="ko-KR"/>
        </w:rPr>
      </w:pPr>
    </w:p>
    <w:p w14:paraId="2D0B80C5" w14:textId="232AE6D3" w:rsidR="00C17AEC" w:rsidRDefault="00C17AEC" w:rsidP="00C17AEC">
      <w:pPr>
        <w:pStyle w:val="ad"/>
      </w:pPr>
      <w:r>
        <w:rPr>
          <w:lang w:eastAsia="ko-KR"/>
        </w:rPr>
        <w:t>Regarding QC comment, yes we agree with you that the original Ph1 text has the same UE behaviour to the Ph2 text. Considering many other companies prefer to align the text, I ha</w:t>
      </w:r>
      <w:r>
        <w:rPr>
          <w:lang w:eastAsia="ko-KR"/>
        </w:rPr>
        <w:t>ve</w:t>
      </w:r>
      <w:r>
        <w:rPr>
          <w:lang w:eastAsia="ko-KR"/>
        </w:rPr>
        <w:t xml:space="preserve"> </w:t>
      </w:r>
      <w:r>
        <w:rPr>
          <w:lang w:eastAsia="ko-KR"/>
        </w:rPr>
        <w:t xml:space="preserve">made </w:t>
      </w:r>
      <w:r>
        <w:rPr>
          <w:lang w:eastAsia="ko-KR"/>
        </w:rPr>
        <w:t>the Ph2 change.</w:t>
      </w:r>
    </w:p>
  </w:comment>
  <w:comment w:id="229" w:author="CATT" w:date="2021-10-14T09:49:00Z" w:initials="CATT">
    <w:p w14:paraId="2CA6538A" w14:textId="3E2C84CE" w:rsidR="006B040E" w:rsidRDefault="006B040E">
      <w:pPr>
        <w:pStyle w:val="ad"/>
      </w:pPr>
      <w:r>
        <w:rPr>
          <w:rStyle w:val="ab"/>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231" w:author="Samsung115_Ph2" w:date="2021-10-19T10:58:00Z" w:initials="SamPh2">
    <w:p w14:paraId="7318182F" w14:textId="76E157C9" w:rsidR="00C17AEC" w:rsidRDefault="00C17AEC">
      <w:pPr>
        <w:pStyle w:val="ad"/>
      </w:pPr>
      <w:r>
        <w:rPr>
          <w:rStyle w:val="ab"/>
        </w:rPr>
        <w:annotationRef/>
      </w:r>
      <w:r>
        <w:rPr>
          <w:lang w:eastAsia="ko-KR"/>
        </w:rPr>
        <w:t xml:space="preserve">“configured with </w:t>
      </w:r>
      <w:r w:rsidRPr="007B2F77">
        <w:rPr>
          <w:i/>
          <w:lang w:eastAsia="ko-KR"/>
        </w:rPr>
        <w:t>c</w:t>
      </w:r>
      <w:r>
        <w:rPr>
          <w:i/>
          <w:lang w:eastAsia="ko-KR"/>
        </w:rPr>
        <w:t>g-RetransmissionTimer</w:t>
      </w:r>
      <w:r w:rsidRPr="007B2F77">
        <w:rPr>
          <w:lang w:eastAsia="ko-KR"/>
        </w:rPr>
        <w:t xml:space="preserve"> </w:t>
      </w:r>
      <w:r>
        <w:rPr>
          <w:lang w:eastAsia="ko-KR"/>
        </w:rPr>
        <w:t>whose PUSCH has already started” has been added to align the wording style with the previous condition. Note that this is just for consistency of text with adjacent condition to avoid reader’s misunderstanding.</w:t>
      </w:r>
    </w:p>
  </w:comment>
  <w:comment w:id="241" w:author="CATT" w:date="2021-10-14T09:50:00Z" w:initials="CATT">
    <w:p w14:paraId="587FA071" w14:textId="24DB885D" w:rsidR="006B040E" w:rsidRDefault="006B040E">
      <w:pPr>
        <w:pStyle w:val="ad"/>
      </w:pPr>
      <w:r>
        <w:rPr>
          <w:rStyle w:val="ab"/>
        </w:rPr>
        <w:annotationRef/>
      </w:r>
      <w:r>
        <w:t>Add “if running”</w:t>
      </w:r>
    </w:p>
  </w:comment>
  <w:comment w:id="242" w:author="Samsung115_Ph2" w:date="2021-10-19T10:56:00Z" w:initials="SamPh2">
    <w:p w14:paraId="27B6D23B" w14:textId="6F7E26FD" w:rsidR="00C17AEC" w:rsidRPr="00C17AEC" w:rsidRDefault="00C17AEC">
      <w:pPr>
        <w:pStyle w:val="ad"/>
        <w:rPr>
          <w:rFonts w:eastAsia="맑은 고딕" w:hint="eastAsia"/>
          <w:lang w:eastAsia="ko-KR"/>
        </w:rPr>
      </w:pPr>
      <w:r>
        <w:rPr>
          <w:rStyle w:val="ab"/>
        </w:rPr>
        <w:annotationRef/>
      </w:r>
      <w:r>
        <w:rPr>
          <w:rFonts w:eastAsia="맑은 고딕" w:hint="eastAsia"/>
          <w:lang w:eastAsia="ko-KR"/>
        </w:rPr>
        <w:t>S</w:t>
      </w:r>
      <w:r>
        <w:rPr>
          <w:rFonts w:eastAsia="맑은 고딕"/>
          <w:lang w:eastAsia="ko-KR"/>
        </w:rPr>
        <w:t>ince “PUSCH has already started” has been added, “if running” is not necessary. I think it’s ok to align the wording style with the adjacent condition.</w:t>
      </w:r>
    </w:p>
  </w:comment>
  <w:comment w:id="260" w:author="vivo(Boubacar)" w:date="2021-10-14T09:24:00Z" w:initials="v">
    <w:p w14:paraId="5CCDD64A" w14:textId="3A0A8F8C" w:rsidR="006B040E" w:rsidRDefault="006B040E">
      <w:pPr>
        <w:pStyle w:val="ad"/>
      </w:pPr>
      <w:r>
        <w:rPr>
          <w:rStyle w:val="ab"/>
        </w:rPr>
        <w:annotationRef/>
      </w:r>
      <w:r>
        <w:t>This exclude the case for operation with shared spectrum or licenced spectrum. Maybe we can remove “both” and replace “and” by “and/or””</w:t>
      </w:r>
    </w:p>
  </w:comment>
  <w:comment w:id="261" w:author="Qualcomm - Sherif Elazzouni" w:date="2021-10-14T11:46:00Z" w:initials="SE">
    <w:p w14:paraId="1FB126D5" w14:textId="4C111287" w:rsidR="006B040E" w:rsidRDefault="006B040E">
      <w:pPr>
        <w:pStyle w:val="ad"/>
      </w:pPr>
      <w:r>
        <w:rPr>
          <w:rStyle w:val="ab"/>
        </w:rPr>
        <w:annotationRef/>
      </w:r>
      <w:r>
        <w:t>Agree with vivo</w:t>
      </w:r>
    </w:p>
  </w:comment>
  <w:comment w:id="262" w:author="LG, SunYoung" w:date="2021-10-15T21:27:00Z" w:initials="SL">
    <w:p w14:paraId="47E04B62" w14:textId="046D3A0E" w:rsidR="006B040E" w:rsidRDefault="006B040E">
      <w:pPr>
        <w:pStyle w:val="ad"/>
      </w:pPr>
      <w:r>
        <w:rPr>
          <w:rStyle w:val="ab"/>
        </w:rPr>
        <w:annotationRef/>
      </w:r>
      <w:r>
        <w:rPr>
          <w:rFonts w:eastAsia="맑은 고딕"/>
          <w:lang w:eastAsia="ko-KR"/>
        </w:rPr>
        <w:t>I guess the original sentence is correct. If ‘both’ is removed, it is correct to replace ‘and’ by ‘or’, i.e., not by ‘and/or’.</w:t>
      </w:r>
    </w:p>
  </w:comment>
  <w:comment w:id="266" w:author="Samsung115_Ph2" w:date="2021-10-19T09:50:00Z" w:initials="SamPh2">
    <w:p w14:paraId="275021FB" w14:textId="1A7733DA" w:rsidR="00C9020A" w:rsidRDefault="00C9020A">
      <w:pPr>
        <w:pStyle w:val="ad"/>
      </w:pPr>
      <w:r>
        <w:rPr>
          <w:rStyle w:val="ab"/>
        </w:rPr>
        <w:annotationRef/>
      </w:r>
      <w:r>
        <w:t>Although the current text is current in my view, “configured/not configured with CGRT” is clearer, according to CATT comment.</w:t>
      </w:r>
    </w:p>
  </w:comment>
  <w:comment w:id="263" w:author="CATT" w:date="2021-10-14T10:11:00Z" w:initials="CATT">
    <w:p w14:paraId="187F312D" w14:textId="5E7C5BC0" w:rsidR="006B040E" w:rsidRPr="00077CF4" w:rsidRDefault="006B040E">
      <w:pPr>
        <w:pStyle w:val="ad"/>
      </w:pPr>
      <w:r>
        <w:rPr>
          <w:rStyle w:val="ab"/>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264" w:author="Ericsson - Zhenhua Zou" w:date="2021-10-15T11:18:00Z" w:initials="ZZ">
    <w:p w14:paraId="0F407F0A" w14:textId="77777777" w:rsidR="006B040E" w:rsidRDefault="006B040E">
      <w:pPr>
        <w:pStyle w:val="ad"/>
        <w:rPr>
          <w:rStyle w:val="ab"/>
        </w:rPr>
      </w:pPr>
      <w:r>
        <w:rPr>
          <w:rStyle w:val="ab"/>
        </w:rPr>
        <w:t xml:space="preserve">V11: </w:t>
      </w:r>
    </w:p>
    <w:p w14:paraId="6599662A" w14:textId="77777777" w:rsidR="006B040E" w:rsidRDefault="006B040E">
      <w:pPr>
        <w:pStyle w:val="ad"/>
        <w:rPr>
          <w:rStyle w:val="ab"/>
        </w:rPr>
      </w:pPr>
    </w:p>
    <w:p w14:paraId="513F6F9D" w14:textId="38566625" w:rsidR="006B040E" w:rsidRDefault="006B040E">
      <w:pPr>
        <w:pStyle w:val="ad"/>
        <w:rPr>
          <w:rStyle w:val="ab"/>
        </w:rPr>
      </w:pPr>
      <w:r>
        <w:rPr>
          <w:rStyle w:val="ab"/>
        </w:rPr>
        <w:annotationRef/>
      </w:r>
      <w:r>
        <w:rPr>
          <w:rStyle w:val="ab"/>
        </w:rPr>
        <w:t>It is not clear why NR-U work item in Rel-16 has introduced a “redundant” parameter harq-ProcID-Offset, in light of “harqProcID-Offset2”. It seems that the intention is to tie it with the shared spectrum, even though its functionality is the same as “harqProcID-Offset2” (i.e., to provide a starting point to count the HARQ process pools for a CG)</w:t>
      </w:r>
    </w:p>
    <w:p w14:paraId="4DFEEEB4" w14:textId="481843AF" w:rsidR="006B040E" w:rsidRDefault="006B040E">
      <w:pPr>
        <w:pStyle w:val="ad"/>
        <w:rPr>
          <w:rStyle w:val="ab"/>
        </w:rPr>
      </w:pPr>
    </w:p>
    <w:p w14:paraId="25A02908" w14:textId="2D07CF38" w:rsidR="006B040E" w:rsidRDefault="006B040E">
      <w:pPr>
        <w:pStyle w:val="ad"/>
      </w:pPr>
      <w:r>
        <w:rPr>
          <w:rStyle w:val="ab"/>
        </w:rPr>
        <w:t>Agree with Vivo’s comment and if we add the word “or”, then it becomes clear that the “harq-ProcID-offset2” can be used for shared spectrum. The need for “</w:t>
      </w:r>
      <w:r w:rsidRPr="007B2F77">
        <w:rPr>
          <w:i/>
          <w:noProof/>
          <w:lang w:eastAsia="ko-KR"/>
        </w:rPr>
        <w:t>harq-ProcID-Offset</w:t>
      </w:r>
      <w:r>
        <w:rPr>
          <w:i/>
          <w:noProof/>
          <w:lang w:eastAsia="ko-KR"/>
        </w:rPr>
        <w:t xml:space="preserve">” </w:t>
      </w:r>
      <w:r>
        <w:rPr>
          <w:iCs/>
          <w:noProof/>
          <w:lang w:eastAsia="ko-KR"/>
        </w:rPr>
        <w:t xml:space="preserve">is even more unclear. </w:t>
      </w:r>
    </w:p>
  </w:comment>
  <w:comment w:id="265" w:author="Samsung115_Ph2" w:date="2021-10-19T09:49:00Z" w:initials="SamPh2">
    <w:p w14:paraId="4103528B" w14:textId="45C1E24B" w:rsidR="00C9020A" w:rsidRPr="00C9020A" w:rsidRDefault="00C9020A">
      <w:pPr>
        <w:pStyle w:val="ad"/>
      </w:pPr>
      <w:r>
        <w:rPr>
          <w:rStyle w:val="ab"/>
        </w:rPr>
        <w:annotationRef/>
      </w:r>
      <w:r>
        <w:t xml:space="preserve">Agree with CATT that </w:t>
      </w:r>
      <w:r w:rsidRPr="007B2F77">
        <w:rPr>
          <w:i/>
          <w:noProof/>
          <w:lang w:eastAsia="ko-KR"/>
        </w:rPr>
        <w:t>ProcID-Offset2</w:t>
      </w:r>
      <w:r>
        <w:rPr>
          <w:noProof/>
          <w:lang w:eastAsia="ko-KR"/>
        </w:rPr>
        <w:t xml:space="preserve"> is configured for a configured grant not configured with </w:t>
      </w:r>
      <w:r w:rsidRPr="00077CF4">
        <w:rPr>
          <w:i/>
          <w:noProof/>
          <w:lang w:eastAsia="ko-KR"/>
        </w:rPr>
        <w:t>cg-RetransmissionTimer</w:t>
      </w:r>
      <w:r>
        <w:rPr>
          <w:i/>
          <w:noProof/>
          <w:lang w:eastAsia="ko-KR"/>
        </w:rPr>
        <w:t xml:space="preserve">. But Rel-17 </w:t>
      </w:r>
      <w:r w:rsidRPr="007B2F77">
        <w:rPr>
          <w:i/>
          <w:noProof/>
          <w:lang w:eastAsia="ko-KR"/>
        </w:rPr>
        <w:t>ProcID-Offset2</w:t>
      </w:r>
      <w:r>
        <w:rPr>
          <w:noProof/>
          <w:lang w:eastAsia="ko-KR"/>
        </w:rPr>
        <w:t xml:space="preserve"> can be configured in unlicesed band. Thus some change about configurabliity is needed. I have clarified the configured HPI offset depends on CGRT.</w:t>
      </w:r>
    </w:p>
  </w:comment>
  <w:comment w:id="276" w:author="OPPO" w:date="2021-10-14T09:24:00Z" w:initials="OPPO">
    <w:p w14:paraId="3E0AEA2F" w14:textId="095841F9" w:rsidR="006B040E" w:rsidRDefault="006B040E">
      <w:pPr>
        <w:pStyle w:val="ad"/>
      </w:pPr>
      <w:r>
        <w:rPr>
          <w:rStyle w:val="ab"/>
        </w:rPr>
        <w:annotationRef/>
      </w:r>
      <w:r w:rsidRPr="00E24E31">
        <w:t>Maybe the similar change as CG type 1 is also needed here?</w:t>
      </w:r>
    </w:p>
  </w:comment>
  <w:comment w:id="277" w:author="Samsung115_Ph2" w:date="2021-10-19T09:50:00Z" w:initials="SamPh2">
    <w:p w14:paraId="70DCD35B" w14:textId="5BEF8C5B" w:rsidR="00DF3686" w:rsidRPr="00DF3686" w:rsidRDefault="00DF3686">
      <w:pPr>
        <w:pStyle w:val="ad"/>
        <w:rPr>
          <w:rFonts w:eastAsia="맑은 고딕" w:hint="eastAsia"/>
          <w:lang w:eastAsia="ko-KR"/>
        </w:rPr>
      </w:pPr>
      <w:r>
        <w:rPr>
          <w:rStyle w:val="ab"/>
        </w:rPr>
        <w:annotationRef/>
      </w:r>
      <w:r>
        <w:rPr>
          <w:rFonts w:eastAsia="맑은 고딕" w:hint="eastAsia"/>
          <w:lang w:eastAsia="ko-KR"/>
        </w:rPr>
        <w:t>Thank you, added.</w:t>
      </w:r>
    </w:p>
  </w:comment>
  <w:comment w:id="279" w:author="Samsung_115" w:date="2021-10-14T09:24:00Z" w:initials="S115">
    <w:p w14:paraId="7E56505A" w14:textId="07E3D389" w:rsidR="006B040E" w:rsidRDefault="006B040E">
      <w:pPr>
        <w:pStyle w:val="ad"/>
      </w:pPr>
      <w:r>
        <w:rPr>
          <w:rStyle w:val="ab"/>
        </w:rPr>
        <w:annotationRef/>
      </w:r>
      <w:r>
        <w:t>Reflected in 5.4.1 and 5.4.4</w:t>
      </w:r>
    </w:p>
  </w:comment>
  <w:comment w:id="280" w:author="Samsung_115" w:date="2021-10-14T09:24:00Z" w:initials="S115">
    <w:p w14:paraId="2128F7E0" w14:textId="5E83F117" w:rsidR="006B040E" w:rsidRDefault="006B040E">
      <w:pPr>
        <w:pStyle w:val="ad"/>
      </w:pPr>
      <w:r>
        <w:rPr>
          <w:rStyle w:val="ab"/>
        </w:rPr>
        <w:annotationRef/>
      </w:r>
      <w:r>
        <w:rPr>
          <w:rStyle w:val="ab"/>
        </w:rPr>
        <w:annotationRef/>
      </w:r>
      <w:r>
        <w:t>IntraCGPrioritization in 5.4.1</w:t>
      </w:r>
    </w:p>
  </w:comment>
  <w:comment w:id="281" w:author="Samsung_115" w:date="2021-10-14T09:24:00Z" w:initials="S115">
    <w:p w14:paraId="363AF034" w14:textId="620E78D6" w:rsidR="006B040E" w:rsidRDefault="006B040E">
      <w:pPr>
        <w:pStyle w:val="ad"/>
      </w:pPr>
      <w:r>
        <w:rPr>
          <w:rStyle w:val="ab"/>
        </w:rPr>
        <w:annotationRef/>
      </w:r>
      <w:r>
        <w:rPr>
          <w:rStyle w:val="ab"/>
        </w:rPr>
        <w:annotationRef/>
      </w:r>
      <w:r>
        <w:t>Detail of PDC is FFS. I assume enable/disable is done via RRC signaling. MAC impact is not clear for now.</w:t>
      </w:r>
    </w:p>
  </w:comment>
  <w:comment w:id="282" w:author="Samsung_115" w:date="2021-10-14T09:24:00Z" w:initials="S115">
    <w:p w14:paraId="3B344AEF" w14:textId="60F5CEFA" w:rsidR="006B040E" w:rsidRDefault="006B040E">
      <w:pPr>
        <w:pStyle w:val="ad"/>
      </w:pPr>
      <w:r>
        <w:rPr>
          <w:rStyle w:val="ab"/>
        </w:rPr>
        <w:annotationRef/>
      </w:r>
      <w:r>
        <w:t>IntraCGPrioritization in 5.4.1</w:t>
      </w:r>
    </w:p>
  </w:comment>
  <w:comment w:id="283" w:author="Samsung_115" w:date="2021-10-14T09:24:00Z" w:initials="S115">
    <w:p w14:paraId="418CE59E" w14:textId="15BA89A8" w:rsidR="006B040E" w:rsidRDefault="006B040E">
      <w:pPr>
        <w:pStyle w:val="ad"/>
      </w:pPr>
      <w:r>
        <w:rPr>
          <w:rStyle w:val="ab"/>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613C90B5" w15:paraIdParent="50DCB793" w15:done="0"/>
  <w15:commentEx w15:paraId="07ABB007" w15:paraIdParent="50DCB793" w15:done="0"/>
  <w15:commentEx w15:paraId="41C8C0C8" w15:paraIdParent="50DCB793" w15:done="0"/>
  <w15:commentEx w15:paraId="78D193D3" w15:done="0"/>
  <w15:commentEx w15:paraId="0B01AE67" w15:paraIdParent="78D193D3" w15:done="0"/>
  <w15:commentEx w15:paraId="32E9846F" w15:done="0"/>
  <w15:commentEx w15:paraId="188C4C82" w15:paraIdParent="32E9846F" w15:done="0"/>
  <w15:commentEx w15:paraId="026CECCF" w15:paraIdParent="32E9846F" w15:done="0"/>
  <w15:commentEx w15:paraId="6A472D90" w15:paraIdParent="32E9846F" w15:done="0"/>
  <w15:commentEx w15:paraId="3BBD41D8" w15:done="0"/>
  <w15:commentEx w15:paraId="2C74EBEA" w15:paraIdParent="3BBD41D8" w15:done="0"/>
  <w15:commentEx w15:paraId="4200C0D3" w15:done="0"/>
  <w15:commentEx w15:paraId="4A6C4250" w15:paraIdParent="4200C0D3" w15:done="0"/>
  <w15:commentEx w15:paraId="304851C1" w15:done="0"/>
  <w15:commentEx w15:paraId="11182E72" w15:paraIdParent="304851C1" w15:done="0"/>
  <w15:commentEx w15:paraId="7CD1F4B3" w15:paraIdParent="304851C1" w15:done="0"/>
  <w15:commentEx w15:paraId="1BE8A057" w15:paraIdParent="304851C1" w15:done="0"/>
  <w15:commentEx w15:paraId="1D9F339C" w15:done="0"/>
  <w15:commentEx w15:paraId="6EE6862A" w15:paraIdParent="1D9F339C" w15:done="0"/>
  <w15:commentEx w15:paraId="4729C085" w15:done="0"/>
  <w15:commentEx w15:paraId="292F5C86" w15:paraIdParent="4729C085" w15:done="0"/>
  <w15:commentEx w15:paraId="2A89D3CF" w15:done="0"/>
  <w15:commentEx w15:paraId="4B97A352" w15:paraIdParent="2A89D3CF" w15:done="0"/>
  <w15:commentEx w15:paraId="044652A2" w15:done="0"/>
  <w15:commentEx w15:paraId="0578A26C" w15:paraIdParent="044652A2" w15:done="0"/>
  <w15:commentEx w15:paraId="2A8CE6F4" w15:paraIdParent="044652A2" w15:done="0"/>
  <w15:commentEx w15:paraId="7D6C10C6" w15:paraIdParent="044652A2" w15:done="0"/>
  <w15:commentEx w15:paraId="5442641F" w15:paraIdParent="044652A2" w15:done="0"/>
  <w15:commentEx w15:paraId="24203EB3" w15:paraIdParent="044652A2" w15:done="0"/>
  <w15:commentEx w15:paraId="47DE42AF" w15:done="0"/>
  <w15:commentEx w15:paraId="38750629" w15:paraIdParent="47DE42AF" w15:done="0"/>
  <w15:commentEx w15:paraId="2591CD41" w15:done="0"/>
  <w15:commentEx w15:paraId="740A7F08" w15:paraIdParent="2591CD41" w15:done="0"/>
  <w15:commentEx w15:paraId="2290A724" w15:done="0"/>
  <w15:commentEx w15:paraId="54FE698B" w15:paraIdParent="2290A724" w15:done="0"/>
  <w15:commentEx w15:paraId="222B3656" w15:done="0"/>
  <w15:commentEx w15:paraId="7F2EB654" w15:paraIdParent="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168ED35F" w15:paraIdParent="2C7B8795" w15:done="0"/>
  <w15:commentEx w15:paraId="070203A0" w15:paraIdParent="2C7B8795" w15:done="0"/>
  <w15:commentEx w15:paraId="6E6163A4" w15:paraIdParent="2C7B8795" w15:done="0"/>
  <w15:commentEx w15:paraId="6314BC04" w15:done="0"/>
  <w15:commentEx w15:paraId="178E91F1" w15:paraIdParent="6314BC04" w15:done="0"/>
  <w15:commentEx w15:paraId="08FC8572" w15:done="0"/>
  <w15:commentEx w15:paraId="0DB31B08" w15:done="0"/>
  <w15:commentEx w15:paraId="28470669" w15:paraIdParent="0DB31B08" w15:done="0"/>
  <w15:commentEx w15:paraId="0B511335" w15:done="0"/>
  <w15:commentEx w15:paraId="1ED07991" w15:paraIdParent="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41920311" w15:paraIdParent="4F969DAC" w15:done="0"/>
  <w15:commentEx w15:paraId="7643C26C" w15:done="0"/>
  <w15:commentEx w15:paraId="72B7D826" w15:paraIdParent="7643C26C" w15:done="0"/>
  <w15:commentEx w15:paraId="554568A4"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D0B80C5" w15:paraIdParent="11291F78" w15:done="0"/>
  <w15:commentEx w15:paraId="2CA6538A" w15:done="0"/>
  <w15:commentEx w15:paraId="7318182F" w15:paraIdParent="2CA6538A" w15:done="0"/>
  <w15:commentEx w15:paraId="587FA071" w15:done="0"/>
  <w15:commentEx w15:paraId="27B6D23B" w15:paraIdParent="587FA071" w15:done="0"/>
  <w15:commentEx w15:paraId="5CCDD64A" w15:done="0"/>
  <w15:commentEx w15:paraId="1FB126D5" w15:paraIdParent="5CCDD64A" w15:done="0"/>
  <w15:commentEx w15:paraId="47E04B62" w15:paraIdParent="5CCDD64A" w15:done="0"/>
  <w15:commentEx w15:paraId="275021FB" w15:paraIdParent="5CCDD64A" w15:done="0"/>
  <w15:commentEx w15:paraId="187F312D" w15:done="0"/>
  <w15:commentEx w15:paraId="25A02908" w15:paraIdParent="187F312D" w15:done="0"/>
  <w15:commentEx w15:paraId="4103528B" w15:paraIdParent="187F312D" w15:done="0"/>
  <w15:commentEx w15:paraId="3E0AEA2F" w15:done="0"/>
  <w15:commentEx w15:paraId="70DCD35B" w15:paraIdParent="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14646F" w16cex:dateUtc="2021-10-15T19:34: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Extensible w16cex:durableId="2513E21C" w16cex:dateUtc="2021-10-15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613C90B5" w16cid:durableId="2513E1E4"/>
  <w16cid:commentId w16cid:paraId="07ABB007" w16cid:durableId="251462C6"/>
  <w16cid:commentId w16cid:paraId="78D193D3" w16cid:durableId="25128D97"/>
  <w16cid:commentId w16cid:paraId="32E9846F" w16cid:durableId="250ABB62"/>
  <w16cid:commentId w16cid:paraId="188C4C82" w16cid:durableId="250C9015"/>
  <w16cid:commentId w16cid:paraId="026CECCF" w16cid:durableId="251462CA"/>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7CD1F4B3" w16cid:durableId="2513E1ED"/>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5442641F" w16cid:durableId="2514646F"/>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168ED35F" w16cid:durableId="2513E1FF"/>
  <w16cid:commentId w16cid:paraId="070203A0" w16cid:durableId="251462E3"/>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47E04B62" w16cid:durableId="251462F8"/>
  <w16cid:commentId w16cid:paraId="187F312D" w16cid:durableId="25128DBD"/>
  <w16cid:commentId w16cid:paraId="25A02908" w16cid:durableId="2513E21C"/>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B26C" w14:textId="77777777" w:rsidR="007A301E" w:rsidRDefault="007A301E">
      <w:r>
        <w:separator/>
      </w:r>
    </w:p>
  </w:endnote>
  <w:endnote w:type="continuationSeparator" w:id="0">
    <w:p w14:paraId="5675C635" w14:textId="77777777" w:rsidR="007A301E" w:rsidRDefault="007A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72F35" w14:textId="77777777" w:rsidR="007A301E" w:rsidRDefault="007A301E">
      <w:r>
        <w:separator/>
      </w:r>
    </w:p>
  </w:footnote>
  <w:footnote w:type="continuationSeparator" w:id="0">
    <w:p w14:paraId="1ED38EC9" w14:textId="77777777" w:rsidR="007A301E" w:rsidRDefault="007A3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rson w15:author="Samsung115_Ph2">
    <w15:presenceInfo w15:providerId="None" w15:userId="Samsung115_Ph2"/>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Xiaomi">
    <w15:presenceInfo w15:providerId="Windows Live" w15:userId="2a6ef316731c65de"/>
  </w15:person>
  <w15:person w15:author="LG, SunYoung">
    <w15:presenceInfo w15:providerId="None" w15:userId="LG, SunYoung"/>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AA6"/>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24F"/>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1FA"/>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267"/>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4F8"/>
    <w:rsid w:val="001F5CCE"/>
    <w:rsid w:val="001F61AD"/>
    <w:rsid w:val="001F6EBF"/>
    <w:rsid w:val="002021E0"/>
    <w:rsid w:val="00203214"/>
    <w:rsid w:val="00205615"/>
    <w:rsid w:val="00206D75"/>
    <w:rsid w:val="0020716A"/>
    <w:rsid w:val="002115C7"/>
    <w:rsid w:val="0021226A"/>
    <w:rsid w:val="002127B8"/>
    <w:rsid w:val="00214EDE"/>
    <w:rsid w:val="0021552C"/>
    <w:rsid w:val="00216EA1"/>
    <w:rsid w:val="00216F88"/>
    <w:rsid w:val="0021729E"/>
    <w:rsid w:val="00217E90"/>
    <w:rsid w:val="00220B56"/>
    <w:rsid w:val="0022187F"/>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020C"/>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67B94"/>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70E"/>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5E2F"/>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40E"/>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6AED"/>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01E"/>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551"/>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426D"/>
    <w:rsid w:val="009053D8"/>
    <w:rsid w:val="00907BDE"/>
    <w:rsid w:val="0091024D"/>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445C"/>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38FA"/>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156"/>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85D"/>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D20"/>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5F2"/>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17AEC"/>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55A9"/>
    <w:rsid w:val="00C76BBD"/>
    <w:rsid w:val="00C779CC"/>
    <w:rsid w:val="00C77ADE"/>
    <w:rsid w:val="00C80C63"/>
    <w:rsid w:val="00C8220F"/>
    <w:rsid w:val="00C83065"/>
    <w:rsid w:val="00C83310"/>
    <w:rsid w:val="00C84518"/>
    <w:rsid w:val="00C84CCC"/>
    <w:rsid w:val="00C85B7D"/>
    <w:rsid w:val="00C86255"/>
    <w:rsid w:val="00C8751B"/>
    <w:rsid w:val="00C87875"/>
    <w:rsid w:val="00C9020A"/>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0FFE"/>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87F"/>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D4C"/>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59"/>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1DFB"/>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3686"/>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5A"/>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5841"/>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B6"/>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qFormat/>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unhideWhenUsed/>
    <w:qFormat/>
    <w:rsid w:val="00B70C78"/>
    <w:pPr>
      <w:textAlignment w:val="auto"/>
    </w:pPr>
  </w:style>
  <w:style w:type="character" w:customStyle="1" w:styleId="Char3">
    <w:name w:val="메모 텍스트 Char"/>
    <w:basedOn w:val="a0"/>
    <w:link w:val="ad"/>
    <w:uiPriority w:val="99"/>
    <w:rsid w:val="00B70C78"/>
    <w:rPr>
      <w:rFonts w:eastAsia="Times New Roman"/>
    </w:rPr>
  </w:style>
  <w:style w:type="paragraph" w:styleId="ae">
    <w:name w:val="annotation subject"/>
    <w:basedOn w:val="ad"/>
    <w:next w:val="ad"/>
    <w:link w:val="Char4"/>
    <w:semiHidden/>
    <w:unhideWhenUsed/>
    <w:rsid w:val="003413FE"/>
    <w:pPr>
      <w:textAlignment w:val="baseline"/>
    </w:pPr>
    <w:rPr>
      <w:b/>
      <w:bCs/>
    </w:rPr>
  </w:style>
  <w:style w:type="character" w:customStyle="1" w:styleId="Char4">
    <w:name w:val="메모 주제 Char"/>
    <w:basedOn w:val="Char3"/>
    <w:link w:val="ae"/>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4.xml><?xml version="1.0" encoding="utf-8"?>
<ds:datastoreItem xmlns:ds="http://schemas.openxmlformats.org/officeDocument/2006/customXml" ds:itemID="{2A41A2AD-BE12-4263-940C-C62A0433BE10}">
  <ds:schemaRefs>
    <ds:schemaRef ds:uri="http://schemas.openxmlformats.org/officeDocument/2006/bibliography"/>
  </ds:schemaRefs>
</ds:datastoreItem>
</file>

<file path=customXml/itemProps5.xml><?xml version="1.0" encoding="utf-8"?>
<ds:datastoreItem xmlns:ds="http://schemas.openxmlformats.org/officeDocument/2006/customXml" ds:itemID="{319299CD-6751-40C9-A7A7-579BFE09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21</Pages>
  <Words>9909</Words>
  <Characters>56486</Characters>
  <Application>Microsoft Office Word</Application>
  <DocSecurity>0</DocSecurity>
  <Lines>470</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66263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Samsung115_Ph2</cp:lastModifiedBy>
  <cp:revision>22</cp:revision>
  <dcterms:created xsi:type="dcterms:W3CDTF">2021-10-15T19:45:00Z</dcterms:created>
  <dcterms:modified xsi:type="dcterms:W3CDTF">2021-10-19T01:58:00Z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67b705e341b644ada2cec287814dd143">
    <vt:lpwstr>CWMI5mAV7v61/iO4g0vBO3w79iu06PkefGavHEczF9jrhzofOTKy5ogeez4MO1GF9NSjUngodbhFOZAznhhxjK2xQ==</vt:lpwstr>
  </property>
</Properties>
</file>