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F902D" w14:textId="6B4B6DA4"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116-e</w:t>
      </w:r>
      <w:r w:rsidRPr="00FA1FD2">
        <w:rPr>
          <w:rFonts w:ascii="Arial" w:hAnsi="Arial"/>
          <w:b/>
          <w:i/>
          <w:noProof/>
          <w:sz w:val="28"/>
          <w:lang w:eastAsia="en-US"/>
        </w:rPr>
        <w:tab/>
      </w:r>
      <w:r w:rsidRPr="00F6741A">
        <w:rPr>
          <w:rFonts w:ascii="Arial" w:hAnsi="Arial"/>
          <w:lang w:eastAsia="en-US"/>
        </w:rPr>
        <w:fldChar w:fldCharType="begin"/>
      </w:r>
      <w:r w:rsidRPr="00F6741A">
        <w:rPr>
          <w:rFonts w:ascii="Arial" w:hAnsi="Arial"/>
          <w:lang w:eastAsia="en-US"/>
        </w:rPr>
        <w:instrText xml:space="preserve"> DOCPROPERTY  Tdoc#  \* MERGEFORMAT </w:instrText>
      </w:r>
      <w:r w:rsidRPr="00F6741A">
        <w:rPr>
          <w:rFonts w:ascii="Arial" w:hAnsi="Arial"/>
          <w:lang w:eastAsia="en-US"/>
        </w:rPr>
        <w:fldChar w:fldCharType="end"/>
      </w:r>
      <w:r w:rsidRPr="00F6741A">
        <w:rPr>
          <w:rFonts w:ascii="Arial" w:hAnsi="Arial"/>
          <w:b/>
          <w:i/>
          <w:noProof/>
          <w:sz w:val="28"/>
          <w:lang w:eastAsia="en-US"/>
        </w:rPr>
        <w:t>R2-21</w:t>
      </w:r>
      <w:r>
        <w:rPr>
          <w:rFonts w:ascii="Arial" w:hAnsi="Arial"/>
          <w:b/>
          <w:i/>
          <w:noProof/>
          <w:sz w:val="28"/>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4269EA">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4269EA">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4269EA">
        <w:tc>
          <w:tcPr>
            <w:tcW w:w="9641" w:type="dxa"/>
            <w:gridSpan w:val="9"/>
            <w:tcBorders>
              <w:left w:val="single" w:sz="4" w:space="0" w:color="auto"/>
              <w:right w:val="single" w:sz="4" w:space="0" w:color="auto"/>
            </w:tcBorders>
          </w:tcPr>
          <w:p w14:paraId="36193D1A"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4269EA">
        <w:tc>
          <w:tcPr>
            <w:tcW w:w="9641" w:type="dxa"/>
            <w:gridSpan w:val="9"/>
            <w:tcBorders>
              <w:left w:val="single" w:sz="4" w:space="0" w:color="auto"/>
              <w:right w:val="single" w:sz="4" w:space="0" w:color="auto"/>
            </w:tcBorders>
          </w:tcPr>
          <w:p w14:paraId="0B866883"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4269EA">
        <w:tc>
          <w:tcPr>
            <w:tcW w:w="142" w:type="dxa"/>
            <w:tcBorders>
              <w:left w:val="single" w:sz="4" w:space="0" w:color="auto"/>
            </w:tcBorders>
          </w:tcPr>
          <w:p w14:paraId="2522EB2A"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4269EA">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4269EA">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4269EA">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4269EA">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4269EA">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7189088" w14:textId="77777777" w:rsidTr="004269EA">
        <w:tc>
          <w:tcPr>
            <w:tcW w:w="9641" w:type="dxa"/>
            <w:gridSpan w:val="9"/>
            <w:tcBorders>
              <w:left w:val="single" w:sz="4" w:space="0" w:color="auto"/>
              <w:right w:val="single" w:sz="4" w:space="0" w:color="auto"/>
            </w:tcBorders>
          </w:tcPr>
          <w:p w14:paraId="6992FD9E"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9F0FCA5" w14:textId="77777777" w:rsidTr="004269EA">
        <w:tc>
          <w:tcPr>
            <w:tcW w:w="9641" w:type="dxa"/>
            <w:gridSpan w:val="9"/>
            <w:tcBorders>
              <w:top w:val="single" w:sz="4" w:space="0" w:color="auto"/>
            </w:tcBorders>
          </w:tcPr>
          <w:p w14:paraId="146D8E18" w14:textId="77777777" w:rsidR="00A87ED2" w:rsidRPr="00FA1FD2" w:rsidRDefault="00A87ED2" w:rsidP="004269EA">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12"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3"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4269EA">
        <w:tc>
          <w:tcPr>
            <w:tcW w:w="9641" w:type="dxa"/>
            <w:gridSpan w:val="9"/>
          </w:tcPr>
          <w:p w14:paraId="3D191C2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4269EA">
        <w:tc>
          <w:tcPr>
            <w:tcW w:w="2835" w:type="dxa"/>
          </w:tcPr>
          <w:p w14:paraId="1C0810C7" w14:textId="77777777" w:rsidR="00A87ED2" w:rsidRPr="00FA1FD2" w:rsidRDefault="00A87ED2" w:rsidP="004269EA">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4269EA">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4269EA">
        <w:tc>
          <w:tcPr>
            <w:tcW w:w="9640" w:type="dxa"/>
            <w:gridSpan w:val="11"/>
          </w:tcPr>
          <w:p w14:paraId="6C893A00"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4269EA">
        <w:tc>
          <w:tcPr>
            <w:tcW w:w="1843" w:type="dxa"/>
            <w:tcBorders>
              <w:top w:val="single" w:sz="4" w:space="0" w:color="auto"/>
              <w:left w:val="single" w:sz="4" w:space="0" w:color="auto"/>
            </w:tcBorders>
          </w:tcPr>
          <w:p w14:paraId="29E56C12"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A87ED2" w:rsidRPr="00FA1FD2" w14:paraId="426CCBBE" w14:textId="77777777" w:rsidTr="004269EA">
        <w:tc>
          <w:tcPr>
            <w:tcW w:w="1843" w:type="dxa"/>
            <w:tcBorders>
              <w:left w:val="single" w:sz="4" w:space="0" w:color="auto"/>
            </w:tcBorders>
          </w:tcPr>
          <w:p w14:paraId="0C1211D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4269EA">
        <w:tc>
          <w:tcPr>
            <w:tcW w:w="1843" w:type="dxa"/>
            <w:tcBorders>
              <w:left w:val="single" w:sz="4" w:space="0" w:color="auto"/>
            </w:tcBorders>
          </w:tcPr>
          <w:p w14:paraId="62D1190E"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4269EA">
        <w:tc>
          <w:tcPr>
            <w:tcW w:w="1843" w:type="dxa"/>
            <w:tcBorders>
              <w:left w:val="single" w:sz="4" w:space="0" w:color="auto"/>
            </w:tcBorders>
          </w:tcPr>
          <w:p w14:paraId="6BFC5061"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4269EA">
        <w:tc>
          <w:tcPr>
            <w:tcW w:w="1843" w:type="dxa"/>
            <w:tcBorders>
              <w:left w:val="single" w:sz="4" w:space="0" w:color="auto"/>
            </w:tcBorders>
          </w:tcPr>
          <w:p w14:paraId="3C5D4587"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4269EA">
        <w:tc>
          <w:tcPr>
            <w:tcW w:w="1843" w:type="dxa"/>
            <w:tcBorders>
              <w:left w:val="single" w:sz="4" w:space="0" w:color="auto"/>
            </w:tcBorders>
          </w:tcPr>
          <w:p w14:paraId="691BCA98"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r>
              <w:rPr>
                <w:rFonts w:ascii="Arial" w:hAnsi="Arial"/>
                <w:lang w:eastAsia="en-US"/>
              </w:rPr>
              <w:t>NR_IIOT</w:t>
            </w:r>
            <w:r w:rsidR="00E1181C">
              <w:rPr>
                <w:rFonts w:ascii="Arial" w:hAnsi="Arial"/>
                <w:lang w:eastAsia="en-US"/>
              </w:rPr>
              <w:t>_URLLC_enh</w:t>
            </w:r>
          </w:p>
        </w:tc>
        <w:tc>
          <w:tcPr>
            <w:tcW w:w="567" w:type="dxa"/>
            <w:tcBorders>
              <w:left w:val="nil"/>
            </w:tcBorders>
          </w:tcPr>
          <w:p w14:paraId="02BD3DE9" w14:textId="77777777" w:rsidR="00A87ED2" w:rsidRPr="00FA1FD2" w:rsidRDefault="00A87ED2" w:rsidP="004269E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2821116C" w:rsidR="00A87ED2" w:rsidRPr="00FA1FD2" w:rsidRDefault="00A87ED2" w:rsidP="004269EA">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2021-11</w:t>
            </w:r>
            <w:r>
              <w:rPr>
                <w:rFonts w:ascii="Arial" w:hAnsi="Arial"/>
                <w:noProof/>
                <w:lang w:eastAsia="en-US"/>
              </w:rPr>
              <w:t>-0</w:t>
            </w:r>
            <w:r w:rsidR="00527891">
              <w:rPr>
                <w:rFonts w:ascii="Arial" w:hAnsi="Arial"/>
                <w:noProof/>
                <w:lang w:eastAsia="en-US"/>
              </w:rPr>
              <w:t>1</w:t>
            </w:r>
          </w:p>
        </w:tc>
      </w:tr>
      <w:tr w:rsidR="00A87ED2" w:rsidRPr="00FA1FD2" w14:paraId="5526AFE4" w14:textId="77777777" w:rsidTr="004269EA">
        <w:tc>
          <w:tcPr>
            <w:tcW w:w="1843" w:type="dxa"/>
            <w:tcBorders>
              <w:left w:val="single" w:sz="4" w:space="0" w:color="auto"/>
            </w:tcBorders>
          </w:tcPr>
          <w:p w14:paraId="13A8EBCD"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4269EA">
        <w:trPr>
          <w:cantSplit/>
        </w:trPr>
        <w:tc>
          <w:tcPr>
            <w:tcW w:w="1843" w:type="dxa"/>
            <w:tcBorders>
              <w:left w:val="single" w:sz="4" w:space="0" w:color="auto"/>
            </w:tcBorders>
          </w:tcPr>
          <w:p w14:paraId="4836A90D"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4269EA">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4269E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4269EA">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4269EA">
        <w:tc>
          <w:tcPr>
            <w:tcW w:w="1843" w:type="dxa"/>
            <w:tcBorders>
              <w:left w:val="single" w:sz="4" w:space="0" w:color="auto"/>
              <w:bottom w:val="single" w:sz="4" w:space="0" w:color="auto"/>
            </w:tcBorders>
          </w:tcPr>
          <w:p w14:paraId="32543BF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4269EA">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4269EA">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4"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4269EA">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4269EA">
        <w:tc>
          <w:tcPr>
            <w:tcW w:w="1843" w:type="dxa"/>
          </w:tcPr>
          <w:p w14:paraId="6B345778"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4269EA">
        <w:tc>
          <w:tcPr>
            <w:tcW w:w="2694" w:type="dxa"/>
            <w:gridSpan w:val="2"/>
            <w:tcBorders>
              <w:top w:val="single" w:sz="4" w:space="0" w:color="auto"/>
              <w:left w:val="single" w:sz="4" w:space="0" w:color="auto"/>
            </w:tcBorders>
          </w:tcPr>
          <w:p w14:paraId="2B8084AC"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4269EA">
        <w:tc>
          <w:tcPr>
            <w:tcW w:w="2694" w:type="dxa"/>
            <w:gridSpan w:val="2"/>
            <w:tcBorders>
              <w:left w:val="single" w:sz="4" w:space="0" w:color="auto"/>
            </w:tcBorders>
          </w:tcPr>
          <w:p w14:paraId="0C12FBD3"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4269EA">
        <w:tc>
          <w:tcPr>
            <w:tcW w:w="2694" w:type="dxa"/>
            <w:gridSpan w:val="2"/>
            <w:tcBorders>
              <w:left w:val="single" w:sz="4" w:space="0" w:color="auto"/>
            </w:tcBorders>
          </w:tcPr>
          <w:p w14:paraId="294F78F3"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BCA379B" w:rsidR="00A87ED2" w:rsidRPr="00FA1FD2" w:rsidRDefault="00AA3CBF" w:rsidP="00A70BA6">
            <w:pPr>
              <w:overflowPunct/>
              <w:autoSpaceDE/>
              <w:autoSpaceDN/>
              <w:adjustRightInd/>
              <w:spacing w:after="0"/>
              <w:ind w:left="100"/>
              <w:textAlignment w:val="auto"/>
              <w:rPr>
                <w:rFonts w:ascii="Arial" w:hAnsi="Arial"/>
                <w:noProof/>
                <w:lang w:eastAsia="en-US"/>
              </w:rPr>
            </w:pPr>
            <w:r>
              <w:rPr>
                <w:rFonts w:ascii="Arial" w:eastAsia="Malgun Gothic" w:hAnsi="Arial"/>
                <w:noProof/>
                <w:lang w:eastAsia="ko-KR"/>
              </w:rPr>
              <w:t xml:space="preserve">RAN2 agreements up to RAN2#115-e are captured. </w:t>
            </w:r>
          </w:p>
        </w:tc>
      </w:tr>
      <w:tr w:rsidR="00A87ED2" w:rsidRPr="00FA1FD2" w14:paraId="6C52AF3F" w14:textId="77777777" w:rsidTr="004269EA">
        <w:tc>
          <w:tcPr>
            <w:tcW w:w="2694" w:type="dxa"/>
            <w:gridSpan w:val="2"/>
            <w:tcBorders>
              <w:left w:val="single" w:sz="4" w:space="0" w:color="auto"/>
            </w:tcBorders>
          </w:tcPr>
          <w:p w14:paraId="24D61EB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4269EA">
        <w:tc>
          <w:tcPr>
            <w:tcW w:w="2694" w:type="dxa"/>
            <w:gridSpan w:val="2"/>
            <w:tcBorders>
              <w:left w:val="single" w:sz="4" w:space="0" w:color="auto"/>
              <w:bottom w:val="single" w:sz="4" w:space="0" w:color="auto"/>
            </w:tcBorders>
          </w:tcPr>
          <w:p w14:paraId="3B19F1E2"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4269EA">
        <w:tc>
          <w:tcPr>
            <w:tcW w:w="2694" w:type="dxa"/>
            <w:gridSpan w:val="2"/>
          </w:tcPr>
          <w:p w14:paraId="226626EE"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4269EA">
        <w:tc>
          <w:tcPr>
            <w:tcW w:w="2694" w:type="dxa"/>
            <w:gridSpan w:val="2"/>
            <w:tcBorders>
              <w:top w:val="single" w:sz="4" w:space="0" w:color="auto"/>
              <w:left w:val="single" w:sz="4" w:space="0" w:color="auto"/>
            </w:tcBorders>
          </w:tcPr>
          <w:p w14:paraId="3A89595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3F41C4DE" w:rsidR="00A87ED2" w:rsidRPr="00FA1FD2" w:rsidRDefault="004A1445"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4.3.1, 5.4.1,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4269EA">
        <w:tc>
          <w:tcPr>
            <w:tcW w:w="2694" w:type="dxa"/>
            <w:gridSpan w:val="2"/>
            <w:tcBorders>
              <w:left w:val="single" w:sz="4" w:space="0" w:color="auto"/>
            </w:tcBorders>
          </w:tcPr>
          <w:p w14:paraId="460364B1"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4269EA">
        <w:tc>
          <w:tcPr>
            <w:tcW w:w="2694" w:type="dxa"/>
            <w:gridSpan w:val="2"/>
            <w:tcBorders>
              <w:left w:val="single" w:sz="4" w:space="0" w:color="auto"/>
            </w:tcBorders>
          </w:tcPr>
          <w:p w14:paraId="63D80906"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4269EA">
        <w:tc>
          <w:tcPr>
            <w:tcW w:w="2694" w:type="dxa"/>
            <w:gridSpan w:val="2"/>
            <w:tcBorders>
              <w:left w:val="single" w:sz="4" w:space="0" w:color="auto"/>
            </w:tcBorders>
          </w:tcPr>
          <w:p w14:paraId="6C626EB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4269EA">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4269EA">
        <w:tc>
          <w:tcPr>
            <w:tcW w:w="2694" w:type="dxa"/>
            <w:gridSpan w:val="2"/>
            <w:tcBorders>
              <w:left w:val="single" w:sz="4" w:space="0" w:color="auto"/>
            </w:tcBorders>
          </w:tcPr>
          <w:p w14:paraId="52F41B77"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4269EA">
        <w:tc>
          <w:tcPr>
            <w:tcW w:w="2694" w:type="dxa"/>
            <w:gridSpan w:val="2"/>
            <w:tcBorders>
              <w:left w:val="single" w:sz="4" w:space="0" w:color="auto"/>
            </w:tcBorders>
          </w:tcPr>
          <w:p w14:paraId="6BF70DAD"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4269EA">
        <w:tc>
          <w:tcPr>
            <w:tcW w:w="2694" w:type="dxa"/>
            <w:gridSpan w:val="2"/>
            <w:tcBorders>
              <w:left w:val="single" w:sz="4" w:space="0" w:color="auto"/>
            </w:tcBorders>
          </w:tcPr>
          <w:p w14:paraId="2E233FB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6D02435E" w14:textId="77777777" w:rsidTr="004269EA">
        <w:tc>
          <w:tcPr>
            <w:tcW w:w="2694" w:type="dxa"/>
            <w:gridSpan w:val="2"/>
            <w:tcBorders>
              <w:left w:val="single" w:sz="4" w:space="0" w:color="auto"/>
              <w:bottom w:val="single" w:sz="4" w:space="0" w:color="auto"/>
            </w:tcBorders>
          </w:tcPr>
          <w:p w14:paraId="2E30D21B"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4269EA">
        <w:tc>
          <w:tcPr>
            <w:tcW w:w="2694" w:type="dxa"/>
            <w:gridSpan w:val="2"/>
            <w:tcBorders>
              <w:top w:val="single" w:sz="4" w:space="0" w:color="auto"/>
              <w:bottom w:val="single" w:sz="4" w:space="0" w:color="auto"/>
            </w:tcBorders>
          </w:tcPr>
          <w:p w14:paraId="0ADF4FE8"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4269EA">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4269EA">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1"/>
        <w:rPr>
          <w:lang w:eastAsia="ko-KR"/>
        </w:rPr>
      </w:pPr>
      <w:r w:rsidRPr="007B2F77">
        <w:br w:type="page"/>
      </w:r>
      <w:bookmarkStart w:id="2" w:name="_Toc29239806"/>
    </w:p>
    <w:p w14:paraId="0FE6AC1B" w14:textId="04828472" w:rsidR="005A6EE8" w:rsidRDefault="005A6EE8" w:rsidP="00411627">
      <w:pPr>
        <w:pStyle w:val="2"/>
        <w:rPr>
          <w:lang w:eastAsia="ko-KR"/>
        </w:rPr>
      </w:pPr>
      <w:bookmarkStart w:id="3" w:name="_Toc37296160"/>
      <w:bookmarkStart w:id="4" w:name="_Toc46490286"/>
      <w:bookmarkStart w:id="5" w:name="_Toc52751981"/>
      <w:bookmarkStart w:id="6" w:name="_Toc52796443"/>
      <w:bookmarkStart w:id="7" w:name="_Toc83661008"/>
    </w:p>
    <w:p w14:paraId="12F5D0C3" w14:textId="68BF59D8" w:rsidR="00411627" w:rsidRPr="007B2F77" w:rsidRDefault="00411627" w:rsidP="00411627">
      <w:pPr>
        <w:pStyle w:val="2"/>
        <w:rPr>
          <w:lang w:eastAsia="ko-KR"/>
        </w:rPr>
      </w:pPr>
      <w:r w:rsidRPr="007B2F77">
        <w:rPr>
          <w:lang w:eastAsia="ko-KR"/>
        </w:rPr>
        <w:t>4.3</w:t>
      </w:r>
      <w:r w:rsidRPr="007B2F77">
        <w:rPr>
          <w:lang w:eastAsia="ko-KR"/>
        </w:rPr>
        <w:tab/>
        <w:t>Services</w:t>
      </w:r>
      <w:bookmarkEnd w:id="2"/>
      <w:bookmarkEnd w:id="3"/>
      <w:bookmarkEnd w:id="4"/>
      <w:bookmarkEnd w:id="5"/>
      <w:bookmarkEnd w:id="6"/>
      <w:bookmarkEnd w:id="7"/>
    </w:p>
    <w:p w14:paraId="7B5696C3" w14:textId="77777777" w:rsidR="00411627" w:rsidRPr="007B2F77" w:rsidRDefault="00411627" w:rsidP="00411627">
      <w:pPr>
        <w:pStyle w:val="3"/>
        <w:rPr>
          <w:lang w:eastAsia="ko-KR"/>
        </w:rPr>
      </w:pPr>
      <w:bookmarkStart w:id="8" w:name="_Toc29239807"/>
      <w:bookmarkStart w:id="9" w:name="_Toc37296161"/>
      <w:bookmarkStart w:id="10" w:name="_Toc46490287"/>
      <w:bookmarkStart w:id="11" w:name="_Toc52751982"/>
      <w:bookmarkStart w:id="12" w:name="_Toc52796444"/>
      <w:bookmarkStart w:id="13" w:name="_Toc83661009"/>
      <w:r w:rsidRPr="007B2F77">
        <w:rPr>
          <w:lang w:eastAsia="ko-KR"/>
        </w:rPr>
        <w:t>4.3.1</w:t>
      </w:r>
      <w:r w:rsidRPr="007B2F77">
        <w:rPr>
          <w:lang w:eastAsia="ko-KR"/>
        </w:rPr>
        <w:tab/>
        <w:t>Services provided to upper layers</w:t>
      </w:r>
      <w:bookmarkEnd w:id="8"/>
      <w:bookmarkEnd w:id="9"/>
      <w:bookmarkEnd w:id="10"/>
      <w:bookmarkEnd w:id="11"/>
      <w:bookmarkEnd w:id="12"/>
      <w:bookmarkEnd w:id="13"/>
    </w:p>
    <w:p w14:paraId="43E2B372" w14:textId="77777777" w:rsidR="00411627" w:rsidRPr="007B2F77" w:rsidRDefault="00411627" w:rsidP="00411627">
      <w:pPr>
        <w:rPr>
          <w:lang w:eastAsia="ko-KR"/>
        </w:rPr>
      </w:pPr>
      <w:r w:rsidRPr="007B2F77">
        <w:rPr>
          <w:lang w:eastAsia="ko-KR"/>
        </w:rPr>
        <w:t>The MAC sublayer provides the following services to upper layers:</w:t>
      </w:r>
    </w:p>
    <w:p w14:paraId="6B0AF8F3" w14:textId="77777777" w:rsidR="00411627" w:rsidRPr="007B2F77" w:rsidRDefault="00411627" w:rsidP="00411627">
      <w:pPr>
        <w:pStyle w:val="B1"/>
        <w:rPr>
          <w:lang w:eastAsia="ko-KR"/>
        </w:rPr>
      </w:pPr>
      <w:r w:rsidRPr="007B2F77">
        <w:rPr>
          <w:lang w:eastAsia="ko-KR"/>
        </w:rPr>
        <w:t>-</w:t>
      </w:r>
      <w:r w:rsidRPr="007B2F77">
        <w:rPr>
          <w:lang w:eastAsia="ko-KR"/>
        </w:rPr>
        <w:tab/>
        <w:t>data transfer;</w:t>
      </w:r>
    </w:p>
    <w:p w14:paraId="1EFD68A2" w14:textId="25820207" w:rsidR="00411627" w:rsidRDefault="00411627" w:rsidP="00411627">
      <w:pPr>
        <w:pStyle w:val="B1"/>
        <w:rPr>
          <w:ins w:id="14" w:author="Samsung_115" w:date="2021-10-07T15:22:00Z"/>
          <w:lang w:eastAsia="ko-KR"/>
        </w:rPr>
      </w:pPr>
      <w:r w:rsidRPr="007B2F77">
        <w:rPr>
          <w:lang w:eastAsia="ko-KR"/>
        </w:rPr>
        <w:t>-</w:t>
      </w:r>
      <w:r w:rsidRPr="007B2F77">
        <w:rPr>
          <w:lang w:eastAsia="ko-KR"/>
        </w:rPr>
        <w:tab/>
        <w:t>radio resource allocation</w:t>
      </w:r>
      <w:del w:id="15" w:author="Samsung_115" w:date="2021-10-07T15:22:00Z">
        <w:r w:rsidRPr="007B2F77" w:rsidDel="00FF0451">
          <w:rPr>
            <w:lang w:eastAsia="ko-KR"/>
          </w:rPr>
          <w:delText>.</w:delText>
        </w:r>
      </w:del>
      <w:ins w:id="16" w:author="Samsung_115" w:date="2021-10-07T15:22:00Z">
        <w:r w:rsidR="00FF0451">
          <w:rPr>
            <w:lang w:eastAsia="ko-KR"/>
          </w:rPr>
          <w:t>;</w:t>
        </w:r>
      </w:ins>
    </w:p>
    <w:p w14:paraId="37D6EC04" w14:textId="614585FB" w:rsidR="00FF0451" w:rsidRDefault="00FF0451" w:rsidP="00411627">
      <w:pPr>
        <w:pStyle w:val="B1"/>
        <w:rPr>
          <w:ins w:id="17" w:author="Samsung_115" w:date="2021-10-07T15:22:00Z"/>
          <w:lang w:eastAsia="ko-KR"/>
        </w:rPr>
      </w:pPr>
      <w:ins w:id="18" w:author="Samsung_115" w:date="2021-10-07T15:22:00Z">
        <w:r>
          <w:rPr>
            <w:lang w:eastAsia="ko-KR"/>
          </w:rPr>
          <w:t>-</w:t>
        </w:r>
        <w:r>
          <w:rPr>
            <w:lang w:eastAsia="ko-KR"/>
          </w:rPr>
          <w:tab/>
        </w:r>
        <w:commentRangeStart w:id="19"/>
        <w:commentRangeStart w:id="20"/>
        <w:commentRangeStart w:id="21"/>
        <w:commentRangeStart w:id="22"/>
        <w:commentRangeStart w:id="23"/>
        <w:commentRangeStart w:id="24"/>
        <w:r>
          <w:rPr>
            <w:lang w:eastAsia="ko-KR"/>
          </w:rPr>
          <w:t>signalling of HARQ NACK feedback</w:t>
        </w:r>
      </w:ins>
      <w:commentRangeEnd w:id="19"/>
      <w:r w:rsidR="002C4E80">
        <w:rPr>
          <w:rStyle w:val="ae"/>
        </w:rPr>
        <w:commentReference w:id="19"/>
      </w:r>
      <w:commentRangeEnd w:id="20"/>
      <w:r w:rsidR="00AD1FE5">
        <w:rPr>
          <w:rStyle w:val="ae"/>
        </w:rPr>
        <w:commentReference w:id="20"/>
      </w:r>
      <w:commentRangeEnd w:id="21"/>
      <w:r w:rsidR="005B0625">
        <w:rPr>
          <w:rStyle w:val="ae"/>
        </w:rPr>
        <w:commentReference w:id="21"/>
      </w:r>
      <w:commentRangeEnd w:id="22"/>
      <w:r w:rsidR="004664E6">
        <w:rPr>
          <w:rStyle w:val="ae"/>
        </w:rPr>
        <w:commentReference w:id="22"/>
      </w:r>
      <w:commentRangeEnd w:id="24"/>
      <w:r w:rsidR="002E7983">
        <w:rPr>
          <w:rStyle w:val="ae"/>
        </w:rPr>
        <w:commentReference w:id="24"/>
      </w:r>
      <w:ins w:id="25" w:author="Samsung_115" w:date="2021-10-07T15:22:00Z">
        <w:r>
          <w:rPr>
            <w:lang w:eastAsia="ko-KR"/>
          </w:rPr>
          <w:t>.</w:t>
        </w:r>
      </w:ins>
      <w:commentRangeEnd w:id="23"/>
      <w:r w:rsidR="002D2B3B">
        <w:rPr>
          <w:rStyle w:val="ae"/>
        </w:rPr>
        <w:commentReference w:id="23"/>
      </w:r>
    </w:p>
    <w:p w14:paraId="4331DF2E" w14:textId="012FBC27" w:rsidR="003802F7" w:rsidRPr="002436FD" w:rsidRDefault="003802F7" w:rsidP="002436FD">
      <w:pPr>
        <w:pStyle w:val="NO"/>
      </w:pPr>
      <w:ins w:id="26" w:author="Samsung_115" w:date="2021-10-07T15:22:00Z">
        <w:r w:rsidRPr="002436FD">
          <w:t>Editor’s Note</w:t>
        </w:r>
        <w:r w:rsidR="000A3053" w:rsidRPr="002436FD">
          <w:t>:</w:t>
        </w:r>
        <w:r w:rsidR="000A3053" w:rsidRPr="002436FD">
          <w:tab/>
        </w:r>
      </w:ins>
      <w:ins w:id="27" w:author="Samsung_115" w:date="2021-10-07T15:23:00Z">
        <w:r w:rsidR="000A3053" w:rsidRPr="002436FD">
          <w:t>“signalling of HARQ NACK feedback” to the upper layer</w:t>
        </w:r>
      </w:ins>
      <w:ins w:id="28" w:author="Samsung_115" w:date="2021-10-07T15:25:00Z">
        <w:r w:rsidR="0007420A" w:rsidRPr="002436FD">
          <w:t xml:space="preserve"> (i.e. PDCP)</w:t>
        </w:r>
      </w:ins>
      <w:ins w:id="29" w:author="Samsung_115" w:date="2021-10-07T15:23:00Z">
        <w:r w:rsidR="000A3053" w:rsidRPr="002436FD">
          <w:t xml:space="preserve"> needs to be confirmed in RAN2.</w:t>
        </w:r>
      </w:ins>
    </w:p>
    <w:p w14:paraId="7AA3C71F" w14:textId="77777777" w:rsidR="00411627" w:rsidRPr="007B2F77" w:rsidRDefault="00411627" w:rsidP="00411627">
      <w:pPr>
        <w:pStyle w:val="3"/>
        <w:rPr>
          <w:lang w:eastAsia="ko-KR"/>
        </w:rPr>
      </w:pPr>
      <w:bookmarkStart w:id="30" w:name="_Toc29239808"/>
      <w:bookmarkStart w:id="31" w:name="_Toc37296162"/>
      <w:bookmarkStart w:id="32" w:name="_Toc46490288"/>
      <w:bookmarkStart w:id="33" w:name="_Toc52751983"/>
      <w:bookmarkStart w:id="34" w:name="_Toc52796445"/>
      <w:bookmarkStart w:id="35" w:name="_Toc83661010"/>
      <w:r w:rsidRPr="007B2F77">
        <w:rPr>
          <w:lang w:eastAsia="ko-KR"/>
        </w:rPr>
        <w:t>4.3.2</w:t>
      </w:r>
      <w:r w:rsidRPr="007B2F77">
        <w:rPr>
          <w:lang w:eastAsia="ko-KR"/>
        </w:rPr>
        <w:tab/>
        <w:t>Services expected from physical layer</w:t>
      </w:r>
      <w:bookmarkEnd w:id="30"/>
      <w:bookmarkEnd w:id="31"/>
      <w:bookmarkEnd w:id="32"/>
      <w:bookmarkEnd w:id="33"/>
      <w:bookmarkEnd w:id="34"/>
      <w:bookmarkEnd w:id="35"/>
    </w:p>
    <w:p w14:paraId="781AD9E8" w14:textId="77777777" w:rsidR="00411627" w:rsidRPr="007B2F77" w:rsidRDefault="00411627" w:rsidP="00411627">
      <w:pPr>
        <w:rPr>
          <w:lang w:eastAsia="ko-KR"/>
        </w:rPr>
      </w:pPr>
      <w:r w:rsidRPr="007B2F77">
        <w:rPr>
          <w:lang w:eastAsia="ko-KR"/>
        </w:rPr>
        <w:t>The MAC sublayer expects the following services from the physical layer:</w:t>
      </w:r>
    </w:p>
    <w:p w14:paraId="39269DFB" w14:textId="77777777" w:rsidR="00411627" w:rsidRPr="007B2F77" w:rsidRDefault="00411627" w:rsidP="00411627">
      <w:pPr>
        <w:pStyle w:val="B1"/>
        <w:rPr>
          <w:lang w:eastAsia="ko-KR"/>
        </w:rPr>
      </w:pPr>
      <w:r w:rsidRPr="007B2F77">
        <w:rPr>
          <w:lang w:eastAsia="ko-KR"/>
        </w:rPr>
        <w:t>-</w:t>
      </w:r>
      <w:r w:rsidRPr="007B2F77">
        <w:rPr>
          <w:lang w:eastAsia="ko-KR"/>
        </w:rPr>
        <w:tab/>
        <w:t>data transfer services;</w:t>
      </w:r>
    </w:p>
    <w:p w14:paraId="19877409" w14:textId="77777777" w:rsidR="00411627" w:rsidRPr="007B2F77" w:rsidRDefault="00411627" w:rsidP="00411627">
      <w:pPr>
        <w:pStyle w:val="B1"/>
        <w:rPr>
          <w:lang w:eastAsia="ko-KR"/>
        </w:rPr>
      </w:pPr>
      <w:r w:rsidRPr="007B2F77">
        <w:rPr>
          <w:lang w:eastAsia="ko-KR"/>
        </w:rPr>
        <w:t>-</w:t>
      </w:r>
      <w:r w:rsidRPr="007B2F77">
        <w:rPr>
          <w:lang w:eastAsia="ko-KR"/>
        </w:rPr>
        <w:tab/>
        <w:t>signalling of HARQ feedback;</w:t>
      </w:r>
    </w:p>
    <w:p w14:paraId="7C7B4C8A" w14:textId="77777777" w:rsidR="00411627" w:rsidRPr="007B2F77" w:rsidRDefault="00411627" w:rsidP="00411627">
      <w:pPr>
        <w:pStyle w:val="B1"/>
        <w:rPr>
          <w:lang w:eastAsia="ko-KR"/>
        </w:rPr>
      </w:pPr>
      <w:r w:rsidRPr="007B2F77">
        <w:rPr>
          <w:lang w:eastAsia="ko-KR"/>
        </w:rPr>
        <w:t>-</w:t>
      </w:r>
      <w:r w:rsidRPr="007B2F77">
        <w:rPr>
          <w:lang w:eastAsia="ko-KR"/>
        </w:rPr>
        <w:tab/>
        <w:t>signalling of Scheduling Request;</w:t>
      </w:r>
    </w:p>
    <w:p w14:paraId="21345115" w14:textId="5D8189A1" w:rsidR="00411627" w:rsidRDefault="00411627" w:rsidP="00411627">
      <w:pPr>
        <w:pStyle w:val="B1"/>
        <w:rPr>
          <w:lang w:eastAsia="ko-KR"/>
        </w:rPr>
      </w:pPr>
      <w:r w:rsidRPr="007B2F77">
        <w:rPr>
          <w:lang w:eastAsia="ko-KR"/>
        </w:rPr>
        <w:t>-</w:t>
      </w:r>
      <w:r w:rsidRPr="007B2F77">
        <w:rPr>
          <w:lang w:eastAsia="ko-KR"/>
        </w:rPr>
        <w:tab/>
        <w:t>measurements (e.g. Channel Quality Indication (CQI)).</w:t>
      </w:r>
    </w:p>
    <w:p w14:paraId="4D89C3BF" w14:textId="77777777" w:rsidR="005E40D6" w:rsidRPr="007B2F77" w:rsidRDefault="005E40D6" w:rsidP="00411627">
      <w:pPr>
        <w:pStyle w:val="B1"/>
        <w:rPr>
          <w:lang w:eastAsia="ko-KR"/>
        </w:rPr>
      </w:pPr>
    </w:p>
    <w:p w14:paraId="5E9C766A" w14:textId="2F97A410" w:rsidR="00411627" w:rsidRPr="007B2F77" w:rsidRDefault="00411627" w:rsidP="00411627">
      <w:pPr>
        <w:pStyle w:val="2"/>
        <w:rPr>
          <w:lang w:eastAsia="ko-KR"/>
        </w:rPr>
      </w:pPr>
      <w:bookmarkStart w:id="36" w:name="_Toc29239833"/>
      <w:bookmarkStart w:id="37" w:name="_Toc37296192"/>
      <w:bookmarkStart w:id="38" w:name="_Toc46490318"/>
      <w:bookmarkStart w:id="39" w:name="_Toc52752013"/>
      <w:bookmarkStart w:id="40" w:name="_Toc52796475"/>
      <w:bookmarkStart w:id="41" w:name="_Toc83661040"/>
      <w:r w:rsidRPr="007B2F77">
        <w:rPr>
          <w:lang w:eastAsia="ko-KR"/>
        </w:rPr>
        <w:t>5.4</w:t>
      </w:r>
      <w:r w:rsidRPr="007B2F77">
        <w:rPr>
          <w:lang w:eastAsia="ko-KR"/>
        </w:rPr>
        <w:tab/>
        <w:t>UL-SCH data transfer</w:t>
      </w:r>
      <w:bookmarkEnd w:id="36"/>
      <w:bookmarkEnd w:id="37"/>
      <w:bookmarkEnd w:id="38"/>
      <w:bookmarkEnd w:id="39"/>
      <w:bookmarkEnd w:id="40"/>
      <w:bookmarkEnd w:id="41"/>
    </w:p>
    <w:p w14:paraId="3377A67C" w14:textId="77777777" w:rsidR="00411627" w:rsidRPr="007B2F77" w:rsidRDefault="00411627" w:rsidP="00411627">
      <w:pPr>
        <w:pStyle w:val="3"/>
        <w:rPr>
          <w:lang w:eastAsia="ko-KR"/>
        </w:rPr>
      </w:pPr>
      <w:bookmarkStart w:id="42" w:name="_Toc29239834"/>
      <w:bookmarkStart w:id="43" w:name="_Toc37296193"/>
      <w:bookmarkStart w:id="44" w:name="_Toc46490319"/>
      <w:bookmarkStart w:id="45" w:name="_Toc52752014"/>
      <w:bookmarkStart w:id="46" w:name="_Toc52796476"/>
      <w:bookmarkStart w:id="47" w:name="_Toc83661041"/>
      <w:r w:rsidRPr="007B2F77">
        <w:rPr>
          <w:lang w:eastAsia="ko-KR"/>
        </w:rPr>
        <w:t>5.4.1</w:t>
      </w:r>
      <w:r w:rsidRPr="007B2F77">
        <w:rPr>
          <w:lang w:eastAsia="ko-KR"/>
        </w:rPr>
        <w:tab/>
        <w:t>UL Grant reception</w:t>
      </w:r>
      <w:bookmarkEnd w:id="42"/>
      <w:bookmarkEnd w:id="43"/>
      <w:bookmarkEnd w:id="44"/>
      <w:bookmarkEnd w:id="45"/>
      <w:bookmarkEnd w:id="46"/>
      <w:bookmarkEnd w:id="47"/>
    </w:p>
    <w:p w14:paraId="103AC50E" w14:textId="77777777" w:rsidR="00411627" w:rsidRPr="007B2F77" w:rsidRDefault="00411627" w:rsidP="00411627">
      <w:pPr>
        <w:rPr>
          <w:lang w:eastAsia="ko-KR"/>
        </w:rPr>
      </w:pPr>
      <w:r w:rsidRPr="007B2F77">
        <w:rPr>
          <w:lang w:eastAsia="ko-KR"/>
        </w:rPr>
        <w:t>Uplink grant is either received dynamically on the PDCCH, in a Random Access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Malgun Gothic"/>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lastRenderedPageBreak/>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r w:rsidR="000B06EF" w:rsidRPr="007B2F77">
        <w:rPr>
          <w:i/>
          <w:iCs/>
          <w:lang w:eastAsia="ko-KR"/>
        </w:rPr>
        <w:t>lch-basedPrioritization</w:t>
      </w:r>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48"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lastRenderedPageBreak/>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49" w:name="_Hlk23460367"/>
      <w:bookmarkEnd w:id="48"/>
      <w:r w:rsidRPr="007B2F77">
        <w:rPr>
          <w:noProof/>
          <w:lang w:eastAsia="ko-KR"/>
        </w:rPr>
        <w:t>4&gt;</w:t>
      </w:r>
      <w:r w:rsidRPr="007B2F77">
        <w:rPr>
          <w:noProof/>
          <w:lang w:eastAsia="ko-KR"/>
        </w:rPr>
        <w:tab/>
        <w:t>deliver the configured uplink grant and the associated HARQ information to the HARQ entity.</w:t>
      </w:r>
      <w:bookmarkEnd w:id="49"/>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04A8E06D" w:rsidR="00FA61AC" w:rsidRDefault="00FA61AC" w:rsidP="00FA61AC">
      <w:pPr>
        <w:rPr>
          <w:ins w:id="50" w:author="Samsung_115" w:date="2021-10-07T15:43:00Z"/>
          <w:noProof/>
          <w:lang w:eastAsia="ko-KR"/>
        </w:rPr>
      </w:pPr>
      <w:bookmarkStart w:id="51" w:name="_Hlk23499210"/>
      <w:r w:rsidRPr="007B2F77">
        <w:rPr>
          <w:noProof/>
          <w:lang w:eastAsia="ko-KR"/>
        </w:rPr>
        <w:t xml:space="preserve">For configured uplink grants configured with </w:t>
      </w:r>
      <w:r w:rsidRPr="007B2F77">
        <w:rPr>
          <w:i/>
          <w:noProof/>
          <w:lang w:eastAsia="ko-KR"/>
        </w:rPr>
        <w:t>cg-RetransmissionTimer</w:t>
      </w:r>
      <w:bookmarkEnd w:id="51"/>
      <w:ins w:id="52" w:author="Samsung_115" w:date="2021-10-07T15:41:00Z">
        <w:r w:rsidR="00D14CAB" w:rsidRPr="00D14CAB">
          <w:rPr>
            <w:noProof/>
            <w:lang w:eastAsia="ko-KR"/>
          </w:rPr>
          <w:t xml:space="preserve"> </w:t>
        </w:r>
        <w:r w:rsidR="00D14CAB">
          <w:rPr>
            <w:noProof/>
            <w:lang w:eastAsia="ko-KR"/>
          </w:rPr>
          <w:t xml:space="preserve">and </w:t>
        </w:r>
        <w:commentRangeStart w:id="53"/>
        <w:commentRangeStart w:id="54"/>
        <w:r w:rsidR="00D14CAB">
          <w:rPr>
            <w:noProof/>
            <w:lang w:eastAsia="ko-KR"/>
          </w:rPr>
          <w:t>not</w:t>
        </w:r>
      </w:ins>
      <w:commentRangeEnd w:id="53"/>
      <w:r w:rsidR="000736FB">
        <w:rPr>
          <w:rStyle w:val="ae"/>
        </w:rPr>
        <w:commentReference w:id="53"/>
      </w:r>
      <w:commentRangeEnd w:id="54"/>
      <w:r w:rsidR="00070B12">
        <w:rPr>
          <w:rStyle w:val="ae"/>
        </w:rPr>
        <w:commentReference w:id="54"/>
      </w:r>
      <w:ins w:id="55" w:author="Samsung_115" w:date="2021-10-07T15:41:00Z">
        <w:r w:rsidR="00D14CAB">
          <w:rPr>
            <w:noProof/>
            <w:lang w:eastAsia="ko-KR"/>
          </w:rPr>
          <w:t xml:space="preserve"> configured with </w:t>
        </w:r>
        <w:r w:rsidR="00076E01">
          <w:rPr>
            <w:i/>
            <w:noProof/>
            <w:lang w:eastAsia="ko-KR"/>
          </w:rPr>
          <w:t>intra</w:t>
        </w:r>
      </w:ins>
      <w:ins w:id="56" w:author="Samsung_115" w:date="2021-10-07T15:42:00Z">
        <w:r w:rsidR="00076E01">
          <w:rPr>
            <w:i/>
            <w:noProof/>
            <w:lang w:eastAsia="ko-KR"/>
          </w:rPr>
          <w:t>CGPrioritization</w:t>
        </w:r>
      </w:ins>
      <w:r w:rsidRPr="007B2F77">
        <w:rPr>
          <w:noProof/>
          <w:lang w:eastAsia="ko-KR"/>
        </w:rPr>
        <w:t xml:space="preserve">, </w:t>
      </w:r>
      <w:commentRangeStart w:id="57"/>
      <w:commentRangeStart w:id="58"/>
      <w:r w:rsidRPr="007B2F77">
        <w:rPr>
          <w:noProof/>
          <w:lang w:eastAsia="ko-KR"/>
        </w:rPr>
        <w:t>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59" w:name="_Hlk23787129"/>
      <w:commentRangeEnd w:id="57"/>
      <w:r w:rsidR="00B5057B">
        <w:rPr>
          <w:rStyle w:val="ae"/>
        </w:rPr>
        <w:commentReference w:id="57"/>
      </w:r>
      <w:commentRangeEnd w:id="58"/>
      <w:r w:rsidR="00A073D1">
        <w:rPr>
          <w:rStyle w:val="ae"/>
        </w:rPr>
        <w:commentReference w:id="58"/>
      </w:r>
      <w:r w:rsidR="00411F9A" w:rsidRPr="007B2F77">
        <w:rPr>
          <w:noProof/>
          <w:lang w:eastAsia="ko-KR"/>
        </w:rPr>
        <w:t>For HARQ Process ID selection, t</w:t>
      </w:r>
      <w:r w:rsidRPr="007B2F77">
        <w:rPr>
          <w:noProof/>
          <w:lang w:eastAsia="ko-KR"/>
        </w:rPr>
        <w:t>he UE shall prioritize retransmissions before initial transmissions.</w:t>
      </w:r>
      <w:bookmarkEnd w:id="59"/>
      <w:r w:rsidRPr="007B2F77">
        <w:rPr>
          <w:noProof/>
          <w:lang w:eastAsia="ko-KR"/>
        </w:rPr>
        <w:t xml:space="preserve"> </w:t>
      </w:r>
      <w:commentRangeStart w:id="60"/>
      <w:commentRangeStart w:id="61"/>
      <w:r w:rsidRPr="007B2F77">
        <w:rPr>
          <w:noProof/>
          <w:lang w:eastAsia="ko-KR"/>
        </w:rPr>
        <w:t>The UE shall toggle the NDI in the CG-UCI for new transmissions and not toggle the NDI in the CG-UCI in retransmissions.</w:t>
      </w:r>
      <w:commentRangeEnd w:id="60"/>
      <w:r w:rsidR="001E5BA2">
        <w:rPr>
          <w:rStyle w:val="ae"/>
        </w:rPr>
        <w:commentReference w:id="60"/>
      </w:r>
      <w:commentRangeEnd w:id="61"/>
      <w:r w:rsidR="00A073D1">
        <w:rPr>
          <w:rStyle w:val="ae"/>
        </w:rPr>
        <w:commentReference w:id="61"/>
      </w:r>
    </w:p>
    <w:p w14:paraId="02C2AA15" w14:textId="472EA911" w:rsidR="008D404E" w:rsidRDefault="003E21C3" w:rsidP="00FA61AC">
      <w:pPr>
        <w:rPr>
          <w:ins w:id="62" w:author="Samsung_115" w:date="2021-10-07T15:49:00Z"/>
          <w:noProof/>
          <w:lang w:eastAsia="ko-KR"/>
        </w:rPr>
      </w:pPr>
      <w:commentRangeStart w:id="63"/>
      <w:commentRangeStart w:id="64"/>
      <w:ins w:id="65" w:author="Samsung_115" w:date="2021-10-07T15:43:00Z">
        <w:r w:rsidRPr="007B2F77">
          <w:rPr>
            <w:noProof/>
            <w:lang w:eastAsia="ko-KR"/>
          </w:rPr>
          <w:t xml:space="preserve">For configured uplink grants configured with </w:t>
        </w:r>
        <w:r w:rsidRPr="007B2F77">
          <w:rPr>
            <w:i/>
            <w:noProof/>
            <w:lang w:eastAsia="ko-KR"/>
          </w:rPr>
          <w:t>cg-RetransmissionTimer</w:t>
        </w:r>
        <w:r w:rsidRPr="00D14CAB">
          <w:rPr>
            <w:noProof/>
            <w:lang w:eastAsia="ko-KR"/>
          </w:rPr>
          <w:t xml:space="preserve"> </w:t>
        </w:r>
        <w:r>
          <w:rPr>
            <w:noProof/>
            <w:lang w:eastAsia="ko-KR"/>
          </w:rPr>
          <w:t xml:space="preserve">and </w:t>
        </w:r>
        <w:r>
          <w:rPr>
            <w:i/>
            <w:noProof/>
            <w:lang w:eastAsia="ko-KR"/>
          </w:rPr>
          <w:t>intraCGPrioritization</w:t>
        </w:r>
        <w:r w:rsidRPr="007B2F77">
          <w:rPr>
            <w:noProof/>
            <w:lang w:eastAsia="ko-KR"/>
          </w:rPr>
          <w:t xml:space="preserve">, the </w:t>
        </w:r>
        <w:r w:rsidR="00D833DC">
          <w:rPr>
            <w:noProof/>
            <w:lang w:eastAsia="ko-KR"/>
          </w:rPr>
          <w:t xml:space="preserve">priority of HARQ process is determined by the highest priority among priorities of the logical channels that are multiplexed (i.e. the MAC PDU to transmit </w:t>
        </w:r>
      </w:ins>
      <w:ins w:id="66" w:author="Samsung_115" w:date="2021-10-07T15:44:00Z">
        <w:r w:rsidR="00D833DC">
          <w:rPr>
            <w:noProof/>
            <w:lang w:eastAsia="ko-KR"/>
          </w:rPr>
          <w:t xml:space="preserve">is already stored in the HARQ buffer) or have data available </w:t>
        </w:r>
      </w:ins>
      <w:ins w:id="67" w:author="Samsung_115" w:date="2021-10-07T15:47:00Z">
        <w:r w:rsidR="00D833DC">
          <w:rPr>
            <w:noProof/>
            <w:lang w:eastAsia="ko-KR"/>
          </w:rPr>
          <w:t xml:space="preserve">that can be multiplexed (i.e. the MAC PDU to transmit is not stored in the HARQ buffer) in the MAC PDU, according to the </w:t>
        </w:r>
      </w:ins>
      <w:ins w:id="68" w:author="Samsung_115" w:date="2021-10-07T15:48:00Z">
        <w:r w:rsidR="00D833DC">
          <w:rPr>
            <w:noProof/>
            <w:lang w:eastAsia="ko-KR"/>
          </w:rPr>
          <w:t>mapping restrictions as described in clause 5.4.3.1.2. For HARQ Process ID selection, the UE shall prioritize the HARQ Process ID with the h</w:t>
        </w:r>
      </w:ins>
      <w:ins w:id="69" w:author="Samsung_115" w:date="2021-10-07T15:49:00Z">
        <w:r w:rsidR="00D833DC">
          <w:rPr>
            <w:noProof/>
            <w:lang w:eastAsia="ko-KR"/>
          </w:rPr>
          <w:t>ighest priority.</w:t>
        </w:r>
      </w:ins>
      <w:commentRangeEnd w:id="63"/>
      <w:r w:rsidR="005B0625">
        <w:rPr>
          <w:rStyle w:val="ae"/>
        </w:rPr>
        <w:commentReference w:id="63"/>
      </w:r>
      <w:commentRangeEnd w:id="64"/>
      <w:r w:rsidR="002D2B3B">
        <w:rPr>
          <w:rStyle w:val="ae"/>
        </w:rPr>
        <w:commentReference w:id="64"/>
      </w:r>
    </w:p>
    <w:p w14:paraId="4C62E6C2" w14:textId="7B9E55BF" w:rsidR="008D404E" w:rsidRPr="002436FD" w:rsidRDefault="008D404E" w:rsidP="002436FD">
      <w:pPr>
        <w:pStyle w:val="NO"/>
        <w:rPr>
          <w:ins w:id="70" w:author="Samsung_115" w:date="2021-10-07T15:49:00Z"/>
        </w:rPr>
      </w:pPr>
      <w:ins w:id="71" w:author="Samsung_115" w:date="2021-10-07T15:49:00Z">
        <w:r w:rsidRPr="002436FD">
          <w:t>Editor’s Note:</w:t>
        </w:r>
      </w:ins>
      <w:ins w:id="72" w:author="Samsung_115" w:date="2021-10-07T16:02:00Z">
        <w:r w:rsidR="002436FD">
          <w:tab/>
        </w:r>
      </w:ins>
      <w:ins w:id="73" w:author="Samsung_115" w:date="2021-10-07T15:49:00Z">
        <w:r w:rsidRPr="002436FD">
          <w:t>HPI selection rule among HPs with equal priority is FFS.</w:t>
        </w:r>
      </w:ins>
    </w:p>
    <w:p w14:paraId="7375F95E" w14:textId="2D571176" w:rsidR="0069767E" w:rsidRPr="002436FD" w:rsidRDefault="0069767E" w:rsidP="002436FD">
      <w:pPr>
        <w:pStyle w:val="NO"/>
      </w:pPr>
      <w:commentRangeStart w:id="74"/>
      <w:commentRangeStart w:id="75"/>
      <w:commentRangeStart w:id="76"/>
      <w:ins w:id="77" w:author="Samsung_115" w:date="2021-10-07T15:49:00Z">
        <w:r w:rsidRPr="002436FD">
          <w:t>Editor’s Note</w:t>
        </w:r>
      </w:ins>
      <w:commentRangeEnd w:id="74"/>
      <w:r w:rsidR="00832894">
        <w:rPr>
          <w:rStyle w:val="ae"/>
        </w:rPr>
        <w:commentReference w:id="74"/>
      </w:r>
      <w:commentRangeEnd w:id="75"/>
      <w:r w:rsidR="005B0625">
        <w:rPr>
          <w:rStyle w:val="ae"/>
        </w:rPr>
        <w:commentReference w:id="75"/>
      </w:r>
      <w:commentRangeEnd w:id="76"/>
      <w:r w:rsidR="00510C34">
        <w:rPr>
          <w:rStyle w:val="ae"/>
        </w:rPr>
        <w:commentReference w:id="76"/>
      </w:r>
      <w:ins w:id="78" w:author="Samsung_115" w:date="2021-10-07T15:49:00Z">
        <w:r w:rsidRPr="002436FD">
          <w:t>:</w:t>
        </w:r>
      </w:ins>
      <w:ins w:id="79" w:author="Samsung_115" w:date="2021-10-07T16:02:00Z">
        <w:r w:rsidR="002436FD">
          <w:tab/>
        </w:r>
      </w:ins>
      <w:ins w:id="80" w:author="Samsung_115" w:date="2021-10-07T16:57:00Z">
        <w:r w:rsidR="00C13463">
          <w:t>Nam</w:t>
        </w:r>
      </w:ins>
      <w:ins w:id="81" w:author="Samsung_115" w:date="2021-10-07T16:58:00Z">
        <w:r w:rsidR="00C13463">
          <w:t>ing of c</w:t>
        </w:r>
      </w:ins>
      <w:ins w:id="82" w:author="Samsung_115" w:date="2021-10-07T15:50:00Z">
        <w:r w:rsidRPr="002436FD">
          <w:t>onfiguration “</w:t>
        </w:r>
        <w:commentRangeStart w:id="83"/>
        <w:r w:rsidRPr="001E103A">
          <w:rPr>
            <w:i/>
          </w:rPr>
          <w:t>intraCGPrioritization</w:t>
        </w:r>
      </w:ins>
      <w:commentRangeEnd w:id="83"/>
      <w:r w:rsidR="002E5F0A">
        <w:rPr>
          <w:rStyle w:val="ae"/>
        </w:rPr>
        <w:commentReference w:id="83"/>
      </w:r>
      <w:ins w:id="84" w:author="Samsung_115" w:date="2021-10-07T15:50:00Z">
        <w:r w:rsidRPr="002436FD">
          <w:t>” needs to be confirmed.</w:t>
        </w:r>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Malgun Gothic"/>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宋体"/>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宋体"/>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Malgun Gothic"/>
          <w:noProof/>
          <w:lang w:eastAsia="ko-KR"/>
        </w:rPr>
      </w:pPr>
      <w:bookmarkStart w:id="85" w:name="_Toc29239835"/>
      <w:r w:rsidRPr="007B2F77">
        <w:rPr>
          <w:rFonts w:eastAsia="Malgun Gothic"/>
          <w:noProof/>
          <w:lang w:eastAsia="ko-KR"/>
        </w:rPr>
        <w:t>NOTE 5:</w:t>
      </w:r>
      <w:r w:rsidRPr="007B2F77">
        <w:rPr>
          <w:rFonts w:eastAsia="Malgun Gothic"/>
          <w:noProof/>
          <w:lang w:eastAsia="ko-KR"/>
        </w:rPr>
        <w:tab/>
      </w:r>
      <w:r w:rsidR="000D4BCF" w:rsidRPr="007B2F77">
        <w:rPr>
          <w:rFonts w:eastAsia="Malgun Gothic"/>
          <w:noProof/>
          <w:lang w:eastAsia="ko-KR"/>
        </w:rPr>
        <w:t xml:space="preserve">If </w:t>
      </w:r>
      <w:r w:rsidR="000D4BCF" w:rsidRPr="007B2F77">
        <w:rPr>
          <w:i/>
          <w:noProof/>
          <w:lang w:eastAsia="ko-KR"/>
        </w:rPr>
        <w:t>cg-RetransmissionTimer</w:t>
      </w:r>
      <w:r w:rsidR="000D4BCF" w:rsidRPr="007B2F77">
        <w:rPr>
          <w:rFonts w:eastAsia="Malgun Gothic"/>
          <w:noProof/>
          <w:lang w:eastAsia="ko-KR"/>
        </w:rPr>
        <w:t xml:space="preserve"> is not configured, </w:t>
      </w:r>
      <w:r w:rsidR="000D4BCF" w:rsidRPr="007B2F77">
        <w:rPr>
          <w:rFonts w:eastAsia="Malgun Gothic"/>
          <w:lang w:eastAsia="ko-KR"/>
        </w:rPr>
        <w:t>a</w:t>
      </w:r>
      <w:r w:rsidRPr="007B2F77">
        <w:rPr>
          <w:rFonts w:eastAsia="Malgun Gothic"/>
          <w:lang w:eastAsia="ko-KR"/>
        </w:rPr>
        <w:t xml:space="preserve"> HARQ process is not shared between different configured grant configurations</w:t>
      </w:r>
      <w:r w:rsidR="000D4BCF" w:rsidRPr="007B2F77">
        <w:rPr>
          <w:rFonts w:eastAsia="Malgun Gothic"/>
          <w:lang w:eastAsia="ko-KR"/>
        </w:rPr>
        <w:t xml:space="preserve"> in the same BWP</w:t>
      </w:r>
      <w:r w:rsidRPr="007B2F77">
        <w:rPr>
          <w:rFonts w:eastAsia="Malgun Gothic"/>
          <w:lang w:eastAsia="ko-KR"/>
        </w:rPr>
        <w:t>.</w:t>
      </w:r>
    </w:p>
    <w:p w14:paraId="6761B266" w14:textId="77777777" w:rsidR="00506E50" w:rsidRPr="007B2F77" w:rsidRDefault="00506E50" w:rsidP="00506E50">
      <w:pPr>
        <w:rPr>
          <w:noProof/>
          <w:lang w:eastAsia="ko-KR"/>
        </w:rPr>
      </w:pPr>
      <w:commentRangeStart w:id="86"/>
      <w:r w:rsidRPr="007B2F77">
        <w:rPr>
          <w:noProof/>
          <w:lang w:eastAsia="ko-KR"/>
        </w:rPr>
        <w:t>For</w:t>
      </w:r>
      <w:commentRangeEnd w:id="86"/>
      <w:r w:rsidR="000D5292">
        <w:rPr>
          <w:rStyle w:val="ae"/>
        </w:rPr>
        <w:commentReference w:id="86"/>
      </w:r>
      <w:r w:rsidRPr="007B2F77">
        <w:rPr>
          <w:noProof/>
          <w:lang w:eastAsia="ko-KR"/>
        </w:rPr>
        <w:t xml:space="preserve"> the MAC entity configured with </w:t>
      </w:r>
      <w:commentRangeStart w:id="87"/>
      <w:commentRangeStart w:id="88"/>
      <w:r w:rsidRPr="007B2F77">
        <w:rPr>
          <w:i/>
          <w:noProof/>
          <w:lang w:eastAsia="ko-KR"/>
        </w:rPr>
        <w:t>lch-basedPrioritization</w:t>
      </w:r>
      <w:commentRangeEnd w:id="87"/>
      <w:r w:rsidR="000D5292">
        <w:rPr>
          <w:rStyle w:val="ae"/>
        </w:rPr>
        <w:commentReference w:id="87"/>
      </w:r>
      <w:r w:rsidRPr="007B2F77">
        <w:rPr>
          <w:noProof/>
          <w:lang w:eastAsia="ko-KR"/>
        </w:rPr>
        <w:t>,</w:t>
      </w:r>
      <w:commentRangeEnd w:id="88"/>
      <w:r w:rsidR="00AE578C">
        <w:rPr>
          <w:rStyle w:val="ae"/>
        </w:rPr>
        <w:commentReference w:id="88"/>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w:t>
      </w:r>
      <w:r w:rsidR="000D4BCF" w:rsidRPr="007B2F77">
        <w:rPr>
          <w:noProof/>
          <w:lang w:eastAsia="ko-KR"/>
        </w:rPr>
        <w:lastRenderedPageBreak/>
        <w:t>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89" w:author="Samsung_115" w:date="2021-10-07T16:39:00Z">
        <w:r w:rsidR="002D060F" w:rsidRPr="002D060F">
          <w:rPr>
            <w:noProof/>
            <w:lang w:eastAsia="ko-KR"/>
          </w:rPr>
          <w:t xml:space="preserve"> </w:t>
        </w:r>
      </w:ins>
      <w:ins w:id="90" w:author="Samsung_115" w:date="2021-10-07T16:40:00Z">
        <w:r w:rsidR="00F56DCD">
          <w:rPr>
            <w:noProof/>
            <w:lang w:eastAsia="ko-KR"/>
          </w:rPr>
          <w:t>If this de</w:t>
        </w:r>
      </w:ins>
      <w:ins w:id="91" w:author="Samsung_115" w:date="2021-10-07T16:43:00Z">
        <w:r w:rsidR="00DA36ED">
          <w:rPr>
            <w:noProof/>
            <w:lang w:eastAsia="ko-KR"/>
          </w:rPr>
          <w:t>-</w:t>
        </w:r>
      </w:ins>
      <w:ins w:id="92"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93" w:author="Samsung_115" w:date="2021-10-07T16:41:00Z">
        <w:r w:rsidR="00F56DCD">
          <w:rPr>
            <w:noProof/>
            <w:lang w:eastAsia="ko-KR"/>
          </w:rPr>
          <w:t>, t</w:t>
        </w:r>
      </w:ins>
      <w:ins w:id="94"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r w:rsidRPr="007B2F77">
        <w:rPr>
          <w:i/>
          <w:lang w:eastAsia="ko-KR"/>
        </w:rPr>
        <w:t>lch-basedPrioritization</w:t>
      </w:r>
      <w:r w:rsidR="000D4BCF" w:rsidRPr="007B2F77">
        <w:rPr>
          <w:rFonts w:eastAsia="Malgun Gothic"/>
          <w:lang w:eastAsia="ko-KR"/>
        </w:rPr>
        <w:t xml:space="preserve">, for each uplink grant </w:t>
      </w:r>
      <w:r w:rsidR="00D96C11" w:rsidRPr="007B2F77">
        <w:rPr>
          <w:rFonts w:eastAsia="Malgun Gothic"/>
          <w:lang w:eastAsia="ko-KR"/>
        </w:rPr>
        <w:t xml:space="preserve">delivered to the HARQ entity and </w:t>
      </w:r>
      <w:r w:rsidR="000D4BCF" w:rsidRPr="007B2F77">
        <w:rPr>
          <w:rFonts w:eastAsia="Malgun Gothic"/>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Malgun Gothic"/>
          <w:lang w:eastAsia="ko-KR"/>
        </w:rPr>
      </w:pPr>
      <w:r w:rsidRPr="007B2F77">
        <w:rPr>
          <w:lang w:eastAsia="ko-KR"/>
        </w:rPr>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ins w:id="95" w:author="Samsung_115" w:date="2021-10-07T16:37:00Z"/>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61FADCEA" w14:textId="77777777" w:rsidR="001E7B59" w:rsidRPr="007B2F77" w:rsidRDefault="001E7B59" w:rsidP="001E7B59">
      <w:pPr>
        <w:pStyle w:val="B3"/>
        <w:rPr>
          <w:ins w:id="96" w:author="Samsung_115" w:date="2021-10-07T16:37:00Z"/>
          <w:rFonts w:eastAsia="宋体"/>
          <w:lang w:eastAsia="zh-CN"/>
        </w:rPr>
      </w:pPr>
      <w:commentRangeStart w:id="97"/>
      <w:ins w:id="98" w:author="Samsung_115" w:date="2021-10-07T16:37:00Z">
        <w:r>
          <w:rPr>
            <w:rFonts w:eastAsia="宋体"/>
            <w:lang w:eastAsia="zh-CN"/>
          </w:rPr>
          <w:t>3</w:t>
        </w:r>
        <w:r w:rsidRPr="007B2F77">
          <w:rPr>
            <w:lang w:eastAsia="ko-KR"/>
          </w:rPr>
          <w:t>&gt;</w:t>
        </w:r>
        <w:r w:rsidRPr="007B2F77">
          <w:rPr>
            <w:lang w:eastAsia="ko-KR"/>
          </w:rPr>
          <w:tab/>
        </w:r>
        <w:commentRangeStart w:id="99"/>
        <w:commentRangeStart w:id="100"/>
        <w:commentRangeStart w:id="101"/>
        <w:commentRangeStart w:id="102"/>
        <w:commentRangeStart w:id="103"/>
        <w:commentRangeStart w:id="104"/>
        <w:r w:rsidRPr="007B2F77">
          <w:rPr>
            <w:lang w:eastAsia="ko-KR"/>
          </w:rPr>
          <w:t>if the de-prioritized uplink grant(s) is a configured uplink grant</w:t>
        </w:r>
      </w:ins>
      <w:commentRangeEnd w:id="99"/>
      <w:r w:rsidR="002E5F0A">
        <w:rPr>
          <w:rStyle w:val="ae"/>
        </w:rPr>
        <w:commentReference w:id="99"/>
      </w:r>
      <w:commentRangeEnd w:id="100"/>
      <w:r w:rsidR="005B0625">
        <w:rPr>
          <w:rStyle w:val="ae"/>
        </w:rPr>
        <w:commentReference w:id="100"/>
      </w:r>
      <w:commentRangeEnd w:id="101"/>
      <w:r w:rsidR="000D5292">
        <w:rPr>
          <w:rStyle w:val="ae"/>
        </w:rPr>
        <w:commentReference w:id="101"/>
      </w:r>
      <w:commentRangeEnd w:id="102"/>
      <w:r w:rsidR="004664E6">
        <w:rPr>
          <w:rStyle w:val="ae"/>
        </w:rPr>
        <w:commentReference w:id="102"/>
      </w:r>
      <w:commentRangeEnd w:id="104"/>
      <w:r w:rsidR="001017E7">
        <w:rPr>
          <w:rStyle w:val="ae"/>
        </w:rPr>
        <w:commentReference w:id="104"/>
      </w:r>
      <w:ins w:id="105" w:author="Samsung_115" w:date="2021-10-07T16:37:00Z">
        <w:r w:rsidRPr="007B2F77">
          <w:rPr>
            <w:rFonts w:eastAsia="宋体"/>
            <w:lang w:eastAsia="zh-CN"/>
          </w:rPr>
          <w:t>:</w:t>
        </w:r>
      </w:ins>
      <w:commentRangeEnd w:id="103"/>
      <w:r w:rsidR="00AE578C">
        <w:rPr>
          <w:rStyle w:val="ae"/>
        </w:rPr>
        <w:commentReference w:id="103"/>
      </w:r>
    </w:p>
    <w:p w14:paraId="431944B1" w14:textId="6FF9F8A3" w:rsidR="001E7B59" w:rsidRPr="007B2F77" w:rsidRDefault="001E7B59" w:rsidP="001E7B59">
      <w:pPr>
        <w:pStyle w:val="B4"/>
        <w:rPr>
          <w:lang w:eastAsia="ko-KR"/>
        </w:rPr>
      </w:pPr>
      <w:ins w:id="106" w:author="Samsung_115" w:date="2021-10-07T16:37:00Z">
        <w:r>
          <w:rPr>
            <w:rFonts w:eastAsia="宋体"/>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r>
          <w:rPr>
            <w:rFonts w:eastAsia="宋体"/>
            <w:lang w:eastAsia="zh-CN"/>
          </w:rPr>
          <w:t>, if</w:t>
        </w:r>
        <w:commentRangeStart w:id="107"/>
        <w:r>
          <w:rPr>
            <w:rFonts w:eastAsia="宋体"/>
            <w:lang w:eastAsia="zh-CN"/>
          </w:rPr>
          <w:t xml:space="preserve"> </w:t>
        </w:r>
        <w:commentRangeStart w:id="108"/>
        <w:r>
          <w:rPr>
            <w:rFonts w:eastAsia="宋体"/>
            <w:lang w:eastAsia="zh-CN"/>
          </w:rPr>
          <w:t>running</w:t>
        </w:r>
      </w:ins>
      <w:commentRangeEnd w:id="108"/>
      <w:r w:rsidR="002E5F0A">
        <w:rPr>
          <w:rStyle w:val="ae"/>
        </w:rPr>
        <w:commentReference w:id="108"/>
      </w:r>
      <w:commentRangeEnd w:id="97"/>
      <w:r w:rsidR="005B0625">
        <w:rPr>
          <w:rStyle w:val="ae"/>
        </w:rPr>
        <w:commentReference w:id="97"/>
      </w:r>
      <w:commentRangeEnd w:id="107"/>
      <w:r w:rsidR="00AE578C">
        <w:rPr>
          <w:rStyle w:val="ae"/>
        </w:rPr>
        <w:commentReference w:id="107"/>
      </w:r>
    </w:p>
    <w:p w14:paraId="1474318A" w14:textId="77777777" w:rsidR="000D4BCF" w:rsidRPr="007B2F77" w:rsidRDefault="000D4BCF" w:rsidP="00030779">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109"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03566ADD" w:rsidR="00A97B7A" w:rsidRPr="007B2F77" w:rsidRDefault="00A97B7A" w:rsidP="00A97B7A">
      <w:pPr>
        <w:pStyle w:val="B3"/>
        <w:rPr>
          <w:ins w:id="110" w:author="Samsung_115" w:date="2021-10-07T16:35:00Z"/>
          <w:rFonts w:eastAsia="宋体"/>
          <w:lang w:eastAsia="zh-CN"/>
        </w:rPr>
      </w:pPr>
      <w:commentRangeStart w:id="111"/>
      <w:commentRangeStart w:id="112"/>
      <w:commentRangeStart w:id="113"/>
      <w:commentRangeStart w:id="114"/>
      <w:commentRangeStart w:id="115"/>
      <w:commentRangeStart w:id="116"/>
      <w:ins w:id="117" w:author="Samsung_115" w:date="2021-10-07T16:35:00Z">
        <w:r>
          <w:rPr>
            <w:rFonts w:eastAsia="宋体"/>
            <w:lang w:eastAsia="zh-CN"/>
          </w:rPr>
          <w:t>3</w:t>
        </w:r>
        <w:r w:rsidRPr="007B2F77">
          <w:rPr>
            <w:lang w:eastAsia="ko-KR"/>
          </w:rPr>
          <w:t>&gt;</w:t>
        </w:r>
        <w:r w:rsidRPr="007B2F77">
          <w:rPr>
            <w:lang w:eastAsia="ko-KR"/>
          </w:rPr>
          <w:tab/>
          <w:t>if the de-prioritized uplink grant(s) is a configured uplink grant</w:t>
        </w:r>
        <w:r w:rsidRPr="007B2F77">
          <w:rPr>
            <w:rFonts w:eastAsia="宋体"/>
            <w:lang w:eastAsia="zh-CN"/>
          </w:rPr>
          <w:t>:</w:t>
        </w:r>
      </w:ins>
      <w:commentRangeEnd w:id="111"/>
      <w:r w:rsidR="005B0625">
        <w:rPr>
          <w:rStyle w:val="ae"/>
        </w:rPr>
        <w:commentReference w:id="111"/>
      </w:r>
      <w:commentRangeEnd w:id="112"/>
      <w:r w:rsidR="000D5292">
        <w:rPr>
          <w:rStyle w:val="ae"/>
        </w:rPr>
        <w:commentReference w:id="112"/>
      </w:r>
      <w:commentRangeEnd w:id="113"/>
      <w:r w:rsidR="004664E6">
        <w:rPr>
          <w:rStyle w:val="ae"/>
        </w:rPr>
        <w:commentReference w:id="113"/>
      </w:r>
      <w:commentRangeEnd w:id="114"/>
      <w:commentRangeEnd w:id="115"/>
      <w:commentRangeEnd w:id="116"/>
      <w:r w:rsidR="00C92E79">
        <w:rPr>
          <w:rStyle w:val="ae"/>
        </w:rPr>
        <w:commentReference w:id="115"/>
      </w:r>
      <w:r w:rsidR="007271A0">
        <w:rPr>
          <w:rStyle w:val="ae"/>
        </w:rPr>
        <w:commentReference w:id="114"/>
      </w:r>
      <w:r w:rsidR="00C92E79">
        <w:rPr>
          <w:rStyle w:val="ae"/>
        </w:rPr>
        <w:commentReference w:id="116"/>
      </w:r>
    </w:p>
    <w:p w14:paraId="7E226D3B" w14:textId="4BD779AB" w:rsidR="00A97B7A" w:rsidRPr="007B2F77" w:rsidRDefault="00A97B7A" w:rsidP="00A97B7A">
      <w:pPr>
        <w:pStyle w:val="B4"/>
        <w:rPr>
          <w:lang w:eastAsia="ko-KR"/>
        </w:rPr>
      </w:pPr>
      <w:ins w:id="118" w:author="Samsung_115" w:date="2021-10-07T16:35:00Z">
        <w:r>
          <w:rPr>
            <w:rFonts w:eastAsia="宋体"/>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119" w:author="Samsung_115" w:date="2021-10-07T16:36:00Z">
        <w:r w:rsidR="005250E6">
          <w:rPr>
            <w:rFonts w:eastAsia="宋体"/>
            <w:lang w:eastAsia="zh-CN"/>
          </w:rPr>
          <w:t>, if running.</w:t>
        </w:r>
      </w:ins>
    </w:p>
    <w:p w14:paraId="7FD8A458" w14:textId="77777777" w:rsidR="000D4BCF" w:rsidRPr="007B2F77" w:rsidRDefault="000D4BCF" w:rsidP="000D4BCF">
      <w:pPr>
        <w:pStyle w:val="B3"/>
        <w:rPr>
          <w:lang w:eastAsia="ko-KR"/>
        </w:rPr>
      </w:pPr>
      <w:bookmarkStart w:id="120"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Malgun Gothic"/>
          <w:noProof/>
          <w:lang w:eastAsia="ko-KR"/>
        </w:rPr>
      </w:pPr>
      <w:r w:rsidRPr="007B2F77">
        <w:rPr>
          <w:noProof/>
          <w:lang w:eastAsia="ko-KR"/>
        </w:rPr>
        <w:lastRenderedPageBreak/>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120"/>
      <w:r w:rsidRPr="007B2F77">
        <w:rPr>
          <w:noProof/>
          <w:lang w:eastAsia="ko-KR"/>
        </w:rPr>
        <w:t>.</w:t>
      </w:r>
    </w:p>
    <w:p w14:paraId="04E6B711" w14:textId="77777777" w:rsidR="0070035A" w:rsidRPr="007B2F77" w:rsidRDefault="002711E6" w:rsidP="0070035A">
      <w:pPr>
        <w:pStyle w:val="NO"/>
      </w:pPr>
      <w:bookmarkStart w:id="121" w:name="_Toc37296194"/>
      <w:bookmarkStart w:id="122" w:name="_Toc46490320"/>
      <w:r w:rsidRPr="007B2F77">
        <w:t>NOTE 7:</w:t>
      </w:r>
      <w:r w:rsidRPr="007B2F77">
        <w:tab/>
        <w:t xml:space="preserve">If the MAC entity is not configured with </w:t>
      </w:r>
      <w:r w:rsidRPr="007B2F77">
        <w:rPr>
          <w:i/>
          <w:iCs/>
        </w:rPr>
        <w:t>lch-basedPriorit</w:t>
      </w:r>
      <w:r w:rsidR="004902DF" w:rsidRPr="007B2F77">
        <w:rPr>
          <w:i/>
          <w:iCs/>
        </w:rPr>
        <w:t>i</w:t>
      </w:r>
      <w:r w:rsidRPr="007B2F77">
        <w:rPr>
          <w:i/>
          <w:iCs/>
        </w:rPr>
        <w:t>zation</w:t>
      </w:r>
      <w:r w:rsidRPr="007B2F77">
        <w:t xml:space="preserve"> and if there is overlapping PUSCH duration of at least two configured uplink grants, it is up to UE implementation to choose one of the configured uplink grants.</w:t>
      </w:r>
    </w:p>
    <w:p w14:paraId="213C744E" w14:textId="63356B1D" w:rsidR="001E54B6" w:rsidRPr="007B2F77" w:rsidRDefault="0070035A" w:rsidP="00D15978">
      <w:pPr>
        <w:pStyle w:val="NO"/>
        <w:rPr>
          <w:rFonts w:eastAsia="Malgun Gothic"/>
          <w:noProof/>
          <w:lang w:eastAsia="ko-KR"/>
        </w:rPr>
      </w:pPr>
      <w:r w:rsidRPr="007B2F77">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3F62FB00" w14:textId="77777777" w:rsidR="00411627" w:rsidRPr="007B2F77" w:rsidRDefault="00411627" w:rsidP="00411627">
      <w:pPr>
        <w:pStyle w:val="3"/>
        <w:rPr>
          <w:lang w:eastAsia="ko-KR"/>
        </w:rPr>
      </w:pPr>
      <w:bookmarkStart w:id="123" w:name="_Toc52752015"/>
      <w:bookmarkStart w:id="124" w:name="_Toc52796477"/>
      <w:bookmarkStart w:id="125" w:name="_Toc83661042"/>
      <w:r w:rsidRPr="007B2F77">
        <w:rPr>
          <w:lang w:eastAsia="ko-KR"/>
        </w:rPr>
        <w:t>5.4.2</w:t>
      </w:r>
      <w:r w:rsidRPr="007B2F77">
        <w:rPr>
          <w:lang w:eastAsia="ko-KR"/>
        </w:rPr>
        <w:tab/>
        <w:t>HARQ operation</w:t>
      </w:r>
      <w:bookmarkEnd w:id="85"/>
      <w:bookmarkEnd w:id="121"/>
      <w:bookmarkEnd w:id="122"/>
      <w:bookmarkEnd w:id="123"/>
      <w:bookmarkEnd w:id="124"/>
      <w:bookmarkEnd w:id="125"/>
    </w:p>
    <w:p w14:paraId="5343FF8C" w14:textId="77777777" w:rsidR="00411627" w:rsidRPr="007B2F77" w:rsidRDefault="00411627" w:rsidP="00411627">
      <w:pPr>
        <w:pStyle w:val="4"/>
        <w:rPr>
          <w:lang w:eastAsia="ko-KR"/>
        </w:rPr>
      </w:pPr>
      <w:bookmarkStart w:id="126" w:name="_Toc29239836"/>
      <w:bookmarkStart w:id="127" w:name="_Toc37296195"/>
      <w:bookmarkStart w:id="128" w:name="_Toc46490321"/>
      <w:bookmarkStart w:id="129" w:name="_Toc52752016"/>
      <w:bookmarkStart w:id="130" w:name="_Toc52796478"/>
      <w:bookmarkStart w:id="131" w:name="_Toc83661043"/>
      <w:r w:rsidRPr="007B2F77">
        <w:rPr>
          <w:lang w:eastAsia="ko-KR"/>
        </w:rPr>
        <w:t>5.4.2.1</w:t>
      </w:r>
      <w:r w:rsidRPr="007B2F77">
        <w:rPr>
          <w:lang w:eastAsia="ko-KR"/>
        </w:rPr>
        <w:tab/>
        <w:t>HARQ Entity</w:t>
      </w:r>
      <w:bookmarkEnd w:id="126"/>
      <w:bookmarkEnd w:id="127"/>
      <w:bookmarkEnd w:id="128"/>
      <w:bookmarkEnd w:id="129"/>
      <w:bookmarkEnd w:id="130"/>
      <w:bookmarkEnd w:id="131"/>
    </w:p>
    <w:p w14:paraId="72AF8D46" w14:textId="77777777" w:rsidR="00411627" w:rsidRPr="007B2F77" w:rsidRDefault="00411627" w:rsidP="00411627">
      <w:pPr>
        <w:rPr>
          <w:lang w:eastAsia="ko-KR"/>
        </w:rPr>
      </w:pPr>
      <w:r w:rsidRPr="007B2F77">
        <w:rPr>
          <w:lang w:eastAsia="ko-KR"/>
        </w:rPr>
        <w:t xml:space="preserve">The MAC entity includes a HARQ entity for each Serving Cell with configured uplink (including the case when it is configured with </w:t>
      </w:r>
      <w:r w:rsidRPr="007B2F77">
        <w:rPr>
          <w:i/>
          <w:lang w:eastAsia="ko-KR"/>
        </w:rPr>
        <w:t>supplementaryUplink</w:t>
      </w:r>
      <w:r w:rsidRPr="007B2F77">
        <w:rPr>
          <w:lang w:eastAsia="ko-KR"/>
        </w:rPr>
        <w:t>), which maintains a number of parallel HARQ processes.</w:t>
      </w:r>
    </w:p>
    <w:p w14:paraId="53CBBA74" w14:textId="77777777" w:rsidR="00411627" w:rsidRPr="007B2F77" w:rsidRDefault="00411627" w:rsidP="00411627">
      <w:pPr>
        <w:rPr>
          <w:lang w:eastAsia="ko-KR"/>
        </w:rPr>
      </w:pPr>
      <w:r w:rsidRPr="007B2F77">
        <w:rPr>
          <w:lang w:eastAsia="ko-KR"/>
        </w:rPr>
        <w:t>The number of parallel UL HARQ processes per HARQ entity is specified in TS 38.214 [7].</w:t>
      </w:r>
    </w:p>
    <w:p w14:paraId="49BCD014" w14:textId="77777777" w:rsidR="00411627" w:rsidRPr="007B2F77" w:rsidRDefault="00411627" w:rsidP="00411627">
      <w:pPr>
        <w:rPr>
          <w:lang w:eastAsia="ko-KR"/>
        </w:rPr>
      </w:pPr>
      <w:r w:rsidRPr="007B2F77">
        <w:rPr>
          <w:lang w:eastAsia="ko-KR"/>
        </w:rPr>
        <w:t>Each HARQ process supports one TB.</w:t>
      </w:r>
    </w:p>
    <w:p w14:paraId="6B87643B" w14:textId="77777777" w:rsidR="00411627" w:rsidRPr="007B2F77" w:rsidRDefault="00411627" w:rsidP="00411627">
      <w:pPr>
        <w:rPr>
          <w:noProof/>
          <w:lang w:eastAsia="ko-KR"/>
        </w:rPr>
      </w:pPr>
      <w:r w:rsidRPr="007B2F77">
        <w:rPr>
          <w:lang w:eastAsia="ko-KR"/>
        </w:rPr>
        <w:t>E</w:t>
      </w:r>
      <w:r w:rsidRPr="007B2F77">
        <w:rPr>
          <w:noProof/>
        </w:rPr>
        <w:t>ach HARQ process is associated with a HARQ process identifier.</w:t>
      </w:r>
      <w:r w:rsidRPr="007B2F77">
        <w:rPr>
          <w:noProof/>
          <w:lang w:eastAsia="ko-KR"/>
        </w:rPr>
        <w:t xml:space="preserve"> For UL transmission with UL grant in RA Response</w:t>
      </w:r>
      <w:r w:rsidR="003B18D8" w:rsidRPr="007B2F77">
        <w:rPr>
          <w:noProof/>
          <w:lang w:eastAsia="ko-KR"/>
        </w:rPr>
        <w:t xml:space="preserve"> or for UL transmission for MSGA payload</w:t>
      </w:r>
      <w:r w:rsidRPr="007B2F77">
        <w:rPr>
          <w:noProof/>
          <w:lang w:eastAsia="ko-KR"/>
        </w:rPr>
        <w:t>, HARQ process identifier 0 is used.</w:t>
      </w:r>
    </w:p>
    <w:p w14:paraId="441D2AE3" w14:textId="77777777" w:rsidR="00FA61AC" w:rsidRPr="007B2F77" w:rsidRDefault="00FA61AC" w:rsidP="00FA61AC">
      <w:pPr>
        <w:pStyle w:val="NO"/>
        <w:rPr>
          <w:noProof/>
          <w:lang w:eastAsia="ko-KR"/>
        </w:rPr>
      </w:pPr>
      <w:r w:rsidRPr="007B2F77">
        <w:rPr>
          <w:noProof/>
          <w:lang w:eastAsia="ko-KR"/>
        </w:rPr>
        <w:t>NOTE:</w:t>
      </w:r>
      <w:r w:rsidRPr="007B2F7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E031F42" w14:textId="77777777" w:rsidR="00FA61AC" w:rsidRPr="007B2F77" w:rsidRDefault="00FA61AC" w:rsidP="00FA61AC">
      <w:pPr>
        <w:rPr>
          <w:noProof/>
          <w:lang w:eastAsia="ko-KR"/>
        </w:rPr>
      </w:pPr>
      <w:r w:rsidRPr="007B2F77">
        <w:rPr>
          <w:noProof/>
          <w:lang w:eastAsia="ko-KR"/>
        </w:rPr>
        <w:t xml:space="preserve">The </w:t>
      </w:r>
      <w:r w:rsidR="00555796" w:rsidRPr="007B2F77">
        <w:rPr>
          <w:noProof/>
          <w:lang w:eastAsia="ko-KR"/>
        </w:rPr>
        <w:t xml:space="preserve">maximum </w:t>
      </w:r>
      <w:r w:rsidRPr="007B2F77">
        <w:rPr>
          <w:noProof/>
          <w:lang w:eastAsia="ko-KR"/>
        </w:rPr>
        <w:t xml:space="preserve">number of transmissions of a TB within a bundle of the dynamic grant or configured grant is </w:t>
      </w:r>
      <w:r w:rsidRPr="007B2F77">
        <w:rPr>
          <w:lang w:eastAsia="ko-KR"/>
        </w:rPr>
        <w:t xml:space="preserve">given </w:t>
      </w:r>
      <w:r w:rsidRPr="007B2F77">
        <w:rPr>
          <w:noProof/>
          <w:lang w:eastAsia="ko-KR"/>
        </w:rPr>
        <w:t xml:space="preserve">by </w:t>
      </w:r>
      <w:r w:rsidRPr="007B2F77">
        <w:rPr>
          <w:i/>
          <w:noProof/>
          <w:lang w:eastAsia="ko-KR"/>
        </w:rPr>
        <w:t>REPETITION_NUMBER</w:t>
      </w:r>
      <w:r w:rsidRPr="007B2F77">
        <w:rPr>
          <w:noProof/>
          <w:lang w:eastAsia="ko-KR"/>
        </w:rPr>
        <w:t xml:space="preserve"> as follows:</w:t>
      </w:r>
    </w:p>
    <w:p w14:paraId="48D2E3D1"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dynamic grant, </w:t>
      </w:r>
      <w:r w:rsidRPr="007B2F77">
        <w:rPr>
          <w:i/>
          <w:noProof/>
          <w:lang w:eastAsia="ko-KR"/>
        </w:rPr>
        <w:t>REPETITION_NUMBER</w:t>
      </w:r>
      <w:r w:rsidRPr="007B2F77">
        <w:rPr>
          <w:noProof/>
          <w:lang w:eastAsia="ko-KR"/>
        </w:rPr>
        <w:t xml:space="preserve"> is set to a value provided by lower layers, as specified in clause 6.1.2.1 of TS 38.214 [7];</w:t>
      </w:r>
    </w:p>
    <w:p w14:paraId="5D7AB5A5"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configured grant, </w:t>
      </w:r>
      <w:r w:rsidRPr="007B2F77">
        <w:rPr>
          <w:i/>
          <w:noProof/>
          <w:lang w:eastAsia="ko-KR"/>
        </w:rPr>
        <w:t>REPETITION_NUMBER</w:t>
      </w:r>
      <w:r w:rsidRPr="007B2F77">
        <w:rPr>
          <w:noProof/>
          <w:lang w:eastAsia="ko-KR"/>
        </w:rPr>
        <w:t xml:space="preserve"> is set to a value provided by lower layers, as specified in clause 6.1.2.3 of TS 38.214 [7].</w:t>
      </w:r>
    </w:p>
    <w:p w14:paraId="47976A49" w14:textId="77777777" w:rsidR="00411627" w:rsidRPr="007B2F77" w:rsidRDefault="00FA61AC" w:rsidP="00FA61AC">
      <w:pPr>
        <w:rPr>
          <w:noProof/>
          <w:lang w:eastAsia="ko-KR"/>
        </w:rPr>
      </w:pPr>
      <w:r w:rsidRPr="007B2F77">
        <w:rPr>
          <w:lang w:eastAsia="ko-KR"/>
        </w:rPr>
        <w:t xml:space="preserve">If </w:t>
      </w:r>
      <w:r w:rsidRPr="007B2F77">
        <w:rPr>
          <w:i/>
          <w:noProof/>
          <w:lang w:eastAsia="ko-KR"/>
        </w:rPr>
        <w:t>REPETITION_NUMBER</w:t>
      </w:r>
      <w:r w:rsidRPr="007B2F77">
        <w:rPr>
          <w:noProof/>
          <w:lang w:eastAsia="ko-KR"/>
        </w:rPr>
        <w:t xml:space="preserve"> &gt; 1, </w:t>
      </w:r>
      <w:r w:rsidRPr="007B2F77">
        <w:rPr>
          <w:lang w:eastAsia="ko-KR"/>
        </w:rPr>
        <w:t xml:space="preserve">after the </w:t>
      </w:r>
      <w:r w:rsidR="001235FA" w:rsidRPr="007B2F77">
        <w:rPr>
          <w:lang w:eastAsia="ko-KR"/>
        </w:rPr>
        <w:t xml:space="preserve">first </w:t>
      </w:r>
      <w:r w:rsidRPr="007B2F77">
        <w:rPr>
          <w:lang w:eastAsia="ko-KR"/>
        </w:rPr>
        <w:t>transmission</w:t>
      </w:r>
      <w:r w:rsidR="001235FA" w:rsidRPr="007B2F77">
        <w:rPr>
          <w:lang w:eastAsia="ko-KR"/>
        </w:rPr>
        <w:t xml:space="preserve"> within a bundle</w:t>
      </w:r>
      <w:r w:rsidRPr="007B2F77">
        <w:rPr>
          <w:lang w:eastAsia="ko-KR"/>
        </w:rPr>
        <w:t>,</w:t>
      </w:r>
      <w:r w:rsidRPr="007B2F77">
        <w:rPr>
          <w:noProof/>
          <w:lang w:eastAsia="ko-KR"/>
        </w:rPr>
        <w:t xml:space="preserve"> </w:t>
      </w:r>
      <w:r w:rsidR="00555796" w:rsidRPr="007B2F77">
        <w:rPr>
          <w:noProof/>
          <w:lang w:eastAsia="ko-KR"/>
        </w:rPr>
        <w:t xml:space="preserve">at most </w:t>
      </w:r>
      <w:r w:rsidRPr="007B2F77">
        <w:rPr>
          <w:i/>
          <w:noProof/>
          <w:lang w:eastAsia="ko-KR"/>
        </w:rPr>
        <w:t>REPETITION_NUMBER</w:t>
      </w:r>
      <w:r w:rsidRPr="007B2F77">
        <w:rPr>
          <w:noProof/>
          <w:lang w:eastAsia="ko-KR"/>
        </w:rPr>
        <w:t xml:space="preserve"> – 1 HARQ retransmissions follow within </w:t>
      </w:r>
      <w:r w:rsidR="001235FA" w:rsidRPr="007B2F77">
        <w:rPr>
          <w:noProof/>
          <w:lang w:eastAsia="ko-KR"/>
        </w:rPr>
        <w:t xml:space="preserve">the </w:t>
      </w:r>
      <w:r w:rsidRPr="007B2F77">
        <w:rPr>
          <w:noProof/>
          <w:lang w:eastAsia="ko-KR"/>
        </w:rPr>
        <w:t>bundle.</w:t>
      </w:r>
      <w:r w:rsidRPr="007B2F77">
        <w:rPr>
          <w:lang w:eastAsia="ko-KR"/>
        </w:rPr>
        <w:t xml:space="preserve"> </w:t>
      </w:r>
      <w:r w:rsidR="00411627" w:rsidRPr="007B2F77">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7B2F77">
        <w:rPr>
          <w:i/>
          <w:noProof/>
          <w:lang w:eastAsia="ko-KR"/>
        </w:rPr>
        <w:t>REPETITION_NUMBER</w:t>
      </w:r>
      <w:r w:rsidRPr="007B2F77">
        <w:rPr>
          <w:noProof/>
          <w:lang w:eastAsia="ko-KR"/>
        </w:rPr>
        <w:t xml:space="preserve"> </w:t>
      </w:r>
      <w:r w:rsidR="00411627" w:rsidRPr="007B2F77">
        <w:rPr>
          <w:noProof/>
          <w:lang w:eastAsia="ko-KR"/>
        </w:rPr>
        <w:t xml:space="preserve">for a dynamic grant </w:t>
      </w:r>
      <w:r w:rsidRPr="007B2F77">
        <w:rPr>
          <w:noProof/>
          <w:lang w:eastAsia="ko-KR"/>
        </w:rPr>
        <w:t>or</w:t>
      </w:r>
      <w:r w:rsidR="00411627" w:rsidRPr="007B2F77">
        <w:rPr>
          <w:noProof/>
          <w:lang w:eastAsia="ko-KR"/>
        </w:rPr>
        <w:t xml:space="preserve"> configured uplink grant</w:t>
      </w:r>
      <w:r w:rsidR="00555796" w:rsidRPr="007B2F77">
        <w:t xml:space="preserve"> </w:t>
      </w:r>
      <w:r w:rsidR="00555796" w:rsidRPr="007B2F77">
        <w:rPr>
          <w:noProof/>
          <w:lang w:eastAsia="ko-KR"/>
        </w:rPr>
        <w:t>unless they are terminated as specified in clause 6.1 of TS 38.214 [7]</w:t>
      </w:r>
      <w:r w:rsidR="00411627" w:rsidRPr="007B2F77">
        <w:rPr>
          <w:noProof/>
          <w:lang w:eastAsia="ko-KR"/>
        </w:rPr>
        <w:t>. Each transmission within a bundle is a separate uplink grant delivered to the HARQ entity.</w:t>
      </w:r>
    </w:p>
    <w:p w14:paraId="16D54937" w14:textId="77777777" w:rsidR="00411627" w:rsidRPr="007B2F77" w:rsidRDefault="00411627" w:rsidP="00411627">
      <w:pPr>
        <w:rPr>
          <w:noProof/>
          <w:lang w:eastAsia="ko-KR"/>
        </w:rPr>
      </w:pPr>
      <w:r w:rsidRPr="007B2F77">
        <w:rPr>
          <w:noProof/>
          <w:lang w:eastAsia="ko-KR"/>
        </w:rPr>
        <w:t xml:space="preserve">For each transmission within a bundle of the dynamic grant, the sequence of redundancy versions is determined according to </w:t>
      </w:r>
      <w:r w:rsidR="00B9580D" w:rsidRPr="007B2F77">
        <w:rPr>
          <w:noProof/>
          <w:lang w:eastAsia="ko-KR"/>
        </w:rPr>
        <w:t>clause</w:t>
      </w:r>
      <w:r w:rsidRPr="007B2F77">
        <w:rPr>
          <w:noProof/>
          <w:lang w:eastAsia="ko-KR"/>
        </w:rPr>
        <w:t xml:space="preserve"> 6.1.</w:t>
      </w:r>
      <w:r w:rsidR="00364D21" w:rsidRPr="007B2F77">
        <w:rPr>
          <w:noProof/>
          <w:lang w:eastAsia="ko-KR"/>
        </w:rPr>
        <w:t>2.1</w:t>
      </w:r>
      <w:r w:rsidRPr="007B2F77">
        <w:rPr>
          <w:noProof/>
          <w:lang w:eastAsia="ko-KR"/>
        </w:rPr>
        <w:t xml:space="preserve"> of TS 38.214 [7]. For each transmission within a bundle of the configured uplink grant, the sequence of redundancy versions is determined according to </w:t>
      </w:r>
      <w:r w:rsidR="00B9580D" w:rsidRPr="007B2F77">
        <w:rPr>
          <w:noProof/>
          <w:lang w:eastAsia="ko-KR"/>
        </w:rPr>
        <w:t>clause</w:t>
      </w:r>
      <w:r w:rsidRPr="007B2F77">
        <w:rPr>
          <w:noProof/>
          <w:lang w:eastAsia="ko-KR"/>
        </w:rPr>
        <w:t xml:space="preserve"> 6.1.2.3 of TS 38.214 [7].</w:t>
      </w:r>
    </w:p>
    <w:p w14:paraId="0F667C87" w14:textId="77777777" w:rsidR="00411627" w:rsidRPr="007B2F77" w:rsidRDefault="00411627" w:rsidP="00411627">
      <w:pPr>
        <w:rPr>
          <w:noProof/>
        </w:rPr>
      </w:pPr>
      <w:r w:rsidRPr="007B2F77">
        <w:rPr>
          <w:noProof/>
        </w:rPr>
        <w:t xml:space="preserve">For each </w:t>
      </w:r>
      <w:r w:rsidRPr="007B2F77">
        <w:rPr>
          <w:noProof/>
          <w:lang w:eastAsia="ko-KR"/>
        </w:rPr>
        <w:t>uplink grant</w:t>
      </w:r>
      <w:r w:rsidRPr="007B2F77">
        <w:rPr>
          <w:noProof/>
        </w:rPr>
        <w:t>, the HARQ entity shall:</w:t>
      </w:r>
    </w:p>
    <w:p w14:paraId="69C40DB3" w14:textId="77777777" w:rsidR="00411627" w:rsidRPr="007B2F77" w:rsidRDefault="00411627" w:rsidP="00411627">
      <w:pPr>
        <w:pStyle w:val="B1"/>
        <w:rPr>
          <w:noProof/>
        </w:rPr>
      </w:pPr>
      <w:r w:rsidRPr="007B2F77">
        <w:rPr>
          <w:noProof/>
          <w:lang w:eastAsia="ko-KR"/>
        </w:rPr>
        <w:t>1&gt;</w:t>
      </w:r>
      <w:r w:rsidRPr="007B2F77">
        <w:rPr>
          <w:noProof/>
        </w:rPr>
        <w:tab/>
        <w:t xml:space="preserve">identify the HARQ process associated with this </w:t>
      </w:r>
      <w:r w:rsidRPr="007B2F77">
        <w:rPr>
          <w:noProof/>
          <w:lang w:eastAsia="ko-KR"/>
        </w:rPr>
        <w:t>grant</w:t>
      </w:r>
      <w:r w:rsidRPr="007B2F77">
        <w:rPr>
          <w:noProof/>
        </w:rPr>
        <w:t>, and for each identified HARQ process:</w:t>
      </w:r>
    </w:p>
    <w:p w14:paraId="214E70E2" w14:textId="77777777" w:rsidR="00411627" w:rsidRPr="007B2F77" w:rsidRDefault="00411627" w:rsidP="00411627">
      <w:pPr>
        <w:pStyle w:val="B2"/>
        <w:rPr>
          <w:noProof/>
          <w:lang w:eastAsia="ko-KR"/>
        </w:rPr>
      </w:pPr>
      <w:r w:rsidRPr="007B2F77">
        <w:rPr>
          <w:noProof/>
          <w:lang w:eastAsia="ko-KR"/>
        </w:rPr>
        <w:t>2&gt;</w:t>
      </w:r>
      <w:r w:rsidRPr="007B2F77">
        <w:rPr>
          <w:noProof/>
        </w:rPr>
        <w:tab/>
        <w:t>if the received grant was not addressed to a Temporary C-RNTI on PDCCH</w:t>
      </w:r>
      <w:r w:rsidRPr="007B2F77">
        <w:rPr>
          <w:noProof/>
          <w:lang w:eastAsia="ko-KR"/>
        </w:rPr>
        <w:t>,</w:t>
      </w:r>
      <w:r w:rsidRPr="007B2F77">
        <w:rPr>
          <w:noProof/>
        </w:rPr>
        <w:t xml:space="preserve"> and the NDI provided in the associated HARQ information has been toggled compared to the value in the previous transmission of this TB of this HARQ process; or</w:t>
      </w:r>
    </w:p>
    <w:p w14:paraId="594D544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was received on PDCCH for the C-RNTI and the HARQ buffer of the identified process is empty; or</w:t>
      </w:r>
    </w:p>
    <w:p w14:paraId="06A83C1C" w14:textId="77777777" w:rsidR="00A11972" w:rsidRPr="007B2F77" w:rsidRDefault="00411627" w:rsidP="00A11972">
      <w:pPr>
        <w:pStyle w:val="B2"/>
        <w:rPr>
          <w:noProof/>
        </w:rPr>
      </w:pPr>
      <w:r w:rsidRPr="007B2F77">
        <w:rPr>
          <w:noProof/>
          <w:lang w:eastAsia="ko-KR"/>
        </w:rPr>
        <w:lastRenderedPageBreak/>
        <w:t>2&gt;</w:t>
      </w:r>
      <w:r w:rsidRPr="007B2F77">
        <w:rPr>
          <w:noProof/>
        </w:rPr>
        <w:tab/>
        <w:t>if the uplink grant was received in a Random Access Response</w:t>
      </w:r>
      <w:r w:rsidR="003B18D8" w:rsidRPr="007B2F77">
        <w:rPr>
          <w:noProof/>
        </w:rPr>
        <w:t xml:space="preserve"> (i.e. in a MAC RAR or a fallback RAR)</w:t>
      </w:r>
      <w:r w:rsidRPr="007B2F77">
        <w:rPr>
          <w:noProof/>
        </w:rPr>
        <w:t>; or</w:t>
      </w:r>
    </w:p>
    <w:p w14:paraId="7F16B6BD" w14:textId="77777777" w:rsidR="003B18D8" w:rsidRPr="007B2F77" w:rsidRDefault="003B18D8" w:rsidP="003B18D8">
      <w:pPr>
        <w:pStyle w:val="B2"/>
        <w:rPr>
          <w:noProof/>
        </w:rPr>
      </w:pPr>
      <w:r w:rsidRPr="007B2F77">
        <w:rPr>
          <w:noProof/>
        </w:rPr>
        <w:t>2&gt;</w:t>
      </w:r>
      <w:r w:rsidRPr="007B2F77">
        <w:rPr>
          <w:noProof/>
        </w:rPr>
        <w:tab/>
      </w:r>
      <w:r w:rsidRPr="007B2F77">
        <w:rPr>
          <w:rFonts w:eastAsia="宋体"/>
          <w:lang w:eastAsia="zh-CN"/>
        </w:rPr>
        <w:t xml:space="preserve">if the uplink grant was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 or</w:t>
      </w:r>
    </w:p>
    <w:p w14:paraId="256D762F" w14:textId="77777777" w:rsidR="00411627" w:rsidRPr="007B2F77" w:rsidRDefault="00A11972" w:rsidP="00A11972">
      <w:pPr>
        <w:pStyle w:val="B2"/>
        <w:rPr>
          <w:noProof/>
        </w:rPr>
      </w:pPr>
      <w:r w:rsidRPr="007B2F77">
        <w:rPr>
          <w:noProof/>
        </w:rPr>
        <w:t>2&gt;</w:t>
      </w:r>
      <w:r w:rsidRPr="007B2F77">
        <w:rPr>
          <w:noProof/>
        </w:rPr>
        <w:tab/>
        <w:t xml:space="preserve">if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 or</w:t>
      </w:r>
    </w:p>
    <w:p w14:paraId="735BB6EC" w14:textId="77777777" w:rsidR="00411627" w:rsidRPr="007B2F77" w:rsidRDefault="00411627" w:rsidP="00411627">
      <w:pPr>
        <w:pStyle w:val="B2"/>
        <w:rPr>
          <w:noProof/>
        </w:rPr>
      </w:pPr>
      <w:r w:rsidRPr="007B2F77">
        <w:rPr>
          <w:noProof/>
        </w:rPr>
        <w:t>2&gt;</w:t>
      </w:r>
      <w:r w:rsidRPr="007B2F77">
        <w:rPr>
          <w:noProof/>
        </w:rPr>
        <w:tab/>
        <w:t xml:space="preserve">if the uplink grant is part of a bundle of the configured uplink grant, and may be used for initial transmission according to </w:t>
      </w:r>
      <w:r w:rsidR="00B9580D" w:rsidRPr="007B2F77">
        <w:rPr>
          <w:noProof/>
        </w:rPr>
        <w:t>clause</w:t>
      </w:r>
      <w:r w:rsidRPr="007B2F77">
        <w:rPr>
          <w:noProof/>
        </w:rPr>
        <w:t xml:space="preserve"> 6.1.2.3 of TS 38.214 [7], and if no MAC PDU has been obtained for this bundle:</w:t>
      </w:r>
    </w:p>
    <w:p w14:paraId="20857160" w14:textId="77777777" w:rsidR="003B18D8" w:rsidRPr="007B2F77" w:rsidRDefault="003B18D8" w:rsidP="003B18D8">
      <w:pPr>
        <w:pStyle w:val="B3"/>
        <w:rPr>
          <w:noProof/>
        </w:rPr>
      </w:pPr>
      <w:r w:rsidRPr="007B2F77">
        <w:rPr>
          <w:noProof/>
          <w:lang w:eastAsia="ko-KR"/>
        </w:rPr>
        <w:t>3&gt;</w:t>
      </w:r>
      <w:r w:rsidRPr="007B2F77">
        <w:rPr>
          <w:noProof/>
          <w:lang w:eastAsia="ko-KR"/>
        </w:rPr>
        <w:tab/>
      </w:r>
      <w:r w:rsidRPr="007B2F77">
        <w:t xml:space="preserve">if there is a MAC PDU in the </w:t>
      </w:r>
      <w:r w:rsidRPr="007B2F77">
        <w:rPr>
          <w:rFonts w:eastAsia="宋体"/>
          <w:lang w:eastAsia="zh-CN"/>
        </w:rPr>
        <w:t>MSGA</w:t>
      </w:r>
      <w:r w:rsidRPr="007B2F77">
        <w:t xml:space="preserve"> buffer</w:t>
      </w:r>
      <w:r w:rsidRPr="007B2F77">
        <w:rPr>
          <w:lang w:eastAsia="zh-CN"/>
        </w:rPr>
        <w:t xml:space="preserve"> and the uplink grant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w:t>
      </w:r>
      <w:r w:rsidRPr="007B2F77">
        <w:rPr>
          <w:lang w:eastAsia="zh-CN"/>
        </w:rPr>
        <w:t xml:space="preserve"> was selected</w:t>
      </w:r>
      <w:r w:rsidR="000D4BCF" w:rsidRPr="007B2F77">
        <w:t>; or</w:t>
      </w:r>
    </w:p>
    <w:p w14:paraId="3A5B2A3F" w14:textId="77777777" w:rsidR="000D4BCF" w:rsidRPr="007B2F77" w:rsidRDefault="000D4BCF" w:rsidP="000D4BCF">
      <w:pPr>
        <w:pStyle w:val="B3"/>
        <w:rPr>
          <w:noProof/>
        </w:rPr>
      </w:pPr>
      <w:r w:rsidRPr="007B2F77">
        <w:t>3&gt;</w:t>
      </w:r>
      <w:r w:rsidR="00171A4B" w:rsidRPr="007B2F77">
        <w:tab/>
      </w:r>
      <w:r w:rsidRPr="007B2F77">
        <w:rPr>
          <w:noProof/>
        </w:rPr>
        <w:t xml:space="preserve">if there is a MAC PDU in the </w:t>
      </w:r>
      <w:r w:rsidRPr="007B2F77">
        <w:t>MSGA</w:t>
      </w:r>
      <w:r w:rsidRPr="007B2F77">
        <w:rPr>
          <w:noProof/>
        </w:rPr>
        <w:t xml:space="preserve"> buffer</w:t>
      </w:r>
      <w:r w:rsidRPr="007B2F77">
        <w:rPr>
          <w:noProof/>
          <w:lang w:eastAsia="zh-CN"/>
        </w:rPr>
        <w:t xml:space="preserve"> and the uplink grant was received in a </w:t>
      </w:r>
      <w:r w:rsidRPr="007B2F77">
        <w:rPr>
          <w:noProof/>
        </w:rPr>
        <w:t>fallbackRAR and this fallbackRAR successfully completed the Random Access procedure:</w:t>
      </w:r>
    </w:p>
    <w:p w14:paraId="56707978" w14:textId="77777777" w:rsidR="003B18D8" w:rsidRPr="007B2F77" w:rsidRDefault="003B18D8" w:rsidP="003B18D8">
      <w:pPr>
        <w:pStyle w:val="B4"/>
        <w:rPr>
          <w:noProof/>
        </w:rPr>
      </w:pPr>
      <w:r w:rsidRPr="007B2F77">
        <w:rPr>
          <w:noProof/>
          <w:lang w:eastAsia="ko-KR"/>
        </w:rPr>
        <w:t>4&gt;</w:t>
      </w:r>
      <w:r w:rsidRPr="007B2F77">
        <w:rPr>
          <w:noProof/>
        </w:rPr>
        <w:tab/>
        <w:t xml:space="preserve">obtain the MAC PDU to transmit from the </w:t>
      </w:r>
      <w:r w:rsidRPr="007B2F77">
        <w:t>M</w:t>
      </w:r>
      <w:r w:rsidR="000D4BCF" w:rsidRPr="007B2F77">
        <w:t>SG</w:t>
      </w:r>
      <w:r w:rsidRPr="007B2F77">
        <w:t>A</w:t>
      </w:r>
      <w:r w:rsidRPr="007B2F77">
        <w:rPr>
          <w:noProof/>
        </w:rPr>
        <w:t xml:space="preserve"> buffer.</w:t>
      </w:r>
    </w:p>
    <w:p w14:paraId="33F0CE7B" w14:textId="77777777" w:rsidR="003B18D8" w:rsidRPr="007B2F77" w:rsidRDefault="003B18D8" w:rsidP="003B18D8">
      <w:pPr>
        <w:pStyle w:val="B3"/>
        <w:rPr>
          <w:noProof/>
          <w:lang w:eastAsia="zh-CN"/>
        </w:rPr>
      </w:pPr>
      <w:r w:rsidRPr="007B2F77">
        <w:rPr>
          <w:noProof/>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w:t>
      </w:r>
      <w:r w:rsidRPr="007B2F77">
        <w:rPr>
          <w:noProof/>
        </w:rPr>
        <w:t>fallbackRAR</w:t>
      </w:r>
      <w:r w:rsidRPr="007B2F77">
        <w:rPr>
          <w:noProof/>
          <w:lang w:eastAsia="zh-CN"/>
        </w:rPr>
        <w:t>:</w:t>
      </w:r>
    </w:p>
    <w:p w14:paraId="382E0F03" w14:textId="77777777" w:rsidR="003B18D8" w:rsidRPr="007B2F77" w:rsidRDefault="003B18D8" w:rsidP="003B18D8">
      <w:pPr>
        <w:pStyle w:val="B4"/>
        <w:rPr>
          <w:noProof/>
          <w:lang w:eastAsia="ko-KR"/>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A02C71F" w14:textId="77777777" w:rsidR="00A11972" w:rsidRPr="007B2F77" w:rsidRDefault="00411627" w:rsidP="00A11972">
      <w:pPr>
        <w:pStyle w:val="B3"/>
        <w:rPr>
          <w:noProof/>
        </w:rPr>
      </w:pPr>
      <w:r w:rsidRPr="007B2F77">
        <w:rPr>
          <w:noProof/>
          <w:lang w:eastAsia="ko-KR"/>
        </w:rPr>
        <w:t>3&gt;</w:t>
      </w:r>
      <w:r w:rsidRPr="007B2F77">
        <w:rPr>
          <w:noProof/>
        </w:rPr>
        <w:tab/>
      </w:r>
      <w:r w:rsidR="003B18D8" w:rsidRPr="007B2F77">
        <w:rPr>
          <w:noProof/>
        </w:rPr>
        <w:t xml:space="preserve">else </w:t>
      </w:r>
      <w:r w:rsidRPr="007B2F77">
        <w:rPr>
          <w:noProof/>
        </w:rPr>
        <w:t xml:space="preserve">if there is a MAC PDU in the </w:t>
      </w:r>
      <w:r w:rsidRPr="007B2F77">
        <w:t>Msg3</w:t>
      </w:r>
      <w:r w:rsidRPr="007B2F77">
        <w:rPr>
          <w:noProof/>
        </w:rPr>
        <w:t xml:space="preserve"> buffer</w:t>
      </w:r>
      <w:r w:rsidRPr="007B2F77">
        <w:rPr>
          <w:noProof/>
          <w:lang w:eastAsia="zh-CN"/>
        </w:rPr>
        <w:t xml:space="preserve"> and the uplink grant was received in a </w:t>
      </w:r>
      <w:r w:rsidR="003B18D8" w:rsidRPr="007B2F77">
        <w:rPr>
          <w:noProof/>
          <w:lang w:eastAsia="zh-CN"/>
        </w:rPr>
        <w:t>MAC RAR</w:t>
      </w:r>
      <w:r w:rsidR="00A11972" w:rsidRPr="007B2F77">
        <w:rPr>
          <w:noProof/>
          <w:lang w:eastAsia="zh-CN"/>
        </w:rPr>
        <w:t>; or</w:t>
      </w:r>
      <w:r w:rsidRPr="007B2F77">
        <w:rPr>
          <w:noProof/>
        </w:rPr>
        <w:t>:</w:t>
      </w:r>
    </w:p>
    <w:p w14:paraId="379DD2B8" w14:textId="77777777" w:rsidR="00411627" w:rsidRPr="007B2F77" w:rsidRDefault="00A11972" w:rsidP="00A11972">
      <w:pPr>
        <w:pStyle w:val="B3"/>
        <w:rPr>
          <w:noProof/>
        </w:rPr>
      </w:pPr>
      <w:r w:rsidRPr="007B2F77">
        <w:rPr>
          <w:noProof/>
        </w:rPr>
        <w:t>3&gt;</w:t>
      </w:r>
      <w:r w:rsidRPr="007B2F77">
        <w:rPr>
          <w:noProof/>
        </w:rPr>
        <w:tab/>
        <w:t xml:space="preserve">if there is a MAC PDU in the Msg3 buffer and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w:t>
      </w:r>
    </w:p>
    <w:p w14:paraId="3CA9AA3F" w14:textId="77777777" w:rsidR="00411627" w:rsidRPr="007B2F77" w:rsidRDefault="00411627" w:rsidP="00411627">
      <w:pPr>
        <w:pStyle w:val="B4"/>
        <w:rPr>
          <w:noProof/>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3F4FEB7" w14:textId="77777777" w:rsidR="00A11972" w:rsidRPr="007B2F77" w:rsidRDefault="00A11972" w:rsidP="00A11972">
      <w:pPr>
        <w:pStyle w:val="B4"/>
        <w:rPr>
          <w:noProof/>
        </w:rPr>
      </w:pPr>
      <w:r w:rsidRPr="007B2F77">
        <w:rPr>
          <w:noProof/>
        </w:rPr>
        <w:t>4&gt;</w:t>
      </w:r>
      <w:r w:rsidRPr="007B2F77">
        <w:rPr>
          <w:noProof/>
        </w:rPr>
        <w:tab/>
        <w:t>if the uplink grant size does not match with size of the obtained MAC PDU; and</w:t>
      </w:r>
    </w:p>
    <w:p w14:paraId="78DC856C" w14:textId="77777777" w:rsidR="00A11972" w:rsidRPr="007B2F77" w:rsidRDefault="00A11972" w:rsidP="00A11972">
      <w:pPr>
        <w:pStyle w:val="B4"/>
        <w:rPr>
          <w:noProof/>
        </w:rPr>
      </w:pPr>
      <w:r w:rsidRPr="007B2F77">
        <w:rPr>
          <w:noProof/>
        </w:rPr>
        <w:t>4&gt;</w:t>
      </w:r>
      <w:r w:rsidRPr="007B2F77">
        <w:rPr>
          <w:noProof/>
        </w:rPr>
        <w:tab/>
        <w:t>if the Random Access procedure was successfully completed upon receiving the uplink grant:</w:t>
      </w:r>
    </w:p>
    <w:p w14:paraId="3EF7835C" w14:textId="77777777" w:rsidR="00A11972" w:rsidRPr="007B2F77" w:rsidRDefault="00A11972" w:rsidP="00A11972">
      <w:pPr>
        <w:pStyle w:val="B5"/>
        <w:rPr>
          <w:noProof/>
        </w:rPr>
      </w:pPr>
      <w:r w:rsidRPr="007B2F77">
        <w:rPr>
          <w:noProof/>
        </w:rPr>
        <w:t>5&gt;</w:t>
      </w:r>
      <w:r w:rsidRPr="007B2F77">
        <w:rPr>
          <w:noProof/>
        </w:rPr>
        <w:tab/>
        <w:t>indicate to the Multiplexing and assembly entity to include MAC subPDU(s) carrying MAC SDU from the obtained MAC PDU in the subsequent uplink transmission;</w:t>
      </w:r>
    </w:p>
    <w:p w14:paraId="38773577" w14:textId="77777777" w:rsidR="00A11972" w:rsidRPr="007B2F77" w:rsidRDefault="00A11972" w:rsidP="00A11972">
      <w:pPr>
        <w:pStyle w:val="B5"/>
        <w:rPr>
          <w:noProof/>
        </w:rPr>
      </w:pPr>
      <w:r w:rsidRPr="007B2F77">
        <w:rPr>
          <w:noProof/>
        </w:rPr>
        <w:t>5&gt;</w:t>
      </w:r>
      <w:r w:rsidRPr="007B2F77">
        <w:rPr>
          <w:noProof/>
        </w:rPr>
        <w:tab/>
        <w:t>obtain the MAC PDU to transmit from the Multiplexing and assembly entity.</w:t>
      </w:r>
    </w:p>
    <w:p w14:paraId="504AF64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else if this uplink grant is a configured grant </w:t>
      </w:r>
      <w:r w:rsidR="000D4BCF" w:rsidRPr="007B2F77">
        <w:rPr>
          <w:noProof/>
          <w:lang w:eastAsia="ko-KR"/>
        </w:rPr>
        <w:t xml:space="preserve">configured with </w:t>
      </w:r>
      <w:r w:rsidR="000D4BCF" w:rsidRPr="007B2F77">
        <w:rPr>
          <w:i/>
          <w:noProof/>
          <w:lang w:eastAsia="ko-KR"/>
        </w:rPr>
        <w:t>autonomousTx</w:t>
      </w:r>
      <w:r w:rsidRPr="007B2F77">
        <w:rPr>
          <w:noProof/>
          <w:lang w:eastAsia="ko-KR"/>
        </w:rPr>
        <w:t>; and</w:t>
      </w:r>
    </w:p>
    <w:p w14:paraId="66D7497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the previous configured uplink grant</w:t>
      </w:r>
      <w:r w:rsidR="000D4BCF" w:rsidRPr="007B2F77">
        <w:rPr>
          <w:noProof/>
          <w:lang w:eastAsia="ko-KR"/>
        </w:rPr>
        <w:t>, in the BWP,</w:t>
      </w:r>
      <w:r w:rsidRPr="007B2F77">
        <w:rPr>
          <w:noProof/>
          <w:lang w:eastAsia="ko-KR"/>
        </w:rPr>
        <w:t xml:space="preserve"> for this HARQ process was </w:t>
      </w:r>
      <w:r w:rsidR="00AC7A1D" w:rsidRPr="007B2F77">
        <w:rPr>
          <w:noProof/>
          <w:lang w:eastAsia="ko-KR"/>
        </w:rPr>
        <w:t xml:space="preserve">not </w:t>
      </w:r>
      <w:r w:rsidRPr="007B2F77">
        <w:rPr>
          <w:noProof/>
          <w:lang w:eastAsia="ko-KR"/>
        </w:rPr>
        <w:t>prioritized; and</w:t>
      </w:r>
    </w:p>
    <w:p w14:paraId="6C2AA9EE"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a MAC PDU had already been obtained for this HARQ process; and</w:t>
      </w:r>
    </w:p>
    <w:p w14:paraId="3BC5FCC8" w14:textId="77777777" w:rsidR="000D4BCF" w:rsidRPr="007B2F77" w:rsidRDefault="000D4BCF" w:rsidP="000D4BCF">
      <w:pPr>
        <w:pStyle w:val="B3"/>
        <w:rPr>
          <w:noProof/>
          <w:lang w:eastAsia="ko-KR"/>
        </w:rPr>
      </w:pPr>
      <w:r w:rsidRPr="007B2F77">
        <w:rPr>
          <w:noProof/>
          <w:lang w:eastAsia="ko-KR"/>
        </w:rPr>
        <w:t>3&gt;</w:t>
      </w:r>
      <w:r w:rsidRPr="007B2F77">
        <w:rPr>
          <w:noProof/>
          <w:lang w:eastAsia="ko-KR"/>
        </w:rPr>
        <w:tab/>
        <w:t>if the uplink grant size matches with size of the obtained MAC PDU; and</w:t>
      </w:r>
    </w:p>
    <w:p w14:paraId="357F5F18"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if </w:t>
      </w:r>
      <w:r w:rsidR="000B06EF" w:rsidRPr="007B2F77">
        <w:rPr>
          <w:noProof/>
          <w:lang w:eastAsia="ko-KR"/>
        </w:rPr>
        <w:t>none of PUSCH</w:t>
      </w:r>
      <w:r w:rsidRPr="007B2F77">
        <w:rPr>
          <w:noProof/>
          <w:lang w:eastAsia="ko-KR"/>
        </w:rPr>
        <w:t xml:space="preserve"> transmission</w:t>
      </w:r>
      <w:r w:rsidR="000B06EF" w:rsidRPr="007B2F77">
        <w:rPr>
          <w:noProof/>
          <w:lang w:eastAsia="ko-KR"/>
        </w:rPr>
        <w:t>(s)</w:t>
      </w:r>
      <w:r w:rsidRPr="007B2F77">
        <w:rPr>
          <w:noProof/>
          <w:lang w:eastAsia="ko-KR"/>
        </w:rPr>
        <w:t xml:space="preserve"> of the obtained MAC PDU has been </w:t>
      </w:r>
      <w:r w:rsidR="000B06EF" w:rsidRPr="007B2F77">
        <w:rPr>
          <w:noProof/>
          <w:lang w:eastAsia="ko-KR"/>
        </w:rPr>
        <w:t xml:space="preserve">completely </w:t>
      </w:r>
      <w:r w:rsidRPr="007B2F77">
        <w:rPr>
          <w:noProof/>
          <w:lang w:eastAsia="ko-KR"/>
        </w:rPr>
        <w:t>performed:</w:t>
      </w:r>
    </w:p>
    <w:p w14:paraId="726FFEC5" w14:textId="77777777" w:rsidR="00506E50" w:rsidRPr="007B2F77" w:rsidRDefault="00506E50" w:rsidP="00506E50">
      <w:pPr>
        <w:pStyle w:val="B4"/>
        <w:rPr>
          <w:noProof/>
          <w:lang w:eastAsia="ko-KR"/>
        </w:rPr>
      </w:pPr>
      <w:r w:rsidRPr="007B2F77">
        <w:rPr>
          <w:noProof/>
          <w:lang w:eastAsia="ko-KR"/>
        </w:rPr>
        <w:t>4&gt;</w:t>
      </w:r>
      <w:r w:rsidRPr="007B2F77">
        <w:rPr>
          <w:noProof/>
          <w:lang w:eastAsia="ko-KR"/>
        </w:rPr>
        <w:tab/>
        <w:t>consider the MAC PDU has been obtained.</w:t>
      </w:r>
    </w:p>
    <w:p w14:paraId="4D8DD0B7"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ko-KR"/>
        </w:rPr>
        <w:tab/>
        <w:t xml:space="preserve">else if the MAC entity is not configured with </w:t>
      </w:r>
      <w:r w:rsidRPr="007B2F77">
        <w:rPr>
          <w:i/>
          <w:noProof/>
          <w:lang w:eastAsia="ko-KR"/>
        </w:rPr>
        <w:t>lch-basedPrioritization</w:t>
      </w:r>
      <w:r w:rsidRPr="007B2F77">
        <w:rPr>
          <w:noProof/>
          <w:lang w:eastAsia="ko-KR"/>
        </w:rPr>
        <w:t>; or</w:t>
      </w:r>
    </w:p>
    <w:p w14:paraId="548CCDC7" w14:textId="77777777" w:rsidR="00506E50" w:rsidRPr="007B2F77" w:rsidRDefault="00506E50" w:rsidP="00506E50">
      <w:pPr>
        <w:pStyle w:val="B3"/>
        <w:rPr>
          <w:rFonts w:eastAsia="Malgun Gothic"/>
          <w:noProof/>
          <w:lang w:eastAsia="ko-KR"/>
        </w:rPr>
      </w:pPr>
      <w:r w:rsidRPr="007B2F77">
        <w:rPr>
          <w:noProof/>
          <w:lang w:eastAsia="ko-KR"/>
        </w:rPr>
        <w:t>3&gt;</w:t>
      </w:r>
      <w:r w:rsidRPr="007B2F77">
        <w:rPr>
          <w:noProof/>
          <w:lang w:eastAsia="ko-KR"/>
        </w:rPr>
        <w:tab/>
        <w:t>if this uplink grant is a prioritized uplink grant:</w:t>
      </w:r>
    </w:p>
    <w:p w14:paraId="38BF2834" w14:textId="77777777" w:rsidR="00411627" w:rsidRPr="007B2F77" w:rsidRDefault="00411627" w:rsidP="00411627">
      <w:pPr>
        <w:pStyle w:val="B4"/>
        <w:rPr>
          <w:noProof/>
        </w:rPr>
      </w:pPr>
      <w:r w:rsidRPr="007B2F77">
        <w:rPr>
          <w:noProof/>
          <w:lang w:eastAsia="ko-KR"/>
        </w:rPr>
        <w:t>4&gt;</w:t>
      </w:r>
      <w:r w:rsidRPr="007B2F77">
        <w:rPr>
          <w:noProof/>
        </w:rPr>
        <w:tab/>
        <w:t>obtain the MAC PDU to transmit from the Multiplexing and assembly entity, if any;</w:t>
      </w:r>
    </w:p>
    <w:p w14:paraId="187635B9" w14:textId="77777777" w:rsidR="00411627" w:rsidRPr="007B2F77" w:rsidRDefault="00411627" w:rsidP="00411627">
      <w:pPr>
        <w:pStyle w:val="B3"/>
        <w:rPr>
          <w:noProof/>
        </w:rPr>
      </w:pPr>
      <w:r w:rsidRPr="007B2F77">
        <w:rPr>
          <w:noProof/>
          <w:lang w:eastAsia="ko-KR"/>
        </w:rPr>
        <w:t>3&gt;</w:t>
      </w:r>
      <w:r w:rsidRPr="007B2F77">
        <w:rPr>
          <w:noProof/>
          <w:lang w:eastAsia="zh-CN"/>
        </w:rPr>
        <w:tab/>
        <w:t>if a MAC PDU to transmit has been obtained:</w:t>
      </w:r>
    </w:p>
    <w:p w14:paraId="09F7C417" w14:textId="77777777" w:rsidR="000D4BCF" w:rsidRPr="007B2F77" w:rsidRDefault="000D4BCF" w:rsidP="000D4BCF">
      <w:pPr>
        <w:pStyle w:val="B4"/>
        <w:rPr>
          <w:lang w:eastAsia="ko-KR"/>
        </w:rPr>
      </w:pPr>
      <w:r w:rsidRPr="007B2F77">
        <w:rPr>
          <w:lang w:eastAsia="ko-KR"/>
        </w:rPr>
        <w:t>4&gt;</w:t>
      </w:r>
      <w:r w:rsidRPr="007B2F77">
        <w:rPr>
          <w:lang w:eastAsia="ko-KR"/>
        </w:rPr>
        <w:tab/>
        <w:t xml:space="preserve">if the uplink grant is not a configured grant configured </w:t>
      </w:r>
      <w:r w:rsidRPr="007B2F77">
        <w:rPr>
          <w:noProof/>
          <w:lang w:eastAsia="ko-KR"/>
        </w:rPr>
        <w:t xml:space="preserve">with </w:t>
      </w:r>
      <w:r w:rsidRPr="007B2F77">
        <w:rPr>
          <w:i/>
          <w:noProof/>
          <w:lang w:eastAsia="ko-KR"/>
        </w:rPr>
        <w:t>autonomousTx</w:t>
      </w:r>
      <w:r w:rsidRPr="007B2F77">
        <w:rPr>
          <w:lang w:eastAsia="ko-KR"/>
        </w:rPr>
        <w:t>; or</w:t>
      </w:r>
    </w:p>
    <w:p w14:paraId="012A5D95" w14:textId="77777777" w:rsidR="000D4BCF" w:rsidRPr="007B2F77" w:rsidRDefault="000D4BCF" w:rsidP="000D4BCF">
      <w:pPr>
        <w:pStyle w:val="B4"/>
        <w:rPr>
          <w:lang w:eastAsia="ko-KR"/>
        </w:rPr>
      </w:pPr>
      <w:r w:rsidRPr="007B2F77">
        <w:rPr>
          <w:lang w:eastAsia="ko-KR"/>
        </w:rPr>
        <w:t>4&gt;</w:t>
      </w:r>
      <w:r w:rsidRPr="007B2F77">
        <w:rPr>
          <w:lang w:eastAsia="ko-KR"/>
        </w:rPr>
        <w:tab/>
        <w:t>if the uplink grant is a prioritized uplink grant:</w:t>
      </w:r>
    </w:p>
    <w:p w14:paraId="5154CB95" w14:textId="77777777" w:rsidR="00411627" w:rsidRPr="007B2F77" w:rsidRDefault="000D4BCF" w:rsidP="00030779">
      <w:pPr>
        <w:pStyle w:val="B5"/>
      </w:pPr>
      <w:r w:rsidRPr="007B2F77">
        <w:rPr>
          <w:lang w:eastAsia="ko-KR"/>
        </w:rPr>
        <w:t>5</w:t>
      </w:r>
      <w:r w:rsidR="00411627" w:rsidRPr="007B2F77">
        <w:rPr>
          <w:lang w:eastAsia="ko-KR"/>
        </w:rPr>
        <w:t>&gt;</w:t>
      </w:r>
      <w:r w:rsidR="00411627" w:rsidRPr="007B2F77">
        <w:tab/>
        <w:t>deliver the MAC PDU and the uplink grant and the HARQ information of the TB</w:t>
      </w:r>
      <w:r w:rsidR="00411627" w:rsidRPr="007B2F77">
        <w:rPr>
          <w:lang w:eastAsia="ko-KR"/>
        </w:rPr>
        <w:t xml:space="preserve"> </w:t>
      </w:r>
      <w:r w:rsidR="00411627" w:rsidRPr="007B2F77">
        <w:t>to the identified HARQ process;</w:t>
      </w:r>
    </w:p>
    <w:p w14:paraId="3D1304A6"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tab/>
        <w:t>instruct the identified HARQ process to trigger a new transmission;</w:t>
      </w:r>
    </w:p>
    <w:p w14:paraId="1DA61A5D" w14:textId="77777777" w:rsidR="00411627" w:rsidRPr="007B2F77" w:rsidRDefault="000D4BCF" w:rsidP="0003077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if the uplink grant is a configured uplink grant</w:t>
      </w:r>
      <w:r w:rsidR="00FA61AC" w:rsidRPr="007B2F77">
        <w:rPr>
          <w:lang w:eastAsia="ko-KR"/>
        </w:rPr>
        <w:t>:</w:t>
      </w:r>
    </w:p>
    <w:p w14:paraId="084E3542"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lang w:eastAsia="ko-KR"/>
        </w:rPr>
        <w:t>configuredGrantTimer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3B5DE5CA"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noProof/>
          <w:lang w:eastAsia="ko-KR"/>
        </w:rPr>
        <w:t>cg-RetransmissionTimer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1C4554CC"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rPr>
          <w:lang w:eastAsia="ko-KR"/>
        </w:rPr>
        <w:tab/>
        <w:t>if the uplink grant is addressed to C-RNTI, and the identified HARQ process is configured for a configured uplink grant:</w:t>
      </w:r>
    </w:p>
    <w:p w14:paraId="2AD2C47E" w14:textId="77777777" w:rsidR="00411627" w:rsidRPr="007B2F77" w:rsidRDefault="000D4BCF" w:rsidP="00030779">
      <w:pPr>
        <w:pStyle w:val="B6"/>
        <w:rPr>
          <w:lang w:eastAsia="ko-KR"/>
        </w:rPr>
      </w:pPr>
      <w:r w:rsidRPr="007B2F77">
        <w:rPr>
          <w:lang w:eastAsia="ko-KR"/>
        </w:rPr>
        <w:t>6</w:t>
      </w:r>
      <w:r w:rsidR="00411627" w:rsidRPr="007B2F77">
        <w:rPr>
          <w:lang w:eastAsia="ko-KR"/>
        </w:rPr>
        <w:t>&gt;</w:t>
      </w:r>
      <w:r w:rsidR="00411627" w:rsidRPr="007B2F77">
        <w:rPr>
          <w:lang w:eastAsia="ko-KR"/>
        </w:rPr>
        <w:tab/>
        <w:t xml:space="preserve">start or restart the </w:t>
      </w:r>
      <w:r w:rsidR="00411627" w:rsidRPr="007B2F77">
        <w:rPr>
          <w:i/>
          <w:lang w:eastAsia="ko-KR"/>
        </w:rPr>
        <w:t>configuredGrantTimer</w:t>
      </w:r>
      <w:r w:rsidR="00411627"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411627" w:rsidRPr="007B2F77">
        <w:rPr>
          <w:lang w:eastAsia="ko-KR"/>
        </w:rPr>
        <w:t>.</w:t>
      </w:r>
    </w:p>
    <w:p w14:paraId="72C8D9F5" w14:textId="77777777" w:rsidR="00FA61AC" w:rsidRPr="007B2F77" w:rsidRDefault="000D4BCF" w:rsidP="00030779">
      <w:pPr>
        <w:pStyle w:val="B5"/>
      </w:pPr>
      <w:r w:rsidRPr="007B2F77">
        <w:rPr>
          <w:lang w:eastAsia="ko-KR"/>
        </w:rPr>
        <w:t>5</w:t>
      </w:r>
      <w:r w:rsidR="00FA61AC" w:rsidRPr="007B2F77">
        <w:rPr>
          <w:lang w:eastAsia="ko-KR"/>
        </w:rPr>
        <w:t>&gt;</w:t>
      </w:r>
      <w:r w:rsidR="00FA61AC" w:rsidRPr="007B2F77">
        <w:tab/>
        <w:t xml:space="preserve">if </w:t>
      </w:r>
      <w:r w:rsidR="00FA61AC" w:rsidRPr="007B2F77">
        <w:rPr>
          <w:i/>
          <w:noProof/>
          <w:lang w:eastAsia="ko-KR"/>
        </w:rPr>
        <w:t>cg-RetransmissionTimer</w:t>
      </w:r>
      <w:r w:rsidR="00FA61AC" w:rsidRPr="007B2F77">
        <w:t xml:space="preserve"> is configured for the identified HARQ process</w:t>
      </w:r>
      <w:r w:rsidR="001235FA" w:rsidRPr="007B2F77">
        <w:t>; and</w:t>
      </w:r>
    </w:p>
    <w:p w14:paraId="1E5E7116" w14:textId="77777777" w:rsidR="00FA61AC" w:rsidRPr="007B2F77" w:rsidRDefault="001235FA" w:rsidP="00854E13">
      <w:pPr>
        <w:pStyle w:val="B5"/>
      </w:pPr>
      <w:r w:rsidRPr="007B2F77">
        <w:rPr>
          <w:lang w:eastAsia="ko-KR"/>
        </w:rPr>
        <w:t>5</w:t>
      </w:r>
      <w:r w:rsidR="00FA61AC" w:rsidRPr="007B2F77">
        <w:rPr>
          <w:lang w:eastAsia="ko-KR"/>
        </w:rPr>
        <w:t>&gt;</w:t>
      </w:r>
      <w:r w:rsidR="00FA61AC" w:rsidRPr="007B2F77">
        <w:tab/>
        <w:t>if the transmission is performed</w:t>
      </w:r>
      <w:r w:rsidR="00296F95" w:rsidRPr="007B2F77">
        <w:t xml:space="preserve"> and LBT failure indication is received from lower layers</w:t>
      </w:r>
      <w:r w:rsidR="00FA61AC" w:rsidRPr="007B2F77">
        <w:t>:</w:t>
      </w:r>
    </w:p>
    <w:p w14:paraId="28250DD2" w14:textId="77777777" w:rsidR="00FA61AC" w:rsidRPr="007B2F77" w:rsidRDefault="001235FA" w:rsidP="00854E13">
      <w:pPr>
        <w:pStyle w:val="B6"/>
        <w:rPr>
          <w:lang w:eastAsia="ko-KR"/>
        </w:rPr>
      </w:pPr>
      <w:r w:rsidRPr="007B2F77">
        <w:rPr>
          <w:lang w:eastAsia="ko-KR"/>
        </w:rPr>
        <w:t>6</w:t>
      </w:r>
      <w:r w:rsidR="00FA61AC" w:rsidRPr="007B2F77">
        <w:rPr>
          <w:lang w:eastAsia="ko-KR"/>
        </w:rPr>
        <w:t>&gt;</w:t>
      </w:r>
      <w:r w:rsidR="00FA61AC" w:rsidRPr="007B2F77">
        <w:rPr>
          <w:lang w:eastAsia="ko-KR"/>
        </w:rPr>
        <w:tab/>
      </w:r>
      <w:r w:rsidR="00FA61AC" w:rsidRPr="007B2F77">
        <w:t>consider the identified HARQ process as pending.</w:t>
      </w:r>
    </w:p>
    <w:p w14:paraId="308FE6F0" w14:textId="77777777" w:rsidR="00B75647" w:rsidRPr="007B2F77" w:rsidRDefault="00B75647" w:rsidP="00B75647">
      <w:pPr>
        <w:pStyle w:val="B3"/>
        <w:rPr>
          <w:noProof/>
          <w:lang w:eastAsia="ko-KR"/>
        </w:rPr>
      </w:pPr>
      <w:r w:rsidRPr="007B2F77">
        <w:rPr>
          <w:noProof/>
          <w:lang w:eastAsia="ko-KR"/>
        </w:rPr>
        <w:t>3&gt;</w:t>
      </w:r>
      <w:r w:rsidR="000B354E" w:rsidRPr="007B2F77">
        <w:rPr>
          <w:noProof/>
          <w:lang w:eastAsia="ko-KR"/>
        </w:rPr>
        <w:tab/>
      </w:r>
      <w:r w:rsidRPr="007B2F77">
        <w:rPr>
          <w:noProof/>
          <w:lang w:eastAsia="ko-KR"/>
        </w:rPr>
        <w:t>else:</w:t>
      </w:r>
    </w:p>
    <w:p w14:paraId="1B9B6121" w14:textId="77777777" w:rsidR="00B75647" w:rsidRPr="007B2F77" w:rsidRDefault="00B75647" w:rsidP="00B75647">
      <w:pPr>
        <w:pStyle w:val="B4"/>
        <w:rPr>
          <w:noProof/>
          <w:lang w:eastAsia="ko-KR"/>
        </w:rPr>
      </w:pPr>
      <w:r w:rsidRPr="007B2F77">
        <w:rPr>
          <w:noProof/>
          <w:lang w:eastAsia="ko-KR"/>
        </w:rPr>
        <w:t>4&gt;</w:t>
      </w:r>
      <w:r w:rsidR="000B354E" w:rsidRPr="007B2F77">
        <w:rPr>
          <w:noProof/>
          <w:lang w:eastAsia="ko-KR"/>
        </w:rPr>
        <w:tab/>
      </w:r>
      <w:r w:rsidRPr="007B2F77">
        <w:rPr>
          <w:noProof/>
          <w:lang w:eastAsia="ko-KR"/>
        </w:rPr>
        <w:t>flush the HARQ buffer of the identified HARQ process.</w:t>
      </w:r>
    </w:p>
    <w:p w14:paraId="32E9DD98" w14:textId="77777777" w:rsidR="00411627" w:rsidRPr="007B2F77" w:rsidRDefault="00411627" w:rsidP="00B75647">
      <w:pPr>
        <w:pStyle w:val="B2"/>
        <w:rPr>
          <w:noProof/>
        </w:rPr>
      </w:pPr>
      <w:r w:rsidRPr="007B2F77">
        <w:rPr>
          <w:noProof/>
          <w:lang w:eastAsia="ko-KR"/>
        </w:rPr>
        <w:t>2&gt;</w:t>
      </w:r>
      <w:r w:rsidRPr="007B2F77">
        <w:rPr>
          <w:noProof/>
        </w:rPr>
        <w:tab/>
        <w:t>else (i.e. retransmission):</w:t>
      </w:r>
    </w:p>
    <w:p w14:paraId="50E6E94F"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received on PDCCH was addressed to CS-RNTI and if the HARQ buffer of the identified process is empty; or</w:t>
      </w:r>
    </w:p>
    <w:p w14:paraId="4591546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is part of a bundle and if no MAC PDU has been obtained for this bundle; or</w:t>
      </w:r>
    </w:p>
    <w:p w14:paraId="04C9F508" w14:textId="63DB17D9" w:rsidR="00D43473" w:rsidRPr="007B2F77" w:rsidRDefault="00411627" w:rsidP="00D43473">
      <w:pPr>
        <w:pStyle w:val="B3"/>
        <w:rPr>
          <w:noProof/>
          <w:lang w:eastAsia="ko-KR"/>
        </w:rPr>
      </w:pPr>
      <w:r w:rsidRPr="007B2F77">
        <w:rPr>
          <w:noProof/>
          <w:lang w:eastAsia="ko-KR"/>
        </w:rPr>
        <w:t>3&gt;</w:t>
      </w:r>
      <w:r w:rsidRPr="007B2F77">
        <w:rPr>
          <w:noProof/>
          <w:lang w:eastAsia="ko-KR"/>
        </w:rPr>
        <w:tab/>
        <w:t xml:space="preserve">if the uplink grant is part of a bundle of the configured uplink grant, and the PUSCH </w:t>
      </w:r>
      <w:r w:rsidR="00466A2C" w:rsidRPr="007B2F77">
        <w:rPr>
          <w:noProof/>
          <w:lang w:eastAsia="ko-KR"/>
        </w:rPr>
        <w:t xml:space="preserve">duration </w:t>
      </w:r>
      <w:r w:rsidRPr="007B2F77">
        <w:rPr>
          <w:noProof/>
          <w:lang w:eastAsia="ko-KR"/>
        </w:rPr>
        <w:t xml:space="preserve">of the uplink grant overlaps with </w:t>
      </w:r>
      <w:r w:rsidR="003B18D8" w:rsidRPr="007B2F77">
        <w:rPr>
          <w:noProof/>
          <w:lang w:eastAsia="ko-KR"/>
        </w:rPr>
        <w:t xml:space="preserve">an uplink grant received </w:t>
      </w:r>
      <w:r w:rsidR="007D042C" w:rsidRPr="007B2F77">
        <w:rPr>
          <w:noProof/>
          <w:lang w:eastAsia="ko-KR"/>
        </w:rPr>
        <w:t>in a Random Access Response</w:t>
      </w:r>
      <w:r w:rsidR="003B18D8" w:rsidRPr="007B2F77">
        <w:rPr>
          <w:noProof/>
          <w:lang w:eastAsia="ko-KR"/>
        </w:rPr>
        <w:t xml:space="preserve"> (i.e. MAC RAR or fallbackRAR) or an uplink grant determined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w:t>
      </w:r>
      <w:r w:rsidR="007D042C" w:rsidRPr="007B2F77">
        <w:rPr>
          <w:noProof/>
          <w:lang w:eastAsia="ko-KR"/>
        </w:rPr>
        <w:t xml:space="preserve"> </w:t>
      </w:r>
      <w:r w:rsidRPr="007B2F77">
        <w:rPr>
          <w:noProof/>
          <w:lang w:eastAsia="ko-KR"/>
        </w:rPr>
        <w:t>for this Serving Cell</w:t>
      </w:r>
      <w:r w:rsidR="00506E50" w:rsidRPr="007B2F77">
        <w:rPr>
          <w:noProof/>
          <w:lang w:eastAsia="ko-KR"/>
        </w:rPr>
        <w:t>; or</w:t>
      </w:r>
      <w:r w:rsidRPr="007B2F77">
        <w:rPr>
          <w:noProof/>
          <w:lang w:eastAsia="ko-KR"/>
        </w:rPr>
        <w:t>:</w:t>
      </w:r>
    </w:p>
    <w:p w14:paraId="736042BE" w14:textId="52C9DE04" w:rsidR="00411627" w:rsidRPr="007B2F77" w:rsidRDefault="00D43473" w:rsidP="00D43473">
      <w:pPr>
        <w:pStyle w:val="B3"/>
        <w:rPr>
          <w:noProof/>
          <w:lang w:eastAsia="ko-KR"/>
        </w:rPr>
      </w:pPr>
      <w:r w:rsidRPr="007B2F77">
        <w:rPr>
          <w:noProof/>
          <w:lang w:eastAsia="ko-KR"/>
        </w:rPr>
        <w:t>3&gt;</w:t>
      </w:r>
      <w:r w:rsidRPr="007B2F77">
        <w:rPr>
          <w:noProof/>
          <w:lang w:eastAsia="ko-KR"/>
        </w:rPr>
        <w:tab/>
        <w:t xml:space="preserve">if the MAC entity is not configured with </w:t>
      </w:r>
      <w:r w:rsidRPr="007B2F77">
        <w:rPr>
          <w:i/>
          <w:iCs/>
          <w:noProof/>
          <w:lang w:eastAsia="ko-KR"/>
        </w:rPr>
        <w:t>lch-basedPrioritization</w:t>
      </w:r>
      <w:r w:rsidRPr="007B2F77">
        <w:rPr>
          <w:noProof/>
          <w:lang w:eastAsia="ko-KR"/>
        </w:rPr>
        <w:t xml:space="preserve"> and this uplink grant is part of a bundle of the configured uplink grant, and the PUSCH duration of the uplink grant overlaps with a PUSCH duration of another uplink grant received on the PDCCH; or:</w:t>
      </w:r>
    </w:p>
    <w:p w14:paraId="4EED63DD" w14:textId="77777777" w:rsidR="00506E50" w:rsidRPr="007B2F77" w:rsidRDefault="00506E50" w:rsidP="003E2C49">
      <w:pPr>
        <w:pStyle w:val="B3"/>
        <w:rPr>
          <w:rFonts w:eastAsia="Malgun Gothic"/>
          <w:noProof/>
          <w:lang w:eastAsia="ko-KR"/>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this uplink grant is not a prioritized uplink grant:</w:t>
      </w:r>
    </w:p>
    <w:p w14:paraId="041D0468"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ignore the uplink grant.</w:t>
      </w:r>
    </w:p>
    <w:p w14:paraId="683ECB91"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w:t>
      </w:r>
    </w:p>
    <w:p w14:paraId="4C1465F2" w14:textId="77777777" w:rsidR="00411627" w:rsidRPr="007B2F77" w:rsidRDefault="00411627" w:rsidP="00411627">
      <w:pPr>
        <w:pStyle w:val="B4"/>
        <w:rPr>
          <w:noProof/>
        </w:rPr>
      </w:pPr>
      <w:r w:rsidRPr="007B2F77">
        <w:rPr>
          <w:noProof/>
          <w:lang w:eastAsia="ko-KR"/>
        </w:rPr>
        <w:t>4&gt;</w:t>
      </w:r>
      <w:r w:rsidRPr="007B2F77">
        <w:rPr>
          <w:noProof/>
        </w:rPr>
        <w:tab/>
        <w:t>deliver the uplink grant and the HARQ information (redundancy version) of the TB to the identified HARQ process;</w:t>
      </w:r>
    </w:p>
    <w:p w14:paraId="4597E0D0" w14:textId="77777777" w:rsidR="00411627" w:rsidRPr="007B2F77" w:rsidRDefault="00411627" w:rsidP="00411627">
      <w:pPr>
        <w:pStyle w:val="B4"/>
        <w:rPr>
          <w:noProof/>
          <w:lang w:eastAsia="ko-KR"/>
        </w:rPr>
      </w:pPr>
      <w:r w:rsidRPr="007B2F77">
        <w:rPr>
          <w:noProof/>
          <w:lang w:eastAsia="ko-KR"/>
        </w:rPr>
        <w:t>4&gt;</w:t>
      </w:r>
      <w:r w:rsidRPr="007B2F77">
        <w:rPr>
          <w:noProof/>
        </w:rPr>
        <w:tab/>
        <w:t xml:space="preserve">instruct the identified HARQ process to </w:t>
      </w:r>
      <w:r w:rsidRPr="007B2F77">
        <w:rPr>
          <w:noProof/>
          <w:lang w:eastAsia="ko-KR"/>
        </w:rPr>
        <w:t>trigger a</w:t>
      </w:r>
      <w:r w:rsidRPr="007B2F77">
        <w:rPr>
          <w:noProof/>
        </w:rPr>
        <w:t xml:space="preserve"> retransmission;</w:t>
      </w:r>
    </w:p>
    <w:p w14:paraId="6E98549D"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CS-RNTI; or</w:t>
      </w:r>
    </w:p>
    <w:p w14:paraId="64F30F0F"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C-RNTI, and the identified HARQ process is configured for a configured uplink grant:</w:t>
      </w:r>
    </w:p>
    <w:p w14:paraId="5B958E63" w14:textId="77777777" w:rsidR="00411627" w:rsidRPr="007B2F77" w:rsidRDefault="00411627" w:rsidP="00411627">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configuredGrantTimer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138440F0"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if </w:t>
      </w:r>
      <w:r w:rsidRPr="007B2F77">
        <w:rPr>
          <w:lang w:eastAsia="ko-KR"/>
        </w:rPr>
        <w:t>the uplink grant is a configured uplink grant</w:t>
      </w:r>
      <w:r w:rsidRPr="007B2F77">
        <w:rPr>
          <w:noProof/>
          <w:lang w:eastAsia="ko-KR"/>
        </w:rPr>
        <w:t>:</w:t>
      </w:r>
    </w:p>
    <w:p w14:paraId="53BBE9EA" w14:textId="77777777" w:rsidR="00FA61AC" w:rsidRPr="007B2F77" w:rsidRDefault="00FA61AC" w:rsidP="00FA61AC">
      <w:pPr>
        <w:pStyle w:val="B5"/>
        <w:rPr>
          <w:noProof/>
          <w:lang w:eastAsia="ko-KR"/>
        </w:rPr>
      </w:pPr>
      <w:r w:rsidRPr="007B2F77">
        <w:rPr>
          <w:noProof/>
          <w:lang w:eastAsia="ko-KR"/>
        </w:rPr>
        <w:t>5&gt;</w:t>
      </w:r>
      <w:r w:rsidRPr="007B2F77">
        <w:rPr>
          <w:noProof/>
          <w:lang w:eastAsia="ko-KR"/>
        </w:rPr>
        <w:tab/>
        <w:t>if the identified HARQ process is pending:</w:t>
      </w:r>
    </w:p>
    <w:p w14:paraId="6B098EB8" w14:textId="77777777" w:rsidR="00FA61AC" w:rsidRPr="007B2F77" w:rsidRDefault="00FA61AC" w:rsidP="00FA61AC">
      <w:pPr>
        <w:pStyle w:val="B6"/>
        <w:rPr>
          <w:noProof/>
          <w:lang w:eastAsia="ko-KR"/>
        </w:rPr>
      </w:pPr>
      <w:r w:rsidRPr="007B2F77">
        <w:rPr>
          <w:noProof/>
          <w:lang w:eastAsia="ko-KR"/>
        </w:rPr>
        <w:t>6&gt;</w:t>
      </w:r>
      <w:r w:rsidRPr="007B2F77">
        <w:rPr>
          <w:noProof/>
          <w:lang w:eastAsia="ko-KR"/>
        </w:rPr>
        <w:tab/>
        <w:t xml:space="preserve">start or restart the </w:t>
      </w:r>
      <w:r w:rsidRPr="007B2F77">
        <w:rPr>
          <w:i/>
          <w:noProof/>
          <w:lang w:eastAsia="ko-KR"/>
        </w:rPr>
        <w:t>configuredGrantTimer</w:t>
      </w:r>
      <w:r w:rsidR="001235FA" w:rsidRPr="007B2F77">
        <w:rPr>
          <w:iCs/>
          <w:noProof/>
          <w:lang w:eastAsia="ko-KR"/>
        </w:rPr>
        <w:t>, if configured,</w:t>
      </w:r>
      <w:r w:rsidRPr="007B2F77">
        <w:rPr>
          <w:noProof/>
          <w:lang w:eastAsia="ko-KR"/>
        </w:rPr>
        <w:t xml:space="preserve">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68B52B71" w14:textId="77777777" w:rsidR="00FA61AC" w:rsidRPr="007B2F77" w:rsidRDefault="00FA61AC" w:rsidP="00FA61AC">
      <w:pPr>
        <w:pStyle w:val="B5"/>
        <w:rPr>
          <w:noProof/>
          <w:lang w:eastAsia="ko-KR"/>
        </w:rPr>
      </w:pPr>
      <w:r w:rsidRPr="007B2F77">
        <w:rPr>
          <w:noProof/>
          <w:lang w:eastAsia="ko-KR"/>
        </w:rPr>
        <w:lastRenderedPageBreak/>
        <w:t>5&gt;</w:t>
      </w:r>
      <w:r w:rsidRPr="007B2F77">
        <w:rPr>
          <w:noProof/>
          <w:lang w:eastAsia="ko-KR"/>
        </w:rPr>
        <w:tab/>
        <w:t xml:space="preserve">start or restart the </w:t>
      </w:r>
      <w:r w:rsidRPr="007B2F77">
        <w:rPr>
          <w:i/>
          <w:noProof/>
          <w:lang w:eastAsia="ko-KR"/>
        </w:rPr>
        <w:t>cg-RetransmissionTimer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09507EF9" w14:textId="77777777" w:rsidR="00FA61AC" w:rsidRPr="007B2F77" w:rsidRDefault="00FA61AC" w:rsidP="00FA61AC">
      <w:pPr>
        <w:pStyle w:val="B4"/>
        <w:rPr>
          <w:lang w:eastAsia="en-US"/>
        </w:rPr>
      </w:pPr>
      <w:r w:rsidRPr="007B2F77">
        <w:rPr>
          <w:lang w:eastAsia="ko-KR"/>
        </w:rPr>
        <w:t>4&gt;</w:t>
      </w:r>
      <w:r w:rsidRPr="007B2F77">
        <w:tab/>
        <w:t>if the identified HARQ process is pending and the transmission is performed</w:t>
      </w:r>
      <w:r w:rsidR="00296F95" w:rsidRPr="007B2F77">
        <w:t xml:space="preserve"> and LBT failure indication is not received from lower layers</w:t>
      </w:r>
      <w:r w:rsidRPr="007B2F77">
        <w:t>:</w:t>
      </w:r>
    </w:p>
    <w:p w14:paraId="7023BFAA" w14:textId="77777777" w:rsidR="00FA61AC" w:rsidRPr="007B2F77" w:rsidRDefault="00FA61AC" w:rsidP="00FA61AC">
      <w:pPr>
        <w:pStyle w:val="B5"/>
      </w:pPr>
      <w:r w:rsidRPr="007B2F77">
        <w:rPr>
          <w:lang w:eastAsia="ko-KR"/>
        </w:rPr>
        <w:t>5&gt;</w:t>
      </w:r>
      <w:r w:rsidRPr="007B2F77">
        <w:tab/>
        <w:t>consider the identified HARQ process as not pending.</w:t>
      </w:r>
    </w:p>
    <w:p w14:paraId="267CD937" w14:textId="77777777" w:rsidR="00411627" w:rsidRPr="007B2F77" w:rsidRDefault="00411627" w:rsidP="00411627">
      <w:pPr>
        <w:rPr>
          <w:noProof/>
        </w:rPr>
      </w:pPr>
      <w:r w:rsidRPr="007B2F77">
        <w:rPr>
          <w:noProof/>
        </w:rPr>
        <w:t>When determining if NDI has been toggled compared to the value in the previous transmission the MAC entity shall ignore NDI received in all uplink grants on PDCCH for its Temporary C-RNTI.</w:t>
      </w:r>
    </w:p>
    <w:p w14:paraId="1EA5E195" w14:textId="77777777" w:rsidR="001235FA" w:rsidRPr="007B2F77" w:rsidRDefault="001235FA" w:rsidP="001235FA">
      <w:pPr>
        <w:rPr>
          <w:noProof/>
        </w:rPr>
      </w:pPr>
      <w:bookmarkStart w:id="132" w:name="_Toc29239837"/>
      <w:bookmarkStart w:id="133" w:name="_Toc37296196"/>
      <w:bookmarkStart w:id="134" w:name="_Toc46490322"/>
      <w:r w:rsidRPr="007B2F77">
        <w:rPr>
          <w:lang w:eastAsia="ko-KR"/>
        </w:rPr>
        <w:t xml:space="preserve">When </w:t>
      </w:r>
      <w:r w:rsidRPr="007B2F77">
        <w:rPr>
          <w:i/>
          <w:noProof/>
          <w:lang w:eastAsia="ko-KR"/>
        </w:rPr>
        <w:t>configuredGrantTimer</w:t>
      </w:r>
      <w:r w:rsidRPr="007B2F77">
        <w:rPr>
          <w:lang w:eastAsia="ko-KR"/>
        </w:rPr>
        <w:t xml:space="preserve"> or </w:t>
      </w:r>
      <w:r w:rsidRPr="007B2F77">
        <w:rPr>
          <w:i/>
          <w:noProof/>
          <w:lang w:eastAsia="ko-KR"/>
        </w:rPr>
        <w:t>cg-RetransmissionTimer</w:t>
      </w:r>
      <w:r w:rsidRPr="007B2F77">
        <w:rPr>
          <w:lang w:eastAsia="ko-KR"/>
        </w:rPr>
        <w:t xml:space="preserve"> is started or restarted by a PUSCH transmission, it shall be started </w:t>
      </w:r>
      <w:r w:rsidRPr="007B2F77">
        <w:rPr>
          <w:noProof/>
          <w:lang w:eastAsia="ko-KR"/>
        </w:rPr>
        <w:t>at the beginning of the first symbol of the PUSCH transmission.</w:t>
      </w:r>
    </w:p>
    <w:p w14:paraId="5CCBD95C" w14:textId="77777777" w:rsidR="00411627" w:rsidRPr="007B2F77" w:rsidRDefault="00411627" w:rsidP="00411627">
      <w:pPr>
        <w:pStyle w:val="4"/>
        <w:rPr>
          <w:lang w:eastAsia="ko-KR"/>
        </w:rPr>
      </w:pPr>
      <w:bookmarkStart w:id="135" w:name="_Toc52752017"/>
      <w:bookmarkStart w:id="136" w:name="_Toc52796479"/>
      <w:bookmarkStart w:id="137" w:name="_Toc83661044"/>
      <w:r w:rsidRPr="007B2F77">
        <w:rPr>
          <w:lang w:eastAsia="ko-KR"/>
        </w:rPr>
        <w:t>5.4.2.2</w:t>
      </w:r>
      <w:r w:rsidRPr="007B2F77">
        <w:rPr>
          <w:lang w:eastAsia="ko-KR"/>
        </w:rPr>
        <w:tab/>
        <w:t>HARQ process</w:t>
      </w:r>
      <w:bookmarkEnd w:id="132"/>
      <w:bookmarkEnd w:id="133"/>
      <w:bookmarkEnd w:id="134"/>
      <w:bookmarkEnd w:id="135"/>
      <w:bookmarkEnd w:id="136"/>
      <w:bookmarkEnd w:id="137"/>
    </w:p>
    <w:p w14:paraId="135E7C29" w14:textId="77777777" w:rsidR="00411627" w:rsidRPr="007B2F77" w:rsidRDefault="00411627" w:rsidP="00411627">
      <w:pPr>
        <w:rPr>
          <w:noProof/>
        </w:rPr>
      </w:pPr>
      <w:r w:rsidRPr="007B2F77">
        <w:rPr>
          <w:noProof/>
        </w:rPr>
        <w:t>Each HARQ process is associated with a HARQ buffer.</w:t>
      </w:r>
    </w:p>
    <w:p w14:paraId="2ACDED4A" w14:textId="77777777" w:rsidR="00411627" w:rsidRPr="007B2F77" w:rsidRDefault="00411627" w:rsidP="00411627">
      <w:pPr>
        <w:rPr>
          <w:noProof/>
          <w:lang w:eastAsia="ko-KR"/>
        </w:rPr>
      </w:pPr>
      <w:r w:rsidRPr="007B2F77">
        <w:rPr>
          <w:noProof/>
        </w:rPr>
        <w:t xml:space="preserve">New transmissions are performed on the resource and with the MCS indicated on PDCCH </w:t>
      </w:r>
      <w:r w:rsidR="003B18D8" w:rsidRPr="007B2F77">
        <w:rPr>
          <w:noProof/>
          <w:lang w:eastAsia="ko-KR"/>
        </w:rPr>
        <w:t xml:space="preserve">or indicated in the </w:t>
      </w:r>
      <w:r w:rsidRPr="007B2F77">
        <w:rPr>
          <w:noProof/>
        </w:rPr>
        <w:t>Random Access Response</w:t>
      </w:r>
      <w:r w:rsidR="003B18D8" w:rsidRPr="007B2F77">
        <w:rPr>
          <w:noProof/>
        </w:rPr>
        <w:t xml:space="preserve"> </w:t>
      </w:r>
      <w:r w:rsidR="003B18D8" w:rsidRPr="007B2F77">
        <w:rPr>
          <w:noProof/>
          <w:lang w:eastAsia="ko-KR"/>
        </w:rPr>
        <w:t>(i.e. MAC RAR or fallbackRAR)</w:t>
      </w:r>
      <w:r w:rsidRPr="007B2F77">
        <w:rPr>
          <w:noProof/>
          <w:lang w:eastAsia="ko-KR"/>
        </w:rPr>
        <w:t xml:space="preserve">, or </w:t>
      </w:r>
      <w:r w:rsidR="003B18D8" w:rsidRPr="007B2F77">
        <w:rPr>
          <w:noProof/>
          <w:lang w:eastAsia="ko-KR"/>
        </w:rPr>
        <w:t xml:space="preserve">signalled in </w:t>
      </w:r>
      <w:r w:rsidRPr="007B2F77">
        <w:rPr>
          <w:noProof/>
          <w:lang w:eastAsia="ko-KR"/>
        </w:rPr>
        <w:t>RRC</w:t>
      </w:r>
      <w:r w:rsidR="003B18D8" w:rsidRPr="007B2F77">
        <w:rPr>
          <w:noProof/>
          <w:lang w:eastAsia="ko-KR"/>
        </w:rPr>
        <w:t xml:space="preserve"> or determined as specified in </w:t>
      </w:r>
      <w:r w:rsidR="005D3B77" w:rsidRPr="007B2F77">
        <w:rPr>
          <w:noProof/>
          <w:lang w:eastAsia="ko-KR"/>
        </w:rPr>
        <w:t>clause</w:t>
      </w:r>
      <w:r w:rsidR="003B18D8" w:rsidRPr="007B2F77">
        <w:rPr>
          <w:noProof/>
          <w:lang w:eastAsia="ko-KR"/>
        </w:rPr>
        <w:t xml:space="preserve"> 5.1.2a for MSGA payload</w:t>
      </w:r>
      <w:r w:rsidRPr="007B2F77">
        <w:rPr>
          <w:noProof/>
        </w:rPr>
        <w:t xml:space="preserve">. </w:t>
      </w:r>
      <w:r w:rsidRPr="007B2F77">
        <w:rPr>
          <w:lang w:eastAsia="ko-KR"/>
        </w:rPr>
        <w:t>R</w:t>
      </w:r>
      <w:r w:rsidRPr="007B2F77">
        <w:rPr>
          <w:noProof/>
        </w:rPr>
        <w:t>etransmissions are performed on the resource and, if provided, with the MCS indicated on PDCCH, or on the same resource and with the same MCS as was used for last made transmission attempt within a bundle</w:t>
      </w:r>
      <w:r w:rsidR="00FA61AC" w:rsidRPr="007B2F77">
        <w:rPr>
          <w:noProof/>
        </w:rPr>
        <w:t xml:space="preserve">, or on stored configured uplink grant resources and stored MCS when </w:t>
      </w:r>
      <w:r w:rsidR="00FA61AC" w:rsidRPr="007B2F77">
        <w:rPr>
          <w:i/>
          <w:noProof/>
          <w:lang w:eastAsia="ko-KR"/>
        </w:rPr>
        <w:t>cg-RetransmissionTimer</w:t>
      </w:r>
      <w:r w:rsidR="00FA61AC" w:rsidRPr="007B2F77">
        <w:rPr>
          <w:noProof/>
          <w:lang w:eastAsia="ko-KR"/>
        </w:rPr>
        <w:t xml:space="preserve"> </w:t>
      </w:r>
      <w:r w:rsidR="00FA61AC" w:rsidRPr="007B2F77">
        <w:rPr>
          <w:noProof/>
        </w:rPr>
        <w:t xml:space="preserve">is configured. </w:t>
      </w:r>
      <w:r w:rsidR="00555796" w:rsidRPr="007B2F77">
        <w:rPr>
          <w:noProof/>
        </w:rPr>
        <w:t xml:space="preserve">If </w:t>
      </w:r>
      <w:r w:rsidR="00555796" w:rsidRPr="007B2F77">
        <w:rPr>
          <w:i/>
          <w:noProof/>
          <w:lang w:eastAsia="ko-KR"/>
        </w:rPr>
        <w:t>cg-RetransmissionTimer</w:t>
      </w:r>
      <w:r w:rsidR="00555796" w:rsidRPr="007B2F77">
        <w:rPr>
          <w:noProof/>
          <w:lang w:eastAsia="ko-KR"/>
        </w:rPr>
        <w:t xml:space="preserve"> </w:t>
      </w:r>
      <w:r w:rsidR="00555796" w:rsidRPr="007B2F77">
        <w:rPr>
          <w:noProof/>
        </w:rPr>
        <w:t>is configured,</w:t>
      </w:r>
      <w:r w:rsidR="00555796" w:rsidRPr="007B2F77">
        <w:rPr>
          <w:noProof/>
          <w:lang w:eastAsia="ko-KR"/>
        </w:rPr>
        <w:t xml:space="preserve"> r</w:t>
      </w:r>
      <w:r w:rsidR="00FA61AC" w:rsidRPr="007B2F77">
        <w:rPr>
          <w:noProof/>
          <w:lang w:eastAsia="ko-KR"/>
        </w:rPr>
        <w:t>etransmissions with the same HARQ process may be performed on any configured grant configuration if the configured grant configurations have the same TBS</w:t>
      </w:r>
      <w:r w:rsidRPr="007B2F77">
        <w:rPr>
          <w:noProof/>
        </w:rPr>
        <w:t>.</w:t>
      </w:r>
    </w:p>
    <w:p w14:paraId="3914F2CB" w14:textId="77777777" w:rsidR="00296F95" w:rsidRPr="007B2F77" w:rsidRDefault="00FA61AC" w:rsidP="00296F95">
      <w:pPr>
        <w:rPr>
          <w:noProof/>
        </w:rPr>
      </w:pPr>
      <w:r w:rsidRPr="007B2F77">
        <w:rPr>
          <w:noProof/>
        </w:rPr>
        <w:t xml:space="preserve">When </w:t>
      </w:r>
      <w:r w:rsidRPr="007B2F77">
        <w:rPr>
          <w:i/>
          <w:noProof/>
          <w:lang w:eastAsia="ko-KR"/>
        </w:rPr>
        <w:t>cg-RetransmissionTimer</w:t>
      </w:r>
      <w:r w:rsidRPr="007B2F77">
        <w:rPr>
          <w:noProof/>
        </w:rPr>
        <w:t xml:space="preserve"> is configured and the HARQ entity obtains a MAC PDU to transmit</w:t>
      </w:r>
      <w:r w:rsidR="001235FA" w:rsidRPr="007B2F77">
        <w:rPr>
          <w:noProof/>
        </w:rPr>
        <w:t xml:space="preserve"> and LBT failure indication is received from lower layer</w:t>
      </w:r>
      <w:r w:rsidRPr="007B2F77">
        <w:rPr>
          <w:noProof/>
        </w:rPr>
        <w:t xml:space="preserve">, the corresponding HARQ process is considered to be pending. </w:t>
      </w:r>
      <w:r w:rsidR="00296F95" w:rsidRPr="007B2F77">
        <w:rPr>
          <w:noProof/>
        </w:rPr>
        <w:t xml:space="preserve">For a configured uplink grant, configured with </w:t>
      </w:r>
      <w:r w:rsidR="00296F95" w:rsidRPr="007B2F77">
        <w:rPr>
          <w:i/>
          <w:noProof/>
          <w:lang w:eastAsia="ko-KR"/>
        </w:rPr>
        <w:t>cg-RetransmissionTimer</w:t>
      </w:r>
      <w:r w:rsidR="00296F95" w:rsidRPr="007B2F77">
        <w:rPr>
          <w:iCs/>
          <w:noProof/>
          <w:lang w:eastAsia="ko-KR"/>
        </w:rPr>
        <w:t>,</w:t>
      </w:r>
      <w:r w:rsidR="00296F95" w:rsidRPr="007B2F77">
        <w:rPr>
          <w:noProof/>
        </w:rPr>
        <w:t xml:space="preserve"> each associated</w:t>
      </w:r>
      <w:r w:rsidRPr="007B2F77">
        <w:rPr>
          <w:noProof/>
        </w:rPr>
        <w:t xml:space="preserve"> HARQ process is </w:t>
      </w:r>
      <w:r w:rsidR="00296F95" w:rsidRPr="007B2F77">
        <w:rPr>
          <w:noProof/>
        </w:rPr>
        <w:t xml:space="preserve">considered as not </w:t>
      </w:r>
      <w:r w:rsidRPr="007B2F77">
        <w:rPr>
          <w:noProof/>
        </w:rPr>
        <w:t xml:space="preserve">pending </w:t>
      </w:r>
      <w:r w:rsidR="00296F95" w:rsidRPr="007B2F77">
        <w:rPr>
          <w:noProof/>
        </w:rPr>
        <w:t>when:</w:t>
      </w:r>
    </w:p>
    <w:p w14:paraId="73B33773" w14:textId="77777777" w:rsidR="00296F95" w:rsidRPr="007B2F77" w:rsidRDefault="00296F95" w:rsidP="00296F95">
      <w:pPr>
        <w:pStyle w:val="B1"/>
        <w:rPr>
          <w:noProof/>
        </w:rPr>
      </w:pPr>
      <w:r w:rsidRPr="007B2F77">
        <w:rPr>
          <w:lang w:eastAsia="ko-KR"/>
        </w:rPr>
        <w:t>-</w:t>
      </w:r>
      <w:r w:rsidRPr="007B2F77">
        <w:rPr>
          <w:lang w:eastAsia="ko-KR"/>
        </w:rPr>
        <w:tab/>
      </w:r>
      <w:r w:rsidR="00FA61AC" w:rsidRPr="007B2F77">
        <w:rPr>
          <w:noProof/>
        </w:rPr>
        <w:t>a transmission is performed on that HARQ process</w:t>
      </w:r>
      <w:r w:rsidRPr="007B2F77">
        <w:rPr>
          <w:lang w:eastAsia="ko-KR"/>
        </w:rPr>
        <w:t xml:space="preserve"> </w:t>
      </w:r>
      <w:r w:rsidRPr="007B2F77">
        <w:t>and LBT failure indication is not received from lower layers</w:t>
      </w:r>
      <w:r w:rsidRPr="007B2F77">
        <w:rPr>
          <w:lang w:eastAsia="ko-KR"/>
        </w:rPr>
        <w:t>;</w:t>
      </w:r>
      <w:r w:rsidR="00FA61AC" w:rsidRPr="007B2F77">
        <w:rPr>
          <w:noProof/>
        </w:rPr>
        <w:t xml:space="preserve"> or</w:t>
      </w:r>
    </w:p>
    <w:p w14:paraId="3D633196" w14:textId="77777777" w:rsidR="00296F95" w:rsidRPr="007B2F77" w:rsidRDefault="00296F95" w:rsidP="00296F95">
      <w:pPr>
        <w:pStyle w:val="B1"/>
        <w:rPr>
          <w:noProof/>
        </w:rPr>
      </w:pPr>
      <w:r w:rsidRPr="007B2F77">
        <w:rPr>
          <w:lang w:eastAsia="ko-KR"/>
        </w:rPr>
        <w:t>-</w:t>
      </w:r>
      <w:r w:rsidRPr="007B2F77">
        <w:rPr>
          <w:lang w:eastAsia="ko-KR"/>
        </w:rPr>
        <w:tab/>
        <w:t>the configured uplink grant is initialised and this HARQ process is not associated with another active configured uplink grant; or</w:t>
      </w:r>
    </w:p>
    <w:p w14:paraId="2172163E" w14:textId="77777777" w:rsidR="00FA61AC" w:rsidRPr="007B2F77" w:rsidRDefault="00296F95" w:rsidP="00030779">
      <w:pPr>
        <w:pStyle w:val="B1"/>
        <w:rPr>
          <w:noProof/>
        </w:rPr>
      </w:pPr>
      <w:r w:rsidRPr="007B2F77">
        <w:rPr>
          <w:noProof/>
        </w:rPr>
        <w:t>-</w:t>
      </w:r>
      <w:r w:rsidRPr="007B2F77">
        <w:rPr>
          <w:noProof/>
        </w:rPr>
        <w:tab/>
      </w:r>
      <w:r w:rsidR="00FA61AC" w:rsidRPr="007B2F77">
        <w:rPr>
          <w:noProof/>
        </w:rPr>
        <w:t xml:space="preserve">the </w:t>
      </w:r>
      <w:r w:rsidRPr="007B2F77">
        <w:rPr>
          <w:noProof/>
        </w:rPr>
        <w:t xml:space="preserve">HARQ buffer for this </w:t>
      </w:r>
      <w:r w:rsidR="00FA61AC" w:rsidRPr="007B2F77">
        <w:rPr>
          <w:noProof/>
        </w:rPr>
        <w:t>HARQ process is flushed.</w:t>
      </w:r>
    </w:p>
    <w:p w14:paraId="30CC1EB1" w14:textId="77777777" w:rsidR="00411627" w:rsidRPr="007B2F77" w:rsidRDefault="00411627" w:rsidP="00411627">
      <w:pPr>
        <w:rPr>
          <w:noProof/>
        </w:rPr>
      </w:pPr>
      <w:r w:rsidRPr="007B2F77">
        <w:rPr>
          <w:noProof/>
        </w:rPr>
        <w:t>If the HARQ entity requests a new transmission</w:t>
      </w:r>
      <w:r w:rsidRPr="007B2F77">
        <w:rPr>
          <w:noProof/>
          <w:lang w:eastAsia="ko-KR"/>
        </w:rPr>
        <w:t xml:space="preserve"> for a TB</w:t>
      </w:r>
      <w:r w:rsidRPr="007B2F77">
        <w:rPr>
          <w:noProof/>
        </w:rPr>
        <w:t>, the HARQ process shall:</w:t>
      </w:r>
    </w:p>
    <w:p w14:paraId="21C241CC" w14:textId="77777777" w:rsidR="00411627" w:rsidRPr="007B2F77" w:rsidRDefault="00411627" w:rsidP="00411627">
      <w:pPr>
        <w:pStyle w:val="B1"/>
        <w:rPr>
          <w:noProof/>
        </w:rPr>
      </w:pPr>
      <w:r w:rsidRPr="007B2F77">
        <w:rPr>
          <w:noProof/>
          <w:lang w:eastAsia="ko-KR"/>
        </w:rPr>
        <w:t>1&gt;</w:t>
      </w:r>
      <w:r w:rsidRPr="007B2F77">
        <w:rPr>
          <w:noProof/>
        </w:rPr>
        <w:tab/>
        <w:t>store the MAC PDU in the associated HARQ buffer;</w:t>
      </w:r>
    </w:p>
    <w:p w14:paraId="3462EC40" w14:textId="77777777" w:rsidR="00411627" w:rsidRPr="007B2F77" w:rsidRDefault="00411627" w:rsidP="00411627">
      <w:pPr>
        <w:pStyle w:val="B1"/>
      </w:pPr>
      <w:r w:rsidRPr="007B2F77">
        <w:rPr>
          <w:noProof/>
          <w:lang w:eastAsia="ko-KR"/>
        </w:rPr>
        <w:t>1&gt;</w:t>
      </w:r>
      <w:r w:rsidRPr="007B2F77">
        <w:rPr>
          <w:noProof/>
        </w:rPr>
        <w:tab/>
        <w:t>store the uplink grant received from the HARQ entity;</w:t>
      </w:r>
    </w:p>
    <w:p w14:paraId="520E357B"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6268E8C" w14:textId="77777777" w:rsidR="00411627" w:rsidRPr="007B2F77" w:rsidRDefault="00411627" w:rsidP="00411627">
      <w:pPr>
        <w:rPr>
          <w:noProof/>
        </w:rPr>
      </w:pPr>
      <w:r w:rsidRPr="007B2F77">
        <w:rPr>
          <w:noProof/>
        </w:rPr>
        <w:t>If the HARQ entity requests a retransmission</w:t>
      </w:r>
      <w:r w:rsidRPr="007B2F77">
        <w:rPr>
          <w:noProof/>
          <w:lang w:eastAsia="ko-KR"/>
        </w:rPr>
        <w:t xml:space="preserve"> for a TB</w:t>
      </w:r>
      <w:r w:rsidRPr="007B2F77">
        <w:rPr>
          <w:noProof/>
        </w:rPr>
        <w:t>, the HARQ process shall:</w:t>
      </w:r>
    </w:p>
    <w:p w14:paraId="103742B1" w14:textId="77777777" w:rsidR="00411627" w:rsidRPr="007B2F77" w:rsidRDefault="00411627" w:rsidP="00411627">
      <w:pPr>
        <w:pStyle w:val="B1"/>
        <w:rPr>
          <w:noProof/>
        </w:rPr>
      </w:pPr>
      <w:r w:rsidRPr="007B2F77">
        <w:rPr>
          <w:noProof/>
          <w:lang w:eastAsia="ko-KR"/>
        </w:rPr>
        <w:t>1&gt;</w:t>
      </w:r>
      <w:r w:rsidRPr="007B2F77">
        <w:rPr>
          <w:noProof/>
        </w:rPr>
        <w:tab/>
        <w:t>store the uplink grant received from the HARQ entity;</w:t>
      </w:r>
    </w:p>
    <w:p w14:paraId="33062BC3"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EC998CE" w14:textId="77777777" w:rsidR="00411627" w:rsidRPr="007B2F77" w:rsidRDefault="00411627" w:rsidP="00411627">
      <w:pPr>
        <w:rPr>
          <w:noProof/>
        </w:rPr>
      </w:pPr>
      <w:r w:rsidRPr="007B2F77">
        <w:rPr>
          <w:noProof/>
        </w:rPr>
        <w:t>To generate a transmission</w:t>
      </w:r>
      <w:r w:rsidRPr="007B2F77">
        <w:rPr>
          <w:noProof/>
          <w:lang w:eastAsia="ko-KR"/>
        </w:rPr>
        <w:t xml:space="preserve"> for a TB</w:t>
      </w:r>
      <w:r w:rsidRPr="007B2F77">
        <w:rPr>
          <w:noProof/>
        </w:rPr>
        <w:t>, the HARQ process shall:</w:t>
      </w:r>
    </w:p>
    <w:p w14:paraId="66F7DCD1" w14:textId="77777777" w:rsidR="003B18D8" w:rsidRPr="007B2F77" w:rsidRDefault="00411627" w:rsidP="003B18D8">
      <w:pPr>
        <w:pStyle w:val="B1"/>
        <w:rPr>
          <w:noProof/>
        </w:rPr>
      </w:pPr>
      <w:r w:rsidRPr="007B2F77">
        <w:rPr>
          <w:noProof/>
          <w:lang w:eastAsia="ko-KR"/>
        </w:rPr>
        <w:t>1&gt;</w:t>
      </w:r>
      <w:r w:rsidRPr="007B2F77">
        <w:rPr>
          <w:noProof/>
        </w:rPr>
        <w:tab/>
        <w:t>if the MAC PDU was obtained from the Msg3 buffer; or</w:t>
      </w:r>
    </w:p>
    <w:p w14:paraId="4DDF30CA" w14:textId="77777777" w:rsidR="00411627" w:rsidRPr="007B2F77" w:rsidRDefault="003B18D8" w:rsidP="003B18D8">
      <w:pPr>
        <w:pStyle w:val="B1"/>
        <w:rPr>
          <w:noProof/>
        </w:rPr>
      </w:pPr>
      <w:r w:rsidRPr="007B2F77">
        <w:rPr>
          <w:noProof/>
        </w:rPr>
        <w:t>1&gt;</w:t>
      </w:r>
      <w:r w:rsidRPr="007B2F77">
        <w:rPr>
          <w:noProof/>
        </w:rPr>
        <w:tab/>
        <w:t>if the MAC PDU was obtained from the MSGA buffer; or</w:t>
      </w:r>
    </w:p>
    <w:p w14:paraId="065FA0AF" w14:textId="77777777" w:rsidR="00411627" w:rsidRPr="007B2F77" w:rsidRDefault="00411627" w:rsidP="00411627">
      <w:pPr>
        <w:pStyle w:val="B1"/>
        <w:rPr>
          <w:noProof/>
          <w:lang w:eastAsia="ko-KR"/>
        </w:rPr>
      </w:pPr>
      <w:r w:rsidRPr="007B2F77">
        <w:rPr>
          <w:noProof/>
          <w:lang w:eastAsia="ko-KR"/>
        </w:rPr>
        <w:t>1&gt;</w:t>
      </w:r>
      <w:r w:rsidRPr="007B2F77">
        <w:rPr>
          <w:rFonts w:eastAsia="PMingLiU"/>
          <w:noProof/>
          <w:lang w:eastAsia="zh-TW"/>
        </w:rPr>
        <w:tab/>
        <w:t xml:space="preserve">if </w:t>
      </w:r>
      <w:r w:rsidRPr="007B2F77">
        <w:rPr>
          <w:noProof/>
        </w:rPr>
        <w:t>there is no measurement gap at the time of the transmission</w:t>
      </w:r>
      <w:r w:rsidRPr="007B2F77">
        <w:rPr>
          <w:noProof/>
          <w:lang w:eastAsia="zh-TW"/>
        </w:rPr>
        <w:t xml:space="preserve"> and, in case of retransmission, </w:t>
      </w:r>
      <w:r w:rsidRPr="007B2F77">
        <w:rPr>
          <w:noProof/>
        </w:rPr>
        <w:t xml:space="preserve">the </w:t>
      </w:r>
      <w:r w:rsidRPr="007B2F77">
        <w:rPr>
          <w:rFonts w:eastAsia="PMingLiU"/>
          <w:noProof/>
          <w:lang w:eastAsia="zh-TW"/>
        </w:rPr>
        <w:t>re</w:t>
      </w:r>
      <w:r w:rsidRPr="007B2F77">
        <w:rPr>
          <w:noProof/>
        </w:rPr>
        <w:t>transmission</w:t>
      </w:r>
      <w:r w:rsidRPr="007B2F77">
        <w:rPr>
          <w:noProof/>
          <w:lang w:eastAsia="zh-TW"/>
        </w:rPr>
        <w:t xml:space="preserve"> does not collide with a transmission for a MAC PDU obtained from the Msg3 buffer</w:t>
      </w:r>
      <w:r w:rsidR="003B18D8" w:rsidRPr="007B2F77">
        <w:rPr>
          <w:noProof/>
          <w:lang w:eastAsia="zh-TW"/>
        </w:rPr>
        <w:t xml:space="preserve"> or the MSGA buffer</w:t>
      </w:r>
      <w:r w:rsidRPr="007B2F77">
        <w:rPr>
          <w:noProof/>
          <w:lang w:eastAsia="ko-KR"/>
        </w:rPr>
        <w:t>:</w:t>
      </w:r>
    </w:p>
    <w:p w14:paraId="1DA41140" w14:textId="77777777" w:rsidR="00E82967" w:rsidRPr="007B2F77" w:rsidRDefault="00E82967" w:rsidP="00E82967">
      <w:pPr>
        <w:pStyle w:val="B2"/>
        <w:rPr>
          <w:noProof/>
        </w:rPr>
      </w:pPr>
      <w:r w:rsidRPr="007B2F77">
        <w:rPr>
          <w:noProof/>
        </w:rPr>
        <w:t>2&gt;</w:t>
      </w:r>
      <w:r w:rsidRPr="007B2F77">
        <w:rPr>
          <w:noProof/>
        </w:rPr>
        <w:tab/>
        <w:t>if there are neither transmission of NR sidelink communication nor transmission of V2X sidelink communication at the time of the transmission; or</w:t>
      </w:r>
    </w:p>
    <w:p w14:paraId="3A367627" w14:textId="77777777" w:rsidR="001628C0" w:rsidRPr="007B2F77" w:rsidRDefault="001628C0" w:rsidP="001628C0">
      <w:pPr>
        <w:pStyle w:val="B2"/>
        <w:rPr>
          <w:noProof/>
        </w:rPr>
      </w:pPr>
      <w:r w:rsidRPr="007B2F77">
        <w:rPr>
          <w:noProof/>
        </w:rPr>
        <w:lastRenderedPageBreak/>
        <w:t>2&gt;</w:t>
      </w:r>
      <w:r w:rsidRPr="007B2F77">
        <w:rPr>
          <w:noProof/>
        </w:rPr>
        <w:tab/>
        <w:t xml:space="preserve">if </w:t>
      </w:r>
      <w:r w:rsidRPr="007B2F77">
        <w:rPr>
          <w:rFonts w:eastAsia="Malgun Gothic"/>
          <w:noProof/>
          <w:lang w:eastAsia="ko-KR"/>
        </w:rPr>
        <w:t>the transmission of the MAC PDU is prioritized over sidelink transmission</w:t>
      </w:r>
      <w:r w:rsidRPr="007B2F77">
        <w:rPr>
          <w:rFonts w:eastAsia="Malgun Gothic"/>
          <w:lang w:eastAsia="ko-KR"/>
        </w:rPr>
        <w:t xml:space="preserve"> or can be </w:t>
      </w:r>
      <w:r w:rsidRPr="007B2F77">
        <w:rPr>
          <w:noProof/>
        </w:rPr>
        <w:t>simultaneously performed with sidelink transmission</w:t>
      </w:r>
      <w:r w:rsidRPr="007B2F77">
        <w:rPr>
          <w:rFonts w:eastAsia="Malgun Gothic"/>
          <w:noProof/>
          <w:lang w:eastAsia="ko-KR"/>
        </w:rPr>
        <w:t>:</w:t>
      </w:r>
    </w:p>
    <w:p w14:paraId="565F8EF5" w14:textId="77777777" w:rsidR="00411627" w:rsidRPr="007B2F77" w:rsidRDefault="00E82967" w:rsidP="003E2C49">
      <w:pPr>
        <w:pStyle w:val="B3"/>
        <w:rPr>
          <w:lang w:eastAsia="ko-KR"/>
        </w:rPr>
      </w:pPr>
      <w:r w:rsidRPr="007B2F77">
        <w:rPr>
          <w:noProof/>
          <w:lang w:eastAsia="ko-KR"/>
        </w:rPr>
        <w:t>3</w:t>
      </w:r>
      <w:r w:rsidR="00411627" w:rsidRPr="007B2F77">
        <w:rPr>
          <w:noProof/>
          <w:lang w:eastAsia="ko-KR"/>
        </w:rPr>
        <w:t>&gt;</w:t>
      </w:r>
      <w:r w:rsidR="00411627" w:rsidRPr="007B2F77">
        <w:rPr>
          <w:noProof/>
        </w:rPr>
        <w:tab/>
        <w:t>instruct the physical layer to generate a transmission according to the stored uplink grant</w:t>
      </w:r>
      <w:r w:rsidR="00411627" w:rsidRPr="007B2F77">
        <w:rPr>
          <w:noProof/>
          <w:lang w:eastAsia="ko-KR"/>
        </w:rPr>
        <w:t>.</w:t>
      </w:r>
    </w:p>
    <w:p w14:paraId="2AFC3036" w14:textId="77777777" w:rsidR="00FA61AC" w:rsidRPr="007B2F77" w:rsidRDefault="00FA61AC" w:rsidP="00FA61AC">
      <w:pPr>
        <w:rPr>
          <w:noProof/>
        </w:rPr>
      </w:pPr>
      <w:bookmarkStart w:id="138" w:name="_Toc29239838"/>
      <w:r w:rsidRPr="007B2F77">
        <w:rPr>
          <w:noProof/>
        </w:rPr>
        <w:t>If a HARQ process receives downlink feedback information, the HARQ process shall:</w:t>
      </w:r>
    </w:p>
    <w:p w14:paraId="27D24DFA"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4A0638CD" w14:textId="77777777" w:rsidR="00FA61AC" w:rsidRPr="007B2F77" w:rsidRDefault="00FA61AC" w:rsidP="00FA61AC">
      <w:pPr>
        <w:pStyle w:val="B1"/>
        <w:rPr>
          <w:noProof/>
          <w:lang w:eastAsia="en-US"/>
        </w:rPr>
      </w:pPr>
      <w:r w:rsidRPr="007B2F77">
        <w:rPr>
          <w:noProof/>
          <w:lang w:eastAsia="ko-KR"/>
        </w:rPr>
        <w:t>1&gt;</w:t>
      </w:r>
      <w:r w:rsidRPr="007B2F77">
        <w:rPr>
          <w:noProof/>
        </w:rPr>
        <w:tab/>
        <w:t>if acknowledgement is indicated:</w:t>
      </w:r>
    </w:p>
    <w:p w14:paraId="6BBDE72A" w14:textId="77777777" w:rsidR="00FA61AC" w:rsidRPr="007B2F77" w:rsidRDefault="00FA61AC" w:rsidP="00FA61AC">
      <w:pPr>
        <w:pStyle w:val="B2"/>
        <w:rPr>
          <w:lang w:eastAsia="ko-KR"/>
        </w:rPr>
      </w:pPr>
      <w:r w:rsidRPr="007B2F77">
        <w:rPr>
          <w:noProof/>
          <w:lang w:eastAsia="ko-KR"/>
        </w:rPr>
        <w:t>2&gt;</w:t>
      </w:r>
      <w:r w:rsidRPr="007B2F77">
        <w:rPr>
          <w:noProof/>
        </w:rPr>
        <w:tab/>
      </w:r>
      <w:r w:rsidRPr="007B2F77">
        <w:rPr>
          <w:noProof/>
          <w:lang w:eastAsia="ko-KR"/>
        </w:rPr>
        <w:t xml:space="preserve">stop the </w:t>
      </w:r>
      <w:r w:rsidRPr="007B2F77">
        <w:rPr>
          <w:i/>
          <w:noProof/>
          <w:lang w:eastAsia="ko-KR"/>
        </w:rPr>
        <w:t>configuredGrantTimer</w:t>
      </w:r>
      <w:r w:rsidRPr="007B2F77">
        <w:rPr>
          <w:noProof/>
          <w:lang w:eastAsia="ko-KR"/>
        </w:rPr>
        <w:t>, if running.</w:t>
      </w:r>
    </w:p>
    <w:p w14:paraId="6F5A162A" w14:textId="77777777" w:rsidR="00FA61AC" w:rsidRPr="007B2F77" w:rsidRDefault="00FA61AC" w:rsidP="00FA61AC">
      <w:pPr>
        <w:rPr>
          <w:noProof/>
          <w:lang w:eastAsia="en-US"/>
        </w:rPr>
      </w:pPr>
      <w:r w:rsidRPr="007B2F77">
        <w:rPr>
          <w:noProof/>
        </w:rPr>
        <w:t xml:space="preserve">If the </w:t>
      </w:r>
      <w:r w:rsidRPr="007B2F77">
        <w:rPr>
          <w:i/>
          <w:noProof/>
          <w:lang w:eastAsia="ko-KR"/>
        </w:rPr>
        <w:t>configuredGrantTimer</w:t>
      </w:r>
      <w:r w:rsidRPr="007B2F77">
        <w:rPr>
          <w:noProof/>
        </w:rPr>
        <w:t xml:space="preserve"> expires for a HARQ process, the HARQ process shall:</w:t>
      </w:r>
    </w:p>
    <w:p w14:paraId="6E113647"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255C26B9" w14:textId="77777777" w:rsidR="001628C0" w:rsidRPr="007B2F77" w:rsidRDefault="001628C0" w:rsidP="001628C0">
      <w:pPr>
        <w:rPr>
          <w:rFonts w:eastAsia="Malgun Gothic"/>
          <w:lang w:eastAsia="ko-KR"/>
        </w:rPr>
      </w:pPr>
      <w:bookmarkStart w:id="139" w:name="_Toc37296197"/>
      <w:r w:rsidRPr="007B2F77">
        <w:rPr>
          <w:rFonts w:eastAsia="Malgun Gothic"/>
          <w:lang w:eastAsia="ko-KR"/>
        </w:rPr>
        <w:t xml:space="preserve">The transmission of the MAC PDU is prioritized over sidelink transmission or can be </w:t>
      </w:r>
      <w:r w:rsidRPr="007B2F77">
        <w:rPr>
          <w:noProof/>
        </w:rPr>
        <w:t>performed simultaneously with sidelink transmission</w:t>
      </w:r>
      <w:r w:rsidRPr="007B2F77">
        <w:rPr>
          <w:rFonts w:eastAsia="Malgun Gothic"/>
          <w:lang w:eastAsia="ko-KR"/>
        </w:rPr>
        <w:t xml:space="preserve"> if one of the following conditions is met:</w:t>
      </w:r>
    </w:p>
    <w:p w14:paraId="5B465475"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w:t>
      </w:r>
      <w:r w:rsidR="00CB14AB" w:rsidRPr="007B2F77">
        <w:rPr>
          <w:noProof/>
        </w:rPr>
        <w:t>a</w:t>
      </w:r>
      <w:r w:rsidR="001628C0" w:rsidRPr="007B2F77">
        <w:rPr>
          <w:noProof/>
        </w:rPr>
        <w:t xml:space="preserve"> nor the transmissions of V2X sidelink communication is prioritized as described in clause </w:t>
      </w:r>
      <w:r w:rsidR="00CB14AB" w:rsidRPr="007B2F77">
        <w:rPr>
          <w:noProof/>
        </w:rPr>
        <w:t xml:space="preserve">5.14.1.2.2 </w:t>
      </w:r>
      <w:r w:rsidR="001628C0" w:rsidRPr="007B2F77">
        <w:rPr>
          <w:noProof/>
        </w:rPr>
        <w:t xml:space="preserve"> of TS 36.321 [22]; or</w:t>
      </w:r>
    </w:p>
    <w:p w14:paraId="3422F0C2" w14:textId="77777777" w:rsidR="001628C0" w:rsidRPr="007B2F77" w:rsidRDefault="003D0880" w:rsidP="00030779">
      <w:pPr>
        <w:pStyle w:val="B1"/>
        <w:rPr>
          <w:noProof/>
        </w:rPr>
      </w:pPr>
      <w:r w:rsidRPr="007B2F77">
        <w:rPr>
          <w:noProof/>
        </w:rPr>
        <w:t>-</w:t>
      </w:r>
      <w:r w:rsidR="001628C0"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00126E13" w:rsidRPr="007B2F77">
        <w:t xml:space="preserve">the MAC PDU includes any MAC CE prioritized as described in clause </w:t>
      </w:r>
      <w:r w:rsidR="00126E13" w:rsidRPr="007B2F77">
        <w:rPr>
          <w:lang w:eastAsia="ko-KR"/>
        </w:rPr>
        <w:t xml:space="preserve">5.4.3.1.3 </w:t>
      </w:r>
      <w:r w:rsidR="00126E13" w:rsidRPr="007B2F77">
        <w:t xml:space="preserve">or </w:t>
      </w:r>
      <w:r w:rsidR="001628C0" w:rsidRPr="007B2F77">
        <w:t xml:space="preserve">the value of the highest priority of the logical channel(s) in the MAC PDU is lower than </w:t>
      </w:r>
      <w:r w:rsidR="001628C0" w:rsidRPr="007B2F77">
        <w:rPr>
          <w:i/>
        </w:rPr>
        <w:t>ul-PrioritizationThres</w:t>
      </w:r>
      <w:r w:rsidR="001628C0" w:rsidRPr="007B2F77">
        <w:t xml:space="preserve"> if </w:t>
      </w:r>
      <w:r w:rsidR="001628C0" w:rsidRPr="007B2F77">
        <w:rPr>
          <w:i/>
        </w:rPr>
        <w:t>ul-PrioritizationThres</w:t>
      </w:r>
      <w:r w:rsidR="001628C0" w:rsidRPr="007B2F77">
        <w:t xml:space="preserve"> is configured</w:t>
      </w:r>
      <w:r w:rsidR="001628C0" w:rsidRPr="007B2F77">
        <w:rPr>
          <w:noProof/>
        </w:rPr>
        <w:t>; or</w:t>
      </w:r>
    </w:p>
    <w:p w14:paraId="3B7B1DAA"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w:t>
      </w:r>
      <w:r w:rsidR="00CB14AB" w:rsidRPr="007B2F77">
        <w:rPr>
          <w:noProof/>
        </w:rPr>
        <w:t>/or</w:t>
      </w:r>
      <w:r w:rsidR="001628C0" w:rsidRPr="007B2F77">
        <w:rPr>
          <w:noProof/>
        </w:rPr>
        <w:t xml:space="preserve"> the transmissions of V2X sidelink communication; or</w:t>
      </w:r>
    </w:p>
    <w:p w14:paraId="7D2DDEC4" w14:textId="77777777" w:rsidR="001628C0" w:rsidRPr="007B2F77" w:rsidRDefault="003D0880" w:rsidP="00030779">
      <w:pPr>
        <w:pStyle w:val="B1"/>
        <w:rPr>
          <w:noProof/>
        </w:rPr>
      </w:pPr>
      <w:r w:rsidRPr="007B2F77">
        <w:rPr>
          <w:noProof/>
        </w:rPr>
        <w:t>-</w:t>
      </w:r>
      <w:r w:rsidR="001628C0" w:rsidRPr="007B2F77">
        <w:rPr>
          <w:noProof/>
        </w:rPr>
        <w:tab/>
        <w:t xml:space="preserve">if there is only configured grant(s) for transmission of V2X sidelink communication on SL-SCH as described in clause 5.14.1.2.2 of TS 36.321 [22] at the time of the transmission, and either none of the transmissions of V2X sidelink communication is prioritized as described in clause </w:t>
      </w:r>
      <w:r w:rsidR="00CB14AB" w:rsidRPr="007B2F77">
        <w:rPr>
          <w:noProof/>
        </w:rPr>
        <w:t xml:space="preserve">5.14.1.2.2 </w:t>
      </w:r>
      <w:r w:rsidR="001628C0" w:rsidRPr="007B2F77">
        <w:rPr>
          <w:noProof/>
        </w:rPr>
        <w:t xml:space="preserve"> of TS 36.321 [22] or the MAC entity is able to perform this UL transmission simultaneously with the transmissions of V2X sidelink communication; or</w:t>
      </w:r>
    </w:p>
    <w:p w14:paraId="63C80780" w14:textId="77777777" w:rsidR="001628C0" w:rsidRPr="007B2F77" w:rsidRDefault="003D0880" w:rsidP="00030779">
      <w:pPr>
        <w:pStyle w:val="B1"/>
        <w:rPr>
          <w:noProof/>
        </w:rPr>
      </w:pPr>
      <w:r w:rsidRPr="007B2F77">
        <w:rPr>
          <w:noProof/>
        </w:rPr>
        <w:t>-</w:t>
      </w:r>
      <w:r w:rsidR="001628C0" w:rsidRPr="007B2F77">
        <w:rPr>
          <w:noProof/>
        </w:rPr>
        <w:tab/>
        <w:t>if there is only a sidelink grant for transmission of NR sidelink communication at the time of the transmission, and if</w:t>
      </w:r>
      <w:r w:rsidR="00126E13" w:rsidRPr="007B2F77">
        <w:t xml:space="preserve"> the MAC PDU includes any MAC CE prioritized as described in clause </w:t>
      </w:r>
      <w:r w:rsidR="00126E13" w:rsidRPr="007B2F77">
        <w:rPr>
          <w:lang w:eastAsia="ko-KR"/>
        </w:rPr>
        <w:t>5.4.3.1.3</w:t>
      </w:r>
      <w:r w:rsidR="00126E13" w:rsidRPr="007B2F77">
        <w:t>, or</w:t>
      </w:r>
      <w:r w:rsidR="001628C0" w:rsidRPr="007B2F77">
        <w:rPr>
          <w:noProof/>
        </w:rPr>
        <w:t xml:space="preserve"> the transmission of NR sidelink communication is not prioritized as described in clause 5.22.1.3.1</w:t>
      </w:r>
      <w:r w:rsidR="00126E13" w:rsidRPr="007B2F77">
        <w:rPr>
          <w:noProof/>
        </w:rPr>
        <w:t>a</w:t>
      </w:r>
      <w:r w:rsidR="001628C0" w:rsidRPr="007B2F77">
        <w:rPr>
          <w:noProof/>
        </w:rPr>
        <w:t xml:space="preserve">, or </w:t>
      </w:r>
      <w:r w:rsidR="001628C0" w:rsidRPr="007B2F77">
        <w:t xml:space="preserve">the value of the highest priority of the logical channel(s) in the MAC PDU is lower than </w:t>
      </w:r>
      <w:r w:rsidR="001628C0" w:rsidRPr="007B2F77">
        <w:rPr>
          <w:i/>
        </w:rPr>
        <w:t>ul-PrioritizationThres</w:t>
      </w:r>
      <w:r w:rsidR="001628C0" w:rsidRPr="007B2F77">
        <w:t xml:space="preserve"> if </w:t>
      </w:r>
      <w:r w:rsidR="001628C0" w:rsidRPr="007B2F77">
        <w:rPr>
          <w:i/>
        </w:rPr>
        <w:t>ul-PrioritizationThres</w:t>
      </w:r>
      <w:r w:rsidR="001628C0" w:rsidRPr="007B2F77">
        <w:t xml:space="preserve"> is configured, or </w:t>
      </w:r>
      <w:r w:rsidR="001628C0" w:rsidRPr="007B2F77">
        <w:rPr>
          <w:noProof/>
        </w:rPr>
        <w:t>there is a sidelink grant for transmission of NR sidelink communication at the time of the transmission and the MAC entity is able to perform this UL transmission simultaneously with the transmission of NR sidelink communication</w:t>
      </w:r>
      <w:r w:rsidR="00CB14AB" w:rsidRPr="007B2F77">
        <w:rPr>
          <w:noProof/>
        </w:rPr>
        <w:t>; or</w:t>
      </w:r>
    </w:p>
    <w:p w14:paraId="0BD4B4E9" w14:textId="77777777" w:rsidR="00126E13" w:rsidRPr="007B2F77" w:rsidRDefault="00126E13" w:rsidP="00126E13">
      <w:pPr>
        <w:pStyle w:val="B1"/>
        <w:rPr>
          <w:noProof/>
        </w:rPr>
      </w:pPr>
      <w:r w:rsidRPr="007B2F77">
        <w:rPr>
          <w:noProof/>
        </w:rPr>
        <w:t>-</w:t>
      </w:r>
      <w:r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w:t>
      </w:r>
      <w:r w:rsidR="00CB14AB" w:rsidRPr="007B2F77">
        <w:rPr>
          <w:noProof/>
        </w:rPr>
        <w:t xml:space="preserve">5.14.1.2.2 </w:t>
      </w:r>
      <w:r w:rsidRPr="007B2F77">
        <w:rPr>
          <w:noProof/>
        </w:rPr>
        <w:t xml:space="preserve"> of TS 36.321 [22] and the MAC entity is able to perform this UL transmission simultaneously with the prioritized transmission of NR sidelink communication or V2X sidelink communication:</w:t>
      </w:r>
    </w:p>
    <w:p w14:paraId="7A2D0856" w14:textId="77777777" w:rsidR="001628C0" w:rsidRPr="007B2F77" w:rsidRDefault="001628C0" w:rsidP="001628C0">
      <w:pPr>
        <w:pStyle w:val="NO"/>
        <w:rPr>
          <w:noProof/>
        </w:rPr>
      </w:pPr>
      <w:r w:rsidRPr="007B2F77">
        <w:rPr>
          <w:noProof/>
        </w:rPr>
        <w:t>NOTE 1:</w:t>
      </w:r>
      <w:r w:rsidRPr="007B2F77">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CA5C633" w14:textId="77777777" w:rsidR="001628C0" w:rsidRPr="007B2F77" w:rsidRDefault="001628C0" w:rsidP="001628C0">
      <w:pPr>
        <w:pStyle w:val="NO"/>
        <w:rPr>
          <w:noProof/>
        </w:rPr>
      </w:pPr>
      <w:r w:rsidRPr="007B2F77">
        <w:rPr>
          <w:noProof/>
        </w:rPr>
        <w:lastRenderedPageBreak/>
        <w:t>NOTE 2:</w:t>
      </w:r>
      <w:r w:rsidRPr="007B2F77">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EB16F36" w14:textId="77777777" w:rsidR="001628C0" w:rsidRPr="007B2F77" w:rsidRDefault="001628C0" w:rsidP="001628C0">
      <w:pPr>
        <w:pStyle w:val="NO"/>
        <w:rPr>
          <w:noProof/>
        </w:rPr>
      </w:pPr>
      <w:r w:rsidRPr="007B2F77">
        <w:rPr>
          <w:noProof/>
        </w:rPr>
        <w:t>NOTE 3:</w:t>
      </w:r>
      <w:r w:rsidRPr="007B2F77">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8045EE8" w14:textId="5C2A1434" w:rsidR="001628C0" w:rsidRDefault="001628C0" w:rsidP="001628C0">
      <w:pPr>
        <w:pStyle w:val="NO"/>
        <w:rPr>
          <w:rFonts w:eastAsiaTheme="minorEastAsia"/>
          <w:lang w:eastAsia="ko-KR"/>
        </w:rPr>
      </w:pPr>
      <w:r w:rsidRPr="007B2F77">
        <w:rPr>
          <w:noProof/>
        </w:rPr>
        <w:t>NOTE 4:</w:t>
      </w:r>
      <w:r w:rsidRPr="007B2F77">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7B2F77">
        <w:rPr>
          <w:rFonts w:eastAsiaTheme="minorEastAsia"/>
          <w:lang w:eastAsia="ko-KR"/>
        </w:rPr>
        <w:t xml:space="preserve"> with the </w:t>
      </w:r>
      <w:r w:rsidRPr="007B2F77">
        <w:rPr>
          <w:noProof/>
        </w:rPr>
        <w:t>transmission of V2X sidelink communication</w:t>
      </w:r>
      <w:r w:rsidRPr="007B2F77">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5555F10C" w14:textId="38B7EE53" w:rsidR="005E40D6" w:rsidRDefault="005E40D6" w:rsidP="005E40D6">
      <w:pPr>
        <w:pStyle w:val="NO"/>
        <w:ind w:left="0" w:firstLine="0"/>
        <w:rPr>
          <w:noProof/>
        </w:rPr>
      </w:pPr>
    </w:p>
    <w:p w14:paraId="13093CC3" w14:textId="33BAA498" w:rsidR="00FA61AC" w:rsidRPr="007B2F77" w:rsidRDefault="00FA61AC" w:rsidP="00FA61AC">
      <w:pPr>
        <w:pStyle w:val="NO"/>
        <w:rPr>
          <w:lang w:eastAsia="ko-KR"/>
        </w:rPr>
      </w:pPr>
      <w:bookmarkStart w:id="140" w:name="_Toc29239844"/>
      <w:bookmarkEnd w:id="138"/>
      <w:bookmarkEnd w:id="139"/>
    </w:p>
    <w:p w14:paraId="646CCEF1" w14:textId="77777777" w:rsidR="00411627" w:rsidRPr="007B2F77" w:rsidRDefault="00411627" w:rsidP="00411627">
      <w:pPr>
        <w:pStyle w:val="3"/>
        <w:rPr>
          <w:lang w:eastAsia="ko-KR"/>
        </w:rPr>
      </w:pPr>
      <w:bookmarkStart w:id="141" w:name="_Toc37296203"/>
      <w:bookmarkStart w:id="142" w:name="_Toc46490329"/>
      <w:bookmarkStart w:id="143" w:name="_Toc52752024"/>
      <w:bookmarkStart w:id="144" w:name="_Toc52796486"/>
      <w:bookmarkStart w:id="145" w:name="_Toc83661051"/>
      <w:r w:rsidRPr="007B2F77">
        <w:rPr>
          <w:lang w:eastAsia="ko-KR"/>
        </w:rPr>
        <w:t>5.4.4</w:t>
      </w:r>
      <w:r w:rsidRPr="007B2F77">
        <w:rPr>
          <w:lang w:eastAsia="ko-KR"/>
        </w:rPr>
        <w:tab/>
        <w:t>Scheduling Request</w:t>
      </w:r>
      <w:bookmarkEnd w:id="140"/>
      <w:bookmarkEnd w:id="141"/>
      <w:bookmarkEnd w:id="142"/>
      <w:bookmarkEnd w:id="143"/>
      <w:bookmarkEnd w:id="144"/>
      <w:bookmarkEnd w:id="145"/>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SCell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146" w:name="_Hlk36893044"/>
      <w:r w:rsidRPr="007B2F77">
        <w:rPr>
          <w:lang w:eastAsia="ko-KR"/>
        </w:rPr>
        <w:lastRenderedPageBreak/>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146"/>
    <w:p w14:paraId="20AC3582" w14:textId="265C399B" w:rsidR="00E578F6" w:rsidRPr="007B2F77" w:rsidRDefault="00E578F6" w:rsidP="00265EBE">
      <w:pPr>
        <w:pStyle w:val="B4"/>
        <w:rPr>
          <w:rFonts w:eastAsia="宋体"/>
          <w:lang w:eastAsia="zh-CN"/>
        </w:rPr>
      </w:pPr>
      <w:r w:rsidRPr="007B2F77">
        <w:rPr>
          <w:rFonts w:eastAsia="宋体"/>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宋体"/>
          <w:lang w:eastAsia="zh-CN"/>
        </w:rPr>
        <w:t>:</w:t>
      </w:r>
    </w:p>
    <w:p w14:paraId="098D7EB1" w14:textId="6343E437" w:rsidR="00E578F6" w:rsidRDefault="00E578F6" w:rsidP="00265EBE">
      <w:pPr>
        <w:pStyle w:val="B5"/>
        <w:rPr>
          <w:ins w:id="147" w:author="Samsung_115" w:date="2021-10-07T16:31:00Z"/>
          <w:rFonts w:eastAsia="宋体"/>
          <w:lang w:eastAsia="zh-CN"/>
        </w:rPr>
      </w:pPr>
      <w:r w:rsidRPr="007B2F77">
        <w:rPr>
          <w:rFonts w:eastAsia="宋体"/>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宋体"/>
          <w:lang w:eastAsia="zh-CN"/>
        </w:rPr>
        <w:t>.</w:t>
      </w:r>
    </w:p>
    <w:p w14:paraId="42AA087F" w14:textId="5D84E383" w:rsidR="000173B4" w:rsidRPr="007B2F77" w:rsidRDefault="000173B4" w:rsidP="000173B4">
      <w:pPr>
        <w:pStyle w:val="B4"/>
        <w:rPr>
          <w:ins w:id="148" w:author="Samsung_115" w:date="2021-10-07T16:32:00Z"/>
          <w:rFonts w:eastAsia="宋体"/>
          <w:lang w:eastAsia="zh-CN"/>
        </w:rPr>
      </w:pPr>
      <w:commentRangeStart w:id="149"/>
      <w:commentRangeStart w:id="150"/>
      <w:commentRangeStart w:id="151"/>
      <w:commentRangeStart w:id="152"/>
      <w:commentRangeStart w:id="153"/>
      <w:ins w:id="154" w:author="Samsung_115" w:date="2021-10-07T16:32:00Z">
        <w:r w:rsidRPr="007B2F77">
          <w:rPr>
            <w:rFonts w:eastAsia="宋体"/>
            <w:lang w:eastAsia="zh-CN"/>
          </w:rPr>
          <w:t>4</w:t>
        </w:r>
        <w:r w:rsidRPr="007B2F77">
          <w:rPr>
            <w:lang w:eastAsia="ko-KR"/>
          </w:rPr>
          <w:t>&gt;</w:t>
        </w:r>
        <w:r w:rsidRPr="007B2F77">
          <w:rPr>
            <w:lang w:eastAsia="ko-KR"/>
          </w:rPr>
          <w:tab/>
          <w:t>if the de-prioritized uplink grant(s) is a configured uplink grant</w:t>
        </w:r>
        <w:r w:rsidRPr="007B2F77">
          <w:rPr>
            <w:rFonts w:eastAsia="宋体"/>
            <w:lang w:eastAsia="zh-CN"/>
          </w:rPr>
          <w:t>:</w:t>
        </w:r>
      </w:ins>
      <w:commentRangeEnd w:id="149"/>
      <w:r w:rsidR="005B0625">
        <w:rPr>
          <w:rStyle w:val="ae"/>
        </w:rPr>
        <w:commentReference w:id="149"/>
      </w:r>
      <w:commentRangeEnd w:id="150"/>
      <w:r w:rsidR="000D5292">
        <w:rPr>
          <w:rStyle w:val="ae"/>
        </w:rPr>
        <w:commentReference w:id="150"/>
      </w:r>
      <w:commentRangeEnd w:id="151"/>
      <w:r w:rsidR="004664E6">
        <w:rPr>
          <w:rStyle w:val="ae"/>
        </w:rPr>
        <w:commentReference w:id="151"/>
      </w:r>
      <w:commentRangeEnd w:id="152"/>
      <w:commentRangeEnd w:id="153"/>
      <w:r w:rsidR="00197C48">
        <w:rPr>
          <w:rStyle w:val="ae"/>
        </w:rPr>
        <w:commentReference w:id="153"/>
      </w:r>
      <w:r w:rsidR="00245103">
        <w:rPr>
          <w:rStyle w:val="ae"/>
        </w:rPr>
        <w:commentReference w:id="152"/>
      </w:r>
    </w:p>
    <w:p w14:paraId="3E96F6D6" w14:textId="5F5E0C9E" w:rsidR="000173B4" w:rsidRPr="007B2F77" w:rsidRDefault="000173B4" w:rsidP="000173B4">
      <w:pPr>
        <w:pStyle w:val="B5"/>
        <w:rPr>
          <w:rFonts w:eastAsia="宋体"/>
          <w:lang w:eastAsia="zh-CN"/>
        </w:rPr>
      </w:pPr>
      <w:ins w:id="156" w:author="Samsung_115" w:date="2021-10-07T16:32:00Z">
        <w:r w:rsidRPr="007B2F77">
          <w:rPr>
            <w:rFonts w:eastAsia="宋体"/>
            <w:lang w:eastAsia="zh-CN"/>
          </w:rPr>
          <w:t>5</w:t>
        </w:r>
        <w:r w:rsidRPr="007B2F77">
          <w:rPr>
            <w:lang w:eastAsia="ko-KR"/>
          </w:rPr>
          <w:t>&gt;</w:t>
        </w:r>
        <w:r w:rsidRPr="007B2F77">
          <w:rPr>
            <w:lang w:eastAsia="ko-KR"/>
          </w:rPr>
          <w:tab/>
          <w:t xml:space="preserve">stop the </w:t>
        </w:r>
        <w:r w:rsidRPr="007B2F77">
          <w:rPr>
            <w:i/>
            <w:lang w:eastAsia="ko-KR"/>
          </w:rPr>
          <w:t>c</w:t>
        </w:r>
      </w:ins>
      <w:ins w:id="157" w:author="Samsung_115" w:date="2021-10-07T16:34:00Z">
        <w:r w:rsidR="003B7BC3">
          <w:rPr>
            <w:i/>
            <w:lang w:eastAsia="ko-KR"/>
          </w:rPr>
          <w:t>g-RetransmissionTimer</w:t>
        </w:r>
      </w:ins>
      <w:ins w:id="158" w:author="Samsung_115" w:date="2021-10-07T16:32:00Z">
        <w:r w:rsidRPr="007B2F77">
          <w:rPr>
            <w:lang w:eastAsia="ko-KR"/>
          </w:rPr>
          <w:t xml:space="preserve"> for the corresponding HARQ process of the de-prioritized uplink </w:t>
        </w:r>
        <w:commentRangeStart w:id="159"/>
        <w:r w:rsidRPr="007B2F77">
          <w:rPr>
            <w:lang w:eastAsia="ko-KR"/>
          </w:rPr>
          <w:t>grant(s)</w:t>
        </w:r>
      </w:ins>
      <w:commentRangeEnd w:id="159"/>
      <w:r w:rsidR="00245103">
        <w:rPr>
          <w:rStyle w:val="ae"/>
        </w:rPr>
        <w:commentReference w:id="159"/>
      </w:r>
      <w:ins w:id="160" w:author="Samsung_115" w:date="2021-10-07T16:32:00Z">
        <w:r w:rsidRPr="007B2F77">
          <w:rPr>
            <w:rFonts w:eastAsia="宋体"/>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61" w:name="_Hlk39177277"/>
      <w:r w:rsidRPr="007B2F77">
        <w:lastRenderedPageBreak/>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The MAC entity may stop, if any, ongoing Random Access procedure due to a pending SR for BFR of an SCell, which has no valid PUCCH resources configured, if:</w:t>
      </w:r>
    </w:p>
    <w:p w14:paraId="1F4FB25C"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7B2F77" w:rsidRDefault="0013780C" w:rsidP="0013780C">
      <w:pPr>
        <w:pStyle w:val="B1"/>
      </w:pPr>
      <w:r w:rsidRPr="007B2F77">
        <w:t>-</w:t>
      </w:r>
      <w:r w:rsidRPr="007B2F77">
        <w:tab/>
        <w:t>the SCell is deactivated (as specified in clause 5.9) and all triggered BFRs for SCells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61"/>
    </w:p>
    <w:p w14:paraId="60F6C9A1" w14:textId="1A49210E" w:rsidR="0013780C" w:rsidRDefault="0013780C" w:rsidP="0013780C">
      <w:pPr>
        <w:pStyle w:val="B1"/>
        <w:rPr>
          <w:lang w:eastAsia="ko-KR"/>
        </w:rPr>
      </w:pPr>
      <w:bookmarkStart w:id="162" w:name="_Toc29239845"/>
      <w:bookmarkStart w:id="163" w:name="_Toc37296204"/>
      <w:bookmarkStart w:id="164" w:name="_Toc46490330"/>
      <w:bookmarkStart w:id="165" w:name="_Toc52752025"/>
      <w:bookmarkStart w:id="166" w:name="_Toc52796487"/>
      <w:r w:rsidRPr="007B2F77">
        <w:rPr>
          <w:lang w:eastAsia="ko-KR"/>
        </w:rPr>
        <w:t>-</w:t>
      </w:r>
      <w:r w:rsidRPr="007B2F77">
        <w:rPr>
          <w:lang w:eastAsia="ko-KR"/>
        </w:rPr>
        <w:tab/>
        <w:t>all the SCells that triggered consistent LBT failure recovery are deactivated (see clause 5.9).</w:t>
      </w:r>
    </w:p>
    <w:p w14:paraId="0285D4A8" w14:textId="5615C82B" w:rsidR="005E40D6" w:rsidRDefault="005E40D6" w:rsidP="005E40D6">
      <w:pPr>
        <w:pStyle w:val="B1"/>
        <w:ind w:left="0" w:firstLine="0"/>
        <w:rPr>
          <w:lang w:eastAsia="ko-KR"/>
        </w:rPr>
      </w:pPr>
    </w:p>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3"/>
        <w:rPr>
          <w:lang w:eastAsia="ko-KR"/>
        </w:rPr>
      </w:pPr>
      <w:bookmarkStart w:id="167" w:name="_Toc29239852"/>
      <w:bookmarkStart w:id="168" w:name="_Toc37296211"/>
      <w:bookmarkStart w:id="169" w:name="_Toc46490338"/>
      <w:bookmarkStart w:id="170" w:name="_Toc52752033"/>
      <w:bookmarkStart w:id="171" w:name="_Toc52796495"/>
      <w:bookmarkStart w:id="172" w:name="_Toc83661060"/>
      <w:bookmarkEnd w:id="162"/>
      <w:bookmarkEnd w:id="163"/>
      <w:bookmarkEnd w:id="164"/>
      <w:bookmarkEnd w:id="165"/>
      <w:bookmarkEnd w:id="166"/>
      <w:r w:rsidRPr="007B2F77">
        <w:rPr>
          <w:lang w:eastAsia="ko-KR"/>
        </w:rPr>
        <w:t>5.8.2</w:t>
      </w:r>
      <w:r w:rsidRPr="007B2F77">
        <w:rPr>
          <w:lang w:eastAsia="ko-KR"/>
        </w:rPr>
        <w:tab/>
        <w:t>Uplink</w:t>
      </w:r>
      <w:bookmarkEnd w:id="167"/>
      <w:bookmarkEnd w:id="168"/>
      <w:bookmarkEnd w:id="169"/>
      <w:bookmarkEnd w:id="170"/>
      <w:bookmarkEnd w:id="171"/>
      <w:bookmarkEnd w:id="172"/>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Malgun Gothic"/>
          <w:noProof/>
          <w:lang w:eastAsia="ko-KR"/>
        </w:rPr>
        <w:t>BWP</w:t>
      </w:r>
      <w:r w:rsidRPr="007B2F77">
        <w:rPr>
          <w:noProof/>
          <w:lang w:eastAsia="ko-KR"/>
        </w:rPr>
        <w:t xml:space="preserve">, the MAC entity </w:t>
      </w:r>
      <w:r w:rsidR="00506E50" w:rsidRPr="007B2F77">
        <w:rPr>
          <w:rFonts w:eastAsia="Malgun Gothic"/>
          <w:noProof/>
          <w:lang w:eastAsia="ko-KR"/>
        </w:rPr>
        <w:t>can be</w:t>
      </w:r>
      <w:r w:rsidRPr="007B2F77">
        <w:rPr>
          <w:noProof/>
          <w:lang w:eastAsia="ko-KR"/>
        </w:rPr>
        <w:t xml:space="preserve"> configured with </w:t>
      </w:r>
      <w:r w:rsidR="00506E50" w:rsidRPr="007B2F77">
        <w:rPr>
          <w:rFonts w:eastAsia="Malgun Gothic"/>
          <w:noProof/>
          <w:lang w:eastAsia="ko-KR"/>
        </w:rPr>
        <w:t xml:space="preserve">both </w:t>
      </w:r>
      <w:r w:rsidRPr="007B2F77">
        <w:rPr>
          <w:noProof/>
          <w:lang w:eastAsia="ko-KR"/>
        </w:rPr>
        <w:t xml:space="preserve">Type 1 </w:t>
      </w:r>
      <w:r w:rsidR="00506E50" w:rsidRPr="007B2F77">
        <w:rPr>
          <w:rFonts w:eastAsia="Malgun Gothic"/>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Malgun Gothic"/>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Malgun Gothic"/>
          <w:lang w:eastAsia="ko-KR"/>
        </w:rPr>
        <w:t xml:space="preserve"> or </w:t>
      </w:r>
      <w:r w:rsidR="0081031E" w:rsidRPr="007B2F77">
        <w:rPr>
          <w:rFonts w:eastAsia="Malgun Gothic"/>
          <w:i/>
          <w:lang w:eastAsia="ko-KR"/>
        </w:rPr>
        <w:t>startSymbol</w:t>
      </w:r>
      <w:r w:rsidR="0081031E" w:rsidRPr="007B2F77">
        <w:rPr>
          <w:rFonts w:eastAsia="Malgun Gothic"/>
          <w:lang w:eastAsia="ko-KR"/>
        </w:rPr>
        <w:t xml:space="preserve"> (i.e. </w:t>
      </w:r>
      <w:r w:rsidR="0081031E" w:rsidRPr="007B2F77">
        <w:rPr>
          <w:rFonts w:eastAsia="Malgun Gothic"/>
          <w:i/>
          <w:lang w:eastAsia="ko-KR"/>
        </w:rPr>
        <w:t>S</w:t>
      </w:r>
      <w:r w:rsidR="0081031E" w:rsidRPr="007B2F77">
        <w:rPr>
          <w:rFonts w:eastAsia="Malgun Gothic"/>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77777777"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134DEC39" w14:textId="5AC89E38"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73" w:author="Samsung_115" w:date="2021-10-07T16:28:00Z">
        <w:r w:rsidR="005571E1">
          <w:rPr>
            <w:noProof/>
            <w:lang w:eastAsia="ko-KR"/>
          </w:rPr>
          <w:t xml:space="preserve"> </w:t>
        </w:r>
        <w:commentRangeStart w:id="174"/>
        <w:commentRangeStart w:id="175"/>
        <w:r w:rsidR="005571E1">
          <w:rPr>
            <w:noProof/>
            <w:lang w:eastAsia="ko-KR"/>
          </w:rPr>
          <w:t xml:space="preserve">for operation with both shared spectum </w:t>
        </w:r>
      </w:ins>
      <w:ins w:id="176" w:author="Samsung_115" w:date="2021-10-07T16:29:00Z">
        <w:r w:rsidR="000E5EC8">
          <w:rPr>
            <w:noProof/>
            <w:lang w:eastAsia="ko-KR"/>
          </w:rPr>
          <w:t xml:space="preserve">channel </w:t>
        </w:r>
      </w:ins>
      <w:ins w:id="177" w:author="Samsung_115" w:date="2021-10-07T16:28:00Z">
        <w:r w:rsidR="005571E1">
          <w:rPr>
            <w:noProof/>
            <w:lang w:eastAsia="ko-KR"/>
          </w:rPr>
          <w:t xml:space="preserve">access and </w:t>
        </w:r>
      </w:ins>
      <w:ins w:id="178" w:author="Samsung_115" w:date="2021-10-07T16:29:00Z">
        <w:r w:rsidR="005571E1">
          <w:rPr>
            <w:noProof/>
            <w:lang w:eastAsia="ko-KR"/>
          </w:rPr>
          <w:t>licen</w:t>
        </w:r>
        <w:r w:rsidR="006D0953">
          <w:rPr>
            <w:noProof/>
            <w:lang w:eastAsia="ko-KR"/>
          </w:rPr>
          <w:t>s</w:t>
        </w:r>
        <w:r w:rsidR="005571E1">
          <w:rPr>
            <w:noProof/>
            <w:lang w:eastAsia="ko-KR"/>
          </w:rPr>
          <w:t>ed spectrum</w:t>
        </w:r>
        <w:r w:rsidR="000E5EC8">
          <w:rPr>
            <w:noProof/>
            <w:lang w:eastAsia="ko-KR"/>
          </w:rPr>
          <w:t xml:space="preserve"> channel a</w:t>
        </w:r>
        <w:r w:rsidR="00EA6BA7">
          <w:rPr>
            <w:noProof/>
            <w:lang w:eastAsia="ko-KR"/>
          </w:rPr>
          <w:t>ccess</w:t>
        </w:r>
      </w:ins>
      <w:r w:rsidRPr="007B2F77">
        <w:rPr>
          <w:noProof/>
          <w:lang w:eastAsia="ko-KR"/>
        </w:rPr>
        <w:t>;</w:t>
      </w:r>
      <w:commentRangeEnd w:id="174"/>
      <w:r w:rsidR="000D5292">
        <w:rPr>
          <w:rStyle w:val="ae"/>
        </w:rPr>
        <w:commentReference w:id="174"/>
      </w:r>
      <w:commentRangeEnd w:id="175"/>
      <w:r w:rsidR="00077CF4">
        <w:rPr>
          <w:rStyle w:val="ae"/>
        </w:rPr>
        <w:commentReference w:id="175"/>
      </w:r>
    </w:p>
    <w:p w14:paraId="2F6C1070"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77777777"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422294B6"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commentRangeStart w:id="179"/>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w:t>
      </w:r>
      <w:commentRangeEnd w:id="179"/>
      <w:r w:rsidR="00E2258B">
        <w:rPr>
          <w:rStyle w:val="ae"/>
        </w:rPr>
        <w:commentReference w:id="179"/>
      </w:r>
      <w:r w:rsidRPr="007B2F77">
        <w:rPr>
          <w:noProof/>
          <w:lang w:eastAsia="ko-KR"/>
        </w:rPr>
        <w:t xml:space="preserve"> offset of HARQ process for configured grant.</w:t>
      </w:r>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Malgun Gothic"/>
          <w:lang w:eastAsia="ko-KR"/>
        </w:rPr>
        <w:t xml:space="preserve">or provided by </w:t>
      </w:r>
      <w:r w:rsidR="0081031E" w:rsidRPr="007B2F77">
        <w:rPr>
          <w:rFonts w:eastAsia="Malgun Gothic"/>
          <w:i/>
          <w:lang w:eastAsia="ko-KR"/>
        </w:rPr>
        <w:t>startSymbol</w:t>
      </w:r>
      <w:r w:rsidR="0081031E"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Malgun Gothic"/>
          <w:i/>
          <w:noProof/>
          <w:lang w:eastAsia="ko-KR"/>
        </w:rPr>
        <w:t>timeReferenceSFN</w:t>
      </w:r>
      <w:r w:rsidR="00506E50" w:rsidRPr="007B2F77">
        <w:rPr>
          <w:rFonts w:eastAsia="Malgun Gothic"/>
          <w:noProof/>
          <w:lang w:eastAsia="ko-KR"/>
        </w:rPr>
        <w:t xml:space="preserve"> × </w:t>
      </w:r>
      <w:r w:rsidR="00506E50" w:rsidRPr="007B2F77">
        <w:rPr>
          <w:rFonts w:eastAsia="Malgun Gothic"/>
          <w:i/>
          <w:noProof/>
          <w:lang w:eastAsia="ko-KR"/>
        </w:rPr>
        <w:t>numberOfSlotsPerFrame</w:t>
      </w:r>
      <w:r w:rsidR="00506E50" w:rsidRPr="007B2F77">
        <w:rPr>
          <w:rFonts w:eastAsia="Malgun Gothic"/>
          <w:noProof/>
          <w:lang w:eastAsia="ko-KR"/>
        </w:rPr>
        <w:t xml:space="preserve"> × </w:t>
      </w:r>
      <w:r w:rsidR="00506E50" w:rsidRPr="007B2F77">
        <w:rPr>
          <w:rFonts w:eastAsia="Malgun Gothic"/>
          <w:i/>
          <w:noProof/>
          <w:lang w:eastAsia="ko-KR"/>
        </w:rPr>
        <w:t>numberOfSymbolsPerSlot</w:t>
      </w:r>
      <w:r w:rsidR="00506E50" w:rsidRPr="007B2F77">
        <w:rPr>
          <w:rFonts w:eastAsia="Malgun Gothic"/>
          <w:noProof/>
          <w:lang w:eastAsia="ko-KR"/>
        </w:rPr>
        <w:t xml:space="preserve"> </w:t>
      </w:r>
      <w:r w:rsidR="00506E50" w:rsidRPr="007B2F77">
        <w:rPr>
          <w:rFonts w:eastAsia="Malgun Gothic"/>
          <w:i/>
          <w:noProof/>
          <w:lang w:eastAsia="ko-KR"/>
        </w:rPr>
        <w:t>+</w:t>
      </w:r>
      <w:r w:rsidR="00506E50"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lastRenderedPageBreak/>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if</w:t>
      </w:r>
      <w:r w:rsidR="005B26D8" w:rsidRPr="007B2F77">
        <w:rPr>
          <w:rFonts w:eastAsia="Malgun Gothic"/>
          <w:noProof/>
          <w:lang w:eastAsia="ko-KR"/>
        </w:rPr>
        <w:t>,</w:t>
      </w:r>
      <w:r w:rsidRPr="007B2F77">
        <w:rPr>
          <w:rFonts w:eastAsia="Malgun Gothic"/>
          <w:noProof/>
          <w:lang w:eastAsia="ko-KR"/>
        </w:rPr>
        <w:t xml:space="preserve"> </w:t>
      </w:r>
      <w:r w:rsidR="005B26D8" w:rsidRPr="007B2F77">
        <w:rPr>
          <w:rFonts w:eastAsia="Malgun Gothic"/>
          <w:noProof/>
          <w:lang w:eastAsia="ko-KR"/>
        </w:rPr>
        <w:t xml:space="preserve">in this MAC entity, at least one configured uplink grant is configured by </w:t>
      </w:r>
      <w:r w:rsidR="005B26D8" w:rsidRPr="007B2F77">
        <w:rPr>
          <w:i/>
        </w:rPr>
        <w:t>configuredGrantConfigToAddModList</w:t>
      </w:r>
      <w:r w:rsidRPr="007B2F77">
        <w:rPr>
          <w:rFonts w:eastAsia="Malgun Gothic"/>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Malgun Gothic"/>
          <w:noProof/>
          <w:lang w:eastAsia="ko-KR"/>
        </w:rPr>
        <w:t xml:space="preserve"> or Multiple Entry Configured Grant Confirmation MAC CE</w:t>
      </w:r>
      <w:r w:rsidRPr="007B2F77">
        <w:rPr>
          <w:noProof/>
        </w:rPr>
        <w:t xml:space="preserve"> </w:t>
      </w:r>
      <w:r w:rsidR="00506E50"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cg-RetransmissionTimer</w:t>
      </w:r>
      <w:r w:rsidR="00296F95" w:rsidRPr="007B2F77">
        <w:rPr>
          <w:lang w:eastAsia="ko-KR"/>
        </w:rPr>
        <w:t xml:space="preserve"> configured</w:t>
      </w:r>
      <w:r w:rsidR="00411627" w:rsidRPr="007B2F77">
        <w:rPr>
          <w:noProof/>
          <w:lang w:eastAsia="ko-KR"/>
        </w:rPr>
        <w:t>.</w:t>
      </w:r>
    </w:p>
    <w:p w14:paraId="569745C7" w14:textId="0D6AD5EC" w:rsidR="003D269F" w:rsidRDefault="00D9134D" w:rsidP="004E272C">
      <w:pPr>
        <w:pStyle w:val="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  The error caused by the limited granularity of referenceTimeInfo-r16 IE (±5ns) is to be included in the network part budget, and RAN1 should be informed not to include this error in Uu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LS to RAN1 providing the scenarios and values.  Indicate to RAN1 that they should aim to meet the most stringest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(i.e.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AutoTx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If CGRT is not configured, LBT-failed MAC PDU is not retransmitted. If AutoTx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180"/>
      <w:r w:rsidRPr="00B70C78">
        <w:rPr>
          <w:rFonts w:ascii="Arial" w:eastAsia="MS Mincho" w:hAnsi="Arial"/>
          <w:szCs w:val="24"/>
          <w:highlight w:val="green"/>
          <w:lang w:eastAsia="en-GB"/>
        </w:rPr>
        <w:t>.</w:t>
      </w:r>
      <w:commentRangeEnd w:id="180"/>
      <w:r w:rsidR="002558B6">
        <w:rPr>
          <w:rStyle w:val="ae"/>
        </w:rPr>
        <w:commentReference w:id="180"/>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lch-based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181"/>
      <w:r w:rsidRPr="00B70C78">
        <w:rPr>
          <w:rFonts w:ascii="Arial" w:eastAsia="MS Mincho" w:hAnsi="Arial"/>
          <w:szCs w:val="24"/>
          <w:highlight w:val="green"/>
          <w:lang w:eastAsia="en-GB"/>
        </w:rPr>
        <w:t>.</w:t>
      </w:r>
      <w:commentRangeEnd w:id="181"/>
      <w:r w:rsidR="00CD3F43">
        <w:rPr>
          <w:rStyle w:val="ae"/>
        </w:rPr>
        <w:commentReference w:id="181"/>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w:t>
      </w:r>
      <w:commentRangeStart w:id="182"/>
      <w:r w:rsidRPr="00B70C78">
        <w:rPr>
          <w:rFonts w:ascii="Arial" w:eastAsia="MS Mincho" w:hAnsi="Arial"/>
          <w:szCs w:val="24"/>
          <w:lang w:eastAsia="en-GB"/>
        </w:rPr>
        <w:t>PDC</w:t>
      </w:r>
      <w:commentRangeEnd w:id="182"/>
      <w:r w:rsidR="00400C8C">
        <w:rPr>
          <w:rStyle w:val="ae"/>
        </w:rPr>
        <w:commentReference w:id="182"/>
      </w:r>
      <w:r w:rsidRPr="00B70C78">
        <w:rPr>
          <w:rFonts w:ascii="Arial" w:eastAsia="MS Mincho" w:hAnsi="Arial"/>
          <w:szCs w:val="24"/>
          <w:lang w:eastAsia="en-GB"/>
        </w:rPr>
        <w:t xml:space="preserve">.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183"/>
      <w:r w:rsidRPr="00B70C78">
        <w:rPr>
          <w:rFonts w:ascii="Arial" w:eastAsia="MS Mincho" w:hAnsi="Arial"/>
          <w:szCs w:val="24"/>
          <w:highlight w:val="green"/>
          <w:lang w:eastAsia="en-GB"/>
        </w:rPr>
        <w:t xml:space="preserve">  </w:t>
      </w:r>
      <w:commentRangeEnd w:id="183"/>
      <w:r w:rsidR="003413FE">
        <w:rPr>
          <w:rStyle w:val="ae"/>
        </w:rPr>
        <w:commentReference w:id="183"/>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7466C92C"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Following entry into the Survival Time state, </w:t>
      </w:r>
      <w:commentRangeStart w:id="184"/>
      <w:r w:rsidRPr="00B70C78">
        <w:rPr>
          <w:rFonts w:ascii="Arial" w:eastAsia="MS Mincho" w:hAnsi="Arial"/>
          <w:szCs w:val="24"/>
          <w:highlight w:val="green"/>
          <w:lang w:eastAsia="en-GB"/>
        </w:rPr>
        <w:t xml:space="preserve">PDCP duplication </w:t>
      </w:r>
      <w:commentRangeEnd w:id="184"/>
      <w:r w:rsidR="003413FE">
        <w:rPr>
          <w:rStyle w:val="ae"/>
        </w:rPr>
        <w:commentReference w:id="184"/>
      </w:r>
      <w:r w:rsidRPr="00B70C78">
        <w:rPr>
          <w:rFonts w:ascii="Arial" w:eastAsia="MS Mincho" w:hAnsi="Arial"/>
          <w:szCs w:val="24"/>
          <w:highlight w:val="green"/>
          <w:lang w:eastAsia="en-GB"/>
        </w:rPr>
        <w:t xml:space="preserve">for ST configuration is activated.  The gNB pre-configures which RLC entities can be activated for duplication when entering ST state.  FFS the number of supported RLC entities. </w:t>
      </w:r>
    </w:p>
    <w:p w14:paraId="264089EF"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RAN2 will at least continue working and discussing the HARQ NACK solution.  Details are FFS.</w:t>
      </w:r>
    </w:p>
    <w:p w14:paraId="7CFFCE8F" w14:textId="44369794" w:rsidR="003D269F" w:rsidRPr="007B2F77" w:rsidRDefault="003D269F" w:rsidP="00B70C78"/>
    <w:sectPr w:rsidR="003D269F" w:rsidRPr="007B2F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Ericsson - Zhenhua Zou" w:date="2021-10-14T09:24:00Z" w:initials="ZZ">
    <w:p w14:paraId="6C025D5D" w14:textId="4684C617" w:rsidR="002D2B3B" w:rsidRDefault="002D2B3B">
      <w:pPr>
        <w:pStyle w:val="af1"/>
      </w:pPr>
      <w:r>
        <w:t>We propose to remove this, for the following reasons:</w:t>
      </w:r>
    </w:p>
    <w:p w14:paraId="4C3FFFC0" w14:textId="5A9D8F15" w:rsidR="002D2B3B" w:rsidRDefault="002D2B3B" w:rsidP="00E62E92">
      <w:pPr>
        <w:pStyle w:val="af1"/>
        <w:numPr>
          <w:ilvl w:val="0"/>
          <w:numId w:val="12"/>
        </w:numPr>
      </w:pPr>
      <w:r>
        <w:t>This is not agreed and the definition of the “HARQ NACK” is not clear.</w:t>
      </w:r>
    </w:p>
    <w:p w14:paraId="27F2CFF4" w14:textId="2354CAA9" w:rsidR="002D2B3B" w:rsidRDefault="002D2B3B" w:rsidP="00E62E92">
      <w:pPr>
        <w:pStyle w:val="af1"/>
        <w:numPr>
          <w:ilvl w:val="0"/>
          <w:numId w:val="12"/>
        </w:numPr>
      </w:pPr>
      <w:r>
        <w:rPr>
          <w:rStyle w:val="ae"/>
        </w:rPr>
        <w:annotationRef/>
      </w:r>
      <w:r>
        <w:t xml:space="preserve">The MAC CE can also turn-on/turn-off RLC entity for PDCP duplication and so not clear for us why there is a special case for “HARQ NACK”. </w:t>
      </w:r>
    </w:p>
    <w:p w14:paraId="3A19FA5C" w14:textId="77777777" w:rsidR="002D2B3B" w:rsidRDefault="002D2B3B" w:rsidP="004269EA">
      <w:pPr>
        <w:pStyle w:val="af1"/>
        <w:numPr>
          <w:ilvl w:val="0"/>
          <w:numId w:val="12"/>
        </w:numPr>
      </w:pPr>
      <w:r>
        <w:t xml:space="preserve">This clause 4 is called “general” and it should capture </w:t>
      </w:r>
      <w:r w:rsidRPr="00AD66AA">
        <w:t>the MAC architecture and the MAC entity of the UE from a functional point of view.</w:t>
      </w:r>
      <w:r>
        <w:t xml:space="preserve"> This bullet here is too specific in our view. </w:t>
      </w:r>
    </w:p>
    <w:p w14:paraId="50DCB793" w14:textId="1D0463FF" w:rsidR="002D2B3B" w:rsidRDefault="002D2B3B" w:rsidP="004269EA">
      <w:pPr>
        <w:pStyle w:val="af1"/>
        <w:numPr>
          <w:ilvl w:val="0"/>
          <w:numId w:val="12"/>
        </w:numPr>
      </w:pPr>
      <w:r>
        <w:t xml:space="preserve">This functionality of activating of PDCP duplication (if agreed with all details) would anyhow be captured in relevant MAC and PDCP specs, and no absolute need to have this here. </w:t>
      </w:r>
    </w:p>
  </w:comment>
  <w:comment w:id="20" w:author="OPPO" w:date="2021-10-14T09:24:00Z" w:initials="OPPO">
    <w:p w14:paraId="520613C5" w14:textId="0E196F03" w:rsidR="002D2B3B" w:rsidRPr="00C02737" w:rsidRDefault="002D2B3B" w:rsidP="00C02737">
      <w:r>
        <w:rPr>
          <w:rStyle w:val="ae"/>
        </w:rPr>
        <w:annotationRef/>
      </w:r>
      <w:r w:rsidRPr="00E24E31">
        <w:t xml:space="preserve">Similar view as Ericsson. </w:t>
      </w:r>
      <w:r>
        <w:t>S</w:t>
      </w:r>
      <w:r w:rsidRPr="00E24E31">
        <w:t xml:space="preserve">uch details are not really needed to be reflected here </w:t>
      </w:r>
      <w:r>
        <w:t>b</w:t>
      </w:r>
      <w:r w:rsidRPr="00E24E31">
        <w:t>ased on current principle in MAC spec,</w:t>
      </w:r>
      <w:r>
        <w:t xml:space="preserve"> e.g. </w:t>
      </w:r>
      <w:r w:rsidRPr="00E24E31">
        <w:t xml:space="preserve">we </w:t>
      </w:r>
      <w:r>
        <w:t xml:space="preserve">did not explicitly specify the cross-layer interaction in this section </w:t>
      </w:r>
      <w:r w:rsidRPr="00E24E31">
        <w:t xml:space="preserve">for </w:t>
      </w:r>
      <w:r>
        <w:t xml:space="preserve">PDCP </w:t>
      </w:r>
      <w:r w:rsidRPr="00E24E31">
        <w:t>duplication when the MAC layer receives the duplication MAC C</w:t>
      </w:r>
      <w:r>
        <w:t>E. It can be captured in other sections when the details are clear.</w:t>
      </w:r>
    </w:p>
  </w:comment>
  <w:comment w:id="21" w:author="Nokia" w:date="2021-10-14T09:24:00Z" w:initials="KP(-G">
    <w:p w14:paraId="0D21E6BD" w14:textId="5EA6D0A1" w:rsidR="002D2B3B" w:rsidRDefault="002D2B3B">
      <w:pPr>
        <w:pStyle w:val="af1"/>
      </w:pPr>
      <w:r>
        <w:rPr>
          <w:rStyle w:val="ae"/>
        </w:rPr>
        <w:annotationRef/>
      </w:r>
      <w:r>
        <w:t>Same view as Ericsson and OPPO, we should wait until this is entirely agreed in RAN2. Also, it sounds like PDCP needs to know “this is a NACK in MAC” – we don’t think this will be the case, because in the end the PDCP only need to know a flag is raised without knowing what triggers such flag</w:t>
      </w:r>
    </w:p>
  </w:comment>
  <w:comment w:id="22" w:author="Yunsong Yang" w:date="2021-10-14T09:24:00Z" w:initials="YY">
    <w:p w14:paraId="0C8BFF72" w14:textId="58320C3D" w:rsidR="002E7983" w:rsidRPr="002E7983" w:rsidRDefault="002D2B3B">
      <w:pPr>
        <w:pStyle w:val="af1"/>
        <w:rPr>
          <w:rFonts w:eastAsia="MS Gothic" w:hint="eastAsia"/>
        </w:rPr>
      </w:pPr>
      <w:r>
        <w:rPr>
          <w:rStyle w:val="ae"/>
        </w:rPr>
        <w:annotationRef/>
      </w:r>
      <w:r>
        <w:t>Agree with Ericsson and OPPO. Editor’s Note should also be removed.</w:t>
      </w:r>
    </w:p>
  </w:comment>
  <w:comment w:id="24" w:author="TCL(Hejun)" w:date="2021-10-14T16:31:00Z" w:initials="Hejun">
    <w:p w14:paraId="7DCD1808" w14:textId="323D516C" w:rsidR="002E7983" w:rsidRDefault="002E7983">
      <w:pPr>
        <w:pStyle w:val="af1"/>
      </w:pPr>
      <w:r>
        <w:rPr>
          <w:rStyle w:val="ae"/>
        </w:rPr>
        <w:annotationRef/>
      </w:r>
      <w:r>
        <w:rPr>
          <w:rFonts w:asciiTheme="minorEastAsia" w:eastAsiaTheme="minorEastAsia" w:hint="eastAsia"/>
          <w:lang w:eastAsia="zh-CN"/>
        </w:rPr>
        <w:t>Agree</w:t>
      </w:r>
      <w:r>
        <w:t xml:space="preserve"> with the views above, the PDCP Duplication issue on Survival Time is under discussion and the details of the triggering mechanism is not clear yet. And it is not suitable to list it here. Seems too detailed. </w:t>
      </w:r>
    </w:p>
  </w:comment>
  <w:comment w:id="23" w:author="CATT" w:date="2021-10-14T09:24:00Z" w:initials="CATT">
    <w:p w14:paraId="78D193D3" w14:textId="4C6C490F" w:rsidR="002D2B3B" w:rsidRDefault="002D2B3B">
      <w:pPr>
        <w:pStyle w:val="af1"/>
      </w:pPr>
      <w:r>
        <w:rPr>
          <w:rStyle w:val="ae"/>
        </w:rPr>
        <w:annotationRef/>
      </w:r>
      <w:r>
        <w:t>Agree with above comments. This is premature.</w:t>
      </w:r>
    </w:p>
  </w:comment>
  <w:comment w:id="53" w:author="Ericsson - Zhenhua Zou" w:date="2021-10-14T09:24:00Z" w:initials="ZZ">
    <w:p w14:paraId="32E9846F" w14:textId="0AA8FE46" w:rsidR="002D2B3B" w:rsidRDefault="002D2B3B">
      <w:pPr>
        <w:pStyle w:val="af1"/>
      </w:pPr>
      <w:r>
        <w:t>T</w:t>
      </w:r>
      <w:r>
        <w:rPr>
          <w:rStyle w:val="ae"/>
        </w:rPr>
        <w:annotationRef/>
      </w:r>
      <w:r>
        <w:t xml:space="preserve">he parameter </w:t>
      </w:r>
      <w:r>
        <w:rPr>
          <w:i/>
          <w:iCs/>
        </w:rPr>
        <w:t xml:space="preserve">intraCGPrioritzation </w:t>
      </w:r>
      <w:r>
        <w:t xml:space="preserve">is per MAC entity not per each configurated grant. </w:t>
      </w:r>
    </w:p>
  </w:comment>
  <w:comment w:id="54" w:author="OPPO" w:date="2021-10-14T09:24:00Z" w:initials="OPPO">
    <w:p w14:paraId="188C4C82" w14:textId="1543F118" w:rsidR="002D2B3B" w:rsidRPr="00070B12" w:rsidRDefault="002D2B3B">
      <w:pPr>
        <w:pStyle w:val="af1"/>
        <w:rPr>
          <w:rFonts w:eastAsia="等线"/>
          <w:lang w:eastAsia="zh-CN"/>
        </w:rPr>
      </w:pPr>
      <w:r>
        <w:rPr>
          <w:rStyle w:val="ae"/>
        </w:rPr>
        <w:annotationRef/>
      </w:r>
      <w:r w:rsidRPr="00E24E31">
        <w:t>Similar view as Ericsson.</w:t>
      </w:r>
    </w:p>
  </w:comment>
  <w:comment w:id="57" w:author="Ericsson - Zhenhua Zou" w:date="2021-10-14T09:24:00Z" w:initials="ZZ">
    <w:p w14:paraId="4200C0D3" w14:textId="47A23D53" w:rsidR="002D2B3B" w:rsidRDefault="002D2B3B">
      <w:pPr>
        <w:pStyle w:val="af1"/>
      </w:pPr>
      <w:r>
        <w:rPr>
          <w:rStyle w:val="ae"/>
        </w:rPr>
        <w:annotationRef/>
      </w:r>
      <w:r>
        <w:rPr>
          <w:rStyle w:val="ae"/>
        </w:rPr>
        <w:annotationRef/>
      </w:r>
      <w:r>
        <w:t xml:space="preserve">This should apply for both with/without the new parameter </w:t>
      </w:r>
      <w:r>
        <w:rPr>
          <w:i/>
          <w:iCs/>
        </w:rPr>
        <w:t>intraCGPrioritzation</w:t>
      </w:r>
      <w:r>
        <w:t xml:space="preserve">, </w:t>
      </w:r>
    </w:p>
  </w:comment>
  <w:comment w:id="58" w:author="OPPO" w:date="2021-10-14T09:24:00Z" w:initials="OPPO">
    <w:p w14:paraId="02F16623" w14:textId="5A232390" w:rsidR="002D2B3B" w:rsidRPr="00A073D1" w:rsidRDefault="002D2B3B">
      <w:pPr>
        <w:pStyle w:val="af1"/>
        <w:rPr>
          <w:rFonts w:eastAsia="等线"/>
          <w:lang w:eastAsia="zh-CN"/>
        </w:rPr>
      </w:pPr>
      <w:r>
        <w:rPr>
          <w:rStyle w:val="ae"/>
        </w:rPr>
        <w:annotationRef/>
      </w:r>
      <w:r w:rsidRPr="00E24E31">
        <w:t>Similar view as Ericsson.</w:t>
      </w:r>
    </w:p>
  </w:comment>
  <w:comment w:id="60" w:author="Ericsson - Zhenhua Zou" w:date="2021-10-14T09:24:00Z" w:initials="ZZ">
    <w:p w14:paraId="304851C1" w14:textId="4A38DEC8" w:rsidR="002D2B3B" w:rsidRPr="00BB15F4" w:rsidRDefault="002D2B3B">
      <w:pPr>
        <w:pStyle w:val="af1"/>
      </w:pPr>
      <w:r>
        <w:rPr>
          <w:rStyle w:val="ae"/>
        </w:rPr>
        <w:annotationRef/>
      </w:r>
      <w:r>
        <w:t xml:space="preserve">This should apply for both with/without the new parameter </w:t>
      </w:r>
      <w:r>
        <w:rPr>
          <w:i/>
          <w:iCs/>
        </w:rPr>
        <w:t>intraCGPrioritzation</w:t>
      </w:r>
      <w:r>
        <w:t xml:space="preserve">, </w:t>
      </w:r>
    </w:p>
  </w:comment>
  <w:comment w:id="61" w:author="OPPO" w:date="2021-10-14T09:24:00Z" w:initials="OPPO">
    <w:p w14:paraId="11182E72" w14:textId="14C84682" w:rsidR="002D2B3B" w:rsidRPr="00A073D1" w:rsidRDefault="002D2B3B">
      <w:pPr>
        <w:pStyle w:val="af1"/>
        <w:rPr>
          <w:rFonts w:eastAsia="等线"/>
          <w:lang w:eastAsia="zh-CN"/>
        </w:rPr>
      </w:pPr>
      <w:r>
        <w:rPr>
          <w:rStyle w:val="ae"/>
        </w:rPr>
        <w:annotationRef/>
      </w:r>
      <w:r w:rsidRPr="00E24E31">
        <w:t>Similar view as Ericsson.</w:t>
      </w:r>
    </w:p>
  </w:comment>
  <w:comment w:id="63" w:author="Nokia" w:date="2021-10-14T09:24:00Z" w:initials="KP(-G">
    <w:p w14:paraId="2B36022F" w14:textId="77777777" w:rsidR="002D2B3B" w:rsidRDefault="002D2B3B" w:rsidP="005B0625">
      <w:pPr>
        <w:pStyle w:val="af1"/>
      </w:pPr>
      <w:r>
        <w:rPr>
          <w:rStyle w:val="ae"/>
        </w:rPr>
        <w:annotationRef/>
      </w:r>
      <w:r>
        <w:t>We think the sentences in this paragraph can be reshuffled a bit:</w:t>
      </w:r>
    </w:p>
    <w:p w14:paraId="51FE89EF" w14:textId="77777777" w:rsidR="002D2B3B" w:rsidRDefault="002D2B3B" w:rsidP="005B0625">
      <w:pPr>
        <w:pStyle w:val="af1"/>
      </w:pPr>
    </w:p>
    <w:p w14:paraId="1D9F339C" w14:textId="2CFE6CE4" w:rsidR="002D2B3B" w:rsidRDefault="002D2B3B" w:rsidP="005B0625">
      <w:pPr>
        <w:pStyle w:val="af1"/>
      </w:pPr>
      <w:r w:rsidRPr="00795804">
        <w:rPr>
          <w:noProof/>
          <w:color w:val="4472C4" w:themeColor="accent1"/>
          <w:lang w:eastAsia="ko-KR"/>
        </w:rPr>
        <w:t xml:space="preserve">For configured uplink grants configured with </w:t>
      </w:r>
      <w:r w:rsidRPr="00795804">
        <w:rPr>
          <w:i/>
          <w:noProof/>
          <w:color w:val="4472C4" w:themeColor="accent1"/>
          <w:lang w:eastAsia="ko-KR"/>
        </w:rPr>
        <w:t>cg-RetransmissionTimer</w:t>
      </w:r>
      <w:r w:rsidRPr="00795804">
        <w:rPr>
          <w:noProof/>
          <w:color w:val="4472C4" w:themeColor="accent1"/>
          <w:lang w:eastAsia="ko-KR"/>
        </w:rPr>
        <w:t xml:space="preserve"> and </w:t>
      </w:r>
      <w:r w:rsidRPr="00795804">
        <w:rPr>
          <w:i/>
          <w:noProof/>
          <w:color w:val="4472C4" w:themeColor="accent1"/>
          <w:lang w:eastAsia="ko-KR"/>
        </w:rPr>
        <w:t>intraCGPrioritization</w:t>
      </w:r>
      <w:r w:rsidRPr="00795804">
        <w:rPr>
          <w:noProof/>
          <w:color w:val="4472C4" w:themeColor="accent1"/>
          <w:lang w:eastAsia="ko-KR"/>
        </w:rPr>
        <w:t xml:space="preserve">, </w:t>
      </w:r>
      <w:r w:rsidRPr="00795804">
        <w:rPr>
          <w:noProof/>
          <w:color w:val="4472C4" w:themeColor="accent1"/>
          <w:u w:val="single"/>
          <w:lang w:eastAsia="ko-KR"/>
        </w:rPr>
        <w:t>the UE shall select the HARQ Process ID with the highest priority, where</w:t>
      </w:r>
      <w:r w:rsidRPr="00795804">
        <w:rPr>
          <w:noProof/>
          <w:color w:val="4472C4" w:themeColor="accent1"/>
          <w:lang w:eastAsia="ko-KR"/>
        </w:rPr>
        <w:t xml:space="preserve"> </w:t>
      </w:r>
      <w:r w:rsidRPr="00795804">
        <w:rPr>
          <w:rStyle w:val="ae"/>
          <w:color w:val="4472C4" w:themeColor="accent1"/>
        </w:rPr>
        <w:annotationRef/>
      </w:r>
      <w:r w:rsidRPr="00795804">
        <w:rPr>
          <w:noProof/>
          <w:color w:val="4472C4" w:themeColor="accent1"/>
          <w:lang w:eastAsia="ko-KR"/>
        </w:rPr>
        <w:t>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w:t>
      </w:r>
    </w:p>
  </w:comment>
  <w:comment w:id="64" w:author="CATT" w:date="2021-10-14T09:24:00Z" w:initials="CATT">
    <w:p w14:paraId="713BACAC" w14:textId="6C33566F" w:rsidR="002D2B3B" w:rsidRDefault="002D2B3B">
      <w:pPr>
        <w:pStyle w:val="af1"/>
      </w:pPr>
      <w:r>
        <w:rPr>
          <w:rStyle w:val="ae"/>
        </w:rPr>
        <w:annotationRef/>
      </w:r>
      <w:r>
        <w:t>We agree with Ericsson’s comments that UE im</w:t>
      </w:r>
      <w:r w:rsidR="00AF74AA">
        <w:t>plementation and NDI toggling are</w:t>
      </w:r>
      <w:r>
        <w:t xml:space="preserve"> common to both configurations. Only the HARQ process ID selection differs when </w:t>
      </w:r>
      <w:r w:rsidRPr="002D2B3B">
        <w:rPr>
          <w:i/>
        </w:rPr>
        <w:t>intraCG</w:t>
      </w:r>
      <w:r w:rsidR="00AF74AA">
        <w:rPr>
          <w:i/>
        </w:rPr>
        <w:t>-</w:t>
      </w:r>
      <w:r w:rsidRPr="002D2B3B">
        <w:rPr>
          <w:i/>
        </w:rPr>
        <w:t>Prioritization</w:t>
      </w:r>
      <w:r>
        <w:t xml:space="preserve"> is configured. A possible rewording </w:t>
      </w:r>
      <w:r w:rsidR="00AF74AA">
        <w:t xml:space="preserve">(altenate version to above Nokia’s proposed wording) </w:t>
      </w:r>
      <w:r>
        <w:t>could be:</w:t>
      </w:r>
    </w:p>
    <w:p w14:paraId="4729C085" w14:textId="69F2535B" w:rsidR="002D2B3B" w:rsidRPr="00AF74AA" w:rsidRDefault="002D2B3B">
      <w:pPr>
        <w:pStyle w:val="af1"/>
      </w:pPr>
      <w:r>
        <w:t xml:space="preserve">“For HARQ Process ID selection </w:t>
      </w:r>
      <w:r w:rsidR="00AF74AA">
        <w:t>of</w:t>
      </w:r>
      <w:r>
        <w:t xml:space="preserve"> </w:t>
      </w:r>
      <w:r w:rsidR="00AF74AA">
        <w:t xml:space="preserve">configured uplink grants configured with </w:t>
      </w:r>
      <w:r w:rsidR="00AF74AA" w:rsidRPr="00AF74AA">
        <w:rPr>
          <w:i/>
        </w:rPr>
        <w:t>cg-RetransmissionTimer</w:t>
      </w:r>
      <w:r w:rsidR="00AF74AA">
        <w:t xml:space="preserve">, </w:t>
      </w:r>
      <w:r>
        <w:t>the UE shall</w:t>
      </w:r>
      <w:r w:rsidR="00AF74AA">
        <w:t xml:space="preserve"> prioritize retransmissions before initial transmissions when the MAC entity is not configured with </w:t>
      </w:r>
      <w:r w:rsidR="00AF74AA" w:rsidRPr="00AF74AA">
        <w:rPr>
          <w:i/>
        </w:rPr>
        <w:t>int</w:t>
      </w:r>
      <w:r w:rsidR="00672B41" w:rsidRPr="00AF74AA">
        <w:rPr>
          <w:i/>
        </w:rPr>
        <w:t>r</w:t>
      </w:r>
      <w:r w:rsidR="00672B41">
        <w:rPr>
          <w:i/>
        </w:rPr>
        <w:t>a</w:t>
      </w:r>
      <w:r w:rsidR="00672B41" w:rsidRPr="00AF74AA">
        <w:rPr>
          <w:i/>
        </w:rPr>
        <w:t>CG-Prioritization</w:t>
      </w:r>
      <w:r w:rsidR="00672B41">
        <w:t xml:space="preserve">. Otherwise, </w:t>
      </w:r>
      <w:r w:rsidR="00AF74AA">
        <w:t>the UE shall</w:t>
      </w:r>
      <w:r w:rsidR="00672B41">
        <w:t xml:space="preserve"> </w:t>
      </w:r>
      <w:r w:rsidR="00AF74AA">
        <w:rPr>
          <w:noProof/>
          <w:lang w:eastAsia="ko-KR"/>
        </w:rPr>
        <w:t>prioritize the HARQ Process ID with the highest priority</w:t>
      </w:r>
      <w:r w:rsidR="00672B41">
        <w:rPr>
          <w:noProof/>
          <w:lang w:eastAsia="ko-KR"/>
        </w:rPr>
        <w:t xml:space="preserve">. </w:t>
      </w:r>
      <w:r w:rsidR="00AF74AA" w:rsidRPr="007B2F77">
        <w:rPr>
          <w:noProof/>
          <w:lang w:eastAsia="ko-KR"/>
        </w:rPr>
        <w:t xml:space="preserve">the </w:t>
      </w:r>
      <w:r w:rsidR="00AF74AA">
        <w:rPr>
          <w:noProof/>
          <w:lang w:eastAsia="ko-KR"/>
        </w:rPr>
        <w:t>priority of HARQ process is determined by</w:t>
      </w:r>
      <w:r w:rsidR="00672B41">
        <w:rPr>
          <w:noProof/>
          <w:lang w:eastAsia="ko-KR"/>
        </w:rPr>
        <w:t xml:space="preserve">..." </w:t>
      </w:r>
    </w:p>
  </w:comment>
  <w:comment w:id="74" w:author="Ericsson - Zhenhua Zou" w:date="2021-10-14T09:24:00Z" w:initials="ZZ">
    <w:p w14:paraId="2303A790" w14:textId="0D8219C6" w:rsidR="002D2B3B" w:rsidRDefault="002D2B3B" w:rsidP="00832894">
      <w:pPr>
        <w:rPr>
          <w:noProof/>
          <w:lang w:eastAsia="ko-KR"/>
        </w:rPr>
      </w:pPr>
      <w:r>
        <w:rPr>
          <w:noProof/>
          <w:lang w:eastAsia="ko-KR"/>
        </w:rPr>
        <w:t>We propose to discuss also the case when there is no data for logical channel in either grant, e.g., MAC CE only or retransmission of a padding and etc.</w:t>
      </w:r>
    </w:p>
    <w:p w14:paraId="62E893B5" w14:textId="11FC3C1F" w:rsidR="002D2B3B" w:rsidRDefault="002D2B3B" w:rsidP="00832894">
      <w:pPr>
        <w:rPr>
          <w:noProof/>
          <w:lang w:eastAsia="ko-KR"/>
        </w:rPr>
      </w:pPr>
    </w:p>
    <w:p w14:paraId="149B1C80" w14:textId="43DE4F69" w:rsidR="002D2B3B" w:rsidRDefault="002D2B3B" w:rsidP="00832894">
      <w:pPr>
        <w:rPr>
          <w:noProof/>
          <w:lang w:eastAsia="ko-KR"/>
        </w:rPr>
      </w:pPr>
      <w:r>
        <w:rPr>
          <w:noProof/>
          <w:lang w:eastAsia="ko-KR"/>
        </w:rPr>
        <w:t>We can even propose RAN2 to simply confirm the Rel-16 behaviour :</w:t>
      </w:r>
    </w:p>
    <w:p w14:paraId="74CAF2D0" w14:textId="77777777" w:rsidR="002D2B3B" w:rsidRDefault="002D2B3B" w:rsidP="00832894">
      <w:pPr>
        <w:rPr>
          <w:noProof/>
          <w:lang w:eastAsia="ko-KR"/>
        </w:rPr>
      </w:pPr>
    </w:p>
    <w:p w14:paraId="044652A2" w14:textId="1483E562" w:rsidR="002D2B3B" w:rsidRDefault="002D2B3B" w:rsidP="00C120A3">
      <w:pPr>
        <w:ind w:firstLine="284"/>
      </w:pPr>
      <w:r>
        <w:rPr>
          <w:rStyle w:val="ae"/>
        </w:rPr>
        <w:annotationRef/>
      </w:r>
      <w:r w:rsidRPr="007B2F77">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p>
  </w:comment>
  <w:comment w:id="75" w:author="Nokia" w:date="2021-10-14T09:24:00Z" w:initials="KP(-G">
    <w:p w14:paraId="0578A26C" w14:textId="7465783D" w:rsidR="002D2B3B" w:rsidRDefault="002D2B3B">
      <w:pPr>
        <w:pStyle w:val="af1"/>
      </w:pPr>
      <w:r>
        <w:rPr>
          <w:rStyle w:val="ae"/>
        </w:rPr>
        <w:annotationRef/>
      </w:r>
      <w:r>
        <w:t>Basically agree with Ericsson. We suggest adding an Editor’s note for priority of HPI for MAC PDU without data. Currently it is not clear how the priority of retransmission MAC PDU without data should be determined.</w:t>
      </w:r>
    </w:p>
  </w:comment>
  <w:comment w:id="76" w:author="TCL(Hejun)" w:date="2021-10-14T17:11:00Z" w:initials="Hejun">
    <w:p w14:paraId="2A8CE6F4" w14:textId="2C8C8AFA" w:rsidR="00510C34" w:rsidRDefault="00510C34">
      <w:pPr>
        <w:pStyle w:val="af1"/>
        <w:rPr>
          <w:rFonts w:hint="eastAsia"/>
          <w:lang w:eastAsia="zh-CN"/>
        </w:rPr>
      </w:pPr>
      <w:r>
        <w:rPr>
          <w:rStyle w:val="ae"/>
        </w:rPr>
        <w:annotationRef/>
      </w:r>
      <w:r>
        <w:rPr>
          <w:rFonts w:hint="eastAsia"/>
          <w:lang w:eastAsia="zh-CN"/>
        </w:rPr>
        <w:t>W</w:t>
      </w:r>
      <w:r>
        <w:rPr>
          <w:lang w:eastAsia="zh-CN"/>
        </w:rPr>
        <w:t xml:space="preserve">e share the same view with Ericsson and Nokia, an editor’s note is needed and such case should be discussed. </w:t>
      </w:r>
    </w:p>
  </w:comment>
  <w:comment w:id="83" w:author="Intel - Yujian Zhang" w:date="2021-10-14T09:24:00Z" w:initials="ZY">
    <w:p w14:paraId="47DE42AF" w14:textId="27CBC5C4" w:rsidR="002D2B3B" w:rsidRPr="002E5F0A" w:rsidRDefault="002D2B3B">
      <w:pPr>
        <w:pStyle w:val="af1"/>
      </w:pPr>
      <w:r>
        <w:rPr>
          <w:rStyle w:val="ae"/>
        </w:rPr>
        <w:annotationRef/>
      </w:r>
      <w:r>
        <w:t xml:space="preserve">Just to note that a hyphen is needed after abbreviation “CG” in the IE name: </w:t>
      </w:r>
      <w:r w:rsidRPr="00DC3274">
        <w:rPr>
          <w:i/>
          <w:iCs/>
        </w:rPr>
        <w:t>intraCG-Prioritization</w:t>
      </w:r>
      <w:r>
        <w:t>.</w:t>
      </w:r>
    </w:p>
  </w:comment>
  <w:comment w:id="86" w:author="vivo(Boubacar)" w:date="2021-10-14T09:24:00Z" w:initials="v">
    <w:p w14:paraId="22944149" w14:textId="77777777" w:rsidR="002D2B3B" w:rsidRDefault="002D2B3B" w:rsidP="000D5292">
      <w:pPr>
        <w:pStyle w:val="af1"/>
        <w:rPr>
          <w:rFonts w:eastAsia="宋体"/>
          <w:lang w:val="en-US" w:eastAsia="zh-CN"/>
        </w:rPr>
      </w:pPr>
      <w:r>
        <w:rPr>
          <w:rStyle w:val="ae"/>
        </w:rPr>
        <w:annotationRef/>
      </w:r>
      <w:r>
        <w:rPr>
          <w:lang w:eastAsia="ko-KR"/>
        </w:rPr>
        <w:t xml:space="preserve">For configured uplink grants configured with </w:t>
      </w:r>
      <w:r>
        <w:rPr>
          <w:i/>
          <w:lang w:eastAsia="ko-KR"/>
        </w:rPr>
        <w:t>cg-RetransmissionTimer</w:t>
      </w:r>
      <w:r>
        <w:rPr>
          <w:lang w:eastAsia="ko-KR"/>
        </w:rPr>
        <w:t>, priority of an uplink grant is determined by the</w:t>
      </w:r>
      <w:r>
        <w:rPr>
          <w:rFonts w:eastAsia="宋体" w:hint="eastAsia"/>
          <w:lang w:val="en-US" w:eastAsia="zh-CN"/>
        </w:rPr>
        <w:t xml:space="preserve"> </w:t>
      </w:r>
      <w:r>
        <w:rPr>
          <w:lang w:eastAsia="ko-KR"/>
        </w:rPr>
        <w:t>priority of HARQ process</w:t>
      </w:r>
      <w:r>
        <w:rPr>
          <w:rFonts w:eastAsia="宋体" w:hint="eastAsia"/>
          <w:lang w:val="en-US" w:eastAsia="zh-CN"/>
        </w:rPr>
        <w:t xml:space="preserve"> selected.</w:t>
      </w:r>
    </w:p>
    <w:p w14:paraId="2C995DFE" w14:textId="77777777" w:rsidR="002D2B3B" w:rsidRDefault="002D2B3B" w:rsidP="000D5292">
      <w:pPr>
        <w:pStyle w:val="af1"/>
        <w:rPr>
          <w:rFonts w:eastAsia="宋体"/>
          <w:lang w:val="en-US" w:eastAsia="zh-CN"/>
        </w:rPr>
      </w:pPr>
    </w:p>
    <w:p w14:paraId="2591CD41" w14:textId="12B7B643" w:rsidR="002D2B3B" w:rsidRDefault="002D2B3B" w:rsidP="000D5292">
      <w:pPr>
        <w:pStyle w:val="af1"/>
      </w:pPr>
      <w:r>
        <w:rPr>
          <w:rFonts w:eastAsia="宋体" w:hint="eastAsia"/>
          <w:lang w:val="en-US" w:eastAsia="zh-CN"/>
        </w:rPr>
        <w:t xml:space="preserve">For CG with CGRT configured but without </w:t>
      </w:r>
      <w:r>
        <w:rPr>
          <w:i/>
          <w:lang w:eastAsia="ko-KR"/>
        </w:rPr>
        <w:t>intraCGPrioritization</w:t>
      </w:r>
      <w:r>
        <w:rPr>
          <w:rFonts w:eastAsia="宋体" w:hint="eastAsia"/>
          <w:i/>
          <w:lang w:val="en-US" w:eastAsia="zh-CN"/>
        </w:rPr>
        <w:t xml:space="preserve"> </w:t>
      </w:r>
      <w:r>
        <w:rPr>
          <w:rFonts w:hint="eastAsia"/>
          <w:lang w:val="en-US" w:eastAsia="zh-CN"/>
        </w:rPr>
        <w:t>configured, the retx HARQ is prioritized even it has lower priority than initial tx HARQ.</w:t>
      </w:r>
    </w:p>
  </w:comment>
  <w:comment w:id="87" w:author="vivo(Boubacar)" w:date="2021-10-14T09:24:00Z" w:initials="v">
    <w:p w14:paraId="58C44331" w14:textId="2999D3B0" w:rsidR="002D2B3B" w:rsidRDefault="002D2B3B" w:rsidP="000D5292">
      <w:pPr>
        <w:pStyle w:val="af1"/>
        <w:rPr>
          <w:rFonts w:eastAsia="宋体"/>
          <w:lang w:val="en-US" w:eastAsia="zh-CN"/>
        </w:rPr>
      </w:pPr>
      <w:r>
        <w:rPr>
          <w:rStyle w:val="ae"/>
        </w:rPr>
        <w:annotationRef/>
      </w:r>
      <w:r>
        <w:t>Maybe we should clarify that “</w:t>
      </w:r>
      <w:r>
        <w:rPr>
          <w:rFonts w:eastAsia="宋体" w:hint="eastAsia"/>
          <w:lang w:val="en-US" w:eastAsia="zh-CN"/>
        </w:rPr>
        <w:t xml:space="preserve">and without </w:t>
      </w:r>
      <w:r>
        <w:rPr>
          <w:i/>
          <w:lang w:eastAsia="ko-KR"/>
        </w:rPr>
        <w:t>cg-RetransmissionTimer</w:t>
      </w:r>
    </w:p>
    <w:p w14:paraId="2290A724" w14:textId="22A2C09E" w:rsidR="002D2B3B" w:rsidRDefault="002D2B3B">
      <w:pPr>
        <w:pStyle w:val="af1"/>
      </w:pPr>
      <w:r>
        <w:t>”</w:t>
      </w:r>
    </w:p>
  </w:comment>
  <w:comment w:id="88" w:author="CATT" w:date="2021-10-14T09:32:00Z" w:initials="CATT">
    <w:p w14:paraId="222B3656" w14:textId="2DAC0506" w:rsidR="00AE578C" w:rsidRDefault="00AE578C">
      <w:pPr>
        <w:pStyle w:val="af1"/>
      </w:pPr>
      <w:r>
        <w:rPr>
          <w:rStyle w:val="ae"/>
        </w:rPr>
        <w:annotationRef/>
      </w:r>
      <w:r>
        <w:t xml:space="preserve">We have a different understanding from vivo. Priority of an uplink grant is used in the context of intra-UE prioritization of overlapping CGs, which applies irrespective of </w:t>
      </w:r>
      <w:r w:rsidRPr="00AE578C">
        <w:rPr>
          <w:i/>
        </w:rPr>
        <w:t>c</w:t>
      </w:r>
      <w:r w:rsidR="00672B41" w:rsidRPr="00AE578C">
        <w:rPr>
          <w:i/>
        </w:rPr>
        <w:t>g-RetransmissionTimer</w:t>
      </w:r>
      <w:r w:rsidR="00672B41">
        <w:t>.</w:t>
      </w:r>
    </w:p>
  </w:comment>
  <w:comment w:id="99" w:author="Intel - Yujian Zhang" w:date="2021-10-14T09:24:00Z" w:initials="ZY">
    <w:p w14:paraId="7F184953" w14:textId="77777777" w:rsidR="002D2B3B" w:rsidRDefault="002D2B3B">
      <w:pPr>
        <w:pStyle w:val="af1"/>
      </w:pPr>
      <w:r>
        <w:rPr>
          <w:rStyle w:val="ae"/>
        </w:rPr>
        <w:annotationRef/>
      </w:r>
      <w:r>
        <w:t xml:space="preserve">The branch is only applicable for CG configured with </w:t>
      </w:r>
      <w:r>
        <w:rPr>
          <w:i/>
          <w:iCs/>
        </w:rPr>
        <w:t>cg-RetransmissionTimer</w:t>
      </w:r>
      <w:r>
        <w:t xml:space="preserve">, so we propose to modify the condition as: </w:t>
      </w:r>
    </w:p>
    <w:p w14:paraId="6687517B" w14:textId="77777777" w:rsidR="002D2B3B" w:rsidRDefault="002D2B3B">
      <w:pPr>
        <w:pStyle w:val="af1"/>
      </w:pPr>
    </w:p>
    <w:p w14:paraId="1FF4C771" w14:textId="2EE75613" w:rsidR="002D2B3B" w:rsidRDefault="002D2B3B" w:rsidP="002E5F0A">
      <w:pPr>
        <w:pStyle w:val="af1"/>
        <w:ind w:firstLine="284"/>
      </w:pPr>
      <w:r>
        <w:t xml:space="preserve">     </w:t>
      </w:r>
      <w:r w:rsidRPr="007B2F77">
        <w:rPr>
          <w:lang w:eastAsia="ko-KR"/>
        </w:rPr>
        <w:t>if the de-prioritized uplink grant(s) is a configured uplink grant</w:t>
      </w:r>
      <w:r>
        <w:rPr>
          <w:rStyle w:val="ae"/>
        </w:rPr>
        <w:annotationRef/>
      </w:r>
      <w:r>
        <w:rPr>
          <w:lang w:eastAsia="ko-KR"/>
        </w:rPr>
        <w:t xml:space="preserve"> </w:t>
      </w:r>
      <w:r w:rsidRPr="002E5F0A">
        <w:rPr>
          <w:color w:val="0000FF"/>
          <w:u w:val="single"/>
          <w:lang w:eastAsia="ko-KR"/>
        </w:rPr>
        <w:t xml:space="preserve">configured with </w:t>
      </w:r>
      <w:r w:rsidRPr="002E5F0A">
        <w:rPr>
          <w:i/>
          <w:iCs/>
          <w:color w:val="0000FF"/>
          <w:u w:val="single"/>
          <w:lang w:eastAsia="ko-KR"/>
        </w:rPr>
        <w:t>cg-RetransmissionTimer</w:t>
      </w:r>
      <w:r w:rsidRPr="007B2F77">
        <w:rPr>
          <w:rFonts w:eastAsia="宋体"/>
          <w:lang w:eastAsia="zh-CN"/>
        </w:rPr>
        <w:t>:</w:t>
      </w:r>
    </w:p>
    <w:p w14:paraId="24568B56" w14:textId="77777777" w:rsidR="002D2B3B" w:rsidRDefault="002D2B3B">
      <w:pPr>
        <w:pStyle w:val="af1"/>
      </w:pPr>
    </w:p>
    <w:p w14:paraId="2C7B8795" w14:textId="37E5E12E" w:rsidR="002D2B3B" w:rsidRPr="002E5F0A" w:rsidRDefault="002D2B3B">
      <w:pPr>
        <w:pStyle w:val="af1"/>
      </w:pPr>
      <w:r>
        <w:t>Same change is also needed for two occurrences below.</w:t>
      </w:r>
    </w:p>
  </w:comment>
  <w:comment w:id="100" w:author="Nokia" w:date="2021-10-14T09:24:00Z" w:initials="KP(-G">
    <w:p w14:paraId="6BC036DF" w14:textId="4D3E219B" w:rsidR="002D2B3B" w:rsidRDefault="002D2B3B">
      <w:pPr>
        <w:pStyle w:val="af1"/>
      </w:pPr>
      <w:r>
        <w:rPr>
          <w:rStyle w:val="ae"/>
        </w:rPr>
        <w:annotationRef/>
      </w:r>
      <w:r>
        <w:t>Agree with Intel but we think we should further highlight this is for case where the PUSCH has started (i.e. CGRT is already running)</w:t>
      </w:r>
    </w:p>
  </w:comment>
  <w:comment w:id="101" w:author="vivo(Boubacar)" w:date="2021-10-14T09:24:00Z" w:initials="v">
    <w:p w14:paraId="0D5AD3D1" w14:textId="2D5B5691" w:rsidR="002D2B3B" w:rsidRDefault="002D2B3B">
      <w:pPr>
        <w:pStyle w:val="af1"/>
      </w:pPr>
      <w:r>
        <w:rPr>
          <w:rStyle w:val="ae"/>
        </w:rPr>
        <w:annotationRef/>
      </w:r>
      <w:r>
        <w:t>Agree with Intel</w:t>
      </w:r>
    </w:p>
  </w:comment>
  <w:comment w:id="102" w:author="Yunsong Yang" w:date="2021-10-14T09:24:00Z" w:initials="YY">
    <w:p w14:paraId="73D85D6C" w14:textId="34413AA0" w:rsidR="002D2B3B" w:rsidRDefault="002D2B3B">
      <w:pPr>
        <w:pStyle w:val="af1"/>
      </w:pPr>
      <w:r>
        <w:rPr>
          <w:rStyle w:val="ae"/>
        </w:rPr>
        <w:annotationRef/>
      </w:r>
      <w:r>
        <w:t>Agree with Intel.</w:t>
      </w:r>
    </w:p>
  </w:comment>
  <w:comment w:id="104" w:author="TCL(Hejun)" w:date="2021-10-14T17:28:00Z" w:initials="Hejun">
    <w:p w14:paraId="3678BE59" w14:textId="4DB3D69E" w:rsidR="001017E7" w:rsidRDefault="001017E7">
      <w:pPr>
        <w:pStyle w:val="af1"/>
        <w:rPr>
          <w:rFonts w:hint="eastAsia"/>
          <w:lang w:eastAsia="zh-CN"/>
        </w:rPr>
      </w:pPr>
      <w:r>
        <w:rPr>
          <w:rStyle w:val="ae"/>
        </w:rPr>
        <w:annotationRef/>
      </w:r>
      <w:r>
        <w:rPr>
          <w:rFonts w:hint="eastAsia"/>
          <w:lang w:eastAsia="zh-CN"/>
        </w:rPr>
        <w:t>A</w:t>
      </w:r>
      <w:r w:rsidR="002644E9">
        <w:rPr>
          <w:lang w:eastAsia="zh-CN"/>
        </w:rPr>
        <w:t>gree with Nokia. The case CGRT is already running should be reflected.</w:t>
      </w:r>
    </w:p>
  </w:comment>
  <w:comment w:id="103" w:author="CATT" w:date="2021-10-14T09:37:00Z" w:initials="CATT">
    <w:p w14:paraId="6314BC04" w14:textId="5762FCE9" w:rsidR="00AE578C" w:rsidRDefault="00AE578C">
      <w:pPr>
        <w:pStyle w:val="af1"/>
      </w:pPr>
      <w:r>
        <w:rPr>
          <w:rStyle w:val="ae"/>
        </w:rPr>
        <w:annotationRef/>
      </w:r>
      <w:r>
        <w:t>Agree with Intel</w:t>
      </w:r>
    </w:p>
  </w:comment>
  <w:comment w:id="108" w:author="Intel - Yujian Zhang" w:date="2021-10-14T09:24:00Z" w:initials="ZY">
    <w:p w14:paraId="08FC8572" w14:textId="7479BEAA" w:rsidR="002D2B3B" w:rsidRDefault="002D2B3B">
      <w:pPr>
        <w:pStyle w:val="af1"/>
      </w:pPr>
      <w:r>
        <w:rPr>
          <w:rStyle w:val="ae"/>
        </w:rPr>
        <w:annotationRef/>
      </w:r>
      <w:r>
        <w:t>Editorial: missing period at the end of sentence.</w:t>
      </w:r>
    </w:p>
  </w:comment>
  <w:comment w:id="97" w:author="Nokia" w:date="2021-10-14T09:24:00Z" w:initials="KP(-G">
    <w:p w14:paraId="0DB31B08" w14:textId="2398A2B8" w:rsidR="002D2B3B" w:rsidRDefault="002D2B3B">
      <w:pPr>
        <w:pStyle w:val="af1"/>
      </w:pPr>
      <w:r>
        <w:rPr>
          <w:rStyle w:val="ae"/>
        </w:rPr>
        <w:annotationRef/>
      </w:r>
      <w:r>
        <w:t>Not too sure if we need this, as it implies CG PUSCH cancelation due to collision with DG PUSCH, but PUSCH cancelation is not supported by RAN1 for DG v.s. CG collision ?</w:t>
      </w:r>
    </w:p>
  </w:comment>
  <w:comment w:id="107" w:author="CATT" w:date="2021-10-14T09:41:00Z" w:initials="CATT">
    <w:p w14:paraId="0B511335" w14:textId="27379A3D" w:rsidR="00AE578C" w:rsidRDefault="00AE578C">
      <w:pPr>
        <w:pStyle w:val="af1"/>
      </w:pPr>
      <w:r>
        <w:rPr>
          <w:rStyle w:val="ae"/>
        </w:rPr>
        <w:annotationRef/>
      </w:r>
      <w:r>
        <w:t>Nokia’s comment makes sense. This case should, in principle, be blocked by the magic sentence</w:t>
      </w:r>
      <w:r w:rsidR="007271A0">
        <w:t xml:space="preserve"> “</w:t>
      </w:r>
      <w:r w:rsidR="007271A0" w:rsidRPr="007B2F77">
        <w:rPr>
          <w:rFonts w:eastAsia="Malgun Gothic"/>
          <w:lang w:eastAsia="ko-KR"/>
        </w:rPr>
        <w:t>whose associated PUSCH can be transmitted by lower layers</w:t>
      </w:r>
      <w:r w:rsidR="007271A0">
        <w:t>”. That is, it should never happen.</w:t>
      </w:r>
    </w:p>
  </w:comment>
  <w:comment w:id="111" w:author="Nokia" w:date="2021-10-14T09:24:00Z" w:initials="KP(-G">
    <w:p w14:paraId="05596ED9" w14:textId="77777777" w:rsidR="002D2B3B" w:rsidRDefault="002D2B3B" w:rsidP="005B0625">
      <w:pPr>
        <w:pStyle w:val="af1"/>
      </w:pPr>
      <w:r>
        <w:rPr>
          <w:rStyle w:val="ae"/>
        </w:rPr>
        <w:annotationRef/>
      </w:r>
      <w:r>
        <w:t>We think it is better to align the wording style of the previous condition check, because here we are also referring to the cases where the PUSCH of the deprioritized grant has started (that’s why CGRT is already running) but then cancelled. It should be revise as:</w:t>
      </w:r>
    </w:p>
    <w:p w14:paraId="52FE20D2" w14:textId="77777777" w:rsidR="002D2B3B" w:rsidRDefault="002D2B3B" w:rsidP="005B0625">
      <w:pPr>
        <w:pStyle w:val="af1"/>
      </w:pPr>
    </w:p>
    <w:p w14:paraId="7A3DF5A6" w14:textId="77777777" w:rsidR="002D2B3B" w:rsidRPr="007B2F77" w:rsidRDefault="002D2B3B" w:rsidP="005B0625">
      <w:pPr>
        <w:pStyle w:val="B4"/>
        <w:rPr>
          <w:rFonts w:eastAsia="宋体"/>
          <w:lang w:eastAsia="zh-CN"/>
        </w:rPr>
      </w:pPr>
      <w:r w:rsidRPr="007B2F77">
        <w:rPr>
          <w:rFonts w:eastAsia="宋体"/>
          <w:lang w:eastAsia="zh-CN"/>
        </w:rPr>
        <w:t>4</w:t>
      </w:r>
      <w:r w:rsidRPr="007B2F77">
        <w:rPr>
          <w:lang w:eastAsia="ko-KR"/>
        </w:rPr>
        <w:t>&gt;</w:t>
      </w:r>
      <w:r>
        <w:rPr>
          <w:lang w:eastAsia="ko-KR"/>
        </w:rPr>
        <w:t xml:space="preserve"> </w:t>
      </w:r>
      <w:r w:rsidRPr="007B2F77">
        <w:rPr>
          <w:lang w:eastAsia="ko-KR"/>
        </w:rPr>
        <w:t>if the de-prioritized uplink grant(s) is a configured uplink grant</w:t>
      </w:r>
      <w:r>
        <w:rPr>
          <w:lang w:eastAsia="ko-KR"/>
        </w:rPr>
        <w:t xml:space="preserve"> </w:t>
      </w:r>
      <w:r>
        <w:rPr>
          <w:color w:val="4472C4" w:themeColor="accent1"/>
          <w:u w:val="single"/>
          <w:lang w:eastAsia="ko-KR"/>
        </w:rPr>
        <w:t xml:space="preserve">configured with </w:t>
      </w:r>
      <w:r w:rsidRPr="00C569AE">
        <w:rPr>
          <w:i/>
          <w:iCs/>
          <w:color w:val="4472C4" w:themeColor="accent1"/>
          <w:u w:val="single"/>
          <w:lang w:eastAsia="ko-KR"/>
        </w:rPr>
        <w:t>cg-RetransmissionTimer</w:t>
      </w:r>
      <w:r>
        <w:rPr>
          <w:color w:val="4472C4" w:themeColor="accent1"/>
          <w:u w:val="single"/>
          <w:lang w:eastAsia="ko-KR"/>
        </w:rPr>
        <w:t xml:space="preserve"> whose PUSCH has already started</w:t>
      </w:r>
      <w:r w:rsidRPr="007B2F77">
        <w:rPr>
          <w:rFonts w:eastAsia="宋体"/>
          <w:lang w:eastAsia="zh-CN"/>
        </w:rPr>
        <w:t>:</w:t>
      </w:r>
      <w:r>
        <w:rPr>
          <w:rStyle w:val="ae"/>
        </w:rPr>
        <w:annotationRef/>
      </w:r>
    </w:p>
    <w:p w14:paraId="4F969DAC" w14:textId="3605C795" w:rsidR="002D2B3B" w:rsidRDefault="002D2B3B">
      <w:pPr>
        <w:pStyle w:val="af1"/>
      </w:pPr>
    </w:p>
  </w:comment>
  <w:comment w:id="112" w:author="vivo(Boubacar)" w:date="2021-10-14T09:24:00Z" w:initials="v">
    <w:p w14:paraId="2414C628" w14:textId="15552D1F" w:rsidR="002D2B3B" w:rsidRDefault="002D2B3B">
      <w:pPr>
        <w:pStyle w:val="af1"/>
      </w:pPr>
      <w:r>
        <w:rPr>
          <w:rStyle w:val="ae"/>
        </w:rPr>
        <w:annotationRef/>
      </w:r>
      <w:r>
        <w:t>Agree with Nokia</w:t>
      </w:r>
    </w:p>
  </w:comment>
  <w:comment w:id="113" w:author="Yunsong Yang" w:date="2021-10-14T09:24:00Z" w:initials="YY">
    <w:p w14:paraId="75F4F907" w14:textId="0A29FE3D" w:rsidR="002D2B3B" w:rsidRDefault="002D2B3B">
      <w:pPr>
        <w:pStyle w:val="af1"/>
      </w:pPr>
      <w:r>
        <w:rPr>
          <w:rStyle w:val="ae"/>
        </w:rPr>
        <w:annotationRef/>
      </w:r>
      <w:r>
        <w:t>Agree with Nokia. Otherwise, this “if” condition is a superset of the previous “if’ condition, and therefore when the previous “if” condition is satisfied, this “if” condition is also satisfied.</w:t>
      </w:r>
    </w:p>
  </w:comment>
  <w:comment w:id="115" w:author="TCL(Hejun)" w:date="2021-10-14T17:37:00Z" w:initials="Hejun">
    <w:p w14:paraId="18495564" w14:textId="11B54984" w:rsidR="00C92E79" w:rsidRDefault="00C92E79">
      <w:pPr>
        <w:pStyle w:val="af1"/>
        <w:rPr>
          <w:rFonts w:hint="eastAsia"/>
          <w:lang w:eastAsia="zh-CN"/>
        </w:rPr>
      </w:pPr>
      <w:r>
        <w:rPr>
          <w:rStyle w:val="ae"/>
        </w:rPr>
        <w:annotationRef/>
      </w:r>
      <w:r>
        <w:rPr>
          <w:rFonts w:hint="eastAsia"/>
          <w:lang w:eastAsia="zh-CN"/>
        </w:rPr>
        <w:t>A</w:t>
      </w:r>
      <w:r>
        <w:rPr>
          <w:lang w:eastAsia="zh-CN"/>
        </w:rPr>
        <w:t>gree to align the working style.</w:t>
      </w:r>
    </w:p>
  </w:comment>
  <w:comment w:id="114" w:author="CATT" w:date="2021-10-14T09:48:00Z" w:initials="CATT">
    <w:p w14:paraId="7643C26C" w14:textId="6B6FF229" w:rsidR="007271A0" w:rsidRDefault="007271A0">
      <w:pPr>
        <w:pStyle w:val="af1"/>
      </w:pPr>
      <w:r>
        <w:rPr>
          <w:rStyle w:val="ae"/>
        </w:rPr>
        <w:annotationRef/>
      </w:r>
      <w:r w:rsidR="00B13EFA">
        <w:t xml:space="preserve">We agree that “configured with </w:t>
      </w:r>
      <w:r w:rsidR="00B13EFA" w:rsidRPr="00B13EFA">
        <w:rPr>
          <w:i/>
        </w:rPr>
        <w:t>cg-RetransmissionTimer</w:t>
      </w:r>
      <w:r w:rsidR="00B13EFA">
        <w:t>” is missing, which makes this condition different from the above “if”. But we are n</w:t>
      </w:r>
      <w:r>
        <w:t xml:space="preserve">ot sure about Nokia’s proposal. The </w:t>
      </w:r>
      <w:r w:rsidRPr="007271A0">
        <w:rPr>
          <w:i/>
          <w:iCs/>
          <w:lang w:eastAsia="ko-KR"/>
        </w:rPr>
        <w:t>cg-RetransmissionTimer</w:t>
      </w:r>
      <w:r>
        <w:t xml:space="preserve"> is stopped “if running”. If the </w:t>
      </w:r>
      <w:r w:rsidRPr="007271A0">
        <w:rPr>
          <w:i/>
          <w:iCs/>
          <w:lang w:eastAsia="ko-KR"/>
        </w:rPr>
        <w:t>cg-RetransmissionTimer</w:t>
      </w:r>
      <w:r w:rsidRPr="007271A0">
        <w:t xml:space="preserve"> </w:t>
      </w:r>
      <w:r>
        <w:t>is running, it means the PUSCH has already started, hasn’t it?</w:t>
      </w:r>
    </w:p>
  </w:comment>
  <w:comment w:id="116" w:author="TCL(Hejun)" w:date="2021-10-14T17:38:00Z" w:initials="Hejun">
    <w:p w14:paraId="72B7D826" w14:textId="50D6803B" w:rsidR="00C92E79" w:rsidRDefault="00C92E79">
      <w:pPr>
        <w:pStyle w:val="af1"/>
        <w:rPr>
          <w:rFonts w:hint="eastAsia"/>
          <w:lang w:eastAsia="zh-CN"/>
        </w:rPr>
      </w:pPr>
      <w:r>
        <w:rPr>
          <w:rStyle w:val="ae"/>
        </w:rPr>
        <w:annotationRef/>
      </w:r>
      <w:r>
        <w:rPr>
          <w:rFonts w:hint="eastAsia"/>
          <w:lang w:eastAsia="zh-CN"/>
        </w:rPr>
        <w:t>A</w:t>
      </w:r>
      <w:r>
        <w:rPr>
          <w:lang w:eastAsia="zh-CN"/>
        </w:rPr>
        <w:t xml:space="preserve">gree to add </w:t>
      </w:r>
      <w:r>
        <w:t xml:space="preserve">“configured with </w:t>
      </w:r>
      <w:r w:rsidRPr="00B13EFA">
        <w:rPr>
          <w:i/>
        </w:rPr>
        <w:t>cg-RetransmissionTimer</w:t>
      </w:r>
      <w:r>
        <w:t>”</w:t>
      </w:r>
      <w:r>
        <w:t>.</w:t>
      </w:r>
    </w:p>
  </w:comment>
  <w:comment w:id="149" w:author="Nokia" w:date="2021-10-14T09:24:00Z" w:initials="KP(-G">
    <w:p w14:paraId="77C62071" w14:textId="77777777" w:rsidR="002D2B3B" w:rsidRDefault="002D2B3B" w:rsidP="005B0625">
      <w:pPr>
        <w:pStyle w:val="af1"/>
      </w:pPr>
      <w:r>
        <w:rPr>
          <w:rStyle w:val="ae"/>
        </w:rPr>
        <w:annotationRef/>
      </w:r>
      <w:r>
        <w:t>We think it is better to align the wording style of the previous condition check, because here we are also referring to the cases where the PUSCH of the deprioritized grant has started (that’s why CGRT is already running) but then cancelled. It should be revise as:</w:t>
      </w:r>
    </w:p>
    <w:p w14:paraId="06D79480" w14:textId="77777777" w:rsidR="002D2B3B" w:rsidRDefault="002D2B3B" w:rsidP="005B0625">
      <w:pPr>
        <w:pStyle w:val="af1"/>
      </w:pPr>
    </w:p>
    <w:p w14:paraId="11291F78" w14:textId="1768B94F" w:rsidR="002D2B3B" w:rsidRDefault="002D2B3B" w:rsidP="005B0625">
      <w:pPr>
        <w:pStyle w:val="af1"/>
      </w:pPr>
      <w:r w:rsidRPr="007B2F77">
        <w:rPr>
          <w:rFonts w:eastAsia="宋体"/>
          <w:lang w:eastAsia="zh-CN"/>
        </w:rPr>
        <w:t>4</w:t>
      </w:r>
      <w:r w:rsidRPr="007B2F77">
        <w:rPr>
          <w:lang w:eastAsia="ko-KR"/>
        </w:rPr>
        <w:t>&gt;</w:t>
      </w:r>
      <w:r>
        <w:rPr>
          <w:lang w:eastAsia="ko-KR"/>
        </w:rPr>
        <w:t xml:space="preserve"> </w:t>
      </w:r>
      <w:r w:rsidRPr="007B2F77">
        <w:rPr>
          <w:lang w:eastAsia="ko-KR"/>
        </w:rPr>
        <w:t>if the de-prioritized uplink grant(s) is a configured uplink grant</w:t>
      </w:r>
      <w:r>
        <w:rPr>
          <w:lang w:eastAsia="ko-KR"/>
        </w:rPr>
        <w:t xml:space="preserve"> </w:t>
      </w:r>
      <w:r>
        <w:rPr>
          <w:color w:val="4472C4" w:themeColor="accent1"/>
          <w:u w:val="single"/>
          <w:lang w:eastAsia="ko-KR"/>
        </w:rPr>
        <w:t xml:space="preserve">configured with </w:t>
      </w:r>
      <w:r w:rsidRPr="00C569AE">
        <w:rPr>
          <w:i/>
          <w:iCs/>
          <w:color w:val="4472C4" w:themeColor="accent1"/>
          <w:u w:val="single"/>
          <w:lang w:eastAsia="ko-KR"/>
        </w:rPr>
        <w:t>cg-RetransmissionTimer</w:t>
      </w:r>
      <w:r>
        <w:rPr>
          <w:color w:val="4472C4" w:themeColor="accent1"/>
          <w:u w:val="single"/>
          <w:lang w:eastAsia="ko-KR"/>
        </w:rPr>
        <w:t xml:space="preserve"> whose PUSCH has already started</w:t>
      </w:r>
      <w:r w:rsidRPr="007B2F77">
        <w:rPr>
          <w:rFonts w:eastAsia="宋体"/>
          <w:lang w:eastAsia="zh-CN"/>
        </w:rPr>
        <w:t>:</w:t>
      </w:r>
      <w:r>
        <w:rPr>
          <w:rStyle w:val="ae"/>
        </w:rPr>
        <w:annotationRef/>
      </w:r>
    </w:p>
  </w:comment>
  <w:comment w:id="150" w:author="vivo(Boubacar)" w:date="2021-10-14T09:24:00Z" w:initials="v">
    <w:p w14:paraId="7FB0AB37" w14:textId="7FFB0A7A" w:rsidR="002D2B3B" w:rsidRDefault="002D2B3B">
      <w:pPr>
        <w:pStyle w:val="af1"/>
      </w:pPr>
      <w:r>
        <w:rPr>
          <w:rStyle w:val="ae"/>
        </w:rPr>
        <w:annotationRef/>
      </w:r>
      <w:r>
        <w:t>Agree with Nokia</w:t>
      </w:r>
    </w:p>
  </w:comment>
  <w:comment w:id="151" w:author="Yunsong Yang" w:date="2021-10-14T09:24:00Z" w:initials="YY">
    <w:p w14:paraId="4572E3A4" w14:textId="7FC48D57" w:rsidR="002D2B3B" w:rsidRDefault="002D2B3B">
      <w:pPr>
        <w:pStyle w:val="af1"/>
      </w:pPr>
      <w:r>
        <w:rPr>
          <w:rStyle w:val="ae"/>
        </w:rPr>
        <w:annotationRef/>
      </w:r>
      <w:r>
        <w:t>Agree with Nokia. Otherwise, this “if” condition is a superset of the previous “if’ condition, and therefore when the previous “if” condition is satisfied, this “if” condition is also satisfied.</w:t>
      </w:r>
    </w:p>
  </w:comment>
  <w:comment w:id="153" w:author="TCL(Hejun)" w:date="2021-10-14T18:54:00Z" w:initials="Hejun">
    <w:p w14:paraId="3529616A" w14:textId="022C13EA" w:rsidR="00197C48" w:rsidRDefault="00197C48">
      <w:pPr>
        <w:pStyle w:val="af1"/>
        <w:rPr>
          <w:rFonts w:hint="eastAsia"/>
          <w:lang w:eastAsia="zh-CN"/>
        </w:rPr>
      </w:pPr>
      <w:r>
        <w:rPr>
          <w:rStyle w:val="ae"/>
        </w:rPr>
        <w:annotationRef/>
      </w:r>
      <w:r>
        <w:rPr>
          <w:rFonts w:hint="eastAsia"/>
          <w:lang w:eastAsia="zh-CN"/>
        </w:rPr>
        <w:t>A</w:t>
      </w:r>
      <w:r>
        <w:rPr>
          <w:lang w:eastAsia="zh-CN"/>
        </w:rPr>
        <w:t>gree to align the wording style of the previous condition check</w:t>
      </w:r>
      <w:bookmarkStart w:id="155" w:name="_GoBack"/>
      <w:bookmarkEnd w:id="155"/>
      <w:r>
        <w:rPr>
          <w:lang w:eastAsia="zh-CN"/>
        </w:rPr>
        <w:t xml:space="preserve">. </w:t>
      </w:r>
    </w:p>
  </w:comment>
  <w:comment w:id="152" w:author="CATT" w:date="2021-10-14T09:49:00Z" w:initials="CATT">
    <w:p w14:paraId="2CA6538A" w14:textId="3E2C84CE" w:rsidR="00245103" w:rsidRDefault="00245103">
      <w:pPr>
        <w:pStyle w:val="af1"/>
      </w:pPr>
      <w:r>
        <w:rPr>
          <w:rStyle w:val="ae"/>
        </w:rPr>
        <w:annotationRef/>
      </w:r>
      <w:r>
        <w:t xml:space="preserve">We agree that “configured with </w:t>
      </w:r>
      <w:r w:rsidRPr="00B13EFA">
        <w:rPr>
          <w:i/>
        </w:rPr>
        <w:t>cg-RetransmissionTimer</w:t>
      </w:r>
      <w:r>
        <w:t xml:space="preserve">” is missing, which makes this condition different from the above “if”. But we are not sure about Nokia’s proposal. The </w:t>
      </w:r>
      <w:r w:rsidRPr="007271A0">
        <w:rPr>
          <w:i/>
          <w:iCs/>
          <w:lang w:eastAsia="ko-KR"/>
        </w:rPr>
        <w:t>cg-RetransmissionTimer</w:t>
      </w:r>
      <w:r>
        <w:t xml:space="preserve"> is stopped “if running”. If the </w:t>
      </w:r>
      <w:r w:rsidRPr="007271A0">
        <w:rPr>
          <w:i/>
          <w:iCs/>
          <w:lang w:eastAsia="ko-KR"/>
        </w:rPr>
        <w:t>cg-RetransmissionTimer</w:t>
      </w:r>
      <w:r w:rsidRPr="007271A0">
        <w:t xml:space="preserve"> </w:t>
      </w:r>
      <w:r>
        <w:t>is running, it means the PUSCH has already started, hasn’t it?</w:t>
      </w:r>
    </w:p>
  </w:comment>
  <w:comment w:id="159" w:author="CATT" w:date="2021-10-14T09:50:00Z" w:initials="CATT">
    <w:p w14:paraId="587FA071" w14:textId="24DB885D" w:rsidR="00245103" w:rsidRDefault="00245103">
      <w:pPr>
        <w:pStyle w:val="af1"/>
      </w:pPr>
      <w:r>
        <w:rPr>
          <w:rStyle w:val="ae"/>
        </w:rPr>
        <w:annotationRef/>
      </w:r>
      <w:r>
        <w:t>Add “if running”</w:t>
      </w:r>
    </w:p>
  </w:comment>
  <w:comment w:id="174" w:author="vivo(Boubacar)" w:date="2021-10-14T09:24:00Z" w:initials="v">
    <w:p w14:paraId="5CCDD64A" w14:textId="3A0A8F8C" w:rsidR="002D2B3B" w:rsidRDefault="002D2B3B">
      <w:pPr>
        <w:pStyle w:val="af1"/>
      </w:pPr>
      <w:r>
        <w:rPr>
          <w:rStyle w:val="ae"/>
        </w:rPr>
        <w:annotationRef/>
      </w:r>
      <w:r>
        <w:t>This exclude the case for operation with shared spectrum or licenced spectrum. Maybe we can remove “both” and replace “and” by “and/or””</w:t>
      </w:r>
    </w:p>
  </w:comment>
  <w:comment w:id="175" w:author="CATT" w:date="2021-10-14T10:11:00Z" w:initials="CATT">
    <w:p w14:paraId="187F312D" w14:textId="5E7C5BC0" w:rsidR="00077CF4" w:rsidRPr="00077CF4" w:rsidRDefault="00077CF4">
      <w:pPr>
        <w:pStyle w:val="af1"/>
      </w:pPr>
      <w:r>
        <w:rPr>
          <w:rStyle w:val="ae"/>
        </w:rPr>
        <w:annotationRef/>
      </w:r>
      <w:r>
        <w:t xml:space="preserve">Not sure if this is helpful to capture at all. All other parameters that are not tied to the channel access type do not have this additional text. Essentially, </w:t>
      </w:r>
      <w:r w:rsidRPr="007B2F77">
        <w:rPr>
          <w:i/>
          <w:noProof/>
          <w:lang w:eastAsia="ko-KR"/>
        </w:rPr>
        <w:t>harq-ProcID-Offset2</w:t>
      </w:r>
      <w:r>
        <w:rPr>
          <w:noProof/>
          <w:lang w:eastAsia="ko-KR"/>
        </w:rPr>
        <w:t xml:space="preserve"> is configured for a configured grant not configured with </w:t>
      </w:r>
      <w:r w:rsidRPr="00077CF4">
        <w:rPr>
          <w:i/>
          <w:noProof/>
          <w:lang w:eastAsia="ko-KR"/>
        </w:rPr>
        <w:t>cg-RetransmissionTimer</w:t>
      </w:r>
      <w:r>
        <w:rPr>
          <w:noProof/>
          <w:lang w:eastAsia="ko-KR"/>
        </w:rPr>
        <w:t xml:space="preserve"> and when multiple CGs are configured. </w:t>
      </w:r>
    </w:p>
  </w:comment>
  <w:comment w:id="179" w:author="OPPO" w:date="2021-10-14T09:24:00Z" w:initials="OPPO">
    <w:p w14:paraId="3E0AEA2F" w14:textId="095841F9" w:rsidR="002D2B3B" w:rsidRDefault="002D2B3B">
      <w:pPr>
        <w:pStyle w:val="af1"/>
      </w:pPr>
      <w:r>
        <w:rPr>
          <w:rStyle w:val="ae"/>
        </w:rPr>
        <w:annotationRef/>
      </w:r>
      <w:r w:rsidRPr="00E24E31">
        <w:t>Maybe the similar change as CG type 1 is also needed here?</w:t>
      </w:r>
    </w:p>
  </w:comment>
  <w:comment w:id="180" w:author="Samsung_115" w:date="2021-10-14T09:24:00Z" w:initials="S115">
    <w:p w14:paraId="7E56505A" w14:textId="07E3D389" w:rsidR="002D2B3B" w:rsidRDefault="002D2B3B">
      <w:pPr>
        <w:pStyle w:val="af1"/>
      </w:pPr>
      <w:r>
        <w:rPr>
          <w:rStyle w:val="ae"/>
        </w:rPr>
        <w:annotationRef/>
      </w:r>
      <w:r>
        <w:t>Reflected in 5.4.1 and 5.4.4</w:t>
      </w:r>
    </w:p>
  </w:comment>
  <w:comment w:id="181" w:author="Samsung_115" w:date="2021-10-14T09:24:00Z" w:initials="S115">
    <w:p w14:paraId="2128F7E0" w14:textId="5E83F117" w:rsidR="002D2B3B" w:rsidRDefault="002D2B3B">
      <w:pPr>
        <w:pStyle w:val="af1"/>
      </w:pPr>
      <w:r>
        <w:rPr>
          <w:rStyle w:val="ae"/>
        </w:rPr>
        <w:annotationRef/>
      </w:r>
      <w:r>
        <w:rPr>
          <w:rStyle w:val="ae"/>
        </w:rPr>
        <w:annotationRef/>
      </w:r>
      <w:r>
        <w:t>IntraCGPrioritization in 5.4.1</w:t>
      </w:r>
    </w:p>
  </w:comment>
  <w:comment w:id="182" w:author="Samsung_115" w:date="2021-10-14T09:24:00Z" w:initials="S115">
    <w:p w14:paraId="363AF034" w14:textId="620E78D6" w:rsidR="002D2B3B" w:rsidRDefault="002D2B3B">
      <w:pPr>
        <w:pStyle w:val="af1"/>
      </w:pPr>
      <w:r>
        <w:rPr>
          <w:rStyle w:val="ae"/>
        </w:rPr>
        <w:annotationRef/>
      </w:r>
      <w:r>
        <w:rPr>
          <w:rStyle w:val="ae"/>
        </w:rPr>
        <w:annotationRef/>
      </w:r>
      <w:r>
        <w:t>Detail of PDC is FFS. I assume enable/disable is done via RRC signaling. MAC impact is not clear for now.</w:t>
      </w:r>
    </w:p>
  </w:comment>
  <w:comment w:id="183" w:author="Samsung_115" w:date="2021-10-14T09:24:00Z" w:initials="S115">
    <w:p w14:paraId="3B344AEF" w14:textId="60F5CEFA" w:rsidR="002D2B3B" w:rsidRDefault="002D2B3B">
      <w:pPr>
        <w:pStyle w:val="af1"/>
      </w:pPr>
      <w:r>
        <w:rPr>
          <w:rStyle w:val="ae"/>
        </w:rPr>
        <w:annotationRef/>
      </w:r>
      <w:r>
        <w:t>IntraCGPrioritization in 5.4.1</w:t>
      </w:r>
    </w:p>
  </w:comment>
  <w:comment w:id="184" w:author="Samsung_115" w:date="2021-10-14T09:24:00Z" w:initials="S115">
    <w:p w14:paraId="418CE59E" w14:textId="15BA89A8" w:rsidR="002D2B3B" w:rsidRDefault="002D2B3B">
      <w:pPr>
        <w:pStyle w:val="af1"/>
      </w:pPr>
      <w:r>
        <w:rPr>
          <w:rStyle w:val="ae"/>
        </w:rPr>
        <w:annotationRef/>
      </w:r>
      <w:r>
        <w:t>I assume HARQ NACK information is delivered to PDCP for PDCP duplication with ST, as added in 4.3.1.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DCB793" w15:done="0"/>
  <w15:commentEx w15:paraId="520613C5" w15:paraIdParent="50DCB793" w15:done="0"/>
  <w15:commentEx w15:paraId="0D21E6BD" w15:paraIdParent="50DCB793" w15:done="0"/>
  <w15:commentEx w15:paraId="0C8BFF72" w15:paraIdParent="50DCB793" w15:done="0"/>
  <w15:commentEx w15:paraId="7DCD1808" w15:paraIdParent="50DCB793" w15:done="0"/>
  <w15:commentEx w15:paraId="78D193D3" w15:done="0"/>
  <w15:commentEx w15:paraId="32E9846F" w15:done="0"/>
  <w15:commentEx w15:paraId="188C4C82" w15:paraIdParent="32E9846F" w15:done="0"/>
  <w15:commentEx w15:paraId="4200C0D3" w15:done="0"/>
  <w15:commentEx w15:paraId="02F16623" w15:paraIdParent="4200C0D3" w15:done="0"/>
  <w15:commentEx w15:paraId="304851C1" w15:done="0"/>
  <w15:commentEx w15:paraId="11182E72" w15:paraIdParent="304851C1" w15:done="0"/>
  <w15:commentEx w15:paraId="1D9F339C" w15:done="0"/>
  <w15:commentEx w15:paraId="4729C085" w15:done="0"/>
  <w15:commentEx w15:paraId="044652A2" w15:done="0"/>
  <w15:commentEx w15:paraId="0578A26C" w15:paraIdParent="044652A2" w15:done="0"/>
  <w15:commentEx w15:paraId="2A8CE6F4" w15:paraIdParent="044652A2" w15:done="0"/>
  <w15:commentEx w15:paraId="47DE42AF" w15:done="0"/>
  <w15:commentEx w15:paraId="2591CD41" w15:done="0"/>
  <w15:commentEx w15:paraId="2290A724" w15:done="0"/>
  <w15:commentEx w15:paraId="222B3656" w15:done="0"/>
  <w15:commentEx w15:paraId="2C7B8795" w15:done="0"/>
  <w15:commentEx w15:paraId="6BC036DF" w15:paraIdParent="2C7B8795" w15:done="0"/>
  <w15:commentEx w15:paraId="0D5AD3D1" w15:paraIdParent="2C7B8795" w15:done="0"/>
  <w15:commentEx w15:paraId="73D85D6C" w15:paraIdParent="2C7B8795" w15:done="0"/>
  <w15:commentEx w15:paraId="3678BE59" w15:paraIdParent="2C7B8795" w15:done="0"/>
  <w15:commentEx w15:paraId="6314BC04" w15:done="0"/>
  <w15:commentEx w15:paraId="08FC8572" w15:done="0"/>
  <w15:commentEx w15:paraId="0DB31B08" w15:done="0"/>
  <w15:commentEx w15:paraId="0B511335" w15:done="0"/>
  <w15:commentEx w15:paraId="4F969DAC" w15:done="0"/>
  <w15:commentEx w15:paraId="2414C628" w15:paraIdParent="4F969DAC" w15:done="0"/>
  <w15:commentEx w15:paraId="75F4F907" w15:paraIdParent="4F969DAC" w15:done="0"/>
  <w15:commentEx w15:paraId="18495564" w15:paraIdParent="4F969DAC" w15:done="0"/>
  <w15:commentEx w15:paraId="7643C26C" w15:done="0"/>
  <w15:commentEx w15:paraId="72B7D826" w15:paraIdParent="7643C26C" w15:done="0"/>
  <w15:commentEx w15:paraId="11291F78" w15:done="0"/>
  <w15:commentEx w15:paraId="7FB0AB37" w15:paraIdParent="11291F78" w15:done="0"/>
  <w15:commentEx w15:paraId="4572E3A4" w15:paraIdParent="11291F78" w15:done="0"/>
  <w15:commentEx w15:paraId="3529616A" w15:paraIdParent="11291F78" w15:done="0"/>
  <w15:commentEx w15:paraId="2CA6538A" w15:done="0"/>
  <w15:commentEx w15:paraId="587FA071" w15:done="0"/>
  <w15:commentEx w15:paraId="5CCDD64A" w15:done="0"/>
  <w15:commentEx w15:paraId="187F312D" w15:done="0"/>
  <w15:commentEx w15:paraId="3E0AEA2F" w15:done="0"/>
  <w15:commentEx w15:paraId="7E56505A" w15:done="0"/>
  <w15:commentEx w15:paraId="2128F7E0" w15:done="0"/>
  <w15:commentEx w15:paraId="363AF034" w15:done="0"/>
  <w15:commentEx w15:paraId="3B344AEF" w15:done="0"/>
  <w15:commentEx w15:paraId="418CE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C0F5" w16cex:dateUtc="2021-10-08T11:07:00Z"/>
  <w16cex:commentExtensible w16cex:durableId="250E895A" w16cex:dateUtc="2021-10-11T08:58:00Z"/>
  <w16cex:commentExtensible w16cex:durableId="251195BF" w16cex:dateUtc="2021-10-14T00:28:00Z"/>
  <w16cex:commentExtensible w16cex:durableId="250ABB62" w16cex:dateUtc="2021-10-08T10:43:00Z"/>
  <w16cex:commentExtensible w16cex:durableId="250ABC06" w16cex:dateUtc="2021-10-08T10:45:00Z"/>
  <w16cex:commentExtensible w16cex:durableId="250ABBBF" w16cex:dateUtc="2021-10-08T10:44:00Z"/>
  <w16cex:commentExtensible w16cex:durableId="250E8A27" w16cex:dateUtc="2021-10-11T09:02:00Z"/>
  <w16cex:commentExtensible w16cex:durableId="250ABCAA" w16cex:dateUtc="2021-10-08T10:48:00Z"/>
  <w16cex:commentExtensible w16cex:durableId="250E8A41" w16cex:dateUtc="2021-10-11T09:02:00Z"/>
  <w16cex:commentExtensible w16cex:durableId="250EC453" w16cex:dateUtc="2021-10-11T06:10:00Z"/>
  <w16cex:commentExtensible w16cex:durableId="250EC505" w16cex:dateUtc="2021-10-11T06:13:00Z"/>
  <w16cex:commentExtensible w16cex:durableId="250E8AEA" w16cex:dateUtc="2021-10-11T09:05:00Z"/>
  <w16cex:commentExtensible w16cex:durableId="25119465" w16cex:dateUtc="2021-10-14T00:22:00Z"/>
  <w16cex:commentExtensible w16cex:durableId="250EC5C0" w16cex:dateUtc="2021-10-11T06:16:00Z"/>
  <w16cex:commentExtensible w16cex:durableId="250E8AA8" w16cex:dateUtc="2021-10-11T09:04:00Z"/>
  <w16cex:commentExtensible w16cex:durableId="250E8ACD" w16cex:dateUtc="2021-10-11T09:05:00Z"/>
  <w16cex:commentExtensible w16cex:durableId="25119547" w16cex:dateUtc="2021-10-14T00:26:00Z"/>
  <w16cex:commentExtensible w16cex:durableId="250E8B23" w16cex:dateUtc="2021-10-11T09:06:00Z"/>
  <w16cex:commentExtensible w16cex:durableId="25119511" w16cex:dateUtc="2021-10-14T0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DCB793" w16cid:durableId="250AC0F5"/>
  <w16cid:commentId w16cid:paraId="520613C5" w16cid:durableId="250C8D77"/>
  <w16cid:commentId w16cid:paraId="0D21E6BD" w16cid:durableId="250E895A"/>
  <w16cid:commentId w16cid:paraId="6772CC48" w16cid:durableId="251195BF"/>
  <w16cid:commentId w16cid:paraId="32E9846F" w16cid:durableId="250ABB62"/>
  <w16cid:commentId w16cid:paraId="188C4C82" w16cid:durableId="250C9015"/>
  <w16cid:commentId w16cid:paraId="4200C0D3" w16cid:durableId="250ABC06"/>
  <w16cid:commentId w16cid:paraId="02F16623" w16cid:durableId="250C9177"/>
  <w16cid:commentId w16cid:paraId="304851C1" w16cid:durableId="250ABBBF"/>
  <w16cid:commentId w16cid:paraId="11182E72" w16cid:durableId="250C917B"/>
  <w16cid:commentId w16cid:paraId="1D9F339C" w16cid:durableId="250E8A27"/>
  <w16cid:commentId w16cid:paraId="044652A2" w16cid:durableId="250ABCAA"/>
  <w16cid:commentId w16cid:paraId="0578A26C" w16cid:durableId="250E8A41"/>
  <w16cid:commentId w16cid:paraId="47DE42AF" w16cid:durableId="250EC453"/>
  <w16cid:commentId w16cid:paraId="2591CD41" w16cid:durableId="2511074E"/>
  <w16cid:commentId w16cid:paraId="2290A724" w16cid:durableId="251107A0"/>
  <w16cid:commentId w16cid:paraId="2C7B8795" w16cid:durableId="250EC505"/>
  <w16cid:commentId w16cid:paraId="6BC036DF" w16cid:durableId="250E8AEA"/>
  <w16cid:commentId w16cid:paraId="0D5AD3D1" w16cid:durableId="2511082D"/>
  <w16cid:commentId w16cid:paraId="73D85D6C" w16cid:durableId="25119465"/>
  <w16cid:commentId w16cid:paraId="08FC8572" w16cid:durableId="250EC5C0"/>
  <w16cid:commentId w16cid:paraId="0DB31B08" w16cid:durableId="250E8AA8"/>
  <w16cid:commentId w16cid:paraId="4F969DAC" w16cid:durableId="250E8ACD"/>
  <w16cid:commentId w16cid:paraId="2414C628" w16cid:durableId="25110850"/>
  <w16cid:commentId w16cid:paraId="75F4F907" w16cid:durableId="25119547"/>
  <w16cid:commentId w16cid:paraId="11291F78" w16cid:durableId="250E8B23"/>
  <w16cid:commentId w16cid:paraId="7FB0AB37" w16cid:durableId="25110881"/>
  <w16cid:commentId w16cid:paraId="4572E3A4" w16cid:durableId="25119511"/>
  <w16cid:commentId w16cid:paraId="5CCDD64A" w16cid:durableId="251108E9"/>
  <w16cid:commentId w16cid:paraId="3E0AEA2F" w16cid:durableId="250C9422"/>
  <w16cid:commentId w16cid:paraId="7E56505A" w16cid:durableId="250ABA31"/>
  <w16cid:commentId w16cid:paraId="2128F7E0" w16cid:durableId="250ABA32"/>
  <w16cid:commentId w16cid:paraId="363AF034" w16cid:durableId="250ABA33"/>
  <w16cid:commentId w16cid:paraId="3B344AEF" w16cid:durableId="250ABA34"/>
  <w16cid:commentId w16cid:paraId="418CE59E" w16cid:durableId="250ABA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D6B2E" w14:textId="77777777" w:rsidR="00141BFD" w:rsidRDefault="00141BFD">
      <w:r>
        <w:separator/>
      </w:r>
    </w:p>
  </w:endnote>
  <w:endnote w:type="continuationSeparator" w:id="0">
    <w:p w14:paraId="7ABC5F62" w14:textId="77777777" w:rsidR="00141BFD" w:rsidRDefault="0014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873A9" w14:textId="77777777" w:rsidR="00141BFD" w:rsidRDefault="00141BFD">
      <w:r>
        <w:separator/>
      </w:r>
    </w:p>
  </w:footnote>
  <w:footnote w:type="continuationSeparator" w:id="0">
    <w:p w14:paraId="5D83B5FC" w14:textId="77777777" w:rsidR="00141BFD" w:rsidRDefault="00141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69867C93"/>
    <w:multiLevelType w:val="hybridMultilevel"/>
    <w:tmpl w:val="F174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115">
    <w15:presenceInfo w15:providerId="None" w15:userId="Samsung_115"/>
  </w15:person>
  <w15:person w15:author="Ericsson - Zhenhua Zou">
    <w15:presenceInfo w15:providerId="None" w15:userId="Ericsson - Zhenhua Zou"/>
  </w15:person>
  <w15:person w15:author="OPPO">
    <w15:presenceInfo w15:providerId="None" w15:userId="OPPO"/>
  </w15:person>
  <w15:person w15:author="Nokia">
    <w15:presenceInfo w15:providerId="None" w15:userId="Nokia"/>
  </w15:person>
  <w15:person w15:author="Yunsong Yang">
    <w15:presenceInfo w15:providerId="AD" w15:userId="S::yyang1@futurewei.com::ea07c304-1fa8-40ee-9178-ba220927b7df"/>
  </w15:person>
  <w15:person w15:author="TCL(Hejun)">
    <w15:presenceInfo w15:providerId="None" w15:userId="TCL(Hejun)"/>
  </w15:person>
  <w15:person w15:author="Intel - Yujian Zhang">
    <w15:presenceInfo w15:providerId="None" w15:userId="Intel - Yujian Zhang"/>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6B63"/>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13C"/>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57499"/>
    <w:rsid w:val="00060713"/>
    <w:rsid w:val="000618AF"/>
    <w:rsid w:val="0006219E"/>
    <w:rsid w:val="000626C1"/>
    <w:rsid w:val="00064701"/>
    <w:rsid w:val="00064B12"/>
    <w:rsid w:val="00064C30"/>
    <w:rsid w:val="000652D0"/>
    <w:rsid w:val="000655A6"/>
    <w:rsid w:val="0006566F"/>
    <w:rsid w:val="00065706"/>
    <w:rsid w:val="00066934"/>
    <w:rsid w:val="00066D17"/>
    <w:rsid w:val="0006714E"/>
    <w:rsid w:val="0006757F"/>
    <w:rsid w:val="0006781D"/>
    <w:rsid w:val="00070B04"/>
    <w:rsid w:val="00070B12"/>
    <w:rsid w:val="00071EFE"/>
    <w:rsid w:val="00071F20"/>
    <w:rsid w:val="00072004"/>
    <w:rsid w:val="00072067"/>
    <w:rsid w:val="000721DB"/>
    <w:rsid w:val="00072EE8"/>
    <w:rsid w:val="000736FB"/>
    <w:rsid w:val="00073C3A"/>
    <w:rsid w:val="0007420A"/>
    <w:rsid w:val="00074BEB"/>
    <w:rsid w:val="00075D4D"/>
    <w:rsid w:val="0007610C"/>
    <w:rsid w:val="0007677A"/>
    <w:rsid w:val="0007678B"/>
    <w:rsid w:val="00076E01"/>
    <w:rsid w:val="0007787C"/>
    <w:rsid w:val="00077CF4"/>
    <w:rsid w:val="00080512"/>
    <w:rsid w:val="00082429"/>
    <w:rsid w:val="00082AE8"/>
    <w:rsid w:val="00082EE5"/>
    <w:rsid w:val="00083D3F"/>
    <w:rsid w:val="0008425A"/>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292"/>
    <w:rsid w:val="000D58AB"/>
    <w:rsid w:val="000D5B51"/>
    <w:rsid w:val="000D76D9"/>
    <w:rsid w:val="000D7767"/>
    <w:rsid w:val="000E06A9"/>
    <w:rsid w:val="000E1C27"/>
    <w:rsid w:val="000E2858"/>
    <w:rsid w:val="000E3370"/>
    <w:rsid w:val="000E4866"/>
    <w:rsid w:val="000E54AF"/>
    <w:rsid w:val="000E5A20"/>
    <w:rsid w:val="000E5EC8"/>
    <w:rsid w:val="000F1699"/>
    <w:rsid w:val="000F1FD3"/>
    <w:rsid w:val="000F276E"/>
    <w:rsid w:val="000F2DB2"/>
    <w:rsid w:val="000F3762"/>
    <w:rsid w:val="000F3B30"/>
    <w:rsid w:val="000F41E2"/>
    <w:rsid w:val="000F4969"/>
    <w:rsid w:val="000F52CF"/>
    <w:rsid w:val="000F63D6"/>
    <w:rsid w:val="000F7971"/>
    <w:rsid w:val="001006F6"/>
    <w:rsid w:val="001017E7"/>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BFD"/>
    <w:rsid w:val="00141CB2"/>
    <w:rsid w:val="00142B94"/>
    <w:rsid w:val="00143E2F"/>
    <w:rsid w:val="001459DE"/>
    <w:rsid w:val="00145E27"/>
    <w:rsid w:val="00147906"/>
    <w:rsid w:val="00147B12"/>
    <w:rsid w:val="00147EAE"/>
    <w:rsid w:val="00147EC0"/>
    <w:rsid w:val="001513A7"/>
    <w:rsid w:val="00154442"/>
    <w:rsid w:val="00156574"/>
    <w:rsid w:val="00157F38"/>
    <w:rsid w:val="001609A2"/>
    <w:rsid w:val="001609EF"/>
    <w:rsid w:val="001619BE"/>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7D9"/>
    <w:rsid w:val="00194D6A"/>
    <w:rsid w:val="00194DFB"/>
    <w:rsid w:val="00195AF0"/>
    <w:rsid w:val="001964F9"/>
    <w:rsid w:val="0019657D"/>
    <w:rsid w:val="001971A7"/>
    <w:rsid w:val="00197903"/>
    <w:rsid w:val="00197BAA"/>
    <w:rsid w:val="00197C48"/>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5BA2"/>
    <w:rsid w:val="001E6631"/>
    <w:rsid w:val="001E7B59"/>
    <w:rsid w:val="001F1042"/>
    <w:rsid w:val="001F168B"/>
    <w:rsid w:val="001F25B2"/>
    <w:rsid w:val="001F352F"/>
    <w:rsid w:val="001F3B9C"/>
    <w:rsid w:val="001F4504"/>
    <w:rsid w:val="001F4E4C"/>
    <w:rsid w:val="001F5CCE"/>
    <w:rsid w:val="001F61AD"/>
    <w:rsid w:val="001F6EBF"/>
    <w:rsid w:val="002021E0"/>
    <w:rsid w:val="00203214"/>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103"/>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44E9"/>
    <w:rsid w:val="00265057"/>
    <w:rsid w:val="002656A0"/>
    <w:rsid w:val="00265EBE"/>
    <w:rsid w:val="0026643A"/>
    <w:rsid w:val="0026647C"/>
    <w:rsid w:val="00266A96"/>
    <w:rsid w:val="00267944"/>
    <w:rsid w:val="00267D1E"/>
    <w:rsid w:val="0027039D"/>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393"/>
    <w:rsid w:val="002C4E3E"/>
    <w:rsid w:val="002C4E80"/>
    <w:rsid w:val="002C5821"/>
    <w:rsid w:val="002C5FED"/>
    <w:rsid w:val="002C6260"/>
    <w:rsid w:val="002C679B"/>
    <w:rsid w:val="002D0259"/>
    <w:rsid w:val="002D060F"/>
    <w:rsid w:val="002D1207"/>
    <w:rsid w:val="002D19F3"/>
    <w:rsid w:val="002D1FAD"/>
    <w:rsid w:val="002D2210"/>
    <w:rsid w:val="002D2B3B"/>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5F0A"/>
    <w:rsid w:val="002E713F"/>
    <w:rsid w:val="002E7983"/>
    <w:rsid w:val="002F1077"/>
    <w:rsid w:val="002F3ED8"/>
    <w:rsid w:val="002F4AB3"/>
    <w:rsid w:val="002F4F40"/>
    <w:rsid w:val="002F536E"/>
    <w:rsid w:val="002F59F3"/>
    <w:rsid w:val="002F7318"/>
    <w:rsid w:val="002F75CC"/>
    <w:rsid w:val="002F7A1B"/>
    <w:rsid w:val="00301884"/>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13FE"/>
    <w:rsid w:val="003424E3"/>
    <w:rsid w:val="00342B01"/>
    <w:rsid w:val="00343D74"/>
    <w:rsid w:val="00344D83"/>
    <w:rsid w:val="00345B7E"/>
    <w:rsid w:val="0034678E"/>
    <w:rsid w:val="00346C5F"/>
    <w:rsid w:val="00346CF5"/>
    <w:rsid w:val="00350BB9"/>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122"/>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9BC"/>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A"/>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186"/>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437B"/>
    <w:rsid w:val="004650D1"/>
    <w:rsid w:val="004658FD"/>
    <w:rsid w:val="004664E6"/>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6B3B"/>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41EA"/>
    <w:rsid w:val="004E5118"/>
    <w:rsid w:val="004E548E"/>
    <w:rsid w:val="004E5F09"/>
    <w:rsid w:val="004E60B3"/>
    <w:rsid w:val="004E649D"/>
    <w:rsid w:val="004E6643"/>
    <w:rsid w:val="004E6EBA"/>
    <w:rsid w:val="004E731E"/>
    <w:rsid w:val="004E78A2"/>
    <w:rsid w:val="004F0DAF"/>
    <w:rsid w:val="004F164D"/>
    <w:rsid w:val="004F33DF"/>
    <w:rsid w:val="004F4FEE"/>
    <w:rsid w:val="004F6361"/>
    <w:rsid w:val="004F7508"/>
    <w:rsid w:val="004F7844"/>
    <w:rsid w:val="005005C2"/>
    <w:rsid w:val="005005E3"/>
    <w:rsid w:val="00503417"/>
    <w:rsid w:val="00503656"/>
    <w:rsid w:val="00503F9F"/>
    <w:rsid w:val="0050455F"/>
    <w:rsid w:val="005053BB"/>
    <w:rsid w:val="00506895"/>
    <w:rsid w:val="0050693A"/>
    <w:rsid w:val="00506E50"/>
    <w:rsid w:val="00507392"/>
    <w:rsid w:val="0050782F"/>
    <w:rsid w:val="00507DC5"/>
    <w:rsid w:val="00510468"/>
    <w:rsid w:val="0051062E"/>
    <w:rsid w:val="00510C34"/>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46C2E"/>
    <w:rsid w:val="0055066B"/>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1B1C"/>
    <w:rsid w:val="005721BA"/>
    <w:rsid w:val="005737EA"/>
    <w:rsid w:val="00573D27"/>
    <w:rsid w:val="0057421E"/>
    <w:rsid w:val="00574F22"/>
    <w:rsid w:val="0057516E"/>
    <w:rsid w:val="00576F4C"/>
    <w:rsid w:val="005811EA"/>
    <w:rsid w:val="00581A3C"/>
    <w:rsid w:val="00581FDD"/>
    <w:rsid w:val="0058486E"/>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625"/>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5DC4"/>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7B7"/>
    <w:rsid w:val="00661C44"/>
    <w:rsid w:val="00661CE3"/>
    <w:rsid w:val="00665665"/>
    <w:rsid w:val="00667E1E"/>
    <w:rsid w:val="00670B9A"/>
    <w:rsid w:val="006712C3"/>
    <w:rsid w:val="00672350"/>
    <w:rsid w:val="00672ADB"/>
    <w:rsid w:val="00672B41"/>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0E43"/>
    <w:rsid w:val="006C1C4A"/>
    <w:rsid w:val="006C2173"/>
    <w:rsid w:val="006C371F"/>
    <w:rsid w:val="006C3F29"/>
    <w:rsid w:val="006C45CF"/>
    <w:rsid w:val="006C69BC"/>
    <w:rsid w:val="006C7082"/>
    <w:rsid w:val="006C77D5"/>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271A0"/>
    <w:rsid w:val="007303F9"/>
    <w:rsid w:val="007311BC"/>
    <w:rsid w:val="007313B8"/>
    <w:rsid w:val="00731D07"/>
    <w:rsid w:val="00733475"/>
    <w:rsid w:val="00733497"/>
    <w:rsid w:val="00733C92"/>
    <w:rsid w:val="00734471"/>
    <w:rsid w:val="00734A5B"/>
    <w:rsid w:val="00734A9E"/>
    <w:rsid w:val="00734E4F"/>
    <w:rsid w:val="00734E7C"/>
    <w:rsid w:val="0073502F"/>
    <w:rsid w:val="0073574E"/>
    <w:rsid w:val="0074103F"/>
    <w:rsid w:val="00741BD5"/>
    <w:rsid w:val="00742134"/>
    <w:rsid w:val="0074278D"/>
    <w:rsid w:val="0074297F"/>
    <w:rsid w:val="00742FB1"/>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16"/>
    <w:rsid w:val="00776DE9"/>
    <w:rsid w:val="00776F77"/>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4D6"/>
    <w:rsid w:val="007C0D09"/>
    <w:rsid w:val="007C1091"/>
    <w:rsid w:val="007C1E31"/>
    <w:rsid w:val="007C2885"/>
    <w:rsid w:val="007C2E91"/>
    <w:rsid w:val="007C2E98"/>
    <w:rsid w:val="007C306F"/>
    <w:rsid w:val="007C417D"/>
    <w:rsid w:val="007C4960"/>
    <w:rsid w:val="007C4D80"/>
    <w:rsid w:val="007C4FE9"/>
    <w:rsid w:val="007C53C5"/>
    <w:rsid w:val="007C56A6"/>
    <w:rsid w:val="007C6880"/>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59F"/>
    <w:rsid w:val="00823C6E"/>
    <w:rsid w:val="00824629"/>
    <w:rsid w:val="00824CA4"/>
    <w:rsid w:val="008254B7"/>
    <w:rsid w:val="008263C7"/>
    <w:rsid w:val="00826E0E"/>
    <w:rsid w:val="00827868"/>
    <w:rsid w:val="00827D6C"/>
    <w:rsid w:val="008304AF"/>
    <w:rsid w:val="00830D38"/>
    <w:rsid w:val="0083125C"/>
    <w:rsid w:val="00831EA2"/>
    <w:rsid w:val="008327B4"/>
    <w:rsid w:val="00832894"/>
    <w:rsid w:val="00832A97"/>
    <w:rsid w:val="0083327B"/>
    <w:rsid w:val="00834116"/>
    <w:rsid w:val="00834896"/>
    <w:rsid w:val="00834952"/>
    <w:rsid w:val="008365FB"/>
    <w:rsid w:val="00837A3F"/>
    <w:rsid w:val="00840D6D"/>
    <w:rsid w:val="00841962"/>
    <w:rsid w:val="00841D7B"/>
    <w:rsid w:val="00842245"/>
    <w:rsid w:val="00842A42"/>
    <w:rsid w:val="00842D01"/>
    <w:rsid w:val="0084389C"/>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0BD3"/>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4583"/>
    <w:rsid w:val="008C46EC"/>
    <w:rsid w:val="008C4C7C"/>
    <w:rsid w:val="008C7D0B"/>
    <w:rsid w:val="008D0471"/>
    <w:rsid w:val="008D1317"/>
    <w:rsid w:val="008D1AF1"/>
    <w:rsid w:val="008D1C7E"/>
    <w:rsid w:val="008D229B"/>
    <w:rsid w:val="008D2364"/>
    <w:rsid w:val="008D2607"/>
    <w:rsid w:val="008D2AD1"/>
    <w:rsid w:val="008D2B95"/>
    <w:rsid w:val="008D3BFD"/>
    <w:rsid w:val="008D404E"/>
    <w:rsid w:val="008D4398"/>
    <w:rsid w:val="008D4B3A"/>
    <w:rsid w:val="008D4D70"/>
    <w:rsid w:val="008D61B1"/>
    <w:rsid w:val="008D676D"/>
    <w:rsid w:val="008D76CE"/>
    <w:rsid w:val="008D7889"/>
    <w:rsid w:val="008D7A29"/>
    <w:rsid w:val="008E0FA0"/>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63B"/>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3D1"/>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5F10"/>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42E"/>
    <w:rsid w:val="00A72A7F"/>
    <w:rsid w:val="00A72C3C"/>
    <w:rsid w:val="00A7533D"/>
    <w:rsid w:val="00A75B60"/>
    <w:rsid w:val="00A76C2E"/>
    <w:rsid w:val="00A82346"/>
    <w:rsid w:val="00A83665"/>
    <w:rsid w:val="00A83CEF"/>
    <w:rsid w:val="00A83D5D"/>
    <w:rsid w:val="00A84A96"/>
    <w:rsid w:val="00A84C08"/>
    <w:rsid w:val="00A851AF"/>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1FE5"/>
    <w:rsid w:val="00AD2050"/>
    <w:rsid w:val="00AD28BC"/>
    <w:rsid w:val="00AD4197"/>
    <w:rsid w:val="00AD4680"/>
    <w:rsid w:val="00AD5032"/>
    <w:rsid w:val="00AD5712"/>
    <w:rsid w:val="00AD5CB6"/>
    <w:rsid w:val="00AD66AA"/>
    <w:rsid w:val="00AD6A65"/>
    <w:rsid w:val="00AD7E32"/>
    <w:rsid w:val="00AE3365"/>
    <w:rsid w:val="00AE4726"/>
    <w:rsid w:val="00AE4995"/>
    <w:rsid w:val="00AE5151"/>
    <w:rsid w:val="00AE578C"/>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4AA"/>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3EFA"/>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392E"/>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57B"/>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15F4"/>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52F"/>
    <w:rsid w:val="00BF4B84"/>
    <w:rsid w:val="00BF7796"/>
    <w:rsid w:val="00BF7BF2"/>
    <w:rsid w:val="00C003E0"/>
    <w:rsid w:val="00C009AE"/>
    <w:rsid w:val="00C00A5D"/>
    <w:rsid w:val="00C0148E"/>
    <w:rsid w:val="00C02106"/>
    <w:rsid w:val="00C02596"/>
    <w:rsid w:val="00C02737"/>
    <w:rsid w:val="00C02BCD"/>
    <w:rsid w:val="00C037BE"/>
    <w:rsid w:val="00C04B21"/>
    <w:rsid w:val="00C05428"/>
    <w:rsid w:val="00C072E5"/>
    <w:rsid w:val="00C1094E"/>
    <w:rsid w:val="00C10A28"/>
    <w:rsid w:val="00C120A3"/>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4E1"/>
    <w:rsid w:val="00C30F63"/>
    <w:rsid w:val="00C31694"/>
    <w:rsid w:val="00C320A8"/>
    <w:rsid w:val="00C32951"/>
    <w:rsid w:val="00C32FBE"/>
    <w:rsid w:val="00C33079"/>
    <w:rsid w:val="00C338AB"/>
    <w:rsid w:val="00C33FFC"/>
    <w:rsid w:val="00C34588"/>
    <w:rsid w:val="00C34660"/>
    <w:rsid w:val="00C36D23"/>
    <w:rsid w:val="00C3712F"/>
    <w:rsid w:val="00C37C84"/>
    <w:rsid w:val="00C40160"/>
    <w:rsid w:val="00C40165"/>
    <w:rsid w:val="00C40D00"/>
    <w:rsid w:val="00C41A3C"/>
    <w:rsid w:val="00C43616"/>
    <w:rsid w:val="00C44DAB"/>
    <w:rsid w:val="00C45146"/>
    <w:rsid w:val="00C45231"/>
    <w:rsid w:val="00C45A07"/>
    <w:rsid w:val="00C45B46"/>
    <w:rsid w:val="00C461A9"/>
    <w:rsid w:val="00C461B2"/>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2E79"/>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DE3"/>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B6A21"/>
    <w:rsid w:val="00DC2B6C"/>
    <w:rsid w:val="00DC309B"/>
    <w:rsid w:val="00DC3903"/>
    <w:rsid w:val="00DC3AD3"/>
    <w:rsid w:val="00DC4095"/>
    <w:rsid w:val="00DC4816"/>
    <w:rsid w:val="00DC4DA2"/>
    <w:rsid w:val="00DC5147"/>
    <w:rsid w:val="00DC545D"/>
    <w:rsid w:val="00DC5521"/>
    <w:rsid w:val="00DC574F"/>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43A2"/>
    <w:rsid w:val="00E147B8"/>
    <w:rsid w:val="00E150FE"/>
    <w:rsid w:val="00E1512A"/>
    <w:rsid w:val="00E15210"/>
    <w:rsid w:val="00E17C46"/>
    <w:rsid w:val="00E21573"/>
    <w:rsid w:val="00E2208B"/>
    <w:rsid w:val="00E2245E"/>
    <w:rsid w:val="00E2258B"/>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2E0"/>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2E92"/>
    <w:rsid w:val="00E63DC0"/>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571C"/>
    <w:rsid w:val="00ED6C7B"/>
    <w:rsid w:val="00ED6E81"/>
    <w:rsid w:val="00ED744C"/>
    <w:rsid w:val="00EE11B0"/>
    <w:rsid w:val="00EE188A"/>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6ED"/>
    <w:rsid w:val="00F17828"/>
    <w:rsid w:val="00F20B66"/>
    <w:rsid w:val="00F20FF0"/>
    <w:rsid w:val="00F215B1"/>
    <w:rsid w:val="00F222C4"/>
    <w:rsid w:val="00F224C9"/>
    <w:rsid w:val="00F22B79"/>
    <w:rsid w:val="00F22D09"/>
    <w:rsid w:val="00F22DF4"/>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86DD1"/>
    <w:rsid w:val="00F9019F"/>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288"/>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4EEBAA09-FD4D-4B2D-9926-FE94B27D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1">
    <w:name w:val="toc 9"/>
    <w:basedOn w:val="81"/>
    <w:uiPriority w:val="39"/>
    <w:rsid w:val="002826BE"/>
    <w:pPr>
      <w:ind w:left="1418" w:hanging="1418"/>
    </w:pPr>
  </w:style>
  <w:style w:type="paragraph" w:styleId="81">
    <w:name w:val="toc 8"/>
    <w:basedOn w:val="11"/>
    <w:uiPriority w:val="39"/>
    <w:rsid w:val="002826BE"/>
    <w:pPr>
      <w:spacing w:before="180"/>
      <w:ind w:left="2693" w:hanging="2693"/>
    </w:pPr>
    <w:rPr>
      <w:b/>
    </w:rPr>
  </w:style>
  <w:style w:type="paragraph" w:styleId="1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2826BE"/>
    <w:pPr>
      <w:ind w:left="1701" w:hanging="1701"/>
    </w:pPr>
  </w:style>
  <w:style w:type="paragraph" w:styleId="41">
    <w:name w:val="toc 4"/>
    <w:basedOn w:val="31"/>
    <w:uiPriority w:val="39"/>
    <w:rsid w:val="002826BE"/>
    <w:pPr>
      <w:ind w:left="1418" w:hanging="1418"/>
    </w:pPr>
  </w:style>
  <w:style w:type="paragraph" w:styleId="31">
    <w:name w:val="toc 3"/>
    <w:basedOn w:val="21"/>
    <w:uiPriority w:val="39"/>
    <w:rsid w:val="002826BE"/>
    <w:pPr>
      <w:ind w:left="1134" w:hanging="1134"/>
    </w:pPr>
  </w:style>
  <w:style w:type="paragraph" w:styleId="21">
    <w:name w:val="toc 2"/>
    <w:basedOn w:val="11"/>
    <w:uiPriority w:val="39"/>
    <w:rsid w:val="002826BE"/>
    <w:pPr>
      <w:keepNext w:val="0"/>
      <w:spacing w:before="0"/>
      <w:ind w:left="851" w:hanging="851"/>
    </w:pPr>
    <w:rPr>
      <w:sz w:val="20"/>
    </w:rPr>
  </w:style>
  <w:style w:type="paragraph" w:styleId="a5">
    <w:name w:val="footer"/>
    <w:basedOn w:val="a3"/>
    <w:link w:val="a6"/>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61">
    <w:name w:val="toc 6"/>
    <w:basedOn w:val="51"/>
    <w:next w:val="a"/>
    <w:uiPriority w:val="39"/>
    <w:rsid w:val="002826BE"/>
    <w:pPr>
      <w:ind w:left="1985" w:hanging="1985"/>
    </w:pPr>
  </w:style>
  <w:style w:type="paragraph" w:styleId="71">
    <w:name w:val="toc 7"/>
    <w:basedOn w:val="61"/>
    <w:next w:val="a"/>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link w:val="B2Char"/>
    <w:qFormat/>
    <w:rsid w:val="002826BE"/>
  </w:style>
  <w:style w:type="paragraph" w:customStyle="1" w:styleId="B3">
    <w:name w:val="B3"/>
    <w:basedOn w:val="32"/>
    <w:link w:val="B3Char"/>
    <w:qFormat/>
    <w:rsid w:val="002826BE"/>
  </w:style>
  <w:style w:type="paragraph" w:customStyle="1" w:styleId="B4">
    <w:name w:val="B4"/>
    <w:basedOn w:val="42"/>
    <w:link w:val="B4Char"/>
    <w:qFormat/>
    <w:rsid w:val="002826BE"/>
  </w:style>
  <w:style w:type="paragraph" w:customStyle="1" w:styleId="B5">
    <w:name w:val="B5"/>
    <w:basedOn w:val="52"/>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3">
    <w:name w:val="index 2"/>
    <w:basedOn w:val="12"/>
    <w:rsid w:val="002826BE"/>
    <w:pPr>
      <w:ind w:left="284"/>
    </w:pPr>
  </w:style>
  <w:style w:type="paragraph" w:styleId="12">
    <w:name w:val="index 1"/>
    <w:basedOn w:val="a"/>
    <w:rsid w:val="002826BE"/>
    <w:pPr>
      <w:keepLines/>
      <w:spacing w:after="0"/>
    </w:pPr>
  </w:style>
  <w:style w:type="paragraph" w:styleId="24">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rsid w:val="00411627"/>
    <w:rPr>
      <w:rFonts w:eastAsia="Times New Roman"/>
      <w:sz w:val="16"/>
    </w:rPr>
  </w:style>
  <w:style w:type="paragraph" w:styleId="25">
    <w:name w:val="List Bullet 2"/>
    <w:basedOn w:val="ad"/>
    <w:rsid w:val="002826BE"/>
    <w:pPr>
      <w:ind w:left="851"/>
    </w:pPr>
  </w:style>
  <w:style w:type="paragraph" w:styleId="33">
    <w:name w:val="List Bullet 3"/>
    <w:basedOn w:val="25"/>
    <w:rsid w:val="002826BE"/>
    <w:pPr>
      <w:ind w:left="1135"/>
    </w:pPr>
  </w:style>
  <w:style w:type="paragraph" w:styleId="a9">
    <w:name w:val="List Number"/>
    <w:basedOn w:val="a7"/>
    <w:rsid w:val="002826BE"/>
  </w:style>
  <w:style w:type="paragraph" w:styleId="22">
    <w:name w:val="List 2"/>
    <w:basedOn w:val="a7"/>
    <w:rsid w:val="002826BE"/>
    <w:pPr>
      <w:ind w:left="851"/>
    </w:pPr>
  </w:style>
  <w:style w:type="paragraph" w:styleId="32">
    <w:name w:val="List 3"/>
    <w:basedOn w:val="22"/>
    <w:rsid w:val="002826BE"/>
    <w:pPr>
      <w:ind w:left="1135"/>
    </w:pPr>
  </w:style>
  <w:style w:type="paragraph" w:styleId="42">
    <w:name w:val="List 4"/>
    <w:basedOn w:val="32"/>
    <w:rsid w:val="002826BE"/>
    <w:pPr>
      <w:ind w:left="1418"/>
    </w:pPr>
  </w:style>
  <w:style w:type="paragraph" w:styleId="52">
    <w:name w:val="List 5"/>
    <w:basedOn w:val="42"/>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3">
    <w:name w:val="List Bullet 4"/>
    <w:basedOn w:val="33"/>
    <w:rsid w:val="002826BE"/>
    <w:pPr>
      <w:ind w:left="1418"/>
    </w:pPr>
  </w:style>
  <w:style w:type="paragraph" w:styleId="53">
    <w:name w:val="List Bullet 5"/>
    <w:basedOn w:val="43"/>
    <w:rsid w:val="002826BE"/>
    <w:pPr>
      <w:ind w:left="1702"/>
    </w:pPr>
  </w:style>
  <w:style w:type="character" w:customStyle="1" w:styleId="20">
    <w:name w:val="标题 2 字符"/>
    <w:basedOn w:val="a0"/>
    <w:link w:val="2"/>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qFormat/>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f1">
    <w:name w:val="annotation text"/>
    <w:basedOn w:val="a"/>
    <w:link w:val="af2"/>
    <w:uiPriority w:val="99"/>
    <w:unhideWhenUsed/>
    <w:qFormat/>
    <w:rsid w:val="00B70C78"/>
    <w:pPr>
      <w:textAlignment w:val="auto"/>
    </w:pPr>
  </w:style>
  <w:style w:type="character" w:customStyle="1" w:styleId="af2">
    <w:name w:val="批注文字 字符"/>
    <w:basedOn w:val="a0"/>
    <w:link w:val="af1"/>
    <w:uiPriority w:val="99"/>
    <w:rsid w:val="00B70C78"/>
    <w:rPr>
      <w:rFonts w:eastAsia="Times New Roman"/>
    </w:rPr>
  </w:style>
  <w:style w:type="paragraph" w:styleId="af3">
    <w:name w:val="annotation subject"/>
    <w:basedOn w:val="af1"/>
    <w:next w:val="af1"/>
    <w:link w:val="af4"/>
    <w:semiHidden/>
    <w:unhideWhenUsed/>
    <w:rsid w:val="003413FE"/>
    <w:pPr>
      <w:textAlignment w:val="baseline"/>
    </w:pPr>
    <w:rPr>
      <w:b/>
      <w:bCs/>
    </w:rPr>
  </w:style>
  <w:style w:type="character" w:customStyle="1" w:styleId="af4">
    <w:name w:val="批注主题 字符"/>
    <w:basedOn w:val="af2"/>
    <w:link w:val="af3"/>
    <w:semiHidden/>
    <w:rsid w:val="003413F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D092F-32C8-41F6-BC31-66A18D0A9564}">
  <ds:schemaRefs>
    <ds:schemaRef ds:uri="http://schemas.microsoft.com/sharepoint/v3/contenttype/forms"/>
  </ds:schemaRefs>
</ds:datastoreItem>
</file>

<file path=customXml/itemProps2.xml><?xml version="1.0" encoding="utf-8"?>
<ds:datastoreItem xmlns:ds="http://schemas.openxmlformats.org/officeDocument/2006/customXml" ds:itemID="{17B49612-BA6B-46DE-8D89-8F6721BF1C3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FF9083E-4977-45C0-A69B-08FE37943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F323E-D1B4-40E8-9D76-527CA70C44B4}">
  <ds:schemaRefs>
    <ds:schemaRef ds:uri="http://schemas.openxmlformats.org/officeDocument/2006/bibliography"/>
  </ds:schemaRefs>
</ds:datastoreItem>
</file>

<file path=customXml/itemProps5.xml><?xml version="1.0" encoding="utf-8"?>
<ds:datastoreItem xmlns:ds="http://schemas.openxmlformats.org/officeDocument/2006/customXml" ds:itemID="{97A6E726-3024-4123-895C-7520D29D6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216</TotalTime>
  <Pages>21</Pages>
  <Words>9748</Words>
  <Characters>55568</Characters>
  <Application>Microsoft Office Word</Application>
  <DocSecurity>0</DocSecurity>
  <Lines>463</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65186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TCL(Hejun)</cp:lastModifiedBy>
  <cp:revision>15</cp:revision>
  <dcterms:created xsi:type="dcterms:W3CDTF">2021-10-14T07:07:00Z</dcterms:created>
  <dcterms:modified xsi:type="dcterms:W3CDTF">2021-10-14T10:55:00Z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