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DE619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DE619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DE6193">
        <w:tc>
          <w:tcPr>
            <w:tcW w:w="9641" w:type="dxa"/>
            <w:gridSpan w:val="9"/>
            <w:tcBorders>
              <w:left w:val="single" w:sz="4" w:space="0" w:color="auto"/>
              <w:right w:val="single" w:sz="4" w:space="0" w:color="auto"/>
            </w:tcBorders>
          </w:tcPr>
          <w:p w14:paraId="36193D1A"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DE6193">
        <w:tc>
          <w:tcPr>
            <w:tcW w:w="9641" w:type="dxa"/>
            <w:gridSpan w:val="9"/>
            <w:tcBorders>
              <w:left w:val="single" w:sz="4" w:space="0" w:color="auto"/>
              <w:right w:val="single" w:sz="4" w:space="0" w:color="auto"/>
            </w:tcBorders>
          </w:tcPr>
          <w:p w14:paraId="0B866883"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DE6193">
        <w:tc>
          <w:tcPr>
            <w:tcW w:w="142" w:type="dxa"/>
            <w:tcBorders>
              <w:left w:val="single" w:sz="4" w:space="0" w:color="auto"/>
            </w:tcBorders>
          </w:tcPr>
          <w:p w14:paraId="2522EB2A"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DE619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DE619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DE619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DE619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DE619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7189088" w14:textId="77777777" w:rsidTr="00DE6193">
        <w:tc>
          <w:tcPr>
            <w:tcW w:w="9641" w:type="dxa"/>
            <w:gridSpan w:val="9"/>
            <w:tcBorders>
              <w:left w:val="single" w:sz="4" w:space="0" w:color="auto"/>
              <w:right w:val="single" w:sz="4" w:space="0" w:color="auto"/>
            </w:tcBorders>
          </w:tcPr>
          <w:p w14:paraId="6992FD9E"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9F0FCA5" w14:textId="77777777" w:rsidTr="00DE6193">
        <w:tc>
          <w:tcPr>
            <w:tcW w:w="9641" w:type="dxa"/>
            <w:gridSpan w:val="9"/>
            <w:tcBorders>
              <w:top w:val="single" w:sz="4" w:space="0" w:color="auto"/>
            </w:tcBorders>
          </w:tcPr>
          <w:p w14:paraId="146D8E18" w14:textId="77777777" w:rsidR="00A87ED2" w:rsidRPr="00FA1FD2" w:rsidRDefault="00A87ED2" w:rsidP="00DE619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DE6193">
        <w:tc>
          <w:tcPr>
            <w:tcW w:w="9641" w:type="dxa"/>
            <w:gridSpan w:val="9"/>
          </w:tcPr>
          <w:p w14:paraId="3D191C2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DE6193">
        <w:tc>
          <w:tcPr>
            <w:tcW w:w="2835" w:type="dxa"/>
          </w:tcPr>
          <w:p w14:paraId="1C0810C7" w14:textId="77777777" w:rsidR="00A87ED2" w:rsidRPr="00FA1FD2" w:rsidRDefault="00A87ED2" w:rsidP="00DE619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DE619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DE6193">
        <w:tc>
          <w:tcPr>
            <w:tcW w:w="9640" w:type="dxa"/>
            <w:gridSpan w:val="11"/>
          </w:tcPr>
          <w:p w14:paraId="6C893A00"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DE6193">
        <w:tc>
          <w:tcPr>
            <w:tcW w:w="1843" w:type="dxa"/>
            <w:tcBorders>
              <w:top w:val="single" w:sz="4" w:space="0" w:color="auto"/>
              <w:left w:val="single" w:sz="4" w:space="0" w:color="auto"/>
            </w:tcBorders>
          </w:tcPr>
          <w:p w14:paraId="29E56C12"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DE6193">
        <w:tc>
          <w:tcPr>
            <w:tcW w:w="1843" w:type="dxa"/>
            <w:tcBorders>
              <w:left w:val="single" w:sz="4" w:space="0" w:color="auto"/>
            </w:tcBorders>
          </w:tcPr>
          <w:p w14:paraId="0C1211D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DE6193">
        <w:tc>
          <w:tcPr>
            <w:tcW w:w="1843" w:type="dxa"/>
            <w:tcBorders>
              <w:left w:val="single" w:sz="4" w:space="0" w:color="auto"/>
            </w:tcBorders>
          </w:tcPr>
          <w:p w14:paraId="62D1190E"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DE6193">
        <w:tc>
          <w:tcPr>
            <w:tcW w:w="1843" w:type="dxa"/>
            <w:tcBorders>
              <w:left w:val="single" w:sz="4" w:space="0" w:color="auto"/>
            </w:tcBorders>
          </w:tcPr>
          <w:p w14:paraId="6BFC5061"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DE6193">
        <w:tc>
          <w:tcPr>
            <w:tcW w:w="1843" w:type="dxa"/>
            <w:tcBorders>
              <w:left w:val="single" w:sz="4" w:space="0" w:color="auto"/>
            </w:tcBorders>
          </w:tcPr>
          <w:p w14:paraId="3C5D4587"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DE6193">
        <w:tc>
          <w:tcPr>
            <w:tcW w:w="1843" w:type="dxa"/>
            <w:tcBorders>
              <w:left w:val="single" w:sz="4" w:space="0" w:color="auto"/>
            </w:tcBorders>
          </w:tcPr>
          <w:p w14:paraId="691BCA98"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DE619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DE6193">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DE6193">
        <w:tc>
          <w:tcPr>
            <w:tcW w:w="1843" w:type="dxa"/>
            <w:tcBorders>
              <w:left w:val="single" w:sz="4" w:space="0" w:color="auto"/>
            </w:tcBorders>
          </w:tcPr>
          <w:p w14:paraId="13A8EBCD"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DE6193">
        <w:trPr>
          <w:cantSplit/>
        </w:trPr>
        <w:tc>
          <w:tcPr>
            <w:tcW w:w="1843" w:type="dxa"/>
            <w:tcBorders>
              <w:left w:val="single" w:sz="4" w:space="0" w:color="auto"/>
            </w:tcBorders>
          </w:tcPr>
          <w:p w14:paraId="4836A90D"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DE619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DE619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DE619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DE6193">
        <w:tc>
          <w:tcPr>
            <w:tcW w:w="1843" w:type="dxa"/>
            <w:tcBorders>
              <w:left w:val="single" w:sz="4" w:space="0" w:color="auto"/>
              <w:bottom w:val="single" w:sz="4" w:space="0" w:color="auto"/>
            </w:tcBorders>
          </w:tcPr>
          <w:p w14:paraId="32543BF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DE619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DE619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DE619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DE6193">
        <w:tc>
          <w:tcPr>
            <w:tcW w:w="1843" w:type="dxa"/>
          </w:tcPr>
          <w:p w14:paraId="6B345778"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DE6193">
        <w:tc>
          <w:tcPr>
            <w:tcW w:w="2694" w:type="dxa"/>
            <w:gridSpan w:val="2"/>
            <w:tcBorders>
              <w:top w:val="single" w:sz="4" w:space="0" w:color="auto"/>
              <w:left w:val="single" w:sz="4" w:space="0" w:color="auto"/>
            </w:tcBorders>
          </w:tcPr>
          <w:p w14:paraId="2B8084AC"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DE6193">
        <w:tc>
          <w:tcPr>
            <w:tcW w:w="2694" w:type="dxa"/>
            <w:gridSpan w:val="2"/>
            <w:tcBorders>
              <w:left w:val="single" w:sz="4" w:space="0" w:color="auto"/>
            </w:tcBorders>
          </w:tcPr>
          <w:p w14:paraId="0C12FBD3"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DE6193">
        <w:tc>
          <w:tcPr>
            <w:tcW w:w="2694" w:type="dxa"/>
            <w:gridSpan w:val="2"/>
            <w:tcBorders>
              <w:left w:val="single" w:sz="4" w:space="0" w:color="auto"/>
            </w:tcBorders>
          </w:tcPr>
          <w:p w14:paraId="294F78F3"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RAN2#115-e are captured. </w:t>
            </w:r>
          </w:p>
        </w:tc>
      </w:tr>
      <w:tr w:rsidR="00A87ED2" w:rsidRPr="00FA1FD2" w14:paraId="6C52AF3F" w14:textId="77777777" w:rsidTr="00DE6193">
        <w:tc>
          <w:tcPr>
            <w:tcW w:w="2694" w:type="dxa"/>
            <w:gridSpan w:val="2"/>
            <w:tcBorders>
              <w:left w:val="single" w:sz="4" w:space="0" w:color="auto"/>
            </w:tcBorders>
          </w:tcPr>
          <w:p w14:paraId="24D61EB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DE6193">
        <w:tc>
          <w:tcPr>
            <w:tcW w:w="2694" w:type="dxa"/>
            <w:gridSpan w:val="2"/>
            <w:tcBorders>
              <w:left w:val="single" w:sz="4" w:space="0" w:color="auto"/>
              <w:bottom w:val="single" w:sz="4" w:space="0" w:color="auto"/>
            </w:tcBorders>
          </w:tcPr>
          <w:p w14:paraId="3B19F1E2"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DE6193">
        <w:tc>
          <w:tcPr>
            <w:tcW w:w="2694" w:type="dxa"/>
            <w:gridSpan w:val="2"/>
          </w:tcPr>
          <w:p w14:paraId="226626EE"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DE6193">
        <w:tc>
          <w:tcPr>
            <w:tcW w:w="2694" w:type="dxa"/>
            <w:gridSpan w:val="2"/>
            <w:tcBorders>
              <w:top w:val="single" w:sz="4" w:space="0" w:color="auto"/>
              <w:left w:val="single" w:sz="4" w:space="0" w:color="auto"/>
            </w:tcBorders>
          </w:tcPr>
          <w:p w14:paraId="3A89595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DE6193">
        <w:tc>
          <w:tcPr>
            <w:tcW w:w="2694" w:type="dxa"/>
            <w:gridSpan w:val="2"/>
            <w:tcBorders>
              <w:left w:val="single" w:sz="4" w:space="0" w:color="auto"/>
            </w:tcBorders>
          </w:tcPr>
          <w:p w14:paraId="460364B1"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DE6193">
        <w:tc>
          <w:tcPr>
            <w:tcW w:w="2694" w:type="dxa"/>
            <w:gridSpan w:val="2"/>
            <w:tcBorders>
              <w:left w:val="single" w:sz="4" w:space="0" w:color="auto"/>
            </w:tcBorders>
          </w:tcPr>
          <w:p w14:paraId="63D80906"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DE6193">
        <w:tc>
          <w:tcPr>
            <w:tcW w:w="2694" w:type="dxa"/>
            <w:gridSpan w:val="2"/>
            <w:tcBorders>
              <w:left w:val="single" w:sz="4" w:space="0" w:color="auto"/>
            </w:tcBorders>
          </w:tcPr>
          <w:p w14:paraId="6C626EB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DE619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DE6193">
        <w:tc>
          <w:tcPr>
            <w:tcW w:w="2694" w:type="dxa"/>
            <w:gridSpan w:val="2"/>
            <w:tcBorders>
              <w:left w:val="single" w:sz="4" w:space="0" w:color="auto"/>
            </w:tcBorders>
          </w:tcPr>
          <w:p w14:paraId="52F41B77"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DE6193">
        <w:tc>
          <w:tcPr>
            <w:tcW w:w="2694" w:type="dxa"/>
            <w:gridSpan w:val="2"/>
            <w:tcBorders>
              <w:left w:val="single" w:sz="4" w:space="0" w:color="auto"/>
            </w:tcBorders>
          </w:tcPr>
          <w:p w14:paraId="6BF70DAD"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DE6193">
        <w:tc>
          <w:tcPr>
            <w:tcW w:w="2694" w:type="dxa"/>
            <w:gridSpan w:val="2"/>
            <w:tcBorders>
              <w:left w:val="single" w:sz="4" w:space="0" w:color="auto"/>
            </w:tcBorders>
          </w:tcPr>
          <w:p w14:paraId="2E233FB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6D02435E" w14:textId="77777777" w:rsidTr="00DE6193">
        <w:tc>
          <w:tcPr>
            <w:tcW w:w="2694" w:type="dxa"/>
            <w:gridSpan w:val="2"/>
            <w:tcBorders>
              <w:left w:val="single" w:sz="4" w:space="0" w:color="auto"/>
              <w:bottom w:val="single" w:sz="4" w:space="0" w:color="auto"/>
            </w:tcBorders>
          </w:tcPr>
          <w:p w14:paraId="2E30D21B"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DE6193">
        <w:tc>
          <w:tcPr>
            <w:tcW w:w="2694" w:type="dxa"/>
            <w:gridSpan w:val="2"/>
            <w:tcBorders>
              <w:top w:val="single" w:sz="4" w:space="0" w:color="auto"/>
              <w:bottom w:val="single" w:sz="4" w:space="0" w:color="auto"/>
            </w:tcBorders>
          </w:tcPr>
          <w:p w14:paraId="0ADF4FE8"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DE619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DE619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t>signalling of HARQ NACK feedback.</w:t>
        </w:r>
      </w:ins>
    </w:p>
    <w:p w14:paraId="4331DF2E" w14:textId="012FBC27" w:rsidR="003802F7" w:rsidRPr="002436FD" w:rsidRDefault="003802F7" w:rsidP="002436FD">
      <w:pPr>
        <w:pStyle w:val="NO"/>
      </w:pPr>
      <w:ins w:id="19" w:author="Samsung_115" w:date="2021-10-07T15:22:00Z">
        <w:r w:rsidRPr="002436FD">
          <w:t>Editor’s Note</w:t>
        </w:r>
        <w:r w:rsidR="000A3053" w:rsidRPr="002436FD">
          <w:t>:</w:t>
        </w:r>
        <w:r w:rsidR="000A3053" w:rsidRPr="002436FD">
          <w:tab/>
        </w:r>
      </w:ins>
      <w:ins w:id="20" w:author="Samsung_115" w:date="2021-10-07T15:23:00Z">
        <w:r w:rsidR="000A3053" w:rsidRPr="002436FD">
          <w:t>“signalling of HARQ NACK feedback” to the upper layer</w:t>
        </w:r>
      </w:ins>
      <w:ins w:id="21" w:author="Samsung_115" w:date="2021-10-07T15:25:00Z">
        <w:r w:rsidR="0007420A" w:rsidRPr="002436FD">
          <w:t xml:space="preserve"> (i.e. PDCP)</w:t>
        </w:r>
      </w:ins>
      <w:ins w:id="22"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3" w:name="_Toc29239808"/>
      <w:bookmarkStart w:id="24" w:name="_Toc37296162"/>
      <w:bookmarkStart w:id="25" w:name="_Toc46490288"/>
      <w:bookmarkStart w:id="26" w:name="_Toc52751983"/>
      <w:bookmarkStart w:id="27" w:name="_Toc52796445"/>
      <w:bookmarkStart w:id="28" w:name="_Toc83661010"/>
      <w:r w:rsidRPr="007B2F77">
        <w:rPr>
          <w:lang w:eastAsia="ko-KR"/>
        </w:rPr>
        <w:t>4.3.2</w:t>
      </w:r>
      <w:r w:rsidRPr="007B2F77">
        <w:rPr>
          <w:lang w:eastAsia="ko-KR"/>
        </w:rPr>
        <w:tab/>
        <w:t>Services expected from physical layer</w:t>
      </w:r>
      <w:bookmarkEnd w:id="23"/>
      <w:bookmarkEnd w:id="24"/>
      <w:bookmarkEnd w:id="25"/>
      <w:bookmarkEnd w:id="26"/>
      <w:bookmarkEnd w:id="27"/>
      <w:bookmarkEnd w:id="28"/>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29" w:name="_Toc29239833"/>
      <w:bookmarkStart w:id="30" w:name="_Toc37296192"/>
      <w:bookmarkStart w:id="31" w:name="_Toc46490318"/>
      <w:bookmarkStart w:id="32" w:name="_Toc52752013"/>
      <w:bookmarkStart w:id="33" w:name="_Toc52796475"/>
      <w:bookmarkStart w:id="34" w:name="_Toc83661040"/>
      <w:r w:rsidRPr="007B2F77">
        <w:rPr>
          <w:lang w:eastAsia="ko-KR"/>
        </w:rPr>
        <w:t>5.4</w:t>
      </w:r>
      <w:r w:rsidRPr="007B2F77">
        <w:rPr>
          <w:lang w:eastAsia="ko-KR"/>
        </w:rPr>
        <w:tab/>
        <w:t>UL-SCH data transfer</w:t>
      </w:r>
      <w:bookmarkEnd w:id="29"/>
      <w:bookmarkEnd w:id="30"/>
      <w:bookmarkEnd w:id="31"/>
      <w:bookmarkEnd w:id="32"/>
      <w:bookmarkEnd w:id="33"/>
      <w:bookmarkEnd w:id="34"/>
    </w:p>
    <w:p w14:paraId="3377A67C" w14:textId="77777777" w:rsidR="00411627" w:rsidRPr="007B2F77" w:rsidRDefault="00411627" w:rsidP="00411627">
      <w:pPr>
        <w:pStyle w:val="Heading3"/>
        <w:rPr>
          <w:lang w:eastAsia="ko-KR"/>
        </w:rPr>
      </w:pPr>
      <w:bookmarkStart w:id="35" w:name="_Toc29239834"/>
      <w:bookmarkStart w:id="36" w:name="_Toc37296193"/>
      <w:bookmarkStart w:id="37" w:name="_Toc46490319"/>
      <w:bookmarkStart w:id="38" w:name="_Toc52752014"/>
      <w:bookmarkStart w:id="39" w:name="_Toc52796476"/>
      <w:bookmarkStart w:id="40" w:name="_Toc83661041"/>
      <w:r w:rsidRPr="007B2F77">
        <w:rPr>
          <w:lang w:eastAsia="ko-KR"/>
        </w:rPr>
        <w:t>5.4.1</w:t>
      </w:r>
      <w:r w:rsidRPr="007B2F77">
        <w:rPr>
          <w:lang w:eastAsia="ko-KR"/>
        </w:rPr>
        <w:tab/>
        <w:t>UL Grant reception</w:t>
      </w:r>
      <w:bookmarkEnd w:id="35"/>
      <w:bookmarkEnd w:id="36"/>
      <w:bookmarkEnd w:id="37"/>
      <w:bookmarkEnd w:id="38"/>
      <w:bookmarkEnd w:id="39"/>
      <w:bookmarkEnd w:id="40"/>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1"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2" w:name="_Hlk23460367"/>
      <w:bookmarkEnd w:id="41"/>
      <w:r w:rsidRPr="007B2F77">
        <w:rPr>
          <w:noProof/>
          <w:lang w:eastAsia="ko-KR"/>
        </w:rPr>
        <w:t>4&gt;</w:t>
      </w:r>
      <w:r w:rsidRPr="007B2F77">
        <w:rPr>
          <w:noProof/>
          <w:lang w:eastAsia="ko-KR"/>
        </w:rPr>
        <w:tab/>
        <w:t>deliver the configured uplink grant and the associated HARQ information to the HARQ entity.</w:t>
      </w:r>
      <w:bookmarkEnd w:id="42"/>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3" w:author="Samsung_115" w:date="2021-10-07T15:43:00Z"/>
          <w:noProof/>
          <w:lang w:eastAsia="ko-KR"/>
        </w:rPr>
      </w:pPr>
      <w:bookmarkStart w:id="44" w:name="_Hlk23499210"/>
      <w:r w:rsidRPr="007B2F77">
        <w:rPr>
          <w:noProof/>
          <w:lang w:eastAsia="ko-KR"/>
        </w:rPr>
        <w:t xml:space="preserve">For configured uplink grants configured with </w:t>
      </w:r>
      <w:r w:rsidRPr="007B2F77">
        <w:rPr>
          <w:i/>
          <w:noProof/>
          <w:lang w:eastAsia="ko-KR"/>
        </w:rPr>
        <w:t>cg-RetransmissionTimer</w:t>
      </w:r>
      <w:bookmarkEnd w:id="44"/>
      <w:ins w:id="45" w:author="Samsung_115" w:date="2021-10-07T15:41:00Z">
        <w:r w:rsidR="00D14CAB" w:rsidRPr="00D14CAB">
          <w:rPr>
            <w:noProof/>
            <w:lang w:eastAsia="ko-KR"/>
          </w:rPr>
          <w:t xml:space="preserve"> </w:t>
        </w:r>
        <w:r w:rsidR="00D14CAB">
          <w:rPr>
            <w:noProof/>
            <w:lang w:eastAsia="ko-KR"/>
          </w:rPr>
          <w:t xml:space="preserve">and not configured with </w:t>
        </w:r>
        <w:r w:rsidR="00076E01">
          <w:rPr>
            <w:i/>
            <w:noProof/>
            <w:lang w:eastAsia="ko-KR"/>
          </w:rPr>
          <w:t>intra</w:t>
        </w:r>
      </w:ins>
      <w:ins w:id="46" w:author="Samsung_115" w:date="2021-10-07T15:42:00Z">
        <w:r w:rsidR="00076E01">
          <w:rPr>
            <w:i/>
            <w:noProof/>
            <w:lang w:eastAsia="ko-KR"/>
          </w:rPr>
          <w:t>CGPrioritization</w:t>
        </w:r>
      </w:ins>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47" w:name="_Hlk23787129"/>
      <w:r w:rsidR="00411F9A" w:rsidRPr="007B2F77">
        <w:rPr>
          <w:noProof/>
          <w:lang w:eastAsia="ko-KR"/>
        </w:rPr>
        <w:t>For HARQ Process ID selection, t</w:t>
      </w:r>
      <w:r w:rsidRPr="007B2F77">
        <w:rPr>
          <w:noProof/>
          <w:lang w:eastAsia="ko-KR"/>
        </w:rPr>
        <w:t>he UE shall prioritize retransmissions before initial transmissions.</w:t>
      </w:r>
      <w:bookmarkEnd w:id="47"/>
      <w:r w:rsidRPr="007B2F77">
        <w:rPr>
          <w:noProof/>
          <w:lang w:eastAsia="ko-KR"/>
        </w:rPr>
        <w:t xml:space="preserve"> The UE shall toggle the NDI in the CG-UCI for new transmissions and not toggle the NDI in the CG-UCI in retransmissions.</w:t>
      </w:r>
    </w:p>
    <w:p w14:paraId="02C2AA15" w14:textId="472EA911" w:rsidR="008D404E" w:rsidRDefault="003E21C3" w:rsidP="00FA61AC">
      <w:pPr>
        <w:rPr>
          <w:ins w:id="48" w:author="Samsung_115" w:date="2021-10-07T15:49:00Z"/>
          <w:noProof/>
          <w:lang w:eastAsia="ko-KR"/>
        </w:rPr>
      </w:pPr>
      <w:ins w:id="4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50" w:author="Samsung_115" w:date="2021-10-07T15:44:00Z">
        <w:r w:rsidR="00D833DC">
          <w:rPr>
            <w:noProof/>
            <w:lang w:eastAsia="ko-KR"/>
          </w:rPr>
          <w:t xml:space="preserve">is already stored in the HARQ buffer) or have data available </w:t>
        </w:r>
      </w:ins>
      <w:ins w:id="51" w:author="Samsung_115" w:date="2021-10-07T15:47:00Z">
        <w:r w:rsidR="00D833DC">
          <w:rPr>
            <w:noProof/>
            <w:lang w:eastAsia="ko-KR"/>
          </w:rPr>
          <w:t xml:space="preserve">that can be multiplexed (i.e. the MAC PDU to transmit is not stored in the HARQ buffer) in the MAC PDU, according to the </w:t>
        </w:r>
      </w:ins>
      <w:ins w:id="52" w:author="Samsung_115" w:date="2021-10-07T15:48:00Z">
        <w:r w:rsidR="00D833DC">
          <w:rPr>
            <w:noProof/>
            <w:lang w:eastAsia="ko-KR"/>
          </w:rPr>
          <w:t>mapping restrictions as described in clause 5.4.3.1.2. For HARQ Process ID selection, the UE shall prioritize the HARQ Process ID with the h</w:t>
        </w:r>
      </w:ins>
      <w:ins w:id="53" w:author="Samsung_115" w:date="2021-10-07T15:49:00Z">
        <w:r w:rsidR="00D833DC">
          <w:rPr>
            <w:noProof/>
            <w:lang w:eastAsia="ko-KR"/>
          </w:rPr>
          <w:t>ighest priority.</w:t>
        </w:r>
      </w:ins>
    </w:p>
    <w:p w14:paraId="4C62E6C2" w14:textId="7B9E55BF" w:rsidR="008D404E" w:rsidRPr="002436FD" w:rsidRDefault="008D404E" w:rsidP="002436FD">
      <w:pPr>
        <w:pStyle w:val="NO"/>
        <w:rPr>
          <w:ins w:id="54" w:author="Samsung_115" w:date="2021-10-07T15:49:00Z"/>
        </w:rPr>
      </w:pPr>
      <w:ins w:id="55" w:author="Samsung_115" w:date="2021-10-07T15:49:00Z">
        <w:r w:rsidRPr="002436FD">
          <w:t>Editor’s Note:</w:t>
        </w:r>
      </w:ins>
      <w:ins w:id="56" w:author="Samsung_115" w:date="2021-10-07T16:02:00Z">
        <w:r w:rsidR="002436FD">
          <w:tab/>
        </w:r>
      </w:ins>
      <w:ins w:id="57" w:author="Samsung_115" w:date="2021-10-07T15:49:00Z">
        <w:r w:rsidRPr="002436FD">
          <w:t>HPI selection rule among HPs with equal priority is FFS.</w:t>
        </w:r>
      </w:ins>
    </w:p>
    <w:p w14:paraId="7375F95E" w14:textId="2D571176" w:rsidR="0069767E" w:rsidRPr="002436FD" w:rsidRDefault="0069767E" w:rsidP="002436FD">
      <w:pPr>
        <w:pStyle w:val="NO"/>
      </w:pPr>
      <w:ins w:id="58" w:author="Samsung_115" w:date="2021-10-07T15:49:00Z">
        <w:r w:rsidRPr="002436FD">
          <w:t>Editor’s Note:</w:t>
        </w:r>
      </w:ins>
      <w:ins w:id="59" w:author="Samsung_115" w:date="2021-10-07T16:02:00Z">
        <w:r w:rsidR="002436FD">
          <w:tab/>
        </w:r>
      </w:ins>
      <w:ins w:id="60" w:author="Samsung_115" w:date="2021-10-07T16:57:00Z">
        <w:r w:rsidR="00C13463">
          <w:t>Nam</w:t>
        </w:r>
      </w:ins>
      <w:ins w:id="61" w:author="Samsung_115" w:date="2021-10-07T16:58:00Z">
        <w:r w:rsidR="00C13463">
          <w:t>ing of c</w:t>
        </w:r>
      </w:ins>
      <w:ins w:id="62" w:author="Samsung_115" w:date="2021-10-07T15:50:00Z">
        <w:r w:rsidRPr="002436FD">
          <w:t>onfiguration “</w:t>
        </w:r>
        <w:r w:rsidRPr="001E103A">
          <w:rPr>
            <w:i/>
          </w:rPr>
          <w:t>intraCGPrioritization</w:t>
        </w:r>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63"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4" w:author="Samsung_115" w:date="2021-10-07T16:39:00Z">
        <w:r w:rsidR="002D060F" w:rsidRPr="002D060F">
          <w:rPr>
            <w:noProof/>
            <w:lang w:eastAsia="ko-KR"/>
          </w:rPr>
          <w:t xml:space="preserve"> </w:t>
        </w:r>
      </w:ins>
      <w:ins w:id="65" w:author="Samsung_115" w:date="2021-10-07T16:40:00Z">
        <w:r w:rsidR="00F56DCD">
          <w:rPr>
            <w:noProof/>
            <w:lang w:eastAsia="ko-KR"/>
          </w:rPr>
          <w:t>If this de</w:t>
        </w:r>
      </w:ins>
      <w:ins w:id="66" w:author="Samsung_115" w:date="2021-10-07T16:43:00Z">
        <w:r w:rsidR="00DA36ED">
          <w:rPr>
            <w:noProof/>
            <w:lang w:eastAsia="ko-KR"/>
          </w:rPr>
          <w:t>-</w:t>
        </w:r>
      </w:ins>
      <w:ins w:id="67"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68" w:author="Samsung_115" w:date="2021-10-07T16:41:00Z">
        <w:r w:rsidR="00F56DCD">
          <w:rPr>
            <w:noProof/>
            <w:lang w:eastAsia="ko-KR"/>
          </w:rPr>
          <w:t>, t</w:t>
        </w:r>
      </w:ins>
      <w:ins w:id="69"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70"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71" w:author="Samsung_115" w:date="2021-10-07T16:37:00Z"/>
          <w:rFonts w:eastAsia="SimSun"/>
          <w:lang w:eastAsia="zh-CN"/>
        </w:rPr>
      </w:pPr>
      <w:ins w:id="72" w:author="Samsung_115" w:date="2021-10-07T16:37: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431944B1" w14:textId="6FF9F8A3" w:rsidR="001E7B59" w:rsidRPr="007B2F77" w:rsidRDefault="001E7B59" w:rsidP="001E7B59">
      <w:pPr>
        <w:pStyle w:val="B4"/>
        <w:rPr>
          <w:lang w:eastAsia="ko-KR"/>
        </w:rPr>
      </w:pPr>
      <w:ins w:id="73"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if running</w:t>
        </w:r>
      </w:ins>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4"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75" w:author="Samsung_115" w:date="2021-10-07T16:35:00Z"/>
          <w:rFonts w:eastAsia="SimSun"/>
          <w:lang w:eastAsia="zh-CN"/>
        </w:rPr>
      </w:pPr>
      <w:ins w:id="76"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7E226D3B" w14:textId="4BD779AB" w:rsidR="00A97B7A" w:rsidRPr="007B2F77" w:rsidRDefault="00A97B7A" w:rsidP="00A97B7A">
      <w:pPr>
        <w:pStyle w:val="B4"/>
        <w:rPr>
          <w:lang w:eastAsia="ko-KR"/>
        </w:rPr>
      </w:pPr>
      <w:ins w:id="77"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78"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79"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79"/>
      <w:r w:rsidRPr="007B2F77">
        <w:rPr>
          <w:noProof/>
          <w:lang w:eastAsia="ko-KR"/>
        </w:rPr>
        <w:t>.</w:t>
      </w:r>
    </w:p>
    <w:p w14:paraId="04E6B711" w14:textId="77777777" w:rsidR="0070035A" w:rsidRPr="007B2F77" w:rsidRDefault="002711E6" w:rsidP="0070035A">
      <w:pPr>
        <w:pStyle w:val="NO"/>
      </w:pPr>
      <w:bookmarkStart w:id="80" w:name="_Toc37296194"/>
      <w:bookmarkStart w:id="81"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맑은 고딕"/>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82" w:name="_Toc52752015"/>
      <w:bookmarkStart w:id="83" w:name="_Toc52796477"/>
      <w:bookmarkStart w:id="84" w:name="_Toc83661042"/>
      <w:r w:rsidRPr="007B2F77">
        <w:rPr>
          <w:lang w:eastAsia="ko-KR"/>
        </w:rPr>
        <w:t>5.4.2</w:t>
      </w:r>
      <w:r w:rsidRPr="007B2F77">
        <w:rPr>
          <w:lang w:eastAsia="ko-KR"/>
        </w:rPr>
        <w:tab/>
        <w:t>HARQ operation</w:t>
      </w:r>
      <w:bookmarkEnd w:id="63"/>
      <w:bookmarkEnd w:id="80"/>
      <w:bookmarkEnd w:id="81"/>
      <w:bookmarkEnd w:id="82"/>
      <w:bookmarkEnd w:id="83"/>
      <w:bookmarkEnd w:id="84"/>
    </w:p>
    <w:p w14:paraId="5343FF8C" w14:textId="77777777" w:rsidR="00411627" w:rsidRPr="007B2F77" w:rsidRDefault="00411627" w:rsidP="00411627">
      <w:pPr>
        <w:pStyle w:val="Heading4"/>
        <w:rPr>
          <w:lang w:eastAsia="ko-KR"/>
        </w:rPr>
      </w:pPr>
      <w:bookmarkStart w:id="85" w:name="_Toc29239836"/>
      <w:bookmarkStart w:id="86" w:name="_Toc37296195"/>
      <w:bookmarkStart w:id="87" w:name="_Toc46490321"/>
      <w:bookmarkStart w:id="88" w:name="_Toc52752016"/>
      <w:bookmarkStart w:id="89" w:name="_Toc52796478"/>
      <w:bookmarkStart w:id="90" w:name="_Toc83661043"/>
      <w:r w:rsidRPr="007B2F77">
        <w:rPr>
          <w:lang w:eastAsia="ko-KR"/>
        </w:rPr>
        <w:t>5.4.2.1</w:t>
      </w:r>
      <w:r w:rsidRPr="007B2F77">
        <w:rPr>
          <w:lang w:eastAsia="ko-KR"/>
        </w:rPr>
        <w:tab/>
        <w:t>HARQ Entity</w:t>
      </w:r>
      <w:bookmarkEnd w:id="85"/>
      <w:bookmarkEnd w:id="86"/>
      <w:bookmarkEnd w:id="87"/>
      <w:bookmarkEnd w:id="88"/>
      <w:bookmarkEnd w:id="89"/>
      <w:bookmarkEnd w:id="90"/>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맑은 고딕"/>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맑은 고딕"/>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91" w:name="_Toc29239837"/>
      <w:bookmarkStart w:id="92" w:name="_Toc37296196"/>
      <w:bookmarkStart w:id="93"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94" w:name="_Toc52752017"/>
      <w:bookmarkStart w:id="95" w:name="_Toc52796479"/>
      <w:bookmarkStart w:id="96" w:name="_Toc83661044"/>
      <w:r w:rsidRPr="007B2F77">
        <w:rPr>
          <w:lang w:eastAsia="ko-KR"/>
        </w:rPr>
        <w:t>5.4.2.2</w:t>
      </w:r>
      <w:r w:rsidRPr="007B2F77">
        <w:rPr>
          <w:lang w:eastAsia="ko-KR"/>
        </w:rPr>
        <w:tab/>
        <w:t>HARQ process</w:t>
      </w:r>
      <w:bookmarkEnd w:id="91"/>
      <w:bookmarkEnd w:id="92"/>
      <w:bookmarkEnd w:id="93"/>
      <w:bookmarkEnd w:id="94"/>
      <w:bookmarkEnd w:id="95"/>
      <w:bookmarkEnd w:id="96"/>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맑은 고딕"/>
          <w:noProof/>
          <w:lang w:eastAsia="ko-KR"/>
        </w:rPr>
        <w:t>the transmission of the MAC PDU is prioritized over sidelink transmission</w:t>
      </w:r>
      <w:r w:rsidRPr="007B2F77">
        <w:rPr>
          <w:rFonts w:eastAsia="맑은 고딕"/>
          <w:lang w:eastAsia="ko-KR"/>
        </w:rPr>
        <w:t xml:space="preserve"> or can be </w:t>
      </w:r>
      <w:r w:rsidRPr="007B2F77">
        <w:rPr>
          <w:noProof/>
        </w:rPr>
        <w:t>simultaneously performed with sidelink transmission</w:t>
      </w:r>
      <w:r w:rsidRPr="007B2F77">
        <w:rPr>
          <w:rFonts w:eastAsia="맑은 고딕"/>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97"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맑은 고딕"/>
          <w:lang w:eastAsia="ko-KR"/>
        </w:rPr>
      </w:pPr>
      <w:bookmarkStart w:id="98" w:name="_Toc37296197"/>
      <w:r w:rsidRPr="007B2F77">
        <w:rPr>
          <w:rFonts w:eastAsia="맑은 고딕"/>
          <w:lang w:eastAsia="ko-KR"/>
        </w:rPr>
        <w:t xml:space="preserve">The transmission of the MAC PDU is prioritized over sidelink transmission or can be </w:t>
      </w:r>
      <w:r w:rsidRPr="007B2F77">
        <w:rPr>
          <w:noProof/>
        </w:rPr>
        <w:t>performed simultaneously with sidelink transmission</w:t>
      </w:r>
      <w:r w:rsidRPr="007B2F77">
        <w:rPr>
          <w:rFonts w:eastAsia="맑은 고딕"/>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99" w:name="_Toc29239844"/>
      <w:bookmarkEnd w:id="97"/>
      <w:bookmarkEnd w:id="98"/>
    </w:p>
    <w:p w14:paraId="646CCEF1" w14:textId="77777777" w:rsidR="00411627" w:rsidRPr="007B2F77" w:rsidRDefault="00411627" w:rsidP="00411627">
      <w:pPr>
        <w:pStyle w:val="Heading3"/>
        <w:rPr>
          <w:lang w:eastAsia="ko-KR"/>
        </w:rPr>
      </w:pPr>
      <w:bookmarkStart w:id="100" w:name="_Toc37296203"/>
      <w:bookmarkStart w:id="101" w:name="_Toc46490329"/>
      <w:bookmarkStart w:id="102" w:name="_Toc52752024"/>
      <w:bookmarkStart w:id="103" w:name="_Toc52796486"/>
      <w:bookmarkStart w:id="104" w:name="_Toc83661051"/>
      <w:r w:rsidRPr="007B2F77">
        <w:rPr>
          <w:lang w:eastAsia="ko-KR"/>
        </w:rPr>
        <w:t>5.4.4</w:t>
      </w:r>
      <w:r w:rsidRPr="007B2F77">
        <w:rPr>
          <w:lang w:eastAsia="ko-KR"/>
        </w:rPr>
        <w:tab/>
        <w:t>Scheduling Request</w:t>
      </w:r>
      <w:bookmarkEnd w:id="99"/>
      <w:bookmarkEnd w:id="100"/>
      <w:bookmarkEnd w:id="101"/>
      <w:bookmarkEnd w:id="102"/>
      <w:bookmarkEnd w:id="103"/>
      <w:bookmarkEnd w:id="10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05"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105"/>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06"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07" w:author="Samsung_115" w:date="2021-10-07T16:32:00Z"/>
          <w:rFonts w:eastAsia="SimSun"/>
          <w:lang w:eastAsia="zh-CN"/>
        </w:rPr>
      </w:pPr>
      <w:ins w:id="108"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09"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10" w:author="Samsung_115" w:date="2021-10-07T16:34:00Z">
        <w:r w:rsidR="003B7BC3">
          <w:rPr>
            <w:i/>
            <w:lang w:eastAsia="ko-KR"/>
          </w:rPr>
          <w:t>g-RetransmissionTimer</w:t>
        </w:r>
      </w:ins>
      <w:ins w:id="111"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12"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12"/>
    </w:p>
    <w:p w14:paraId="60F6C9A1" w14:textId="1A49210E" w:rsidR="0013780C" w:rsidRDefault="0013780C" w:rsidP="0013780C">
      <w:pPr>
        <w:pStyle w:val="B1"/>
        <w:rPr>
          <w:lang w:eastAsia="ko-KR"/>
        </w:rPr>
      </w:pPr>
      <w:bookmarkStart w:id="113" w:name="_Toc29239845"/>
      <w:bookmarkStart w:id="114" w:name="_Toc37296204"/>
      <w:bookmarkStart w:id="115" w:name="_Toc46490330"/>
      <w:bookmarkStart w:id="116" w:name="_Toc52752025"/>
      <w:bookmarkStart w:id="117"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18" w:name="_Toc29239852"/>
      <w:bookmarkStart w:id="119" w:name="_Toc37296211"/>
      <w:bookmarkStart w:id="120" w:name="_Toc46490338"/>
      <w:bookmarkStart w:id="121" w:name="_Toc52752033"/>
      <w:bookmarkStart w:id="122" w:name="_Toc52796495"/>
      <w:bookmarkStart w:id="123" w:name="_Toc83661060"/>
      <w:bookmarkEnd w:id="113"/>
      <w:bookmarkEnd w:id="114"/>
      <w:bookmarkEnd w:id="115"/>
      <w:bookmarkEnd w:id="116"/>
      <w:bookmarkEnd w:id="117"/>
      <w:r w:rsidRPr="007B2F77">
        <w:rPr>
          <w:lang w:eastAsia="ko-KR"/>
        </w:rPr>
        <w:t>5.8.2</w:t>
      </w:r>
      <w:r w:rsidRPr="007B2F77">
        <w:rPr>
          <w:lang w:eastAsia="ko-KR"/>
        </w:rPr>
        <w:tab/>
        <w:t>Uplink</w:t>
      </w:r>
      <w:bookmarkEnd w:id="118"/>
      <w:bookmarkEnd w:id="119"/>
      <w:bookmarkEnd w:id="120"/>
      <w:bookmarkEnd w:id="121"/>
      <w:bookmarkEnd w:id="122"/>
      <w:bookmarkEnd w:id="123"/>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4" w:author="Samsung_115" w:date="2021-10-07T16:28:00Z">
        <w:r w:rsidR="005571E1">
          <w:rPr>
            <w:noProof/>
            <w:lang w:eastAsia="ko-KR"/>
          </w:rPr>
          <w:t xml:space="preserve"> for operation with both shared spectum </w:t>
        </w:r>
      </w:ins>
      <w:ins w:id="125" w:author="Samsung_115" w:date="2021-10-07T16:29:00Z">
        <w:r w:rsidR="000E5EC8">
          <w:rPr>
            <w:noProof/>
            <w:lang w:eastAsia="ko-KR"/>
          </w:rPr>
          <w:t xml:space="preserve">channel </w:t>
        </w:r>
      </w:ins>
      <w:ins w:id="126" w:author="Samsung_115" w:date="2021-10-07T16:28:00Z">
        <w:r w:rsidR="005571E1">
          <w:rPr>
            <w:noProof/>
            <w:lang w:eastAsia="ko-KR"/>
          </w:rPr>
          <w:t xml:space="preserve">access and </w:t>
        </w:r>
      </w:ins>
      <w:ins w:id="127"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bookmarkStart w:id="128" w:name="_GoBack"/>
      <w:bookmarkEnd w:id="128"/>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29"/>
      <w:r w:rsidRPr="00B70C78">
        <w:rPr>
          <w:rFonts w:ascii="Arial" w:eastAsia="MS Mincho" w:hAnsi="Arial"/>
          <w:szCs w:val="24"/>
          <w:highlight w:val="green"/>
          <w:lang w:eastAsia="en-GB"/>
        </w:rPr>
        <w:t>.</w:t>
      </w:r>
      <w:commentRangeEnd w:id="129"/>
      <w:r w:rsidR="002558B6">
        <w:rPr>
          <w:rStyle w:val="CommentReference"/>
        </w:rPr>
        <w:commentReference w:id="129"/>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30"/>
      <w:r w:rsidRPr="00B70C78">
        <w:rPr>
          <w:rFonts w:ascii="Arial" w:eastAsia="MS Mincho" w:hAnsi="Arial"/>
          <w:szCs w:val="24"/>
          <w:highlight w:val="green"/>
          <w:lang w:eastAsia="en-GB"/>
        </w:rPr>
        <w:t>.</w:t>
      </w:r>
      <w:commentRangeEnd w:id="130"/>
      <w:r w:rsidR="00CD3F43">
        <w:rPr>
          <w:rStyle w:val="CommentReference"/>
        </w:rPr>
        <w:commentReference w:id="130"/>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31"/>
      <w:r w:rsidRPr="00B70C78">
        <w:rPr>
          <w:rFonts w:ascii="Arial" w:eastAsia="MS Mincho" w:hAnsi="Arial"/>
          <w:szCs w:val="24"/>
          <w:lang w:eastAsia="en-GB"/>
        </w:rPr>
        <w:t>PDC</w:t>
      </w:r>
      <w:commentRangeEnd w:id="131"/>
      <w:r w:rsidR="00400C8C">
        <w:rPr>
          <w:rStyle w:val="CommentReference"/>
        </w:rPr>
        <w:commentReference w:id="131"/>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32"/>
      <w:r w:rsidRPr="00B70C78">
        <w:rPr>
          <w:rFonts w:ascii="Arial" w:eastAsia="MS Mincho" w:hAnsi="Arial"/>
          <w:szCs w:val="24"/>
          <w:highlight w:val="green"/>
          <w:lang w:eastAsia="en-GB"/>
        </w:rPr>
        <w:t xml:space="preserve">  </w:t>
      </w:r>
      <w:commentRangeEnd w:id="132"/>
      <w:r w:rsidR="003413FE">
        <w:rPr>
          <w:rStyle w:val="CommentReference"/>
        </w:rPr>
        <w:commentReference w:id="132"/>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33"/>
      <w:r w:rsidRPr="00B70C78">
        <w:rPr>
          <w:rFonts w:ascii="Arial" w:eastAsia="MS Mincho" w:hAnsi="Arial"/>
          <w:szCs w:val="24"/>
          <w:highlight w:val="green"/>
          <w:lang w:eastAsia="en-GB"/>
        </w:rPr>
        <w:t xml:space="preserve">PDCP duplication </w:t>
      </w:r>
      <w:commentRangeEnd w:id="133"/>
      <w:r w:rsidR="003413FE">
        <w:rPr>
          <w:rStyle w:val="CommentReference"/>
        </w:rPr>
        <w:commentReference w:id="133"/>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9" w:author="Samsung_115" w:date="2021-10-07T16:56:00Z" w:initials="S115">
    <w:p w14:paraId="7E56505A" w14:textId="07E3D389" w:rsidR="002558B6" w:rsidRDefault="002558B6">
      <w:pPr>
        <w:pStyle w:val="CommentText"/>
      </w:pPr>
      <w:r>
        <w:rPr>
          <w:rStyle w:val="CommentReference"/>
        </w:rPr>
        <w:annotationRef/>
      </w:r>
      <w:r>
        <w:t>Reflected in 5.4.1 and 5.4.4</w:t>
      </w:r>
    </w:p>
  </w:comment>
  <w:comment w:id="130" w:author="Samsung_115" w:date="2021-10-07T16:56:00Z" w:initials="S115">
    <w:p w14:paraId="2128F7E0" w14:textId="5E83F117" w:rsidR="00CD3F43" w:rsidRDefault="00CD3F43">
      <w:pPr>
        <w:pStyle w:val="CommentText"/>
      </w:pPr>
      <w:r>
        <w:rPr>
          <w:rStyle w:val="CommentReference"/>
        </w:rPr>
        <w:annotationRef/>
      </w:r>
      <w:r>
        <w:rPr>
          <w:rStyle w:val="CommentReference"/>
        </w:rPr>
        <w:annotationRef/>
      </w:r>
      <w:r>
        <w:t>IntraCGPrioritization in 5.4.1</w:t>
      </w:r>
    </w:p>
  </w:comment>
  <w:comment w:id="131" w:author="Samsung_115" w:date="2021-10-07T16:55:00Z" w:initials="S115">
    <w:p w14:paraId="363AF034" w14:textId="620E78D6" w:rsidR="00400C8C" w:rsidRDefault="00400C8C">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32" w:author="Samsung_115" w:date="2021-10-07T16:54:00Z" w:initials="S115">
    <w:p w14:paraId="3B344AEF" w14:textId="60F5CEFA" w:rsidR="003413FE" w:rsidRDefault="003413FE">
      <w:pPr>
        <w:pStyle w:val="CommentText"/>
      </w:pPr>
      <w:r>
        <w:rPr>
          <w:rStyle w:val="CommentReference"/>
        </w:rPr>
        <w:annotationRef/>
      </w:r>
      <w:r>
        <w:t>IntraCGPrioritization in 5.4.1</w:t>
      </w:r>
    </w:p>
  </w:comment>
  <w:comment w:id="133" w:author="Samsung_115" w:date="2021-10-07T16:55:00Z" w:initials="S115">
    <w:p w14:paraId="418CE59E" w14:textId="15BA89A8" w:rsidR="003413FE" w:rsidRDefault="003413FE">
      <w:pPr>
        <w:pStyle w:val="CommentText"/>
      </w:pPr>
      <w:r>
        <w:rPr>
          <w:rStyle w:val="CommentReference"/>
        </w:rPr>
        <w:annotationRef/>
      </w:r>
      <w:r>
        <w:t>I assume HARQ NACK information is delivered to PD</w:t>
      </w:r>
      <w:r w:rsidR="00BD71BE">
        <w:t>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6505A" w15:done="0"/>
  <w15:commentEx w15:paraId="2128F7E0" w15:done="0"/>
  <w15:commentEx w15:paraId="363AF034" w15:done="0"/>
  <w15:commentEx w15:paraId="3B344AEF" w15:done="0"/>
  <w15:commentEx w15:paraId="418CE59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E7E3" w14:textId="77777777" w:rsidR="00EF0065" w:rsidRDefault="00EF0065">
      <w:r>
        <w:separator/>
      </w:r>
    </w:p>
  </w:endnote>
  <w:endnote w:type="continuationSeparator" w:id="0">
    <w:p w14:paraId="3921A715" w14:textId="77777777" w:rsidR="00EF0065" w:rsidRDefault="00E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5900" w14:textId="77777777" w:rsidR="00EF0065" w:rsidRDefault="00EF0065">
      <w:r>
        <w:separator/>
      </w:r>
    </w:p>
  </w:footnote>
  <w:footnote w:type="continuationSeparator" w:id="0">
    <w:p w14:paraId="04E86478" w14:textId="77777777" w:rsidR="00EF0065" w:rsidRDefault="00EF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1B92-5B2E-483A-95C0-7A88A739923C}">
  <ds:schemaRefs>
    <ds:schemaRef ds:uri="http://schemas.openxmlformats.org/officeDocument/2006/bibliography"/>
  </ds:schemaRefs>
</ds:datastoreItem>
</file>

<file path=customXml/itemProps2.xml><?xml version="1.0" encoding="utf-8"?>
<ds:datastoreItem xmlns:ds="http://schemas.openxmlformats.org/officeDocument/2006/customXml" ds:itemID="{0462A767-5668-410C-8163-F2584D63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21</Pages>
  <Words>9741</Words>
  <Characters>55530</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Samsung_115</cp:lastModifiedBy>
  <cp:revision>131</cp:revision>
  <dcterms:created xsi:type="dcterms:W3CDTF">2021-10-01T01:14:00Z</dcterms:created>
  <dcterms:modified xsi:type="dcterms:W3CDTF">2021-10-07T10:15:00Z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