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E1B12" w14:textId="0355B0B9"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sidR="004739EE">
        <w:rPr>
          <w:b/>
          <w:noProof/>
          <w:sz w:val="24"/>
        </w:rPr>
        <w:t>6</w:t>
      </w:r>
      <w:r w:rsidRPr="00F829C4">
        <w:rPr>
          <w:b/>
          <w:noProof/>
          <w:sz w:val="24"/>
        </w:rPr>
        <w:t>e</w:t>
      </w:r>
      <w:r>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Pr="002F3F59">
        <w:rPr>
          <w:b/>
        </w:rPr>
        <w:t>R2-210</w:t>
      </w:r>
    </w:p>
    <w:p w14:paraId="30F16B57" w14:textId="51C1186A" w:rsidR="002B4872" w:rsidRDefault="002B4872" w:rsidP="002B4872">
      <w:pPr>
        <w:pStyle w:val="CRCoverPage"/>
        <w:outlineLvl w:val="0"/>
        <w:rPr>
          <w:b/>
          <w:noProof/>
          <w:sz w:val="24"/>
        </w:rPr>
      </w:pPr>
      <w:r w:rsidRPr="00206EC1">
        <w:rPr>
          <w:rFonts w:cs="Arial"/>
          <w:b/>
          <w:noProof/>
          <w:sz w:val="24"/>
        </w:rPr>
        <w:t xml:space="preserve">Electronic, </w:t>
      </w:r>
      <w:r w:rsidR="0065262D">
        <w:rPr>
          <w:rFonts w:cs="Arial"/>
          <w:b/>
          <w:noProof/>
          <w:sz w:val="24"/>
        </w:rPr>
        <w:t>1</w:t>
      </w:r>
      <w:r w:rsidR="0065262D">
        <w:rPr>
          <w:rFonts w:cs="Arial"/>
          <w:b/>
          <w:noProof/>
          <w:sz w:val="24"/>
          <w:vertAlign w:val="superscript"/>
        </w:rPr>
        <w:t>st</w:t>
      </w:r>
      <w:r w:rsidRPr="00206EC1">
        <w:rPr>
          <w:rFonts w:cs="Arial"/>
          <w:b/>
          <w:noProof/>
          <w:sz w:val="24"/>
        </w:rPr>
        <w:t xml:space="preserve">– </w:t>
      </w:r>
      <w:r w:rsidR="0065262D">
        <w:rPr>
          <w:rFonts w:cs="Arial"/>
          <w:b/>
          <w:noProof/>
          <w:sz w:val="24"/>
        </w:rPr>
        <w:t>1</w:t>
      </w:r>
      <w:r>
        <w:rPr>
          <w:rFonts w:cs="Arial"/>
          <w:b/>
          <w:noProof/>
          <w:sz w:val="24"/>
        </w:rPr>
        <w:t>2</w:t>
      </w:r>
      <w:r w:rsidRPr="00206EC1">
        <w:rPr>
          <w:rFonts w:cs="Arial"/>
          <w:b/>
          <w:noProof/>
          <w:sz w:val="24"/>
          <w:vertAlign w:val="superscript"/>
        </w:rPr>
        <w:t>th</w:t>
      </w:r>
      <w:r w:rsidRPr="00206EC1">
        <w:rPr>
          <w:rFonts w:cs="Arial"/>
          <w:b/>
          <w:noProof/>
          <w:sz w:val="24"/>
        </w:rPr>
        <w:t xml:space="preserve"> </w:t>
      </w:r>
      <w:r w:rsidR="004739EE">
        <w:rPr>
          <w:rFonts w:cs="Arial"/>
          <w:b/>
          <w:noProof/>
          <w:sz w:val="24"/>
        </w:rPr>
        <w:t>December</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8703CE" w:rsidRDefault="008D33A4" w:rsidP="00A73313">
      <w:pPr>
        <w:pBdr>
          <w:bottom w:val="single" w:sz="4" w:space="0" w:color="auto"/>
        </w:pBdr>
        <w:snapToGrid w:val="0"/>
        <w:spacing w:before="240"/>
        <w:rPr>
          <w:rFonts w:cs="Arial"/>
          <w:b/>
          <w:bCs/>
          <w:snapToGrid w:val="0"/>
          <w:sz w:val="28"/>
          <w:szCs w:val="28"/>
        </w:rPr>
      </w:pPr>
      <w:r w:rsidRPr="008703CE">
        <w:rPr>
          <w:rFonts w:cs="Arial"/>
          <w:b/>
          <w:bCs/>
          <w:snapToGrid w:val="0"/>
          <w:sz w:val="28"/>
          <w:szCs w:val="28"/>
        </w:rPr>
        <w:t xml:space="preserve">Source: </w:t>
      </w:r>
      <w:r w:rsidRPr="008703CE">
        <w:rPr>
          <w:rFonts w:cs="Arial"/>
          <w:b/>
          <w:bCs/>
          <w:snapToGrid w:val="0"/>
          <w:sz w:val="28"/>
          <w:szCs w:val="28"/>
        </w:rPr>
        <w:tab/>
      </w:r>
      <w:r w:rsidRPr="008703CE">
        <w:rPr>
          <w:rFonts w:cs="Arial"/>
          <w:b/>
          <w:bCs/>
          <w:snapToGrid w:val="0"/>
          <w:sz w:val="28"/>
          <w:szCs w:val="28"/>
        </w:rPr>
        <w:tab/>
      </w:r>
      <w:r w:rsidR="00371DFC" w:rsidRPr="008703CE">
        <w:rPr>
          <w:rFonts w:cs="Arial"/>
          <w:b/>
          <w:bCs/>
          <w:snapToGrid w:val="0"/>
          <w:sz w:val="28"/>
          <w:szCs w:val="28"/>
        </w:rPr>
        <w:t>E</w:t>
      </w:r>
      <w:r w:rsidRPr="008703CE">
        <w:rPr>
          <w:rFonts w:cs="Arial"/>
          <w:b/>
          <w:bCs/>
          <w:snapToGrid w:val="0"/>
          <w:sz w:val="28"/>
          <w:szCs w:val="28"/>
        </w:rPr>
        <w:t>mail discussion Rapporteur (</w:t>
      </w:r>
      <w:r w:rsidR="00371DFC" w:rsidRPr="008703CE">
        <w:rPr>
          <w:rFonts w:cs="Arial"/>
          <w:b/>
          <w:bCs/>
          <w:snapToGrid w:val="0"/>
          <w:sz w:val="28"/>
          <w:szCs w:val="28"/>
        </w:rPr>
        <w:t xml:space="preserve">Huawei, </w:t>
      </w:r>
      <w:proofErr w:type="spellStart"/>
      <w:r w:rsidR="00371DFC" w:rsidRPr="008703CE">
        <w:rPr>
          <w:rFonts w:cs="Arial"/>
          <w:b/>
          <w:bCs/>
          <w:snapToGrid w:val="0"/>
          <w:sz w:val="28"/>
          <w:szCs w:val="28"/>
        </w:rPr>
        <w:t>HiSilicon</w:t>
      </w:r>
      <w:proofErr w:type="spellEnd"/>
      <w:r w:rsidRPr="008703CE">
        <w:rPr>
          <w:rFonts w:cs="Arial"/>
          <w:b/>
          <w:bCs/>
          <w:snapToGrid w:val="0"/>
          <w:sz w:val="28"/>
          <w:szCs w:val="28"/>
        </w:rPr>
        <w:t>)</w:t>
      </w:r>
    </w:p>
    <w:p w14:paraId="08DAE5E2" w14:textId="1D91C3EB"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6B350F" w:rsidRPr="006B350F">
        <w:rPr>
          <w:rFonts w:cs="Arial"/>
          <w:b/>
          <w:bCs/>
          <w:snapToGrid w:val="0"/>
          <w:sz w:val="28"/>
          <w:szCs w:val="28"/>
        </w:rPr>
        <w:t>[Post115-e][</w:t>
      </w:r>
      <w:proofErr w:type="gramStart"/>
      <w:r w:rsidR="006B350F" w:rsidRPr="006B350F">
        <w:rPr>
          <w:rFonts w:cs="Arial"/>
          <w:b/>
          <w:bCs/>
          <w:snapToGrid w:val="0"/>
          <w:sz w:val="28"/>
          <w:szCs w:val="28"/>
        </w:rPr>
        <w:t>507][</w:t>
      </w:r>
      <w:proofErr w:type="gramEnd"/>
      <w:r w:rsidR="006B350F" w:rsidRPr="006B350F">
        <w:rPr>
          <w:rFonts w:cs="Arial"/>
          <w:b/>
          <w:bCs/>
          <w:snapToGrid w:val="0"/>
          <w:sz w:val="28"/>
          <w:szCs w:val="28"/>
        </w:rPr>
        <w:t>SDT] MAC running CR update (Huawei)</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4931973A" w:rsidR="004B0AA0" w:rsidRDefault="004B0AA0" w:rsidP="008D33A4">
      <w:pPr>
        <w:pBdr>
          <w:bottom w:val="single" w:sz="6" w:space="1" w:color="auto"/>
        </w:pBdr>
        <w:snapToGrid w:val="0"/>
        <w:rPr>
          <w:rFonts w:cs="Arial"/>
          <w:b/>
          <w:bCs/>
          <w:snapToGrid w:val="0"/>
          <w:sz w:val="28"/>
          <w:szCs w:val="28"/>
        </w:rPr>
      </w:pPr>
    </w:p>
    <w:p w14:paraId="0E836FF4" w14:textId="453A4E85" w:rsidR="00D21EAF" w:rsidRDefault="00D21EAF" w:rsidP="00D21EAF">
      <w:pPr>
        <w:pStyle w:val="Heading1"/>
        <w:rPr>
          <w:snapToGrid w:val="0"/>
          <w:lang w:eastAsia="zh-CN"/>
        </w:rPr>
      </w:pPr>
      <w:r>
        <w:rPr>
          <w:rFonts w:hint="eastAsia"/>
          <w:snapToGrid w:val="0"/>
          <w:lang w:eastAsia="zh-CN"/>
        </w:rPr>
        <w:t>G</w:t>
      </w:r>
      <w:r>
        <w:rPr>
          <w:snapToGrid w:val="0"/>
          <w:lang w:eastAsia="zh-CN"/>
        </w:rPr>
        <w:t>eneral</w:t>
      </w:r>
    </w:p>
    <w:p w14:paraId="1ED57F86" w14:textId="5679E40B" w:rsidR="004B0AA0" w:rsidRDefault="004B0AA0" w:rsidP="009450F8">
      <w:pPr>
        <w:pBdr>
          <w:bottom w:val="single" w:sz="6" w:space="1" w:color="auto"/>
        </w:pBdr>
        <w:snapToGrid w:val="0"/>
        <w:rPr>
          <w:rStyle w:val="Hyperlink"/>
        </w:rPr>
      </w:pPr>
      <w:r w:rsidRPr="004B0AA0">
        <w:rPr>
          <w:rFonts w:cs="Arial"/>
          <w:snapToGrid w:val="0"/>
          <w:sz w:val="28"/>
          <w:szCs w:val="28"/>
        </w:rPr>
        <w:t xml:space="preserve">This document contains the list of comments made during the review of the MAC CR for </w:t>
      </w:r>
      <w:r w:rsidR="009450F8">
        <w:rPr>
          <w:rFonts w:cs="Arial"/>
          <w:snapToGrid w:val="0"/>
          <w:sz w:val="28"/>
          <w:szCs w:val="28"/>
        </w:rPr>
        <w:t xml:space="preserve">SDT in the email discussion </w:t>
      </w:r>
      <w:r w:rsidR="003E62F9" w:rsidRPr="003E62F9">
        <w:rPr>
          <w:rFonts w:cs="Arial"/>
          <w:snapToGrid w:val="0"/>
          <w:sz w:val="28"/>
          <w:szCs w:val="28"/>
        </w:rPr>
        <w:t>[Post115-e][</w:t>
      </w:r>
      <w:proofErr w:type="gramStart"/>
      <w:r w:rsidR="003E62F9" w:rsidRPr="003E62F9">
        <w:rPr>
          <w:rFonts w:cs="Arial"/>
          <w:snapToGrid w:val="0"/>
          <w:sz w:val="28"/>
          <w:szCs w:val="28"/>
        </w:rPr>
        <w:t>507][</w:t>
      </w:r>
      <w:proofErr w:type="gramEnd"/>
      <w:r w:rsidR="003E62F9" w:rsidRPr="003E62F9">
        <w:rPr>
          <w:rFonts w:cs="Arial"/>
          <w:snapToGrid w:val="0"/>
          <w:sz w:val="28"/>
          <w:szCs w:val="28"/>
        </w:rPr>
        <w:t>SDT] MAC running CR update (Huawei)</w:t>
      </w:r>
      <w:r w:rsidR="00C26E71" w:rsidRPr="00C26E71">
        <w:rPr>
          <w:rFonts w:cs="Arial"/>
          <w:snapToGrid w:val="0"/>
          <w:sz w:val="28"/>
          <w:szCs w:val="28"/>
        </w:rPr>
        <w:t>.</w:t>
      </w:r>
      <w:r w:rsidR="00C26E71">
        <w:rPr>
          <w:rStyle w:val="Hyperlink"/>
        </w:rPr>
        <w:t xml:space="preserve"> </w:t>
      </w:r>
    </w:p>
    <w:p w14:paraId="22965AC5" w14:textId="77777777" w:rsidR="007246B7" w:rsidRDefault="007246B7" w:rsidP="009450F8">
      <w:pPr>
        <w:pBdr>
          <w:bottom w:val="single" w:sz="6" w:space="1" w:color="auto"/>
        </w:pBdr>
        <w:snapToGrid w:val="0"/>
        <w:rPr>
          <w:rStyle w:val="Hyperlink"/>
        </w:rPr>
      </w:pPr>
    </w:p>
    <w:p w14:paraId="78A4CA61" w14:textId="1E1F06DD" w:rsidR="00BD3537" w:rsidRDefault="007246B7" w:rsidP="009450F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sidR="00BD3537">
        <w:rPr>
          <w:rStyle w:val="Hyperlink"/>
          <w:rFonts w:eastAsiaTheme="minorEastAsia" w:hint="eastAsia"/>
          <w:lang w:eastAsia="zh-CN"/>
        </w:rPr>
        <w:t>P</w:t>
      </w:r>
      <w:r w:rsidR="00BD3537">
        <w:rPr>
          <w:rStyle w:val="Hyperlink"/>
          <w:rFonts w:eastAsiaTheme="minorEastAsia"/>
          <w:lang w:eastAsia="zh-CN"/>
        </w:rPr>
        <w:t xml:space="preserve">lease fill in the form </w:t>
      </w:r>
      <w:r>
        <w:rPr>
          <w:rStyle w:val="Hyperlink"/>
          <w:rFonts w:eastAsiaTheme="minorEastAsia"/>
          <w:lang w:eastAsia="zh-CN"/>
        </w:rPr>
        <w:t xml:space="preserve">according to </w:t>
      </w:r>
      <w:r w:rsidR="00BD3537">
        <w:rPr>
          <w:rStyle w:val="Hyperlink"/>
          <w:rFonts w:eastAsiaTheme="minorEastAsia"/>
          <w:lang w:eastAsia="zh-CN"/>
        </w:rPr>
        <w:t>the following:</w:t>
      </w:r>
    </w:p>
    <w:p w14:paraId="4A694AC0" w14:textId="0FE9E115"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index, fill in an index with the company initial letter + discussion number</w:t>
      </w:r>
      <w:r w:rsidR="00172AFA">
        <w:rPr>
          <w:rStyle w:val="Hyperlink"/>
          <w:rFonts w:eastAsiaTheme="minorEastAsia"/>
          <w:lang w:eastAsia="zh-CN"/>
        </w:rPr>
        <w:t xml:space="preserve"> </w:t>
      </w:r>
      <w:r>
        <w:rPr>
          <w:rStyle w:val="Hyperlink"/>
          <w:rFonts w:eastAsiaTheme="minorEastAsia"/>
          <w:lang w:eastAsia="zh-CN"/>
        </w:rPr>
        <w:t>+</w:t>
      </w:r>
      <w:r w:rsidR="00172AFA">
        <w:rPr>
          <w:rStyle w:val="Hyperlink"/>
          <w:rFonts w:eastAsiaTheme="minorEastAsia"/>
          <w:lang w:eastAsia="zh-CN"/>
        </w:rPr>
        <w:t xml:space="preserve"> </w:t>
      </w:r>
      <w:r w:rsidR="00196B20">
        <w:rPr>
          <w:rStyle w:val="Hyperlink"/>
          <w:rFonts w:eastAsiaTheme="minorEastAsia"/>
          <w:lang w:eastAsia="zh-CN"/>
        </w:rPr>
        <w:t>i</w:t>
      </w:r>
      <w:r>
        <w:rPr>
          <w:rStyle w:val="Hyperlink"/>
          <w:rFonts w:eastAsiaTheme="minorEastAsia"/>
          <w:lang w:eastAsia="zh-CN"/>
        </w:rPr>
        <w:t xml:space="preserve">ssue number by increasing order. </w:t>
      </w:r>
    </w:p>
    <w:p w14:paraId="63AD2987" w14:textId="11573644" w:rsidR="00BD3537" w:rsidRDefault="00BD3537" w:rsidP="00BD3537">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w:t>
      </w:r>
      <w:r w:rsidR="00833555">
        <w:rPr>
          <w:rStyle w:val="Hyperlink"/>
          <w:rFonts w:eastAsiaTheme="minorEastAsia"/>
          <w:lang w:eastAsia="zh-CN"/>
        </w:rPr>
        <w:t xml:space="preserve"> example, for</w:t>
      </w:r>
      <w:r>
        <w:rPr>
          <w:rStyle w:val="Hyperlink"/>
          <w:rFonts w:eastAsiaTheme="minorEastAsia"/>
          <w:lang w:eastAsia="zh-CN"/>
        </w:rPr>
        <w:t xml:space="preserve"> the discussion in </w:t>
      </w:r>
      <w:r w:rsidR="0083007D">
        <w:rPr>
          <w:rStyle w:val="Hyperlink"/>
          <w:rFonts w:eastAsiaTheme="minorEastAsia"/>
          <w:lang w:eastAsia="zh-CN"/>
        </w:rPr>
        <w:t>P</w:t>
      </w:r>
      <w:r>
        <w:rPr>
          <w:rStyle w:val="Hyperlink"/>
          <w:rFonts w:eastAsiaTheme="minorEastAsia"/>
          <w:lang w:eastAsia="zh-CN"/>
        </w:rPr>
        <w:t>ost114</w:t>
      </w:r>
      <w:r w:rsidR="006D7FA5">
        <w:rPr>
          <w:rStyle w:val="Hyperlink"/>
          <w:rFonts w:eastAsiaTheme="minorEastAsia"/>
          <w:lang w:eastAsia="zh-CN"/>
        </w:rPr>
        <w:t>e</w:t>
      </w:r>
      <w:r>
        <w:rPr>
          <w:rStyle w:val="Hyperlink"/>
          <w:rFonts w:eastAsiaTheme="minorEastAsia"/>
          <w:lang w:eastAsia="zh-CN"/>
        </w:rPr>
        <w:t>PhaseI, for a</w:t>
      </w:r>
      <w:r w:rsidR="00172AFA">
        <w:rPr>
          <w:rStyle w:val="Hyperlink"/>
          <w:rFonts w:eastAsiaTheme="minorEastAsia"/>
          <w:lang w:eastAsia="zh-CN"/>
        </w:rPr>
        <w:t xml:space="preserve">n issue </w:t>
      </w:r>
      <w:r>
        <w:rPr>
          <w:rStyle w:val="Hyperlink"/>
          <w:rFonts w:eastAsiaTheme="minorEastAsia"/>
          <w:lang w:eastAsia="zh-CN"/>
        </w:rPr>
        <w:t>from Huawei</w:t>
      </w:r>
      <w:r w:rsidR="00172AFA">
        <w:rPr>
          <w:rStyle w:val="Hyperlink"/>
          <w:rFonts w:eastAsiaTheme="minorEastAsia"/>
          <w:lang w:eastAsia="zh-CN"/>
        </w:rPr>
        <w:t xml:space="preserve">, </w:t>
      </w:r>
      <w:proofErr w:type="spellStart"/>
      <w:r w:rsidR="00172AFA">
        <w:rPr>
          <w:rStyle w:val="Hyperlink"/>
          <w:rFonts w:eastAsiaTheme="minorEastAsia"/>
          <w:lang w:eastAsia="zh-CN"/>
        </w:rPr>
        <w:t>HiSilicon</w:t>
      </w:r>
      <w:proofErr w:type="spellEnd"/>
      <w:r>
        <w:rPr>
          <w:rStyle w:val="Hyperlink"/>
          <w:rFonts w:eastAsiaTheme="minorEastAsia"/>
          <w:lang w:eastAsia="zh-CN"/>
        </w:rPr>
        <w:t xml:space="preserve">, </w:t>
      </w:r>
      <w:r w:rsidR="00253093">
        <w:rPr>
          <w:rStyle w:val="Hyperlink"/>
          <w:rFonts w:eastAsiaTheme="minorEastAsia"/>
          <w:lang w:eastAsia="zh-CN"/>
        </w:rPr>
        <w:t>one can</w:t>
      </w:r>
      <w:r>
        <w:rPr>
          <w:rStyle w:val="Hyperlink"/>
          <w:rFonts w:eastAsiaTheme="minorEastAsia"/>
          <w:lang w:eastAsia="zh-CN"/>
        </w:rPr>
        <w:t xml:space="preserve"> fill in </w:t>
      </w:r>
      <w:r w:rsidR="001A557D">
        <w:rPr>
          <w:rStyle w:val="Hyperlink"/>
          <w:rFonts w:eastAsiaTheme="minorEastAsia"/>
          <w:lang w:eastAsia="zh-CN"/>
        </w:rPr>
        <w:t>“</w:t>
      </w:r>
      <w:r>
        <w:rPr>
          <w:rStyle w:val="Hyperlink"/>
          <w:rFonts w:eastAsiaTheme="minorEastAsia"/>
          <w:lang w:eastAsia="zh-CN"/>
        </w:rPr>
        <w:t>H (company initial letter) + 0 (discussion number for Post114</w:t>
      </w:r>
      <w:proofErr w:type="gramStart"/>
      <w:r>
        <w:rPr>
          <w:rStyle w:val="Hyperlink"/>
          <w:rFonts w:eastAsiaTheme="minorEastAsia"/>
          <w:lang w:eastAsia="zh-CN"/>
        </w:rPr>
        <w:t>e)+</w:t>
      </w:r>
      <w:proofErr w:type="gramEnd"/>
      <w:r>
        <w:rPr>
          <w:rStyle w:val="Hyperlink"/>
          <w:rFonts w:eastAsiaTheme="minorEastAsia"/>
          <w:lang w:eastAsia="zh-CN"/>
        </w:rPr>
        <w:t xml:space="preserve"> 00 (Issue number)</w:t>
      </w:r>
      <w:r w:rsidR="001A557D">
        <w:rPr>
          <w:rStyle w:val="Hyperlink"/>
          <w:rFonts w:eastAsiaTheme="minorEastAsia"/>
          <w:lang w:eastAsia="zh-CN"/>
        </w:rPr>
        <w:t>”</w:t>
      </w:r>
      <w:r>
        <w:rPr>
          <w:rStyle w:val="Hyperlink"/>
          <w:rFonts w:eastAsiaTheme="minorEastAsia"/>
          <w:lang w:eastAsia="zh-CN"/>
        </w:rPr>
        <w:t>=&gt; H000</w:t>
      </w:r>
    </w:p>
    <w:p w14:paraId="2330CD01" w14:textId="2294BDB7" w:rsidR="006A2F15" w:rsidRPr="006A2F15" w:rsidRDefault="006A2F15" w:rsidP="00BD3537">
      <w:pPr>
        <w:pStyle w:val="ListParagraph"/>
        <w:numPr>
          <w:ilvl w:val="1"/>
          <w:numId w:val="33"/>
        </w:numPr>
        <w:pBdr>
          <w:bottom w:val="single" w:sz="6" w:space="1" w:color="auto"/>
        </w:pBdr>
        <w:snapToGrid w:val="0"/>
        <w:rPr>
          <w:rStyle w:val="Hyperlink"/>
          <w:rFonts w:eastAsiaTheme="minorEastAsia"/>
          <w:color w:val="FF0000"/>
          <w:lang w:eastAsia="zh-CN"/>
        </w:rPr>
      </w:pPr>
      <w:r w:rsidRPr="006A2F15">
        <w:rPr>
          <w:rStyle w:val="Hyperlink"/>
          <w:rFonts w:eastAsiaTheme="minorEastAsia" w:hint="eastAsia"/>
          <w:color w:val="FF0000"/>
          <w:lang w:eastAsia="zh-CN"/>
        </w:rPr>
        <w:t>P</w:t>
      </w:r>
      <w:r w:rsidRPr="006A2F15">
        <w:rPr>
          <w:rStyle w:val="Hyperlink"/>
          <w:rFonts w:eastAsiaTheme="minorEastAsia"/>
          <w:color w:val="FF0000"/>
          <w:lang w:eastAsia="zh-CN"/>
        </w:rPr>
        <w:t xml:space="preserve">lease use </w:t>
      </w:r>
      <w:r w:rsidR="00845B94">
        <w:rPr>
          <w:rStyle w:val="Hyperlink"/>
          <w:rFonts w:eastAsiaTheme="minorEastAsia"/>
          <w:color w:val="FF0000"/>
          <w:lang w:eastAsia="zh-CN"/>
        </w:rPr>
        <w:t>1</w:t>
      </w:r>
      <w:r w:rsidRPr="006A2F15">
        <w:rPr>
          <w:rStyle w:val="Hyperlink"/>
          <w:rFonts w:eastAsiaTheme="minorEastAsia"/>
          <w:color w:val="FF0000"/>
          <w:lang w:eastAsia="zh-CN"/>
        </w:rPr>
        <w:t xml:space="preserve"> for Post11</w:t>
      </w:r>
      <w:r w:rsidR="006C0F0E">
        <w:rPr>
          <w:rStyle w:val="Hyperlink"/>
          <w:rFonts w:eastAsiaTheme="minorEastAsia"/>
          <w:color w:val="FF0000"/>
          <w:lang w:eastAsia="zh-CN"/>
        </w:rPr>
        <w:t>5</w:t>
      </w:r>
      <w:r w:rsidRPr="006A2F15">
        <w:rPr>
          <w:rStyle w:val="Hyperlink"/>
          <w:rFonts w:eastAsiaTheme="minorEastAsia"/>
          <w:color w:val="FF0000"/>
          <w:lang w:eastAsia="zh-CN"/>
        </w:rPr>
        <w:t>e</w:t>
      </w:r>
    </w:p>
    <w:p w14:paraId="77CFA745" w14:textId="4B7F91AC"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Hyperlink"/>
          <w:rFonts w:eastAsiaTheme="minorEastAsia"/>
          <w:lang w:eastAsia="zh-CN"/>
        </w:rPr>
      </w:pPr>
    </w:p>
    <w:p w14:paraId="19F5C15C" w14:textId="4DE5592B" w:rsidR="00085C23" w:rsidRPr="00085C23" w:rsidRDefault="00085C23" w:rsidP="00085C23">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w:t>
      </w:r>
      <w:r w:rsidR="00671F02">
        <w:rPr>
          <w:rStyle w:val="Hyperlink"/>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52A09C76" w:rsidR="00C26E71" w:rsidRDefault="00C26E71" w:rsidP="008D33A4">
      <w:pPr>
        <w:pBdr>
          <w:bottom w:val="single" w:sz="6" w:space="1" w:color="auto"/>
        </w:pBdr>
        <w:snapToGrid w:val="0"/>
        <w:rPr>
          <w:rFonts w:cs="Arial"/>
          <w:snapToGrid w:val="0"/>
          <w:sz w:val="28"/>
          <w:szCs w:val="28"/>
        </w:rPr>
      </w:pPr>
      <w:r w:rsidRPr="004B51FB">
        <w:rPr>
          <w:rFonts w:cs="Arial"/>
          <w:snapToGrid w:val="0"/>
          <w:sz w:val="28"/>
          <w:szCs w:val="28"/>
          <w:highlight w:val="yellow"/>
        </w:rPr>
        <w:lastRenderedPageBreak/>
        <w:t>Please edit the document in draft view (View -&gt; Draft) to view the entire table</w:t>
      </w:r>
      <w:r w:rsidR="002B42C1" w:rsidRPr="004B51FB">
        <w:rPr>
          <w:rFonts w:cs="Arial"/>
          <w:snapToGrid w:val="0"/>
          <w:sz w:val="28"/>
          <w:szCs w:val="28"/>
          <w:highlight w:val="yellow"/>
        </w:rPr>
        <w:t>.</w:t>
      </w:r>
    </w:p>
    <w:p w14:paraId="769F4AF5" w14:textId="580B8F04" w:rsidR="00D21EAF" w:rsidRDefault="00D21EAF" w:rsidP="008D33A4">
      <w:pPr>
        <w:pBdr>
          <w:bottom w:val="single" w:sz="6" w:space="1" w:color="auto"/>
        </w:pBdr>
        <w:snapToGrid w:val="0"/>
        <w:rPr>
          <w:rFonts w:cs="Arial"/>
          <w:snapToGrid w:val="0"/>
          <w:sz w:val="28"/>
          <w:szCs w:val="28"/>
        </w:rPr>
      </w:pPr>
    </w:p>
    <w:p w14:paraId="4E7A6997" w14:textId="593AC4DA" w:rsidR="00D21EAF" w:rsidRDefault="00D21EAF" w:rsidP="00D21EAF">
      <w:pPr>
        <w:pStyle w:val="Heading2"/>
        <w:rPr>
          <w:snapToGrid w:val="0"/>
          <w:lang w:eastAsia="zh-CN"/>
        </w:rPr>
      </w:pPr>
      <w:r>
        <w:rPr>
          <w:rFonts w:hint="eastAsia"/>
          <w:snapToGrid w:val="0"/>
          <w:lang w:eastAsia="zh-CN"/>
        </w:rPr>
        <w:t>C</w:t>
      </w:r>
      <w:r>
        <w:rPr>
          <w:snapToGrid w:val="0"/>
          <w:lang w:eastAsia="zh-CN"/>
        </w:rPr>
        <w:t>ontacts</w:t>
      </w:r>
    </w:p>
    <w:tbl>
      <w:tblPr>
        <w:tblStyle w:val="TableGrid"/>
        <w:tblW w:w="0" w:type="auto"/>
        <w:tblLook w:val="04A0" w:firstRow="1" w:lastRow="0" w:firstColumn="1" w:lastColumn="0" w:noHBand="0" w:noVBand="1"/>
      </w:tblPr>
      <w:tblGrid>
        <w:gridCol w:w="2827"/>
        <w:gridCol w:w="3402"/>
        <w:gridCol w:w="7942"/>
      </w:tblGrid>
      <w:tr w:rsidR="000A4374" w14:paraId="1EE679E9" w14:textId="77777777" w:rsidTr="009266D1">
        <w:tc>
          <w:tcPr>
            <w:tcW w:w="2827" w:type="dxa"/>
          </w:tcPr>
          <w:p w14:paraId="741C55C2" w14:textId="7269DA8F" w:rsidR="000A4374" w:rsidRDefault="000A4374" w:rsidP="00D21EAF">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7E12F985" w14:textId="2166BE9A" w:rsidR="000A4374" w:rsidRDefault="000A4374" w:rsidP="00D21EAF">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tcPr>
          <w:p w14:paraId="38FB61DF" w14:textId="4C86D9FE" w:rsidR="000A4374" w:rsidRDefault="000A4374" w:rsidP="00D21EAF">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0A4374" w14:paraId="258CFAB4" w14:textId="77777777" w:rsidTr="009266D1">
        <w:tc>
          <w:tcPr>
            <w:tcW w:w="2827" w:type="dxa"/>
          </w:tcPr>
          <w:p w14:paraId="25796BE3" w14:textId="57D3E675" w:rsidR="000A4374" w:rsidRPr="008703CE" w:rsidRDefault="008703CE" w:rsidP="00D21EAF">
            <w:pPr>
              <w:rPr>
                <w:rFonts w:eastAsiaTheme="minorEastAsia"/>
                <w:lang w:eastAsia="zh-CN"/>
              </w:rPr>
            </w:pPr>
            <w:r>
              <w:rPr>
                <w:rFonts w:eastAsiaTheme="minorEastAsia"/>
                <w:lang w:eastAsia="zh-CN"/>
              </w:rPr>
              <w:t>Faris Alfarhan</w:t>
            </w:r>
          </w:p>
        </w:tc>
        <w:tc>
          <w:tcPr>
            <w:tcW w:w="3402" w:type="dxa"/>
          </w:tcPr>
          <w:p w14:paraId="3E2CABC5" w14:textId="54847D3E" w:rsidR="000A4374" w:rsidRPr="008703CE" w:rsidRDefault="008703CE" w:rsidP="00D21EAF">
            <w:pPr>
              <w:rPr>
                <w:rFonts w:eastAsiaTheme="minorEastAsia"/>
                <w:lang w:eastAsia="zh-CN"/>
              </w:rPr>
            </w:pPr>
            <w:r>
              <w:rPr>
                <w:rFonts w:eastAsiaTheme="minorEastAsia"/>
                <w:lang w:eastAsia="zh-CN"/>
              </w:rPr>
              <w:t>InterDigital</w:t>
            </w:r>
          </w:p>
        </w:tc>
        <w:tc>
          <w:tcPr>
            <w:tcW w:w="7942" w:type="dxa"/>
          </w:tcPr>
          <w:p w14:paraId="52C68945" w14:textId="016CC025" w:rsidR="000A4374" w:rsidRPr="008703CE" w:rsidRDefault="008703CE" w:rsidP="00D21EAF">
            <w:pPr>
              <w:rPr>
                <w:rFonts w:eastAsiaTheme="minorEastAsia"/>
                <w:lang w:eastAsia="zh-CN"/>
              </w:rPr>
            </w:pPr>
            <w:r>
              <w:rPr>
                <w:rFonts w:eastAsiaTheme="minorEastAsia"/>
                <w:lang w:eastAsia="zh-CN"/>
              </w:rPr>
              <w:t>faris.alfarhan@interdigital.com</w:t>
            </w:r>
          </w:p>
        </w:tc>
      </w:tr>
    </w:tbl>
    <w:p w14:paraId="3E9EBDAE" w14:textId="77777777" w:rsidR="00D21EAF" w:rsidRPr="00D21EAF" w:rsidRDefault="00D21EAF" w:rsidP="00D21EAF">
      <w:pPr>
        <w:rPr>
          <w:rFonts w:eastAsiaTheme="minorEastAsia"/>
          <w:lang w:val="x-none" w:eastAsia="zh-CN"/>
        </w:rPr>
      </w:pPr>
    </w:p>
    <w:p w14:paraId="55C8992C" w14:textId="0BA9234C" w:rsidR="00E60211" w:rsidRDefault="00E60211" w:rsidP="008D33A4">
      <w:pPr>
        <w:pBdr>
          <w:bottom w:val="single" w:sz="6" w:space="1" w:color="auto"/>
        </w:pBdr>
        <w:snapToGrid w:val="0"/>
        <w:rPr>
          <w:rFonts w:cs="Arial"/>
          <w:snapToGrid w:val="0"/>
          <w:sz w:val="28"/>
          <w:szCs w:val="28"/>
        </w:rPr>
      </w:pPr>
    </w:p>
    <w:p w14:paraId="08E5985E" w14:textId="33970844" w:rsidR="00FD1B2E" w:rsidRDefault="00FD1B2E" w:rsidP="00FD1B2E">
      <w:pPr>
        <w:pBdr>
          <w:bottom w:val="single" w:sz="6" w:space="1" w:color="auto"/>
        </w:pBdr>
        <w:snapToGrid w:val="0"/>
        <w:rPr>
          <w:rFonts w:eastAsiaTheme="minorEastAsia" w:cs="Arial"/>
          <w:snapToGrid w:val="0"/>
          <w:sz w:val="28"/>
          <w:szCs w:val="28"/>
          <w:lang w:eastAsia="zh-CN"/>
        </w:rPr>
      </w:pPr>
    </w:p>
    <w:p w14:paraId="4424EC66" w14:textId="77777777" w:rsidR="003162C3" w:rsidRPr="0041699C" w:rsidRDefault="003162C3" w:rsidP="00FD1B2E">
      <w:pPr>
        <w:pBdr>
          <w:bottom w:val="single" w:sz="6" w:space="1" w:color="auto"/>
        </w:pBdr>
        <w:snapToGrid w:val="0"/>
        <w:rPr>
          <w:rFonts w:eastAsiaTheme="minorEastAsia" w:cs="Arial"/>
          <w:snapToGrid w:val="0"/>
          <w:sz w:val="28"/>
          <w:szCs w:val="28"/>
          <w:lang w:eastAsia="zh-CN"/>
        </w:rPr>
      </w:pPr>
    </w:p>
    <w:p w14:paraId="42ACE27E" w14:textId="7D7E6E8E" w:rsidR="00F55D55" w:rsidRDefault="00F55D55" w:rsidP="009450F8">
      <w:pPr>
        <w:pStyle w:val="Heading1"/>
        <w:rPr>
          <w:snapToGrid w:val="0"/>
          <w:lang w:eastAsia="zh-CN"/>
        </w:rPr>
      </w:pPr>
      <w:r>
        <w:rPr>
          <w:rFonts w:hint="eastAsia"/>
          <w:snapToGrid w:val="0"/>
          <w:lang w:eastAsia="zh-CN"/>
        </w:rPr>
        <w:t>P</w:t>
      </w:r>
      <w:r>
        <w:rPr>
          <w:snapToGrid w:val="0"/>
          <w:lang w:eastAsia="zh-CN"/>
        </w:rPr>
        <w:t>ost115e</w:t>
      </w:r>
    </w:p>
    <w:p w14:paraId="76642908" w14:textId="26E32C1C" w:rsidR="00F55D55" w:rsidRDefault="00F55D55" w:rsidP="00F55D55">
      <w:pPr>
        <w:rPr>
          <w:rFonts w:eastAsiaTheme="minorEastAsia"/>
          <w:lang w:val="en-GB" w:eastAsia="zh-CN"/>
        </w:rPr>
      </w:pPr>
    </w:p>
    <w:p w14:paraId="070384C3" w14:textId="77777777" w:rsidR="00F55D55" w:rsidRPr="00B9580D" w:rsidRDefault="00F55D55" w:rsidP="00F55D55">
      <w:pPr>
        <w:pStyle w:val="Heading2"/>
      </w:pPr>
      <w:r w:rsidRPr="00B9580D">
        <w:t>3.</w:t>
      </w:r>
      <w:r>
        <w:t>2</w:t>
      </w:r>
      <w:r w:rsidRPr="00B9580D">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F8D1506" w14:textId="77777777" w:rsidTr="008703CE">
        <w:tc>
          <w:tcPr>
            <w:tcW w:w="1030" w:type="dxa"/>
          </w:tcPr>
          <w:p w14:paraId="2D08F3A6" w14:textId="77777777" w:rsidR="00F55D55" w:rsidRDefault="00F55D55" w:rsidP="008703CE">
            <w:r>
              <w:t>#</w:t>
            </w:r>
          </w:p>
        </w:tc>
        <w:tc>
          <w:tcPr>
            <w:tcW w:w="6063" w:type="dxa"/>
          </w:tcPr>
          <w:p w14:paraId="4B77F3BB" w14:textId="77777777" w:rsidR="00F55D55" w:rsidRDefault="00F55D55" w:rsidP="008703CE">
            <w:r>
              <w:t>Brief description of the issue</w:t>
            </w:r>
          </w:p>
        </w:tc>
        <w:tc>
          <w:tcPr>
            <w:tcW w:w="5782" w:type="dxa"/>
          </w:tcPr>
          <w:p w14:paraId="53CE3143" w14:textId="77777777" w:rsidR="00F55D55" w:rsidRDefault="00F55D55" w:rsidP="008703CE">
            <w:r>
              <w:t>Suggested change/company comments</w:t>
            </w:r>
          </w:p>
        </w:tc>
        <w:tc>
          <w:tcPr>
            <w:tcW w:w="5270" w:type="dxa"/>
          </w:tcPr>
          <w:p w14:paraId="2844B97F" w14:textId="77777777" w:rsidR="00F55D55" w:rsidRDefault="00F55D55" w:rsidP="008703CE">
            <w:r>
              <w:t xml:space="preserve">Proposed way forward by rapporteur </w:t>
            </w:r>
          </w:p>
        </w:tc>
      </w:tr>
      <w:tr w:rsidR="00F55D55" w:rsidRPr="00881BDF" w14:paraId="7D6306E1" w14:textId="77777777" w:rsidTr="008703CE">
        <w:tc>
          <w:tcPr>
            <w:tcW w:w="1030" w:type="dxa"/>
          </w:tcPr>
          <w:p w14:paraId="126C89DC" w14:textId="52E72D4B" w:rsidR="00F55D55" w:rsidRPr="00DF504C" w:rsidRDefault="00F55D55" w:rsidP="008703CE">
            <w:pPr>
              <w:rPr>
                <w:rFonts w:eastAsiaTheme="minorEastAsia"/>
                <w:lang w:eastAsia="zh-CN"/>
              </w:rPr>
            </w:pPr>
          </w:p>
        </w:tc>
        <w:tc>
          <w:tcPr>
            <w:tcW w:w="6063" w:type="dxa"/>
          </w:tcPr>
          <w:p w14:paraId="68F16801" w14:textId="77777777" w:rsidR="00F55D55" w:rsidRDefault="00F55D55" w:rsidP="008703CE"/>
        </w:tc>
        <w:tc>
          <w:tcPr>
            <w:tcW w:w="5782" w:type="dxa"/>
          </w:tcPr>
          <w:p w14:paraId="102FD937" w14:textId="77777777" w:rsidR="00F55D55" w:rsidRPr="003576EF" w:rsidRDefault="00F55D55" w:rsidP="008703CE">
            <w:pPr>
              <w:rPr>
                <w:rFonts w:eastAsiaTheme="minorEastAsia"/>
                <w:color w:val="00B050"/>
                <w:lang w:eastAsia="zh-CN"/>
              </w:rPr>
            </w:pPr>
          </w:p>
        </w:tc>
        <w:tc>
          <w:tcPr>
            <w:tcW w:w="5270" w:type="dxa"/>
          </w:tcPr>
          <w:p w14:paraId="16ACC735" w14:textId="77777777" w:rsidR="00F55D55" w:rsidRPr="00184C48" w:rsidRDefault="00F55D55" w:rsidP="008703CE">
            <w:pPr>
              <w:rPr>
                <w:color w:val="00B050"/>
              </w:rPr>
            </w:pPr>
          </w:p>
        </w:tc>
      </w:tr>
    </w:tbl>
    <w:p w14:paraId="5B0BE2A4" w14:textId="77777777" w:rsidR="00F55D55" w:rsidRPr="004B0AA0" w:rsidRDefault="00F55D55" w:rsidP="00F55D55">
      <w:pPr>
        <w:pBdr>
          <w:bottom w:val="single" w:sz="6" w:space="1" w:color="auto"/>
        </w:pBdr>
        <w:snapToGrid w:val="0"/>
        <w:rPr>
          <w:rFonts w:cs="Arial"/>
          <w:snapToGrid w:val="0"/>
          <w:sz w:val="28"/>
          <w:szCs w:val="28"/>
        </w:rPr>
      </w:pPr>
    </w:p>
    <w:p w14:paraId="7202A5FC" w14:textId="77777777" w:rsidR="00F55D55" w:rsidRDefault="00F55D55" w:rsidP="00F55D55">
      <w:pPr>
        <w:pBdr>
          <w:bottom w:val="single" w:sz="6" w:space="1" w:color="auto"/>
        </w:pBdr>
        <w:snapToGrid w:val="0"/>
        <w:rPr>
          <w:rFonts w:cs="Arial"/>
          <w:b/>
          <w:bCs/>
          <w:snapToGrid w:val="0"/>
          <w:sz w:val="28"/>
          <w:szCs w:val="28"/>
        </w:rPr>
      </w:pPr>
    </w:p>
    <w:p w14:paraId="7CF2EAE5" w14:textId="77777777" w:rsidR="00F55D55" w:rsidRPr="00B9580D" w:rsidRDefault="00F55D55" w:rsidP="00F55D55">
      <w:pPr>
        <w:pStyle w:val="Heading3"/>
        <w:rPr>
          <w:lang w:eastAsia="ko-KR"/>
        </w:rPr>
      </w:pPr>
      <w:r w:rsidRPr="00B9580D">
        <w:rPr>
          <w:lang w:eastAsia="ko-KR"/>
        </w:rPr>
        <w:t>5.1.2</w:t>
      </w:r>
      <w:r w:rsidRPr="00B9580D">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3A76DCE6" w14:textId="77777777" w:rsidTr="008703CE">
        <w:tc>
          <w:tcPr>
            <w:tcW w:w="1030" w:type="dxa"/>
          </w:tcPr>
          <w:p w14:paraId="0E2A5D36" w14:textId="77777777" w:rsidR="00F55D55" w:rsidRDefault="00F55D55" w:rsidP="008703CE">
            <w:r>
              <w:t>#</w:t>
            </w:r>
          </w:p>
        </w:tc>
        <w:tc>
          <w:tcPr>
            <w:tcW w:w="6063" w:type="dxa"/>
          </w:tcPr>
          <w:p w14:paraId="0A46AA93" w14:textId="77777777" w:rsidR="00F55D55" w:rsidRDefault="00F55D55" w:rsidP="008703CE">
            <w:r>
              <w:t>Brief description of the issue</w:t>
            </w:r>
          </w:p>
        </w:tc>
        <w:tc>
          <w:tcPr>
            <w:tcW w:w="5782" w:type="dxa"/>
          </w:tcPr>
          <w:p w14:paraId="540A8798" w14:textId="77777777" w:rsidR="00F55D55" w:rsidRDefault="00F55D55" w:rsidP="008703CE">
            <w:r>
              <w:t>Suggested resolution/company comments</w:t>
            </w:r>
          </w:p>
        </w:tc>
        <w:tc>
          <w:tcPr>
            <w:tcW w:w="5270" w:type="dxa"/>
          </w:tcPr>
          <w:p w14:paraId="3300A2EB" w14:textId="77777777" w:rsidR="00F55D55" w:rsidRDefault="00F55D55" w:rsidP="008703CE">
            <w:r>
              <w:t xml:space="preserve">Proposed way forward by rapporteur </w:t>
            </w:r>
          </w:p>
        </w:tc>
      </w:tr>
      <w:tr w:rsidR="00F55D55" w:rsidRPr="00881BDF" w14:paraId="3F2446A6" w14:textId="77777777" w:rsidTr="008703CE">
        <w:tc>
          <w:tcPr>
            <w:tcW w:w="1030" w:type="dxa"/>
          </w:tcPr>
          <w:p w14:paraId="7D0540FD" w14:textId="09C17496" w:rsidR="00F55D55" w:rsidRDefault="008703CE" w:rsidP="008703CE">
            <w:r>
              <w:rPr>
                <w:rFonts w:eastAsiaTheme="minorEastAsia"/>
                <w:lang w:eastAsia="zh-CN"/>
              </w:rPr>
              <w:t>I100</w:t>
            </w:r>
          </w:p>
        </w:tc>
        <w:tc>
          <w:tcPr>
            <w:tcW w:w="6063" w:type="dxa"/>
          </w:tcPr>
          <w:p w14:paraId="30AC8FC2" w14:textId="77777777" w:rsidR="008703CE" w:rsidRDefault="008703CE" w:rsidP="008703CE">
            <w:pPr>
              <w:pStyle w:val="EditorsNote"/>
              <w:rPr>
                <w:lang w:eastAsia="ko-KR"/>
              </w:rPr>
            </w:pPr>
            <w:r>
              <w:rPr>
                <w:lang w:eastAsia="zh-CN"/>
              </w:rPr>
              <w:t>Editor’s Note:</w:t>
            </w:r>
            <w:r>
              <w:rPr>
                <w:lang w:eastAsia="zh-CN"/>
              </w:rPr>
              <w:tab/>
              <w:t xml:space="preserve">FFS on the necessity for introducing a new RACH type for RA-SDT for 2-step RACH and 4-step RACH. We may come back to this when common RACH CR has a unified solution for all types of </w:t>
            </w:r>
            <w:proofErr w:type="spellStart"/>
            <w:r>
              <w:rPr>
                <w:lang w:eastAsia="zh-CN"/>
              </w:rPr>
              <w:t>RACHes</w:t>
            </w:r>
            <w:proofErr w:type="spellEnd"/>
            <w:r>
              <w:rPr>
                <w:lang w:eastAsia="zh-CN"/>
              </w:rPr>
              <w:t xml:space="preserve"> introduced in R17</w:t>
            </w:r>
          </w:p>
          <w:p w14:paraId="6713E3A9" w14:textId="77777777" w:rsidR="008703CE" w:rsidRPr="00476E4A" w:rsidRDefault="008703CE" w:rsidP="008703CE">
            <w:pPr>
              <w:rPr>
                <w:lang w:val="en-GB"/>
              </w:rPr>
            </w:pPr>
          </w:p>
          <w:p w14:paraId="0111B09A" w14:textId="77777777" w:rsidR="008703CE" w:rsidRDefault="008703CE" w:rsidP="008703CE">
            <w:r>
              <w:t>We don’t see the need to define a separate (</w:t>
            </w:r>
            <w:r w:rsidRPr="00EB6857">
              <w:t>4-step RA-SDT type</w:t>
            </w:r>
            <w:r>
              <w:t>). We have not agreed on separate RA parameters (</w:t>
            </w:r>
            <w:proofErr w:type="gramStart"/>
            <w:r>
              <w:t>e.g.</w:t>
            </w:r>
            <w:proofErr w:type="gramEnd"/>
            <w:r>
              <w:t xml:space="preserve"> target receive power, backoff) for RA-SDT, so there is no reason to complicate and duplicate the spec for now.</w:t>
            </w:r>
          </w:p>
          <w:p w14:paraId="4D9B1728" w14:textId="77777777" w:rsidR="00F55D55" w:rsidRPr="008703CE" w:rsidRDefault="00F55D55" w:rsidP="008703CE">
            <w:pPr>
              <w:rPr>
                <w:rFonts w:eastAsiaTheme="minorEastAsia"/>
                <w:lang w:eastAsia="zh-CN"/>
              </w:rPr>
            </w:pPr>
          </w:p>
        </w:tc>
        <w:tc>
          <w:tcPr>
            <w:tcW w:w="5782" w:type="dxa"/>
          </w:tcPr>
          <w:p w14:paraId="56DC0D98" w14:textId="6D9E4295" w:rsidR="008703CE" w:rsidRDefault="008703CE" w:rsidP="008703CE">
            <w:r>
              <w:lastRenderedPageBreak/>
              <w:t xml:space="preserve">Remove “RA SDT type” and the duplicated text around it from 5.1.x sections. Remove the related editor’s note. If needed to differentiate, the same syntax used in 5.8.2 can be used, </w:t>
            </w:r>
            <w:proofErr w:type="gramStart"/>
            <w:r>
              <w:t>e.g.</w:t>
            </w:r>
            <w:proofErr w:type="gramEnd"/>
            <w:r>
              <w:t xml:space="preserve"> “</w:t>
            </w:r>
            <w:r w:rsidRPr="008703CE">
              <w:rPr>
                <w:rFonts w:eastAsia="DengXian"/>
                <w:lang w:eastAsia="zh-CN"/>
              </w:rPr>
              <w:t>initiate Random Access procedure for SDT</w:t>
            </w:r>
            <w:r>
              <w:t>”</w:t>
            </w:r>
          </w:p>
          <w:p w14:paraId="0AC65BCB" w14:textId="3EDD9CFB" w:rsidR="008703CE" w:rsidRDefault="008703CE" w:rsidP="008703CE">
            <w:r>
              <w:lastRenderedPageBreak/>
              <w:t>For the group A/B determination, a note can be added to clarify that RA-SDT is not initiated for a CCCH logical channel, and current specs can be reused.</w:t>
            </w:r>
            <w:r>
              <w:br/>
            </w:r>
          </w:p>
          <w:p w14:paraId="76BC3B08" w14:textId="0AA37792" w:rsidR="008703CE" w:rsidRDefault="008703CE" w:rsidP="008703CE">
            <w:r>
              <w:t xml:space="preserve">For measurement gaps, we don’t think any changes are needed since measurement gaps are not applicable in INACTIVE and the spec already says “the MAC entity </w:t>
            </w:r>
            <w:r w:rsidRPr="006E2AF5">
              <w:rPr>
                <w:b/>
                <w:bCs/>
                <w:u w:val="single"/>
              </w:rPr>
              <w:t>may</w:t>
            </w:r>
            <w:r>
              <w:t xml:space="preserve"> take into account the possible occurrence of measurement gaps when …”</w:t>
            </w:r>
            <w:r w:rsidR="007E3CA3">
              <w:t>;</w:t>
            </w:r>
            <w:r>
              <w:t xml:space="preserve"> </w:t>
            </w:r>
            <w:proofErr w:type="gramStart"/>
            <w:r w:rsidR="007E3CA3">
              <w:t>s</w:t>
            </w:r>
            <w:r>
              <w:t>o</w:t>
            </w:r>
            <w:proofErr w:type="gramEnd"/>
            <w:r>
              <w:t xml:space="preserve"> if there are no measurement gaps applicable, the MAC entity won</w:t>
            </w:r>
            <w:r w:rsidR="007E3CA3">
              <w:t>’</w:t>
            </w:r>
            <w:r>
              <w:t>t take them into account.</w:t>
            </w:r>
          </w:p>
          <w:p w14:paraId="51D42D13" w14:textId="77777777" w:rsidR="00F55D55" w:rsidRPr="008703CE" w:rsidRDefault="00F55D55" w:rsidP="008703CE">
            <w:pPr>
              <w:pStyle w:val="B2"/>
              <w:ind w:left="284"/>
              <w:rPr>
                <w:rFonts w:eastAsiaTheme="minorEastAsia"/>
                <w:color w:val="00B050"/>
                <w:lang w:val="en-US" w:eastAsia="zh-CN"/>
              </w:rPr>
            </w:pPr>
          </w:p>
        </w:tc>
        <w:tc>
          <w:tcPr>
            <w:tcW w:w="5270" w:type="dxa"/>
          </w:tcPr>
          <w:p w14:paraId="53D2200C" w14:textId="77777777" w:rsidR="00F55D55" w:rsidRPr="00184C48" w:rsidRDefault="00F55D55" w:rsidP="008703CE">
            <w:pPr>
              <w:rPr>
                <w:color w:val="00B050"/>
              </w:rPr>
            </w:pPr>
          </w:p>
        </w:tc>
      </w:tr>
      <w:tr w:rsidR="00F55D55" w:rsidRPr="00881BDF" w14:paraId="3FD4618D" w14:textId="77777777" w:rsidTr="008703CE">
        <w:tc>
          <w:tcPr>
            <w:tcW w:w="1030" w:type="dxa"/>
          </w:tcPr>
          <w:p w14:paraId="6DB7236C" w14:textId="7EA3714B" w:rsidR="00F55D55" w:rsidRDefault="008703CE" w:rsidP="008703CE">
            <w:r>
              <w:t>I101</w:t>
            </w:r>
          </w:p>
        </w:tc>
        <w:tc>
          <w:tcPr>
            <w:tcW w:w="6063" w:type="dxa"/>
          </w:tcPr>
          <w:p w14:paraId="1C65810D" w14:textId="3C2EC8B2" w:rsidR="00F55D55" w:rsidRDefault="008703CE" w:rsidP="008703CE">
            <w:pPr>
              <w:rPr>
                <w:lang w:eastAsia="zh-CN"/>
              </w:rPr>
            </w:pPr>
            <w:r>
              <w:rPr>
                <w:lang w:eastAsia="zh-CN"/>
              </w:rPr>
              <w:t>Editor’s Note:</w:t>
            </w:r>
            <w:r>
              <w:rPr>
                <w:lang w:eastAsia="zh-CN"/>
              </w:rPr>
              <w:tab/>
              <w:t>FFS support of RA-SDT for unlicensed spectrum</w:t>
            </w:r>
            <w:r w:rsidR="007E3CA3">
              <w:rPr>
                <w:lang w:eastAsia="zh-CN"/>
              </w:rPr>
              <w:br/>
            </w:r>
          </w:p>
          <w:p w14:paraId="7D14831F" w14:textId="77777777" w:rsidR="008703CE" w:rsidRDefault="008703CE" w:rsidP="008703CE">
            <w:r>
              <w:t>Per the WID, “</w:t>
            </w:r>
            <w:r w:rsidRPr="008703CE">
              <w:t>Focus of the WID should be on licensed carriers and the solutions can be reused for NR-U if applicable.</w:t>
            </w:r>
            <w:r>
              <w:t>”</w:t>
            </w:r>
          </w:p>
          <w:p w14:paraId="25D6CD43" w14:textId="4C776B8B" w:rsidR="008703CE" w:rsidRPr="008703CE" w:rsidRDefault="008703CE" w:rsidP="008703CE"/>
        </w:tc>
        <w:tc>
          <w:tcPr>
            <w:tcW w:w="5782" w:type="dxa"/>
          </w:tcPr>
          <w:p w14:paraId="1442EC85" w14:textId="0C0B846B" w:rsidR="008703CE" w:rsidRDefault="008703CE" w:rsidP="008703CE">
            <w:r>
              <w:t>Remove the editor’s note.</w:t>
            </w:r>
          </w:p>
          <w:p w14:paraId="3C8D53E3" w14:textId="77777777" w:rsidR="00F55D55" w:rsidRDefault="00F55D55" w:rsidP="008703CE">
            <w:pPr>
              <w:pStyle w:val="B2"/>
              <w:ind w:left="284"/>
              <w:rPr>
                <w:rFonts w:eastAsiaTheme="minorEastAsia"/>
                <w:color w:val="00B050"/>
                <w:lang w:eastAsia="zh-CN"/>
              </w:rPr>
            </w:pPr>
          </w:p>
        </w:tc>
        <w:tc>
          <w:tcPr>
            <w:tcW w:w="5270" w:type="dxa"/>
          </w:tcPr>
          <w:p w14:paraId="14D80F6C" w14:textId="77777777" w:rsidR="00F55D55" w:rsidRPr="00184C48" w:rsidRDefault="00F55D55" w:rsidP="008703CE">
            <w:pPr>
              <w:rPr>
                <w:color w:val="00B050"/>
              </w:rPr>
            </w:pPr>
          </w:p>
        </w:tc>
      </w:tr>
    </w:tbl>
    <w:p w14:paraId="51AF245B" w14:textId="77777777" w:rsidR="00F55D55" w:rsidRDefault="00F55D55" w:rsidP="00F55D55">
      <w:pPr>
        <w:rPr>
          <w:rFonts w:cs="Arial"/>
          <w:b/>
          <w:bCs/>
          <w:snapToGrid w:val="0"/>
          <w:sz w:val="28"/>
          <w:szCs w:val="28"/>
        </w:rPr>
      </w:pPr>
    </w:p>
    <w:p w14:paraId="4712917F" w14:textId="77777777" w:rsidR="00F55D55" w:rsidRDefault="00F55D55" w:rsidP="00F55D55">
      <w:pPr>
        <w:rPr>
          <w:rFonts w:cs="Arial"/>
          <w:b/>
          <w:bCs/>
          <w:snapToGrid w:val="0"/>
          <w:sz w:val="28"/>
          <w:szCs w:val="28"/>
        </w:rPr>
      </w:pPr>
    </w:p>
    <w:p w14:paraId="2E649831" w14:textId="77777777" w:rsidR="00F55D55" w:rsidRDefault="00F55D55" w:rsidP="00F55D55">
      <w:pPr>
        <w:rPr>
          <w:rFonts w:cs="Arial"/>
          <w:b/>
          <w:bCs/>
          <w:snapToGrid w:val="0"/>
          <w:sz w:val="28"/>
          <w:szCs w:val="28"/>
        </w:rPr>
      </w:pPr>
    </w:p>
    <w:p w14:paraId="642F6E95" w14:textId="77777777" w:rsidR="00F55D55" w:rsidRPr="004E548E" w:rsidRDefault="00F55D55" w:rsidP="00F55D55">
      <w:pPr>
        <w:pStyle w:val="Heading3"/>
        <w:rPr>
          <w:rFonts w:eastAsia="SimSun"/>
          <w:lang w:eastAsia="zh-CN"/>
        </w:rPr>
      </w:pPr>
      <w:r w:rsidRPr="004E548E">
        <w:rPr>
          <w:rFonts w:eastAsia="Malgun Gothic"/>
          <w:lang w:eastAsia="ko-KR"/>
        </w:rPr>
        <w:t>5.1.2a</w:t>
      </w:r>
      <w:r w:rsidRPr="004E548E">
        <w:rPr>
          <w:rFonts w:eastAsia="Malgun Gothic"/>
          <w:lang w:eastAsia="ko-KR"/>
        </w:rPr>
        <w:tab/>
        <w:t>Random Access Resource selection</w:t>
      </w:r>
      <w:r w:rsidRPr="004E548E">
        <w:rPr>
          <w:rFonts w:eastAsia="SimSun"/>
          <w:lang w:eastAsia="zh-CN"/>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0AB0317A" w14:textId="77777777" w:rsidTr="008703CE">
        <w:tc>
          <w:tcPr>
            <w:tcW w:w="1030" w:type="dxa"/>
          </w:tcPr>
          <w:p w14:paraId="0AB241B8" w14:textId="77777777" w:rsidR="00F55D55" w:rsidRDefault="00F55D55" w:rsidP="008703CE">
            <w:r>
              <w:t>#</w:t>
            </w:r>
          </w:p>
        </w:tc>
        <w:tc>
          <w:tcPr>
            <w:tcW w:w="6063" w:type="dxa"/>
          </w:tcPr>
          <w:p w14:paraId="738FDF6C" w14:textId="77777777" w:rsidR="00F55D55" w:rsidRDefault="00F55D55" w:rsidP="008703CE">
            <w:r>
              <w:t>Brief description of the issue</w:t>
            </w:r>
          </w:p>
        </w:tc>
        <w:tc>
          <w:tcPr>
            <w:tcW w:w="5782" w:type="dxa"/>
          </w:tcPr>
          <w:p w14:paraId="717B192F" w14:textId="77777777" w:rsidR="00F55D55" w:rsidRDefault="00F55D55" w:rsidP="008703CE">
            <w:r>
              <w:t>Suggested resolution/company comments</w:t>
            </w:r>
          </w:p>
        </w:tc>
        <w:tc>
          <w:tcPr>
            <w:tcW w:w="5270" w:type="dxa"/>
          </w:tcPr>
          <w:p w14:paraId="1A821018" w14:textId="77777777" w:rsidR="00F55D55" w:rsidRDefault="00F55D55" w:rsidP="008703CE">
            <w:r>
              <w:t xml:space="preserve">Proposed way forward by rapporteur </w:t>
            </w:r>
          </w:p>
        </w:tc>
      </w:tr>
      <w:tr w:rsidR="00F55D55" w:rsidRPr="00881BDF" w14:paraId="448900B9" w14:textId="77777777" w:rsidTr="008703CE">
        <w:tc>
          <w:tcPr>
            <w:tcW w:w="1030" w:type="dxa"/>
          </w:tcPr>
          <w:p w14:paraId="2466D71C" w14:textId="77777777" w:rsidR="00F55D55" w:rsidRDefault="00F55D55" w:rsidP="008703CE"/>
        </w:tc>
        <w:tc>
          <w:tcPr>
            <w:tcW w:w="6063" w:type="dxa"/>
          </w:tcPr>
          <w:p w14:paraId="18571315" w14:textId="77777777" w:rsidR="00F55D55" w:rsidRDefault="00F55D55" w:rsidP="008703CE"/>
        </w:tc>
        <w:tc>
          <w:tcPr>
            <w:tcW w:w="5782" w:type="dxa"/>
          </w:tcPr>
          <w:p w14:paraId="5F83D229" w14:textId="77777777" w:rsidR="00F55D55" w:rsidRPr="003576EF" w:rsidRDefault="00F55D55" w:rsidP="008703CE">
            <w:pPr>
              <w:rPr>
                <w:rFonts w:eastAsiaTheme="minorEastAsia"/>
                <w:color w:val="00B050"/>
                <w:lang w:eastAsia="zh-CN"/>
              </w:rPr>
            </w:pPr>
          </w:p>
        </w:tc>
        <w:tc>
          <w:tcPr>
            <w:tcW w:w="5270" w:type="dxa"/>
          </w:tcPr>
          <w:p w14:paraId="5F225E50" w14:textId="77777777" w:rsidR="00F55D55" w:rsidRPr="00184C48" w:rsidRDefault="00F55D55" w:rsidP="008703CE">
            <w:pPr>
              <w:rPr>
                <w:color w:val="00B050"/>
              </w:rPr>
            </w:pPr>
          </w:p>
        </w:tc>
      </w:tr>
    </w:tbl>
    <w:p w14:paraId="56ED94FE" w14:textId="77777777" w:rsidR="00F55D55" w:rsidRDefault="00F55D55" w:rsidP="00F55D55">
      <w:pPr>
        <w:rPr>
          <w:rFonts w:cs="Arial"/>
          <w:b/>
          <w:bCs/>
          <w:snapToGrid w:val="0"/>
          <w:sz w:val="28"/>
          <w:szCs w:val="28"/>
        </w:rPr>
      </w:pPr>
    </w:p>
    <w:p w14:paraId="7379C1AA" w14:textId="77777777" w:rsidR="00F55D55" w:rsidRDefault="00F55D55" w:rsidP="00F55D55">
      <w:pPr>
        <w:rPr>
          <w:rFonts w:cs="Arial"/>
          <w:b/>
          <w:bCs/>
          <w:snapToGrid w:val="0"/>
          <w:sz w:val="28"/>
          <w:szCs w:val="28"/>
        </w:rPr>
      </w:pPr>
    </w:p>
    <w:p w14:paraId="21079E75" w14:textId="77777777" w:rsidR="00F55D55" w:rsidRDefault="00F55D55" w:rsidP="00F55D55">
      <w:pPr>
        <w:rPr>
          <w:rFonts w:cs="Arial"/>
          <w:b/>
          <w:bCs/>
          <w:snapToGrid w:val="0"/>
          <w:sz w:val="28"/>
          <w:szCs w:val="28"/>
        </w:rPr>
      </w:pPr>
    </w:p>
    <w:p w14:paraId="3C56A02F" w14:textId="77777777" w:rsidR="00F55D55" w:rsidRPr="00B9580D" w:rsidRDefault="00F55D55" w:rsidP="00F55D55">
      <w:pPr>
        <w:pStyle w:val="Heading3"/>
        <w:pBdr>
          <w:top w:val="single" w:sz="4" w:space="1" w:color="auto"/>
        </w:pBdr>
        <w:rPr>
          <w:lang w:eastAsia="ko-KR"/>
        </w:rPr>
      </w:pPr>
      <w:r w:rsidRPr="00B9580D">
        <w:rPr>
          <w:lang w:eastAsia="ko-KR"/>
        </w:rPr>
        <w:lastRenderedPageBreak/>
        <w:t>5.1.3</w:t>
      </w:r>
      <w:r w:rsidRPr="00B9580D">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287F89F" w14:textId="77777777" w:rsidTr="008703CE">
        <w:tc>
          <w:tcPr>
            <w:tcW w:w="1030" w:type="dxa"/>
          </w:tcPr>
          <w:p w14:paraId="624BEEF5" w14:textId="77777777" w:rsidR="00F55D55" w:rsidRDefault="00F55D55" w:rsidP="008703CE">
            <w:r>
              <w:t>#</w:t>
            </w:r>
          </w:p>
        </w:tc>
        <w:tc>
          <w:tcPr>
            <w:tcW w:w="6063" w:type="dxa"/>
          </w:tcPr>
          <w:p w14:paraId="161B1C93" w14:textId="77777777" w:rsidR="00F55D55" w:rsidRDefault="00F55D55" w:rsidP="008703CE">
            <w:r>
              <w:t>Brief description of the issue</w:t>
            </w:r>
          </w:p>
        </w:tc>
        <w:tc>
          <w:tcPr>
            <w:tcW w:w="5782" w:type="dxa"/>
          </w:tcPr>
          <w:p w14:paraId="2923F8A3" w14:textId="77777777" w:rsidR="00F55D55" w:rsidRDefault="00F55D55" w:rsidP="008703CE">
            <w:r>
              <w:t>Suggested resolution/company comments</w:t>
            </w:r>
          </w:p>
        </w:tc>
        <w:tc>
          <w:tcPr>
            <w:tcW w:w="5270" w:type="dxa"/>
          </w:tcPr>
          <w:p w14:paraId="640658C2" w14:textId="77777777" w:rsidR="00F55D55" w:rsidRDefault="00F55D55" w:rsidP="008703CE">
            <w:r>
              <w:t xml:space="preserve">Proposed way forward by rapporteur </w:t>
            </w:r>
          </w:p>
        </w:tc>
      </w:tr>
      <w:tr w:rsidR="00F55D55" w:rsidRPr="00881BDF" w14:paraId="4524A3A3" w14:textId="77777777" w:rsidTr="008703CE">
        <w:tc>
          <w:tcPr>
            <w:tcW w:w="1030" w:type="dxa"/>
          </w:tcPr>
          <w:p w14:paraId="1559C60E" w14:textId="77777777" w:rsidR="00F55D55" w:rsidRDefault="00F55D55" w:rsidP="008703CE"/>
        </w:tc>
        <w:tc>
          <w:tcPr>
            <w:tcW w:w="6063" w:type="dxa"/>
          </w:tcPr>
          <w:p w14:paraId="300FB5D8" w14:textId="77777777" w:rsidR="00F55D55" w:rsidRPr="00A335F8" w:rsidRDefault="00F55D55" w:rsidP="008703CE">
            <w:pPr>
              <w:rPr>
                <w:rFonts w:eastAsiaTheme="minorEastAsia"/>
                <w:lang w:val="x-none" w:eastAsia="zh-CN"/>
              </w:rPr>
            </w:pPr>
          </w:p>
        </w:tc>
        <w:tc>
          <w:tcPr>
            <w:tcW w:w="5782" w:type="dxa"/>
          </w:tcPr>
          <w:p w14:paraId="65BFE021" w14:textId="77777777" w:rsidR="00F55D55" w:rsidRPr="003576EF" w:rsidRDefault="00F55D55" w:rsidP="008703CE">
            <w:pPr>
              <w:rPr>
                <w:rFonts w:eastAsiaTheme="minorEastAsia"/>
                <w:color w:val="00B050"/>
                <w:lang w:eastAsia="zh-CN"/>
              </w:rPr>
            </w:pPr>
          </w:p>
        </w:tc>
        <w:tc>
          <w:tcPr>
            <w:tcW w:w="5270" w:type="dxa"/>
          </w:tcPr>
          <w:p w14:paraId="0D0648D4" w14:textId="77777777" w:rsidR="00F55D55" w:rsidRPr="00184C48" w:rsidRDefault="00F55D55" w:rsidP="008703CE">
            <w:pPr>
              <w:rPr>
                <w:color w:val="00B050"/>
              </w:rPr>
            </w:pPr>
          </w:p>
        </w:tc>
      </w:tr>
    </w:tbl>
    <w:p w14:paraId="29A68E04" w14:textId="77777777" w:rsidR="00F55D55" w:rsidRDefault="00F55D55" w:rsidP="00F55D55">
      <w:pPr>
        <w:rPr>
          <w:rFonts w:cs="Arial"/>
          <w:b/>
          <w:bCs/>
          <w:snapToGrid w:val="0"/>
          <w:sz w:val="28"/>
          <w:szCs w:val="28"/>
        </w:rPr>
      </w:pPr>
    </w:p>
    <w:p w14:paraId="75A2F535" w14:textId="77777777" w:rsidR="00F55D55" w:rsidRDefault="00F55D55" w:rsidP="00F55D55">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7A5F695" w14:textId="77777777" w:rsidR="00F55D55" w:rsidRDefault="00F55D55" w:rsidP="00F55D5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BCB65E9" w14:textId="77777777" w:rsidTr="008703CE">
        <w:tc>
          <w:tcPr>
            <w:tcW w:w="1030" w:type="dxa"/>
          </w:tcPr>
          <w:p w14:paraId="04F15D37" w14:textId="77777777" w:rsidR="00F55D55" w:rsidRDefault="00F55D55" w:rsidP="008703CE">
            <w:r>
              <w:t>#</w:t>
            </w:r>
          </w:p>
        </w:tc>
        <w:tc>
          <w:tcPr>
            <w:tcW w:w="6063" w:type="dxa"/>
          </w:tcPr>
          <w:p w14:paraId="3A91CB77" w14:textId="77777777" w:rsidR="00F55D55" w:rsidRDefault="00F55D55" w:rsidP="008703CE">
            <w:r>
              <w:t>Brief description of the issue</w:t>
            </w:r>
          </w:p>
        </w:tc>
        <w:tc>
          <w:tcPr>
            <w:tcW w:w="5782" w:type="dxa"/>
          </w:tcPr>
          <w:p w14:paraId="06376ED3" w14:textId="77777777" w:rsidR="00F55D55" w:rsidRDefault="00F55D55" w:rsidP="008703CE">
            <w:r>
              <w:t>Suggested resolution/company comments</w:t>
            </w:r>
          </w:p>
        </w:tc>
        <w:tc>
          <w:tcPr>
            <w:tcW w:w="5270" w:type="dxa"/>
          </w:tcPr>
          <w:p w14:paraId="17A338EC" w14:textId="77777777" w:rsidR="00F55D55" w:rsidRDefault="00F55D55" w:rsidP="008703CE">
            <w:r>
              <w:t xml:space="preserve">Proposed way forward by rapporteur </w:t>
            </w:r>
          </w:p>
        </w:tc>
      </w:tr>
      <w:tr w:rsidR="00F55D55" w:rsidRPr="00881BDF" w14:paraId="45EF8E69" w14:textId="77777777" w:rsidTr="008703CE">
        <w:tc>
          <w:tcPr>
            <w:tcW w:w="1030" w:type="dxa"/>
          </w:tcPr>
          <w:p w14:paraId="751193FA" w14:textId="77777777" w:rsidR="00F55D55" w:rsidRDefault="00F55D55" w:rsidP="008703CE"/>
        </w:tc>
        <w:tc>
          <w:tcPr>
            <w:tcW w:w="6063" w:type="dxa"/>
          </w:tcPr>
          <w:p w14:paraId="3E66D33C" w14:textId="77777777" w:rsidR="00F55D55" w:rsidRPr="00C532A3" w:rsidRDefault="00F55D55" w:rsidP="008703CE">
            <w:pPr>
              <w:rPr>
                <w:rFonts w:eastAsia="SimSun"/>
                <w:lang w:eastAsia="zh-CN"/>
              </w:rPr>
            </w:pPr>
          </w:p>
        </w:tc>
        <w:tc>
          <w:tcPr>
            <w:tcW w:w="5782" w:type="dxa"/>
          </w:tcPr>
          <w:p w14:paraId="09C2708E" w14:textId="77777777" w:rsidR="00F55D55" w:rsidRPr="003576EF" w:rsidRDefault="00F55D55" w:rsidP="008703CE">
            <w:pPr>
              <w:rPr>
                <w:rFonts w:eastAsiaTheme="minorEastAsia"/>
                <w:color w:val="00B050"/>
                <w:lang w:eastAsia="zh-CN"/>
              </w:rPr>
            </w:pPr>
          </w:p>
        </w:tc>
        <w:tc>
          <w:tcPr>
            <w:tcW w:w="5270" w:type="dxa"/>
          </w:tcPr>
          <w:p w14:paraId="03649D34" w14:textId="77777777" w:rsidR="00F55D55" w:rsidRPr="00184C48" w:rsidRDefault="00F55D55" w:rsidP="008703CE">
            <w:pPr>
              <w:rPr>
                <w:color w:val="00B050"/>
              </w:rPr>
            </w:pPr>
          </w:p>
        </w:tc>
      </w:tr>
      <w:tr w:rsidR="00F55D55" w:rsidRPr="00881BDF" w14:paraId="78F5E03B" w14:textId="77777777" w:rsidTr="008703CE">
        <w:tc>
          <w:tcPr>
            <w:tcW w:w="1030" w:type="dxa"/>
          </w:tcPr>
          <w:p w14:paraId="123726AB" w14:textId="77777777" w:rsidR="00F55D55" w:rsidRDefault="00F55D55" w:rsidP="008703CE"/>
        </w:tc>
        <w:tc>
          <w:tcPr>
            <w:tcW w:w="6063" w:type="dxa"/>
          </w:tcPr>
          <w:p w14:paraId="68D31D66" w14:textId="77777777" w:rsidR="00F55D55" w:rsidRPr="00A335F8" w:rsidRDefault="00F55D55" w:rsidP="008703CE">
            <w:pPr>
              <w:pStyle w:val="B1"/>
              <w:rPr>
                <w:rFonts w:eastAsiaTheme="minorEastAsia"/>
                <w:lang w:eastAsia="zh-CN"/>
              </w:rPr>
            </w:pPr>
          </w:p>
        </w:tc>
        <w:tc>
          <w:tcPr>
            <w:tcW w:w="5782" w:type="dxa"/>
          </w:tcPr>
          <w:p w14:paraId="061BC380" w14:textId="77777777" w:rsidR="00F55D55" w:rsidRDefault="00F55D55" w:rsidP="008703CE">
            <w:pPr>
              <w:rPr>
                <w:rFonts w:eastAsiaTheme="minorEastAsia"/>
                <w:color w:val="00B050"/>
                <w:lang w:eastAsia="zh-CN"/>
              </w:rPr>
            </w:pPr>
          </w:p>
        </w:tc>
        <w:tc>
          <w:tcPr>
            <w:tcW w:w="5270" w:type="dxa"/>
          </w:tcPr>
          <w:p w14:paraId="7227B91F" w14:textId="77777777" w:rsidR="00F55D55" w:rsidRPr="00184C48" w:rsidRDefault="00F55D55" w:rsidP="008703CE">
            <w:pPr>
              <w:rPr>
                <w:color w:val="00B050"/>
              </w:rPr>
            </w:pPr>
          </w:p>
        </w:tc>
      </w:tr>
      <w:tr w:rsidR="00F55D55" w:rsidRPr="00881BDF" w14:paraId="6357092B" w14:textId="77777777" w:rsidTr="008703CE">
        <w:tc>
          <w:tcPr>
            <w:tcW w:w="1030" w:type="dxa"/>
          </w:tcPr>
          <w:p w14:paraId="0BA82EF3" w14:textId="77777777" w:rsidR="00F55D55" w:rsidRDefault="00F55D55" w:rsidP="008703CE"/>
        </w:tc>
        <w:tc>
          <w:tcPr>
            <w:tcW w:w="6063" w:type="dxa"/>
          </w:tcPr>
          <w:p w14:paraId="4E1DC8F6" w14:textId="77777777" w:rsidR="00F55D55" w:rsidRPr="00F27FE1" w:rsidRDefault="00F55D55" w:rsidP="008703CE">
            <w:pPr>
              <w:pStyle w:val="B1"/>
              <w:rPr>
                <w:rFonts w:eastAsiaTheme="minorEastAsia"/>
                <w:lang w:val="en-US" w:eastAsia="zh-CN"/>
              </w:rPr>
            </w:pPr>
          </w:p>
        </w:tc>
        <w:tc>
          <w:tcPr>
            <w:tcW w:w="5782" w:type="dxa"/>
          </w:tcPr>
          <w:p w14:paraId="67B37768" w14:textId="77777777" w:rsidR="00F55D55" w:rsidRDefault="00F55D55" w:rsidP="008703CE">
            <w:pPr>
              <w:rPr>
                <w:rFonts w:eastAsiaTheme="minorEastAsia"/>
                <w:color w:val="00B050"/>
                <w:lang w:eastAsia="zh-CN"/>
              </w:rPr>
            </w:pPr>
          </w:p>
        </w:tc>
        <w:tc>
          <w:tcPr>
            <w:tcW w:w="5270" w:type="dxa"/>
          </w:tcPr>
          <w:p w14:paraId="6AF8BC27" w14:textId="77777777" w:rsidR="00F55D55" w:rsidRPr="00184C48" w:rsidRDefault="00F55D55" w:rsidP="008703CE">
            <w:pPr>
              <w:rPr>
                <w:color w:val="00B050"/>
              </w:rPr>
            </w:pPr>
          </w:p>
        </w:tc>
      </w:tr>
    </w:tbl>
    <w:p w14:paraId="1D07B122" w14:textId="77777777" w:rsidR="00F55D55" w:rsidRDefault="00F55D55" w:rsidP="00F55D55">
      <w:pPr>
        <w:pBdr>
          <w:bottom w:val="single" w:sz="6" w:space="1" w:color="auto"/>
        </w:pBdr>
        <w:snapToGrid w:val="0"/>
        <w:rPr>
          <w:rFonts w:cs="Arial"/>
          <w:b/>
          <w:bCs/>
          <w:snapToGrid w:val="0"/>
          <w:sz w:val="28"/>
          <w:szCs w:val="28"/>
        </w:rPr>
      </w:pPr>
    </w:p>
    <w:p w14:paraId="4B231827" w14:textId="77777777" w:rsidR="00F55D55" w:rsidRDefault="00F55D55" w:rsidP="00F55D55">
      <w:pPr>
        <w:pBdr>
          <w:bottom w:val="single" w:sz="6" w:space="1" w:color="auto"/>
        </w:pBdr>
        <w:snapToGrid w:val="0"/>
        <w:rPr>
          <w:rFonts w:cs="Arial"/>
          <w:b/>
          <w:bCs/>
          <w:snapToGrid w:val="0"/>
          <w:sz w:val="28"/>
          <w:szCs w:val="28"/>
        </w:rPr>
      </w:pPr>
    </w:p>
    <w:p w14:paraId="1C626FDB" w14:textId="77777777" w:rsidR="00F55D55" w:rsidRDefault="00F55D55" w:rsidP="00F55D55">
      <w:pPr>
        <w:pBdr>
          <w:bottom w:val="single" w:sz="6" w:space="1" w:color="auto"/>
        </w:pBdr>
        <w:snapToGrid w:val="0"/>
        <w:rPr>
          <w:rFonts w:cs="Arial"/>
          <w:b/>
          <w:bCs/>
          <w:snapToGrid w:val="0"/>
          <w:sz w:val="28"/>
          <w:szCs w:val="28"/>
        </w:rPr>
      </w:pPr>
    </w:p>
    <w:p w14:paraId="0769D651" w14:textId="77777777" w:rsidR="00F55D55" w:rsidRDefault="00F55D55" w:rsidP="00F55D55">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55D55" w14:paraId="166006CA" w14:textId="77777777" w:rsidTr="008703CE">
        <w:tc>
          <w:tcPr>
            <w:tcW w:w="990" w:type="dxa"/>
          </w:tcPr>
          <w:p w14:paraId="024F85EC" w14:textId="77777777" w:rsidR="00F55D55" w:rsidRDefault="00F55D55" w:rsidP="008703CE">
            <w:r>
              <w:t>#</w:t>
            </w:r>
          </w:p>
        </w:tc>
        <w:tc>
          <w:tcPr>
            <w:tcW w:w="6530" w:type="dxa"/>
          </w:tcPr>
          <w:p w14:paraId="3FD14D75" w14:textId="77777777" w:rsidR="00F55D55" w:rsidRDefault="00F55D55" w:rsidP="008703CE">
            <w:r>
              <w:t>Brief description of the issue</w:t>
            </w:r>
          </w:p>
        </w:tc>
        <w:tc>
          <w:tcPr>
            <w:tcW w:w="6530" w:type="dxa"/>
          </w:tcPr>
          <w:p w14:paraId="5B95471D" w14:textId="77777777" w:rsidR="00F55D55" w:rsidRDefault="00F55D55" w:rsidP="008703CE">
            <w:r>
              <w:t>Suggested resolution/company comments</w:t>
            </w:r>
          </w:p>
        </w:tc>
        <w:tc>
          <w:tcPr>
            <w:tcW w:w="4095" w:type="dxa"/>
          </w:tcPr>
          <w:p w14:paraId="08D60A91" w14:textId="77777777" w:rsidR="00F55D55" w:rsidRDefault="00F55D55" w:rsidP="008703CE">
            <w:r>
              <w:t xml:space="preserve">Proposed way forward by rapporteur </w:t>
            </w:r>
          </w:p>
        </w:tc>
      </w:tr>
      <w:tr w:rsidR="00F55D55" w:rsidRPr="00881BDF" w14:paraId="27BAE1CF" w14:textId="77777777" w:rsidTr="008703CE">
        <w:tc>
          <w:tcPr>
            <w:tcW w:w="990" w:type="dxa"/>
          </w:tcPr>
          <w:p w14:paraId="7CF12A01" w14:textId="77777777" w:rsidR="00F55D55" w:rsidRDefault="00F55D55" w:rsidP="008703CE"/>
        </w:tc>
        <w:tc>
          <w:tcPr>
            <w:tcW w:w="6530" w:type="dxa"/>
          </w:tcPr>
          <w:p w14:paraId="4AE55229" w14:textId="77777777" w:rsidR="00F55D55" w:rsidRPr="00E62D0D" w:rsidRDefault="00F55D55" w:rsidP="008703CE">
            <w:pPr>
              <w:rPr>
                <w:rFonts w:eastAsia="SimSun"/>
                <w:lang w:eastAsia="zh-CN"/>
              </w:rPr>
            </w:pPr>
          </w:p>
        </w:tc>
        <w:tc>
          <w:tcPr>
            <w:tcW w:w="6530" w:type="dxa"/>
          </w:tcPr>
          <w:p w14:paraId="5A8DDB04" w14:textId="77777777" w:rsidR="00F55D55" w:rsidRPr="003576EF" w:rsidRDefault="00F55D55" w:rsidP="008703CE">
            <w:pPr>
              <w:rPr>
                <w:rFonts w:eastAsiaTheme="minorEastAsia"/>
                <w:color w:val="00B050"/>
                <w:lang w:eastAsia="zh-CN"/>
              </w:rPr>
            </w:pPr>
          </w:p>
        </w:tc>
        <w:tc>
          <w:tcPr>
            <w:tcW w:w="4095" w:type="dxa"/>
          </w:tcPr>
          <w:p w14:paraId="0F18066B" w14:textId="77777777" w:rsidR="00F55D55" w:rsidRPr="00184C48" w:rsidRDefault="00F55D55" w:rsidP="008703CE">
            <w:pPr>
              <w:rPr>
                <w:color w:val="00B050"/>
              </w:rPr>
            </w:pPr>
          </w:p>
        </w:tc>
      </w:tr>
    </w:tbl>
    <w:p w14:paraId="477578BF" w14:textId="77777777" w:rsidR="00F55D55" w:rsidRDefault="00F55D55" w:rsidP="00F55D55">
      <w:pPr>
        <w:pBdr>
          <w:bottom w:val="single" w:sz="6" w:space="1" w:color="auto"/>
        </w:pBdr>
        <w:snapToGrid w:val="0"/>
        <w:rPr>
          <w:rFonts w:cs="Arial"/>
          <w:b/>
          <w:bCs/>
          <w:snapToGrid w:val="0"/>
          <w:sz w:val="28"/>
          <w:szCs w:val="28"/>
        </w:rPr>
      </w:pPr>
    </w:p>
    <w:p w14:paraId="00A61A39" w14:textId="77777777" w:rsidR="00F55D55" w:rsidRDefault="00F55D55" w:rsidP="00F55D55">
      <w:pPr>
        <w:pBdr>
          <w:bottom w:val="single" w:sz="6" w:space="1" w:color="auto"/>
        </w:pBdr>
        <w:snapToGrid w:val="0"/>
        <w:rPr>
          <w:rFonts w:cs="Arial"/>
          <w:b/>
          <w:bCs/>
          <w:snapToGrid w:val="0"/>
          <w:sz w:val="28"/>
          <w:szCs w:val="28"/>
        </w:rPr>
      </w:pPr>
    </w:p>
    <w:p w14:paraId="7F48A038" w14:textId="77777777" w:rsidR="00F55D55" w:rsidRDefault="00F55D55" w:rsidP="00F55D55">
      <w:pPr>
        <w:pStyle w:val="Heading3"/>
        <w:rPr>
          <w:lang w:eastAsia="ko-KR"/>
        </w:rPr>
      </w:pPr>
      <w:r w:rsidRPr="00B9580D">
        <w:rPr>
          <w:lang w:eastAsia="ko-KR"/>
        </w:rPr>
        <w:t>5.1.5</w:t>
      </w:r>
      <w:r w:rsidRPr="00B9580D">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061A78E1" w14:textId="77777777" w:rsidTr="008703CE">
        <w:tc>
          <w:tcPr>
            <w:tcW w:w="1030" w:type="dxa"/>
          </w:tcPr>
          <w:p w14:paraId="2037884C" w14:textId="77777777" w:rsidR="00F55D55" w:rsidRDefault="00F55D55" w:rsidP="008703CE">
            <w:r>
              <w:t>#</w:t>
            </w:r>
          </w:p>
        </w:tc>
        <w:tc>
          <w:tcPr>
            <w:tcW w:w="6063" w:type="dxa"/>
          </w:tcPr>
          <w:p w14:paraId="0D7485AF" w14:textId="77777777" w:rsidR="00F55D55" w:rsidRDefault="00F55D55" w:rsidP="008703CE">
            <w:r>
              <w:t>Brief description of the issue</w:t>
            </w:r>
          </w:p>
        </w:tc>
        <w:tc>
          <w:tcPr>
            <w:tcW w:w="5782" w:type="dxa"/>
          </w:tcPr>
          <w:p w14:paraId="4A393548" w14:textId="77777777" w:rsidR="00F55D55" w:rsidRDefault="00F55D55" w:rsidP="008703CE">
            <w:r>
              <w:t>Suggested resolution/company comments</w:t>
            </w:r>
          </w:p>
        </w:tc>
        <w:tc>
          <w:tcPr>
            <w:tcW w:w="5270" w:type="dxa"/>
          </w:tcPr>
          <w:p w14:paraId="0FBDF987" w14:textId="77777777" w:rsidR="00F55D55" w:rsidRDefault="00F55D55" w:rsidP="008703CE">
            <w:r>
              <w:t xml:space="preserve">Proposed way forward by rapporteur </w:t>
            </w:r>
          </w:p>
        </w:tc>
      </w:tr>
      <w:tr w:rsidR="00F55D55" w:rsidRPr="00881BDF" w14:paraId="681E3F78" w14:textId="77777777" w:rsidTr="008703CE">
        <w:tc>
          <w:tcPr>
            <w:tcW w:w="1030" w:type="dxa"/>
          </w:tcPr>
          <w:p w14:paraId="409BF221" w14:textId="77777777" w:rsidR="00F55D55" w:rsidRDefault="00F55D55" w:rsidP="008703CE"/>
        </w:tc>
        <w:tc>
          <w:tcPr>
            <w:tcW w:w="6063" w:type="dxa"/>
          </w:tcPr>
          <w:p w14:paraId="39A4C424" w14:textId="77777777" w:rsidR="00F55D55" w:rsidRDefault="00F55D55" w:rsidP="008703CE"/>
        </w:tc>
        <w:tc>
          <w:tcPr>
            <w:tcW w:w="5782" w:type="dxa"/>
          </w:tcPr>
          <w:p w14:paraId="01055EFE" w14:textId="77777777" w:rsidR="00F55D55" w:rsidRPr="003576EF" w:rsidRDefault="00F55D55" w:rsidP="008703CE">
            <w:pPr>
              <w:rPr>
                <w:rFonts w:eastAsiaTheme="minorEastAsia"/>
                <w:color w:val="00B050"/>
                <w:lang w:eastAsia="zh-CN"/>
              </w:rPr>
            </w:pPr>
          </w:p>
        </w:tc>
        <w:tc>
          <w:tcPr>
            <w:tcW w:w="5270" w:type="dxa"/>
          </w:tcPr>
          <w:p w14:paraId="4619D572" w14:textId="77777777" w:rsidR="00F55D55" w:rsidRPr="00184C48" w:rsidRDefault="00F55D55" w:rsidP="008703CE">
            <w:pPr>
              <w:rPr>
                <w:color w:val="00B050"/>
              </w:rPr>
            </w:pPr>
          </w:p>
        </w:tc>
      </w:tr>
    </w:tbl>
    <w:p w14:paraId="6B75C7B7" w14:textId="77777777" w:rsidR="00F55D55" w:rsidRDefault="00F55D55" w:rsidP="00F55D55">
      <w:pPr>
        <w:pBdr>
          <w:bottom w:val="single" w:sz="6" w:space="1" w:color="auto"/>
        </w:pBdr>
        <w:snapToGrid w:val="0"/>
        <w:rPr>
          <w:rFonts w:cs="Arial"/>
          <w:b/>
          <w:bCs/>
          <w:snapToGrid w:val="0"/>
          <w:sz w:val="28"/>
          <w:szCs w:val="28"/>
        </w:rPr>
      </w:pPr>
    </w:p>
    <w:p w14:paraId="207BB19E" w14:textId="77777777" w:rsidR="00F55D55" w:rsidRDefault="00F55D55" w:rsidP="00F55D55">
      <w:pPr>
        <w:pBdr>
          <w:bottom w:val="single" w:sz="6" w:space="1" w:color="auto"/>
        </w:pBdr>
        <w:snapToGrid w:val="0"/>
        <w:rPr>
          <w:rFonts w:cs="Arial"/>
          <w:b/>
          <w:bCs/>
          <w:snapToGrid w:val="0"/>
          <w:sz w:val="28"/>
          <w:szCs w:val="28"/>
        </w:rPr>
      </w:pPr>
    </w:p>
    <w:p w14:paraId="4459B0DF" w14:textId="77777777" w:rsidR="00F55D55" w:rsidRDefault="00F55D55" w:rsidP="00F55D55">
      <w:pPr>
        <w:pBdr>
          <w:bottom w:val="single" w:sz="6" w:space="1" w:color="auto"/>
        </w:pBdr>
        <w:snapToGrid w:val="0"/>
        <w:rPr>
          <w:rFonts w:cs="Arial"/>
          <w:b/>
          <w:bCs/>
          <w:snapToGrid w:val="0"/>
          <w:sz w:val="28"/>
          <w:szCs w:val="28"/>
        </w:rPr>
      </w:pPr>
    </w:p>
    <w:p w14:paraId="308B1E1D" w14:textId="77777777" w:rsidR="00F55D55" w:rsidRPr="00B9580D" w:rsidRDefault="00F55D55" w:rsidP="00F55D55">
      <w:pPr>
        <w:pStyle w:val="Heading2"/>
        <w:rPr>
          <w:lang w:eastAsia="ko-KR"/>
        </w:rPr>
      </w:pPr>
      <w:r w:rsidRPr="00B9580D">
        <w:rPr>
          <w:lang w:eastAsia="ko-KR"/>
        </w:rPr>
        <w:lastRenderedPageBreak/>
        <w:t>5.2</w:t>
      </w:r>
      <w:r w:rsidRPr="00B9580D">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03A0158C" w14:textId="77777777" w:rsidTr="008703CE">
        <w:tc>
          <w:tcPr>
            <w:tcW w:w="1030" w:type="dxa"/>
          </w:tcPr>
          <w:p w14:paraId="640F0B09" w14:textId="77777777" w:rsidR="00F55D55" w:rsidRDefault="00F55D55" w:rsidP="008703CE">
            <w:r>
              <w:t>#</w:t>
            </w:r>
          </w:p>
        </w:tc>
        <w:tc>
          <w:tcPr>
            <w:tcW w:w="6063" w:type="dxa"/>
          </w:tcPr>
          <w:p w14:paraId="30274391" w14:textId="77777777" w:rsidR="00F55D55" w:rsidRDefault="00F55D55" w:rsidP="008703CE">
            <w:r>
              <w:t>Brief description of the issue</w:t>
            </w:r>
          </w:p>
        </w:tc>
        <w:tc>
          <w:tcPr>
            <w:tcW w:w="5782" w:type="dxa"/>
          </w:tcPr>
          <w:p w14:paraId="6D57EFB5" w14:textId="77777777" w:rsidR="00F55D55" w:rsidRDefault="00F55D55" w:rsidP="008703CE">
            <w:r>
              <w:t>Suggested resolution/company comments</w:t>
            </w:r>
          </w:p>
        </w:tc>
        <w:tc>
          <w:tcPr>
            <w:tcW w:w="5270" w:type="dxa"/>
          </w:tcPr>
          <w:p w14:paraId="6193F162" w14:textId="77777777" w:rsidR="00F55D55" w:rsidRDefault="00F55D55" w:rsidP="008703CE">
            <w:r>
              <w:t xml:space="preserve">Proposed way forward by rapporteur </w:t>
            </w:r>
          </w:p>
        </w:tc>
      </w:tr>
      <w:tr w:rsidR="00F55D55" w:rsidRPr="00881BDF" w14:paraId="560E94BD" w14:textId="77777777" w:rsidTr="008703CE">
        <w:tc>
          <w:tcPr>
            <w:tcW w:w="1030" w:type="dxa"/>
          </w:tcPr>
          <w:p w14:paraId="2F674047" w14:textId="77777777" w:rsidR="00F55D55" w:rsidRDefault="00F55D55" w:rsidP="008703CE"/>
        </w:tc>
        <w:tc>
          <w:tcPr>
            <w:tcW w:w="6063" w:type="dxa"/>
          </w:tcPr>
          <w:p w14:paraId="2719A1E9" w14:textId="77777777" w:rsidR="00F55D55" w:rsidRDefault="00F55D55" w:rsidP="008703CE"/>
        </w:tc>
        <w:tc>
          <w:tcPr>
            <w:tcW w:w="5782" w:type="dxa"/>
          </w:tcPr>
          <w:p w14:paraId="1D653160" w14:textId="77777777" w:rsidR="00F55D55" w:rsidRPr="003576EF" w:rsidRDefault="00F55D55" w:rsidP="008703CE">
            <w:pPr>
              <w:rPr>
                <w:rFonts w:eastAsiaTheme="minorEastAsia"/>
                <w:color w:val="00B050"/>
                <w:lang w:eastAsia="zh-CN"/>
              </w:rPr>
            </w:pPr>
          </w:p>
        </w:tc>
        <w:tc>
          <w:tcPr>
            <w:tcW w:w="5270" w:type="dxa"/>
          </w:tcPr>
          <w:p w14:paraId="4E23FF86" w14:textId="77777777" w:rsidR="00F55D55" w:rsidRPr="00184C48" w:rsidRDefault="00F55D55" w:rsidP="008703CE">
            <w:pPr>
              <w:rPr>
                <w:color w:val="00B050"/>
              </w:rPr>
            </w:pPr>
          </w:p>
        </w:tc>
      </w:tr>
    </w:tbl>
    <w:p w14:paraId="086D076E" w14:textId="77777777" w:rsidR="00F55D55" w:rsidRDefault="00F55D55" w:rsidP="00F55D55">
      <w:pPr>
        <w:pBdr>
          <w:bottom w:val="single" w:sz="6" w:space="1" w:color="auto"/>
        </w:pBdr>
        <w:snapToGrid w:val="0"/>
        <w:rPr>
          <w:rFonts w:cs="Arial"/>
          <w:b/>
          <w:bCs/>
          <w:snapToGrid w:val="0"/>
          <w:sz w:val="28"/>
          <w:szCs w:val="28"/>
        </w:rPr>
      </w:pPr>
    </w:p>
    <w:p w14:paraId="59C2C899" w14:textId="77777777" w:rsidR="00F55D55" w:rsidRDefault="00F55D55" w:rsidP="00F55D55">
      <w:pPr>
        <w:pBdr>
          <w:bottom w:val="single" w:sz="6" w:space="1" w:color="auto"/>
        </w:pBdr>
        <w:snapToGrid w:val="0"/>
        <w:rPr>
          <w:rFonts w:cs="Arial"/>
          <w:b/>
          <w:bCs/>
          <w:snapToGrid w:val="0"/>
          <w:sz w:val="28"/>
          <w:szCs w:val="28"/>
        </w:rPr>
      </w:pPr>
    </w:p>
    <w:p w14:paraId="209673EB" w14:textId="77777777" w:rsidR="00F55D55" w:rsidRPr="004E548E" w:rsidRDefault="00F55D55" w:rsidP="00F55D55">
      <w:pPr>
        <w:pStyle w:val="Heading3"/>
        <w:rPr>
          <w:lang w:eastAsia="ko-KR"/>
        </w:rPr>
      </w:pPr>
      <w:r w:rsidRPr="004E548E">
        <w:rPr>
          <w:lang w:eastAsia="ko-KR"/>
        </w:rPr>
        <w:t>5.3.1</w:t>
      </w:r>
      <w:r w:rsidRPr="004E548E">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21D41A61" w14:textId="77777777" w:rsidTr="008703CE">
        <w:tc>
          <w:tcPr>
            <w:tcW w:w="1030" w:type="dxa"/>
          </w:tcPr>
          <w:p w14:paraId="46E9CC26" w14:textId="77777777" w:rsidR="00F55D55" w:rsidRDefault="00F55D55" w:rsidP="008703CE">
            <w:r>
              <w:t>#</w:t>
            </w:r>
          </w:p>
        </w:tc>
        <w:tc>
          <w:tcPr>
            <w:tcW w:w="6063" w:type="dxa"/>
          </w:tcPr>
          <w:p w14:paraId="1249961D" w14:textId="77777777" w:rsidR="00F55D55" w:rsidRDefault="00F55D55" w:rsidP="008703CE">
            <w:r>
              <w:t>Brief description of the issue</w:t>
            </w:r>
          </w:p>
        </w:tc>
        <w:tc>
          <w:tcPr>
            <w:tcW w:w="5782" w:type="dxa"/>
          </w:tcPr>
          <w:p w14:paraId="2C1094E1" w14:textId="77777777" w:rsidR="00F55D55" w:rsidRDefault="00F55D55" w:rsidP="008703CE">
            <w:r>
              <w:t>Suggested resolution/company comments</w:t>
            </w:r>
          </w:p>
        </w:tc>
        <w:tc>
          <w:tcPr>
            <w:tcW w:w="5270" w:type="dxa"/>
          </w:tcPr>
          <w:p w14:paraId="132C3403" w14:textId="77777777" w:rsidR="00F55D55" w:rsidRDefault="00F55D55" w:rsidP="008703CE">
            <w:r>
              <w:t xml:space="preserve">Proposed way forward by rapporteur </w:t>
            </w:r>
          </w:p>
        </w:tc>
      </w:tr>
      <w:tr w:rsidR="00F55D55" w:rsidRPr="00881BDF" w14:paraId="12435E81" w14:textId="77777777" w:rsidTr="008703CE">
        <w:tc>
          <w:tcPr>
            <w:tcW w:w="1030" w:type="dxa"/>
          </w:tcPr>
          <w:p w14:paraId="6104B30F" w14:textId="77777777" w:rsidR="00F55D55" w:rsidRDefault="00F55D55" w:rsidP="008703CE"/>
        </w:tc>
        <w:tc>
          <w:tcPr>
            <w:tcW w:w="6063" w:type="dxa"/>
          </w:tcPr>
          <w:p w14:paraId="0C562CA8" w14:textId="77777777" w:rsidR="00F55D55" w:rsidRDefault="00F55D55" w:rsidP="008703CE"/>
        </w:tc>
        <w:tc>
          <w:tcPr>
            <w:tcW w:w="5782" w:type="dxa"/>
          </w:tcPr>
          <w:p w14:paraId="60FBD337" w14:textId="77777777" w:rsidR="00F55D55" w:rsidRPr="003576EF" w:rsidRDefault="00F55D55" w:rsidP="008703CE">
            <w:pPr>
              <w:rPr>
                <w:rFonts w:eastAsiaTheme="minorEastAsia"/>
                <w:color w:val="00B050"/>
                <w:lang w:eastAsia="zh-CN"/>
              </w:rPr>
            </w:pPr>
          </w:p>
        </w:tc>
        <w:tc>
          <w:tcPr>
            <w:tcW w:w="5270" w:type="dxa"/>
          </w:tcPr>
          <w:p w14:paraId="37E2C8F0" w14:textId="77777777" w:rsidR="00F55D55" w:rsidRPr="00184C48" w:rsidRDefault="00F55D55" w:rsidP="008703CE">
            <w:pPr>
              <w:rPr>
                <w:color w:val="00B050"/>
              </w:rPr>
            </w:pPr>
          </w:p>
        </w:tc>
      </w:tr>
    </w:tbl>
    <w:p w14:paraId="3D8D40FF" w14:textId="77777777" w:rsidR="00F55D55" w:rsidRPr="00180926" w:rsidRDefault="00F55D55" w:rsidP="00F55D55">
      <w:pPr>
        <w:pBdr>
          <w:bottom w:val="single" w:sz="6" w:space="1" w:color="auto"/>
        </w:pBdr>
        <w:snapToGrid w:val="0"/>
        <w:rPr>
          <w:rFonts w:cs="Arial"/>
          <w:b/>
          <w:bCs/>
          <w:snapToGrid w:val="0"/>
          <w:sz w:val="28"/>
          <w:szCs w:val="28"/>
        </w:rPr>
      </w:pPr>
    </w:p>
    <w:p w14:paraId="6F035113" w14:textId="77777777" w:rsidR="00F55D55" w:rsidRPr="004E548E" w:rsidRDefault="00F55D55" w:rsidP="00F55D55">
      <w:pPr>
        <w:pStyle w:val="Heading4"/>
        <w:rPr>
          <w:lang w:eastAsia="ko-KR"/>
        </w:rPr>
      </w:pPr>
      <w:r w:rsidRPr="004E548E">
        <w:rPr>
          <w:lang w:eastAsia="ko-KR"/>
        </w:rPr>
        <w:t>5.3.2.1</w:t>
      </w:r>
      <w:r w:rsidRPr="004E548E">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77842F7F" w14:textId="77777777" w:rsidTr="008703CE">
        <w:tc>
          <w:tcPr>
            <w:tcW w:w="1030" w:type="dxa"/>
          </w:tcPr>
          <w:p w14:paraId="6D4A28F5" w14:textId="77777777" w:rsidR="00F55D55" w:rsidRDefault="00F55D55" w:rsidP="008703CE">
            <w:r>
              <w:t>#</w:t>
            </w:r>
          </w:p>
        </w:tc>
        <w:tc>
          <w:tcPr>
            <w:tcW w:w="6063" w:type="dxa"/>
          </w:tcPr>
          <w:p w14:paraId="51121DF0" w14:textId="77777777" w:rsidR="00F55D55" w:rsidRDefault="00F55D55" w:rsidP="008703CE">
            <w:r>
              <w:t>Brief description of the issue</w:t>
            </w:r>
          </w:p>
        </w:tc>
        <w:tc>
          <w:tcPr>
            <w:tcW w:w="5782" w:type="dxa"/>
          </w:tcPr>
          <w:p w14:paraId="3F135F6C" w14:textId="77777777" w:rsidR="00F55D55" w:rsidRDefault="00F55D55" w:rsidP="008703CE">
            <w:r>
              <w:t>Suggested resolution/company comments</w:t>
            </w:r>
          </w:p>
        </w:tc>
        <w:tc>
          <w:tcPr>
            <w:tcW w:w="5270" w:type="dxa"/>
          </w:tcPr>
          <w:p w14:paraId="654086E7" w14:textId="77777777" w:rsidR="00F55D55" w:rsidRDefault="00F55D55" w:rsidP="008703CE">
            <w:r>
              <w:t xml:space="preserve">Proposed way forward by rapporteur </w:t>
            </w:r>
          </w:p>
        </w:tc>
      </w:tr>
      <w:tr w:rsidR="00F55D55" w:rsidRPr="00881BDF" w14:paraId="3E375B72" w14:textId="77777777" w:rsidTr="008703CE">
        <w:tc>
          <w:tcPr>
            <w:tcW w:w="1030" w:type="dxa"/>
          </w:tcPr>
          <w:p w14:paraId="251F0457" w14:textId="77777777" w:rsidR="00F55D55" w:rsidRDefault="00F55D55" w:rsidP="008703CE"/>
        </w:tc>
        <w:tc>
          <w:tcPr>
            <w:tcW w:w="6063" w:type="dxa"/>
          </w:tcPr>
          <w:p w14:paraId="31F631FB" w14:textId="77777777" w:rsidR="00F55D55" w:rsidRDefault="00F55D55" w:rsidP="008703CE"/>
        </w:tc>
        <w:tc>
          <w:tcPr>
            <w:tcW w:w="5782" w:type="dxa"/>
          </w:tcPr>
          <w:p w14:paraId="4CE842C0" w14:textId="77777777" w:rsidR="00F55D55" w:rsidRPr="003576EF" w:rsidRDefault="00F55D55" w:rsidP="008703CE">
            <w:pPr>
              <w:rPr>
                <w:rFonts w:eastAsiaTheme="minorEastAsia"/>
                <w:color w:val="00B050"/>
                <w:lang w:eastAsia="zh-CN"/>
              </w:rPr>
            </w:pPr>
          </w:p>
        </w:tc>
        <w:tc>
          <w:tcPr>
            <w:tcW w:w="5270" w:type="dxa"/>
          </w:tcPr>
          <w:p w14:paraId="05558E0E" w14:textId="77777777" w:rsidR="00F55D55" w:rsidRPr="00184C48" w:rsidRDefault="00F55D55" w:rsidP="008703CE">
            <w:pPr>
              <w:rPr>
                <w:color w:val="00B050"/>
              </w:rPr>
            </w:pPr>
          </w:p>
        </w:tc>
      </w:tr>
    </w:tbl>
    <w:p w14:paraId="6CBBEC45" w14:textId="77777777" w:rsidR="00F55D55" w:rsidRPr="00180926" w:rsidRDefault="00F55D55" w:rsidP="00F55D55">
      <w:pPr>
        <w:pBdr>
          <w:bottom w:val="single" w:sz="6" w:space="1" w:color="auto"/>
        </w:pBdr>
        <w:snapToGrid w:val="0"/>
        <w:rPr>
          <w:rFonts w:cs="Arial"/>
          <w:b/>
          <w:bCs/>
          <w:snapToGrid w:val="0"/>
          <w:sz w:val="28"/>
          <w:szCs w:val="28"/>
        </w:rPr>
      </w:pPr>
    </w:p>
    <w:p w14:paraId="0063F454" w14:textId="77777777" w:rsidR="00F55D55" w:rsidRDefault="00F55D55" w:rsidP="00F55D55">
      <w:pPr>
        <w:pBdr>
          <w:bottom w:val="single" w:sz="6" w:space="1" w:color="auto"/>
        </w:pBdr>
        <w:snapToGrid w:val="0"/>
        <w:rPr>
          <w:rFonts w:cs="Arial"/>
          <w:b/>
          <w:bCs/>
          <w:snapToGrid w:val="0"/>
          <w:sz w:val="28"/>
          <w:szCs w:val="28"/>
        </w:rPr>
      </w:pPr>
    </w:p>
    <w:p w14:paraId="15A0E54D" w14:textId="77777777" w:rsidR="00F55D55" w:rsidRDefault="00F55D55" w:rsidP="00F55D55">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78672D5B" w14:textId="77777777" w:rsidTr="008703CE">
        <w:tc>
          <w:tcPr>
            <w:tcW w:w="1030" w:type="dxa"/>
          </w:tcPr>
          <w:p w14:paraId="588989F3" w14:textId="77777777" w:rsidR="00F55D55" w:rsidRDefault="00F55D55" w:rsidP="008703CE">
            <w:r>
              <w:t>#</w:t>
            </w:r>
          </w:p>
        </w:tc>
        <w:tc>
          <w:tcPr>
            <w:tcW w:w="6063" w:type="dxa"/>
          </w:tcPr>
          <w:p w14:paraId="2F7E025B" w14:textId="77777777" w:rsidR="00F55D55" w:rsidRDefault="00F55D55" w:rsidP="008703CE">
            <w:r>
              <w:t>Brief description of the issue</w:t>
            </w:r>
          </w:p>
        </w:tc>
        <w:tc>
          <w:tcPr>
            <w:tcW w:w="5782" w:type="dxa"/>
          </w:tcPr>
          <w:p w14:paraId="102D2944" w14:textId="77777777" w:rsidR="00F55D55" w:rsidRDefault="00F55D55" w:rsidP="008703CE">
            <w:r>
              <w:t>Suggested resolution/company comments</w:t>
            </w:r>
          </w:p>
        </w:tc>
        <w:tc>
          <w:tcPr>
            <w:tcW w:w="5270" w:type="dxa"/>
          </w:tcPr>
          <w:p w14:paraId="2F94BEC4" w14:textId="77777777" w:rsidR="00F55D55" w:rsidRDefault="00F55D55" w:rsidP="008703CE">
            <w:r>
              <w:t xml:space="preserve">Proposed way forward by rapporteur </w:t>
            </w:r>
          </w:p>
        </w:tc>
      </w:tr>
      <w:tr w:rsidR="00F55D55" w:rsidRPr="00881BDF" w14:paraId="140A58AD" w14:textId="77777777" w:rsidTr="008703CE">
        <w:tc>
          <w:tcPr>
            <w:tcW w:w="1030" w:type="dxa"/>
          </w:tcPr>
          <w:p w14:paraId="2943F931" w14:textId="77777777" w:rsidR="00F55D55" w:rsidRDefault="00F55D55" w:rsidP="008703CE"/>
        </w:tc>
        <w:tc>
          <w:tcPr>
            <w:tcW w:w="6063" w:type="dxa"/>
          </w:tcPr>
          <w:p w14:paraId="2FBB8D77" w14:textId="77777777" w:rsidR="00F55D55" w:rsidRDefault="00F55D55" w:rsidP="008703CE"/>
        </w:tc>
        <w:tc>
          <w:tcPr>
            <w:tcW w:w="5782" w:type="dxa"/>
          </w:tcPr>
          <w:p w14:paraId="492EDEB4" w14:textId="77777777" w:rsidR="00F55D55" w:rsidRPr="003576EF" w:rsidRDefault="00F55D55" w:rsidP="008703CE">
            <w:pPr>
              <w:rPr>
                <w:rFonts w:eastAsiaTheme="minorEastAsia"/>
                <w:color w:val="00B050"/>
                <w:lang w:eastAsia="zh-CN"/>
              </w:rPr>
            </w:pPr>
          </w:p>
        </w:tc>
        <w:tc>
          <w:tcPr>
            <w:tcW w:w="5270" w:type="dxa"/>
          </w:tcPr>
          <w:p w14:paraId="26227C61" w14:textId="77777777" w:rsidR="00F55D55" w:rsidRPr="00184C48" w:rsidRDefault="00F55D55" w:rsidP="008703CE">
            <w:pPr>
              <w:rPr>
                <w:color w:val="00B050"/>
              </w:rPr>
            </w:pPr>
          </w:p>
        </w:tc>
      </w:tr>
    </w:tbl>
    <w:p w14:paraId="6BF8AA9B" w14:textId="77777777" w:rsidR="00F55D55" w:rsidRPr="00180926" w:rsidRDefault="00F55D55" w:rsidP="00F55D55"/>
    <w:p w14:paraId="3DB5DA45" w14:textId="77777777" w:rsidR="00F55D55" w:rsidRPr="00B9580D" w:rsidRDefault="00F55D55" w:rsidP="00F55D55">
      <w:pPr>
        <w:pStyle w:val="Heading3"/>
        <w:rPr>
          <w:lang w:eastAsia="ko-KR"/>
        </w:rPr>
      </w:pPr>
      <w:r w:rsidRPr="00B9580D">
        <w:rPr>
          <w:lang w:eastAsia="ko-KR"/>
        </w:rPr>
        <w:t>5.4.1</w:t>
      </w:r>
      <w:r w:rsidRPr="00B9580D">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57052CC7" w14:textId="77777777" w:rsidTr="008703CE">
        <w:tc>
          <w:tcPr>
            <w:tcW w:w="1030" w:type="dxa"/>
          </w:tcPr>
          <w:p w14:paraId="04835A84" w14:textId="77777777" w:rsidR="00F55D55" w:rsidRDefault="00F55D55" w:rsidP="008703CE">
            <w:r>
              <w:t>#</w:t>
            </w:r>
          </w:p>
        </w:tc>
        <w:tc>
          <w:tcPr>
            <w:tcW w:w="6063" w:type="dxa"/>
          </w:tcPr>
          <w:p w14:paraId="3E343E70" w14:textId="77777777" w:rsidR="00F55D55" w:rsidRDefault="00F55D55" w:rsidP="008703CE">
            <w:r>
              <w:t>Brief description of the issue</w:t>
            </w:r>
          </w:p>
        </w:tc>
        <w:tc>
          <w:tcPr>
            <w:tcW w:w="5782" w:type="dxa"/>
          </w:tcPr>
          <w:p w14:paraId="754C2946" w14:textId="77777777" w:rsidR="00F55D55" w:rsidRDefault="00F55D55" w:rsidP="008703CE">
            <w:r>
              <w:t>Suggested resolution/company comments</w:t>
            </w:r>
          </w:p>
        </w:tc>
        <w:tc>
          <w:tcPr>
            <w:tcW w:w="5270" w:type="dxa"/>
          </w:tcPr>
          <w:p w14:paraId="05D8536D" w14:textId="77777777" w:rsidR="00F55D55" w:rsidRDefault="00F55D55" w:rsidP="008703CE">
            <w:r>
              <w:t xml:space="preserve">Proposed way forward by rapporteur </w:t>
            </w:r>
          </w:p>
        </w:tc>
      </w:tr>
      <w:tr w:rsidR="00F55D55" w:rsidRPr="00881BDF" w14:paraId="3914549A" w14:textId="77777777" w:rsidTr="008703CE">
        <w:tc>
          <w:tcPr>
            <w:tcW w:w="1030" w:type="dxa"/>
          </w:tcPr>
          <w:p w14:paraId="7C93A043" w14:textId="77777777" w:rsidR="00F55D55" w:rsidRDefault="00F55D55" w:rsidP="008703CE"/>
        </w:tc>
        <w:tc>
          <w:tcPr>
            <w:tcW w:w="6063" w:type="dxa"/>
          </w:tcPr>
          <w:p w14:paraId="46781F9A" w14:textId="77777777" w:rsidR="00F55D55" w:rsidRDefault="00F55D55" w:rsidP="008703CE"/>
        </w:tc>
        <w:tc>
          <w:tcPr>
            <w:tcW w:w="5782" w:type="dxa"/>
          </w:tcPr>
          <w:p w14:paraId="09613B21" w14:textId="77777777" w:rsidR="00F55D55" w:rsidRPr="003576EF" w:rsidRDefault="00F55D55" w:rsidP="008703CE">
            <w:pPr>
              <w:rPr>
                <w:rFonts w:eastAsiaTheme="minorEastAsia"/>
                <w:color w:val="00B050"/>
                <w:lang w:eastAsia="zh-CN"/>
              </w:rPr>
            </w:pPr>
          </w:p>
        </w:tc>
        <w:tc>
          <w:tcPr>
            <w:tcW w:w="5270" w:type="dxa"/>
          </w:tcPr>
          <w:p w14:paraId="72260ED7" w14:textId="77777777" w:rsidR="00F55D55" w:rsidRPr="00184C48" w:rsidRDefault="00F55D55" w:rsidP="008703CE">
            <w:pPr>
              <w:rPr>
                <w:color w:val="00B050"/>
              </w:rPr>
            </w:pPr>
          </w:p>
        </w:tc>
      </w:tr>
    </w:tbl>
    <w:p w14:paraId="5BFE7395" w14:textId="77777777" w:rsidR="00F55D55" w:rsidRDefault="00F55D55" w:rsidP="00F55D55">
      <w:pPr>
        <w:pBdr>
          <w:bottom w:val="single" w:sz="6" w:space="1" w:color="auto"/>
        </w:pBdr>
        <w:snapToGrid w:val="0"/>
        <w:rPr>
          <w:rFonts w:cs="Arial"/>
          <w:b/>
          <w:bCs/>
          <w:snapToGrid w:val="0"/>
          <w:sz w:val="28"/>
          <w:szCs w:val="28"/>
        </w:rPr>
      </w:pPr>
    </w:p>
    <w:p w14:paraId="4BA4FA96" w14:textId="77777777" w:rsidR="00F55D55" w:rsidRDefault="00F55D55" w:rsidP="00F55D55">
      <w:pPr>
        <w:pBdr>
          <w:bottom w:val="single" w:sz="6" w:space="1" w:color="auto"/>
        </w:pBdr>
        <w:snapToGrid w:val="0"/>
        <w:rPr>
          <w:rFonts w:cs="Arial"/>
          <w:b/>
          <w:bCs/>
          <w:snapToGrid w:val="0"/>
          <w:sz w:val="28"/>
          <w:szCs w:val="28"/>
        </w:rPr>
      </w:pPr>
    </w:p>
    <w:p w14:paraId="132E3612" w14:textId="77777777" w:rsidR="00F55D55" w:rsidRDefault="00F55D55" w:rsidP="00F55D55">
      <w:pPr>
        <w:pBdr>
          <w:bottom w:val="single" w:sz="6" w:space="1" w:color="auto"/>
        </w:pBdr>
        <w:snapToGrid w:val="0"/>
        <w:rPr>
          <w:rFonts w:cs="Arial"/>
          <w:b/>
          <w:bCs/>
          <w:snapToGrid w:val="0"/>
          <w:sz w:val="28"/>
          <w:szCs w:val="28"/>
        </w:rPr>
      </w:pPr>
    </w:p>
    <w:p w14:paraId="6EDD0164" w14:textId="77777777" w:rsidR="00F55D55" w:rsidRPr="00B9580D" w:rsidRDefault="00F55D55" w:rsidP="00F55D55">
      <w:pPr>
        <w:pStyle w:val="Heading4"/>
        <w:rPr>
          <w:lang w:eastAsia="ko-KR"/>
        </w:rPr>
      </w:pPr>
      <w:r w:rsidRPr="00B9580D">
        <w:rPr>
          <w:lang w:eastAsia="ko-KR"/>
        </w:rPr>
        <w:lastRenderedPageBreak/>
        <w:t>5.4.2.1</w:t>
      </w:r>
      <w:r w:rsidRPr="00B9580D">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2AF4C730" w14:textId="77777777" w:rsidTr="008703CE">
        <w:tc>
          <w:tcPr>
            <w:tcW w:w="1030" w:type="dxa"/>
          </w:tcPr>
          <w:p w14:paraId="2F8B43A7" w14:textId="77777777" w:rsidR="00F55D55" w:rsidRDefault="00F55D55" w:rsidP="008703CE">
            <w:r>
              <w:t>#</w:t>
            </w:r>
          </w:p>
        </w:tc>
        <w:tc>
          <w:tcPr>
            <w:tcW w:w="6063" w:type="dxa"/>
          </w:tcPr>
          <w:p w14:paraId="0CAF2DEB" w14:textId="77777777" w:rsidR="00F55D55" w:rsidRDefault="00F55D55" w:rsidP="008703CE">
            <w:r>
              <w:t>Brief description of the issue</w:t>
            </w:r>
          </w:p>
        </w:tc>
        <w:tc>
          <w:tcPr>
            <w:tcW w:w="5782" w:type="dxa"/>
          </w:tcPr>
          <w:p w14:paraId="37815874" w14:textId="77777777" w:rsidR="00F55D55" w:rsidRDefault="00F55D55" w:rsidP="008703CE">
            <w:r>
              <w:t>Suggested resolution/company comments</w:t>
            </w:r>
          </w:p>
        </w:tc>
        <w:tc>
          <w:tcPr>
            <w:tcW w:w="5270" w:type="dxa"/>
          </w:tcPr>
          <w:p w14:paraId="782B29F0" w14:textId="77777777" w:rsidR="00F55D55" w:rsidRDefault="00F55D55" w:rsidP="008703CE">
            <w:r>
              <w:t xml:space="preserve">Proposed way forward by rapporteur </w:t>
            </w:r>
          </w:p>
        </w:tc>
      </w:tr>
      <w:tr w:rsidR="00F55D55" w:rsidRPr="00881BDF" w14:paraId="1AD17710" w14:textId="77777777" w:rsidTr="008703CE">
        <w:tc>
          <w:tcPr>
            <w:tcW w:w="1030" w:type="dxa"/>
          </w:tcPr>
          <w:p w14:paraId="0B8A3E9A" w14:textId="77777777" w:rsidR="00F55D55" w:rsidRDefault="00F55D55" w:rsidP="008703CE"/>
        </w:tc>
        <w:tc>
          <w:tcPr>
            <w:tcW w:w="6063" w:type="dxa"/>
          </w:tcPr>
          <w:p w14:paraId="51905C55" w14:textId="77777777" w:rsidR="00F55D55" w:rsidRDefault="00F55D55" w:rsidP="008703CE"/>
        </w:tc>
        <w:tc>
          <w:tcPr>
            <w:tcW w:w="5782" w:type="dxa"/>
          </w:tcPr>
          <w:p w14:paraId="2A33002C" w14:textId="77777777" w:rsidR="00F55D55" w:rsidRPr="003576EF" w:rsidRDefault="00F55D55" w:rsidP="008703CE">
            <w:pPr>
              <w:rPr>
                <w:rFonts w:eastAsiaTheme="minorEastAsia"/>
                <w:color w:val="00B050"/>
                <w:lang w:eastAsia="zh-CN"/>
              </w:rPr>
            </w:pPr>
          </w:p>
        </w:tc>
        <w:tc>
          <w:tcPr>
            <w:tcW w:w="5270" w:type="dxa"/>
          </w:tcPr>
          <w:p w14:paraId="019A62EB" w14:textId="77777777" w:rsidR="00F55D55" w:rsidRPr="00184C48" w:rsidRDefault="00F55D55" w:rsidP="008703CE">
            <w:pPr>
              <w:rPr>
                <w:color w:val="00B050"/>
              </w:rPr>
            </w:pPr>
          </w:p>
        </w:tc>
      </w:tr>
    </w:tbl>
    <w:p w14:paraId="70D1624C" w14:textId="77777777" w:rsidR="00F55D55" w:rsidRDefault="00F55D55" w:rsidP="00F55D55">
      <w:pPr>
        <w:pBdr>
          <w:bottom w:val="single" w:sz="6" w:space="1" w:color="auto"/>
        </w:pBdr>
        <w:snapToGrid w:val="0"/>
        <w:rPr>
          <w:rFonts w:cs="Arial"/>
          <w:b/>
          <w:bCs/>
          <w:snapToGrid w:val="0"/>
          <w:sz w:val="28"/>
          <w:szCs w:val="28"/>
        </w:rPr>
      </w:pPr>
    </w:p>
    <w:p w14:paraId="2BB4FFE0" w14:textId="77777777" w:rsidR="00F55D55" w:rsidRDefault="00F55D55" w:rsidP="00F55D55">
      <w:pPr>
        <w:pStyle w:val="Heading4"/>
        <w:rPr>
          <w:lang w:eastAsia="ko-KR"/>
        </w:rPr>
      </w:pPr>
      <w:r w:rsidRPr="00B9580D">
        <w:rPr>
          <w:lang w:eastAsia="ko-KR"/>
        </w:rPr>
        <w:t>5.4.2.2</w:t>
      </w:r>
      <w:r w:rsidRPr="00B9580D">
        <w:rPr>
          <w:lang w:eastAsia="ko-KR"/>
        </w:rPr>
        <w:tab/>
        <w:t>HARQ process</w:t>
      </w:r>
    </w:p>
    <w:p w14:paraId="59C8F2CA" w14:textId="77777777" w:rsidR="00F55D55" w:rsidRPr="00184C48" w:rsidRDefault="00F55D55" w:rsidP="00F55D5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411CDA2A" w14:textId="77777777" w:rsidTr="008703CE">
        <w:tc>
          <w:tcPr>
            <w:tcW w:w="1030" w:type="dxa"/>
          </w:tcPr>
          <w:p w14:paraId="0D1714FD" w14:textId="77777777" w:rsidR="00F55D55" w:rsidRDefault="00F55D55" w:rsidP="008703CE">
            <w:r>
              <w:t>#</w:t>
            </w:r>
          </w:p>
        </w:tc>
        <w:tc>
          <w:tcPr>
            <w:tcW w:w="6063" w:type="dxa"/>
          </w:tcPr>
          <w:p w14:paraId="498CED13" w14:textId="77777777" w:rsidR="00F55D55" w:rsidRDefault="00F55D55" w:rsidP="008703CE">
            <w:r>
              <w:t>Brief description of the issue</w:t>
            </w:r>
          </w:p>
        </w:tc>
        <w:tc>
          <w:tcPr>
            <w:tcW w:w="5782" w:type="dxa"/>
          </w:tcPr>
          <w:p w14:paraId="3E6FD076" w14:textId="77777777" w:rsidR="00F55D55" w:rsidRDefault="00F55D55" w:rsidP="008703CE">
            <w:r>
              <w:t>Suggested resolution/company comments</w:t>
            </w:r>
          </w:p>
        </w:tc>
        <w:tc>
          <w:tcPr>
            <w:tcW w:w="5270" w:type="dxa"/>
          </w:tcPr>
          <w:p w14:paraId="629D218C" w14:textId="77777777" w:rsidR="00F55D55" w:rsidRDefault="00F55D55" w:rsidP="008703CE">
            <w:r>
              <w:t xml:space="preserve">Proposed way forward by rapporteur </w:t>
            </w:r>
          </w:p>
        </w:tc>
      </w:tr>
      <w:tr w:rsidR="00F55D55" w:rsidRPr="00881BDF" w14:paraId="3ED71426" w14:textId="77777777" w:rsidTr="008703CE">
        <w:tc>
          <w:tcPr>
            <w:tcW w:w="1030" w:type="dxa"/>
          </w:tcPr>
          <w:p w14:paraId="0AEA6317" w14:textId="77777777" w:rsidR="00F55D55" w:rsidRDefault="00F55D55" w:rsidP="008703CE"/>
        </w:tc>
        <w:tc>
          <w:tcPr>
            <w:tcW w:w="6063" w:type="dxa"/>
          </w:tcPr>
          <w:p w14:paraId="5CE8170F" w14:textId="77777777" w:rsidR="00F55D55" w:rsidRDefault="00F55D55" w:rsidP="008703CE"/>
        </w:tc>
        <w:tc>
          <w:tcPr>
            <w:tcW w:w="5782" w:type="dxa"/>
          </w:tcPr>
          <w:p w14:paraId="4EC99302" w14:textId="77777777" w:rsidR="00F55D55" w:rsidRPr="003576EF" w:rsidRDefault="00F55D55" w:rsidP="008703CE">
            <w:pPr>
              <w:rPr>
                <w:rFonts w:eastAsiaTheme="minorEastAsia"/>
                <w:color w:val="00B050"/>
                <w:lang w:eastAsia="zh-CN"/>
              </w:rPr>
            </w:pPr>
          </w:p>
        </w:tc>
        <w:tc>
          <w:tcPr>
            <w:tcW w:w="5270" w:type="dxa"/>
          </w:tcPr>
          <w:p w14:paraId="26199788" w14:textId="77777777" w:rsidR="00F55D55" w:rsidRPr="00184C48" w:rsidRDefault="00F55D55" w:rsidP="008703CE">
            <w:pPr>
              <w:rPr>
                <w:color w:val="00B050"/>
              </w:rPr>
            </w:pPr>
          </w:p>
        </w:tc>
      </w:tr>
    </w:tbl>
    <w:p w14:paraId="5C2CC42E" w14:textId="77777777" w:rsidR="00F55D55" w:rsidRDefault="00F55D55" w:rsidP="00F55D55">
      <w:pPr>
        <w:pBdr>
          <w:bottom w:val="single" w:sz="6" w:space="1" w:color="auto"/>
        </w:pBdr>
        <w:snapToGrid w:val="0"/>
        <w:rPr>
          <w:rFonts w:cs="Arial"/>
          <w:b/>
          <w:bCs/>
          <w:snapToGrid w:val="0"/>
          <w:sz w:val="28"/>
          <w:szCs w:val="28"/>
        </w:rPr>
      </w:pPr>
    </w:p>
    <w:p w14:paraId="3C6EF267" w14:textId="77777777" w:rsidR="00F55D55" w:rsidRPr="004E548E" w:rsidRDefault="00F55D55" w:rsidP="00F55D55">
      <w:pPr>
        <w:pStyle w:val="Heading3"/>
        <w:rPr>
          <w:lang w:eastAsia="ko-KR"/>
        </w:rPr>
      </w:pPr>
      <w:r w:rsidRPr="004E548E">
        <w:rPr>
          <w:lang w:eastAsia="ko-KR"/>
        </w:rPr>
        <w:t>5.4.4</w:t>
      </w:r>
      <w:r w:rsidRPr="004E548E">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23B87BA" w14:textId="77777777" w:rsidTr="008703CE">
        <w:tc>
          <w:tcPr>
            <w:tcW w:w="1030" w:type="dxa"/>
          </w:tcPr>
          <w:p w14:paraId="07561D28" w14:textId="77777777" w:rsidR="00F55D55" w:rsidRDefault="00F55D55" w:rsidP="008703CE">
            <w:r>
              <w:t>#</w:t>
            </w:r>
          </w:p>
        </w:tc>
        <w:tc>
          <w:tcPr>
            <w:tcW w:w="6063" w:type="dxa"/>
          </w:tcPr>
          <w:p w14:paraId="0DA942CE" w14:textId="77777777" w:rsidR="00F55D55" w:rsidRDefault="00F55D55" w:rsidP="008703CE">
            <w:r>
              <w:t>Brief description of the issue</w:t>
            </w:r>
          </w:p>
        </w:tc>
        <w:tc>
          <w:tcPr>
            <w:tcW w:w="5782" w:type="dxa"/>
          </w:tcPr>
          <w:p w14:paraId="31747FF3" w14:textId="77777777" w:rsidR="00F55D55" w:rsidRDefault="00F55D55" w:rsidP="008703CE">
            <w:r>
              <w:t>Suggested resolution/company comments</w:t>
            </w:r>
          </w:p>
        </w:tc>
        <w:tc>
          <w:tcPr>
            <w:tcW w:w="5270" w:type="dxa"/>
          </w:tcPr>
          <w:p w14:paraId="5D5D6012" w14:textId="77777777" w:rsidR="00F55D55" w:rsidRDefault="00F55D55" w:rsidP="008703CE">
            <w:r>
              <w:t xml:space="preserve">Proposed way forward by rapporteur </w:t>
            </w:r>
          </w:p>
        </w:tc>
      </w:tr>
      <w:tr w:rsidR="00F55D55" w:rsidRPr="00881BDF" w14:paraId="76B1EBA7" w14:textId="77777777" w:rsidTr="008703CE">
        <w:tc>
          <w:tcPr>
            <w:tcW w:w="1030" w:type="dxa"/>
          </w:tcPr>
          <w:p w14:paraId="20D2C7B5" w14:textId="59B860B1" w:rsidR="00F55D55" w:rsidRDefault="008703CE" w:rsidP="008703CE">
            <w:r>
              <w:t>I102</w:t>
            </w:r>
          </w:p>
        </w:tc>
        <w:tc>
          <w:tcPr>
            <w:tcW w:w="6063" w:type="dxa"/>
          </w:tcPr>
          <w:p w14:paraId="52477382" w14:textId="77777777" w:rsidR="008703CE" w:rsidRDefault="008703CE" w:rsidP="008703CE">
            <w:r>
              <w:t xml:space="preserve">For a logical channel </w:t>
            </w:r>
            <w:r>
              <w:rPr>
                <w:lang w:eastAsia="zh-CN"/>
              </w:rPr>
              <w:t>serving</w:t>
            </w:r>
            <w:r>
              <w:t xml:space="preserve"> a radio bearer configured with SDT, no PUCCH resource for SR is configured.</w:t>
            </w:r>
          </w:p>
          <w:p w14:paraId="1A27237C" w14:textId="3A4DE533" w:rsidR="008703CE" w:rsidRDefault="008703CE" w:rsidP="008703CE">
            <w:r>
              <w:br/>
              <w:t xml:space="preserve">a LCH can be configured with PUCCH resources for SR in Connected mode, even if that LCH is configured for SDT. This does not </w:t>
            </w:r>
            <w:r w:rsidRPr="008703CE">
              <w:t>capture the original intention of the agreement “SR resource is not configured for SDT.”</w:t>
            </w:r>
          </w:p>
          <w:p w14:paraId="51443C20" w14:textId="77777777" w:rsidR="00F55D55" w:rsidRDefault="00F55D55" w:rsidP="008703CE"/>
        </w:tc>
        <w:tc>
          <w:tcPr>
            <w:tcW w:w="5782" w:type="dxa"/>
          </w:tcPr>
          <w:p w14:paraId="145C340C" w14:textId="77777777" w:rsidR="008703CE" w:rsidRDefault="008703CE" w:rsidP="008703CE">
            <w:r>
              <w:t>Reword to:</w:t>
            </w:r>
          </w:p>
          <w:p w14:paraId="30455C6B" w14:textId="5BDAA8BE" w:rsidR="008703CE" w:rsidRDefault="008703CE" w:rsidP="008703CE">
            <w:r>
              <w:t xml:space="preserve">For a logical channel </w:t>
            </w:r>
            <w:r>
              <w:rPr>
                <w:lang w:eastAsia="zh-CN"/>
              </w:rPr>
              <w:t>serving</w:t>
            </w:r>
            <w:r>
              <w:t xml:space="preserve"> a radio bearer configured with SDT, PUCCH resource for SR is </w:t>
            </w:r>
            <w:ins w:id="2" w:author="InterDigital- Faris" w:date="2021-10-04T10:53:00Z">
              <w:r w:rsidR="005547D4" w:rsidRPr="008703CE">
                <w:rPr>
                  <w:color w:val="FF0000"/>
                  <w:u w:val="single"/>
                </w:rPr>
                <w:t>not used in INACTIVE state.</w:t>
              </w:r>
            </w:ins>
          </w:p>
          <w:p w14:paraId="41C37B81" w14:textId="77777777" w:rsidR="00F55D55" w:rsidRPr="003576EF" w:rsidRDefault="00F55D55" w:rsidP="008703CE">
            <w:pPr>
              <w:rPr>
                <w:rFonts w:eastAsiaTheme="minorEastAsia"/>
                <w:color w:val="00B050"/>
                <w:lang w:eastAsia="zh-CN"/>
              </w:rPr>
            </w:pPr>
          </w:p>
        </w:tc>
        <w:tc>
          <w:tcPr>
            <w:tcW w:w="5270" w:type="dxa"/>
          </w:tcPr>
          <w:p w14:paraId="0365E294" w14:textId="77777777" w:rsidR="00F55D55" w:rsidRPr="00184C48" w:rsidRDefault="00F55D55" w:rsidP="008703CE">
            <w:pPr>
              <w:rPr>
                <w:color w:val="00B050"/>
              </w:rPr>
            </w:pPr>
          </w:p>
        </w:tc>
      </w:tr>
    </w:tbl>
    <w:p w14:paraId="22AA6619" w14:textId="77777777" w:rsidR="00F55D55" w:rsidRDefault="00F55D55" w:rsidP="00F55D55">
      <w:pPr>
        <w:pBdr>
          <w:bottom w:val="single" w:sz="6" w:space="1" w:color="auto"/>
        </w:pBdr>
        <w:snapToGrid w:val="0"/>
        <w:rPr>
          <w:rFonts w:cs="Arial"/>
          <w:b/>
          <w:bCs/>
          <w:snapToGrid w:val="0"/>
          <w:sz w:val="28"/>
          <w:szCs w:val="28"/>
        </w:rPr>
      </w:pPr>
    </w:p>
    <w:p w14:paraId="497834AB" w14:textId="77777777" w:rsidR="00907168" w:rsidRPr="004E548E" w:rsidRDefault="00907168" w:rsidP="00907168">
      <w:pPr>
        <w:pStyle w:val="Heading3"/>
        <w:rPr>
          <w:lang w:eastAsia="ko-KR"/>
        </w:rPr>
      </w:pPr>
      <w:bookmarkStart w:id="3" w:name="_Toc37296205"/>
      <w:bookmarkStart w:id="4" w:name="_Toc46490331"/>
      <w:bookmarkStart w:id="5" w:name="_Toc52752026"/>
      <w:bookmarkStart w:id="6" w:name="_Toc52796488"/>
      <w:bookmarkStart w:id="7" w:name="_Toc67931547"/>
      <w:r w:rsidRPr="004E548E">
        <w:rPr>
          <w:lang w:eastAsia="ko-KR"/>
        </w:rPr>
        <w:t>5.4.6</w:t>
      </w:r>
      <w:r w:rsidRPr="004E548E">
        <w:rPr>
          <w:lang w:eastAsia="ko-KR"/>
        </w:rPr>
        <w:tab/>
        <w:t>Power Headroom Reporting</w:t>
      </w:r>
      <w:bookmarkEnd w:id="3"/>
      <w:bookmarkEnd w:id="4"/>
      <w:bookmarkEnd w:id="5"/>
      <w:bookmarkEnd w:id="6"/>
      <w:bookmarkEnd w:id="7"/>
    </w:p>
    <w:tbl>
      <w:tblPr>
        <w:tblStyle w:val="TableGrid"/>
        <w:tblW w:w="18145" w:type="dxa"/>
        <w:tblInd w:w="-147" w:type="dxa"/>
        <w:tblLook w:val="04A0" w:firstRow="1" w:lastRow="0" w:firstColumn="1" w:lastColumn="0" w:noHBand="0" w:noVBand="1"/>
      </w:tblPr>
      <w:tblGrid>
        <w:gridCol w:w="1030"/>
        <w:gridCol w:w="6063"/>
        <w:gridCol w:w="5782"/>
        <w:gridCol w:w="5270"/>
      </w:tblGrid>
      <w:tr w:rsidR="00907168" w14:paraId="3C5D2A37" w14:textId="77777777" w:rsidTr="008703CE">
        <w:tc>
          <w:tcPr>
            <w:tcW w:w="1030" w:type="dxa"/>
          </w:tcPr>
          <w:p w14:paraId="2F6A20AC" w14:textId="77777777" w:rsidR="00907168" w:rsidRDefault="00907168" w:rsidP="008703CE">
            <w:r>
              <w:t>#</w:t>
            </w:r>
          </w:p>
        </w:tc>
        <w:tc>
          <w:tcPr>
            <w:tcW w:w="6063" w:type="dxa"/>
          </w:tcPr>
          <w:p w14:paraId="15742A86" w14:textId="77777777" w:rsidR="00907168" w:rsidRDefault="00907168" w:rsidP="008703CE">
            <w:r>
              <w:t>Brief description of the issue</w:t>
            </w:r>
          </w:p>
        </w:tc>
        <w:tc>
          <w:tcPr>
            <w:tcW w:w="5782" w:type="dxa"/>
          </w:tcPr>
          <w:p w14:paraId="24900776" w14:textId="77777777" w:rsidR="00907168" w:rsidRDefault="00907168" w:rsidP="008703CE">
            <w:r>
              <w:t>Suggested resolution/company comments</w:t>
            </w:r>
          </w:p>
        </w:tc>
        <w:tc>
          <w:tcPr>
            <w:tcW w:w="5270" w:type="dxa"/>
          </w:tcPr>
          <w:p w14:paraId="447AF6DC" w14:textId="77777777" w:rsidR="00907168" w:rsidRDefault="00907168" w:rsidP="008703CE">
            <w:r>
              <w:t xml:space="preserve">Proposed way forward by rapporteur </w:t>
            </w:r>
          </w:p>
        </w:tc>
      </w:tr>
      <w:tr w:rsidR="00907168" w:rsidRPr="00184C48" w14:paraId="3AAF0975" w14:textId="77777777" w:rsidTr="008703CE">
        <w:tc>
          <w:tcPr>
            <w:tcW w:w="1030" w:type="dxa"/>
          </w:tcPr>
          <w:p w14:paraId="5D296715" w14:textId="77777777" w:rsidR="00907168" w:rsidRDefault="00907168" w:rsidP="008703CE"/>
        </w:tc>
        <w:tc>
          <w:tcPr>
            <w:tcW w:w="6063" w:type="dxa"/>
          </w:tcPr>
          <w:p w14:paraId="18646813" w14:textId="77777777" w:rsidR="00907168" w:rsidRDefault="00907168" w:rsidP="008703CE"/>
        </w:tc>
        <w:tc>
          <w:tcPr>
            <w:tcW w:w="5782" w:type="dxa"/>
          </w:tcPr>
          <w:p w14:paraId="5EF95367" w14:textId="77777777" w:rsidR="00907168" w:rsidRPr="003576EF" w:rsidRDefault="00907168" w:rsidP="008703CE">
            <w:pPr>
              <w:rPr>
                <w:rFonts w:eastAsiaTheme="minorEastAsia"/>
                <w:color w:val="00B050"/>
                <w:lang w:eastAsia="zh-CN"/>
              </w:rPr>
            </w:pPr>
          </w:p>
        </w:tc>
        <w:tc>
          <w:tcPr>
            <w:tcW w:w="5270" w:type="dxa"/>
          </w:tcPr>
          <w:p w14:paraId="1E018098" w14:textId="77777777" w:rsidR="00907168" w:rsidRPr="00184C48" w:rsidRDefault="00907168" w:rsidP="008703CE">
            <w:pPr>
              <w:rPr>
                <w:color w:val="00B050"/>
              </w:rPr>
            </w:pPr>
          </w:p>
        </w:tc>
      </w:tr>
    </w:tbl>
    <w:p w14:paraId="7E1B8D71" w14:textId="77777777" w:rsidR="00F55D55" w:rsidRPr="00907168" w:rsidRDefault="00F55D55" w:rsidP="00F55D55">
      <w:pPr>
        <w:pBdr>
          <w:bottom w:val="single" w:sz="6" w:space="1" w:color="auto"/>
        </w:pBdr>
        <w:snapToGrid w:val="0"/>
        <w:rPr>
          <w:rFonts w:cs="Arial"/>
          <w:b/>
          <w:bCs/>
          <w:snapToGrid w:val="0"/>
          <w:sz w:val="28"/>
          <w:szCs w:val="28"/>
        </w:rPr>
      </w:pPr>
    </w:p>
    <w:p w14:paraId="020E2962" w14:textId="77777777" w:rsidR="00F55D55" w:rsidRDefault="00F55D55" w:rsidP="00F55D55">
      <w:pPr>
        <w:pBdr>
          <w:bottom w:val="single" w:sz="6" w:space="1" w:color="auto"/>
        </w:pBdr>
        <w:snapToGrid w:val="0"/>
        <w:rPr>
          <w:rFonts w:cs="Arial"/>
          <w:b/>
          <w:bCs/>
          <w:snapToGrid w:val="0"/>
          <w:sz w:val="28"/>
          <w:szCs w:val="28"/>
        </w:rPr>
      </w:pPr>
    </w:p>
    <w:p w14:paraId="7456357E" w14:textId="77777777" w:rsidR="00F55D55" w:rsidRPr="004E548E" w:rsidRDefault="00F55D55" w:rsidP="00F55D55">
      <w:pPr>
        <w:pStyle w:val="Heading3"/>
        <w:rPr>
          <w:lang w:eastAsia="ko-KR"/>
        </w:rPr>
      </w:pPr>
      <w:r w:rsidRPr="004E548E">
        <w:rPr>
          <w:lang w:eastAsia="ko-KR"/>
        </w:rPr>
        <w:lastRenderedPageBreak/>
        <w:t>5.8.2</w:t>
      </w:r>
      <w:r w:rsidRPr="004E548E">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54830D2D" w14:textId="77777777" w:rsidTr="008703CE">
        <w:tc>
          <w:tcPr>
            <w:tcW w:w="1030" w:type="dxa"/>
          </w:tcPr>
          <w:p w14:paraId="2A4F1904" w14:textId="77777777" w:rsidR="00F55D55" w:rsidRDefault="00F55D55" w:rsidP="008703CE">
            <w:r>
              <w:t>#</w:t>
            </w:r>
          </w:p>
        </w:tc>
        <w:tc>
          <w:tcPr>
            <w:tcW w:w="6063" w:type="dxa"/>
          </w:tcPr>
          <w:p w14:paraId="377F6AC5" w14:textId="77777777" w:rsidR="00F55D55" w:rsidRDefault="00F55D55" w:rsidP="008703CE">
            <w:r>
              <w:t>Brief description of the issue</w:t>
            </w:r>
          </w:p>
        </w:tc>
        <w:tc>
          <w:tcPr>
            <w:tcW w:w="5782" w:type="dxa"/>
          </w:tcPr>
          <w:p w14:paraId="2E2FE9E0" w14:textId="77777777" w:rsidR="00F55D55" w:rsidRDefault="00F55D55" w:rsidP="008703CE">
            <w:r>
              <w:t>Suggested resolution/company comments</w:t>
            </w:r>
          </w:p>
        </w:tc>
        <w:tc>
          <w:tcPr>
            <w:tcW w:w="5270" w:type="dxa"/>
          </w:tcPr>
          <w:p w14:paraId="7F2BF5D6" w14:textId="77777777" w:rsidR="00F55D55" w:rsidRDefault="00F55D55" w:rsidP="008703CE">
            <w:r>
              <w:t xml:space="preserve">Proposed way forward by rapporteur </w:t>
            </w:r>
          </w:p>
        </w:tc>
      </w:tr>
      <w:tr w:rsidR="00F55D55" w:rsidRPr="00881BDF" w14:paraId="7599C5FC" w14:textId="77777777" w:rsidTr="008703CE">
        <w:tc>
          <w:tcPr>
            <w:tcW w:w="1030" w:type="dxa"/>
          </w:tcPr>
          <w:p w14:paraId="429D49B2" w14:textId="77777777" w:rsidR="00F55D55" w:rsidRDefault="00F55D55" w:rsidP="008703CE"/>
        </w:tc>
        <w:tc>
          <w:tcPr>
            <w:tcW w:w="6063" w:type="dxa"/>
          </w:tcPr>
          <w:p w14:paraId="2720FD0B" w14:textId="77777777" w:rsidR="00F55D55" w:rsidRDefault="00F55D55" w:rsidP="008703CE"/>
        </w:tc>
        <w:tc>
          <w:tcPr>
            <w:tcW w:w="5782" w:type="dxa"/>
          </w:tcPr>
          <w:p w14:paraId="37985E7F" w14:textId="77777777" w:rsidR="00F55D55" w:rsidRPr="003576EF" w:rsidRDefault="00F55D55" w:rsidP="008703CE">
            <w:pPr>
              <w:rPr>
                <w:rFonts w:eastAsiaTheme="minorEastAsia"/>
                <w:color w:val="00B050"/>
                <w:lang w:eastAsia="zh-CN"/>
              </w:rPr>
            </w:pPr>
          </w:p>
        </w:tc>
        <w:tc>
          <w:tcPr>
            <w:tcW w:w="5270" w:type="dxa"/>
          </w:tcPr>
          <w:p w14:paraId="6B6DFD42" w14:textId="77777777" w:rsidR="00F55D55" w:rsidRPr="00184C48" w:rsidRDefault="00F55D55" w:rsidP="008703CE">
            <w:pPr>
              <w:rPr>
                <w:color w:val="00B050"/>
              </w:rPr>
            </w:pPr>
          </w:p>
        </w:tc>
      </w:tr>
    </w:tbl>
    <w:p w14:paraId="274D3BE0" w14:textId="2AC0B8C6" w:rsidR="00F55D55" w:rsidRDefault="00F55D55" w:rsidP="00F55D55">
      <w:pPr>
        <w:pBdr>
          <w:bottom w:val="single" w:sz="6" w:space="1" w:color="auto"/>
        </w:pBdr>
        <w:snapToGrid w:val="0"/>
        <w:rPr>
          <w:rFonts w:cs="Arial"/>
          <w:b/>
          <w:bCs/>
          <w:snapToGrid w:val="0"/>
          <w:sz w:val="28"/>
          <w:szCs w:val="28"/>
        </w:rPr>
      </w:pPr>
    </w:p>
    <w:p w14:paraId="77989D7E" w14:textId="77777777" w:rsidR="0090036D" w:rsidRDefault="0090036D" w:rsidP="0090036D">
      <w:pPr>
        <w:pStyle w:val="Heading3"/>
        <w:rPr>
          <w:rFonts w:eastAsia="DengXian"/>
          <w:lang w:eastAsia="zh-CN"/>
        </w:rPr>
      </w:pPr>
      <w:r>
        <w:rPr>
          <w:rFonts w:eastAsia="DengXian" w:hint="eastAsia"/>
          <w:lang w:eastAsia="zh-CN"/>
        </w:rPr>
        <w:t>5</w:t>
      </w:r>
      <w:r>
        <w:rPr>
          <w:rFonts w:eastAsia="DengXian"/>
          <w:lang w:eastAsia="zh-CN"/>
        </w:rPr>
        <w:t>.8.2.x</w:t>
      </w:r>
      <w:r>
        <w:rPr>
          <w:rFonts w:eastAsia="DengXian"/>
          <w:lang w:eastAsia="zh-CN"/>
        </w:rPr>
        <w:tab/>
        <w:t>Validation for CG-SDT</w:t>
      </w:r>
    </w:p>
    <w:p w14:paraId="3E7D52C1" w14:textId="77777777" w:rsidR="0090036D" w:rsidRPr="00302B8F" w:rsidRDefault="0090036D" w:rsidP="00F55D55">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0036D" w14:paraId="18E96D8D" w14:textId="77777777" w:rsidTr="008703CE">
        <w:tc>
          <w:tcPr>
            <w:tcW w:w="1030" w:type="dxa"/>
          </w:tcPr>
          <w:p w14:paraId="6DA0B866" w14:textId="77777777" w:rsidR="0090036D" w:rsidRDefault="0090036D" w:rsidP="008703CE">
            <w:r>
              <w:t>#</w:t>
            </w:r>
          </w:p>
        </w:tc>
        <w:tc>
          <w:tcPr>
            <w:tcW w:w="6063" w:type="dxa"/>
          </w:tcPr>
          <w:p w14:paraId="49CF102C" w14:textId="77777777" w:rsidR="0090036D" w:rsidRDefault="0090036D" w:rsidP="008703CE">
            <w:r>
              <w:t>Brief description of the issue</w:t>
            </w:r>
          </w:p>
        </w:tc>
        <w:tc>
          <w:tcPr>
            <w:tcW w:w="5782" w:type="dxa"/>
          </w:tcPr>
          <w:p w14:paraId="27AC5036" w14:textId="77777777" w:rsidR="0090036D" w:rsidRDefault="0090036D" w:rsidP="008703CE">
            <w:r>
              <w:t>Suggested resolution/company comments</w:t>
            </w:r>
          </w:p>
        </w:tc>
        <w:tc>
          <w:tcPr>
            <w:tcW w:w="5270" w:type="dxa"/>
          </w:tcPr>
          <w:p w14:paraId="188DF47F" w14:textId="77777777" w:rsidR="0090036D" w:rsidRDefault="0090036D" w:rsidP="008703CE">
            <w:r>
              <w:t xml:space="preserve">Proposed way forward by rapporteur </w:t>
            </w:r>
          </w:p>
        </w:tc>
      </w:tr>
      <w:tr w:rsidR="0090036D" w:rsidRPr="00184C48" w14:paraId="43A361F3" w14:textId="77777777" w:rsidTr="008703CE">
        <w:tc>
          <w:tcPr>
            <w:tcW w:w="1030" w:type="dxa"/>
          </w:tcPr>
          <w:p w14:paraId="4E1C83A7" w14:textId="77777777" w:rsidR="0090036D" w:rsidRDefault="0090036D" w:rsidP="008703CE"/>
        </w:tc>
        <w:tc>
          <w:tcPr>
            <w:tcW w:w="6063" w:type="dxa"/>
          </w:tcPr>
          <w:p w14:paraId="36F377CF" w14:textId="77777777" w:rsidR="0090036D" w:rsidRDefault="0090036D" w:rsidP="008703CE"/>
        </w:tc>
        <w:tc>
          <w:tcPr>
            <w:tcW w:w="5782" w:type="dxa"/>
          </w:tcPr>
          <w:p w14:paraId="35480762" w14:textId="77777777" w:rsidR="0090036D" w:rsidRPr="003576EF" w:rsidRDefault="0090036D" w:rsidP="008703CE">
            <w:pPr>
              <w:rPr>
                <w:rFonts w:eastAsiaTheme="minorEastAsia"/>
                <w:color w:val="00B050"/>
                <w:lang w:eastAsia="zh-CN"/>
              </w:rPr>
            </w:pPr>
          </w:p>
        </w:tc>
        <w:tc>
          <w:tcPr>
            <w:tcW w:w="5270" w:type="dxa"/>
          </w:tcPr>
          <w:p w14:paraId="27500382" w14:textId="77777777" w:rsidR="0090036D" w:rsidRPr="00184C48" w:rsidRDefault="0090036D" w:rsidP="008703CE">
            <w:pPr>
              <w:rPr>
                <w:color w:val="00B050"/>
              </w:rPr>
            </w:pPr>
          </w:p>
        </w:tc>
      </w:tr>
    </w:tbl>
    <w:p w14:paraId="58FEC66F" w14:textId="77777777" w:rsidR="00F55D55" w:rsidRPr="0090036D" w:rsidRDefault="00F55D55" w:rsidP="00F55D55">
      <w:pPr>
        <w:pBdr>
          <w:bottom w:val="single" w:sz="6" w:space="1" w:color="auto"/>
        </w:pBdr>
        <w:snapToGrid w:val="0"/>
        <w:rPr>
          <w:rFonts w:cs="Arial"/>
          <w:b/>
          <w:bCs/>
          <w:snapToGrid w:val="0"/>
          <w:sz w:val="28"/>
          <w:szCs w:val="28"/>
        </w:rPr>
      </w:pPr>
    </w:p>
    <w:p w14:paraId="41586181" w14:textId="77777777" w:rsidR="00F55D55" w:rsidRDefault="00F55D55" w:rsidP="00F55D55">
      <w:pPr>
        <w:pBdr>
          <w:bottom w:val="single" w:sz="6" w:space="1" w:color="auto"/>
        </w:pBdr>
        <w:snapToGrid w:val="0"/>
        <w:rPr>
          <w:rFonts w:cs="Arial"/>
          <w:b/>
          <w:bCs/>
          <w:snapToGrid w:val="0"/>
          <w:sz w:val="28"/>
          <w:szCs w:val="28"/>
        </w:rPr>
      </w:pPr>
    </w:p>
    <w:p w14:paraId="76A16DF2" w14:textId="77777777" w:rsidR="00F55D55" w:rsidRDefault="00F55D55" w:rsidP="00F55D55">
      <w:pPr>
        <w:pBdr>
          <w:bottom w:val="single" w:sz="6" w:space="1" w:color="auto"/>
        </w:pBdr>
        <w:snapToGrid w:val="0"/>
        <w:rPr>
          <w:rFonts w:cs="Arial"/>
          <w:b/>
          <w:bCs/>
          <w:snapToGrid w:val="0"/>
          <w:sz w:val="28"/>
          <w:szCs w:val="28"/>
        </w:rPr>
      </w:pPr>
    </w:p>
    <w:p w14:paraId="2A03E62F" w14:textId="77777777" w:rsidR="00F55D55" w:rsidRPr="004C05AD" w:rsidRDefault="00F55D55" w:rsidP="00F55D55">
      <w:pPr>
        <w:pStyle w:val="Heading2"/>
        <w:rPr>
          <w:lang w:eastAsia="ko-KR"/>
        </w:rPr>
      </w:pPr>
      <w:r w:rsidRPr="004E548E">
        <w:rPr>
          <w:lang w:eastAsia="ko-KR"/>
        </w:rPr>
        <w:t>5.15</w:t>
      </w:r>
      <w:r w:rsidRPr="004E548E">
        <w:rPr>
          <w:lang w:eastAsia="ko-KR"/>
        </w:rPr>
        <w:tab/>
        <w:t>Bandwidth Part (BWP) operation</w:t>
      </w:r>
    </w:p>
    <w:p w14:paraId="72A269EB" w14:textId="77777777" w:rsidR="00F55D55" w:rsidRPr="00785408" w:rsidRDefault="00F55D55" w:rsidP="00F55D55">
      <w:pPr>
        <w:pStyle w:val="Heading3"/>
        <w:rPr>
          <w:rFonts w:eastAsia="Malgun Gothic"/>
          <w:lang w:eastAsia="ko-KR"/>
        </w:rPr>
      </w:pPr>
      <w:r w:rsidRPr="004E548E">
        <w:t>5.15.1</w:t>
      </w:r>
      <w:r w:rsidRPr="004E548E">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5D97345" w14:textId="77777777" w:rsidTr="008703CE">
        <w:tc>
          <w:tcPr>
            <w:tcW w:w="1030" w:type="dxa"/>
          </w:tcPr>
          <w:p w14:paraId="5BC65C33" w14:textId="77777777" w:rsidR="00F55D55" w:rsidRDefault="00F55D55" w:rsidP="008703CE">
            <w:r>
              <w:t>#</w:t>
            </w:r>
          </w:p>
        </w:tc>
        <w:tc>
          <w:tcPr>
            <w:tcW w:w="6063" w:type="dxa"/>
          </w:tcPr>
          <w:p w14:paraId="63CBE5DE" w14:textId="77777777" w:rsidR="00F55D55" w:rsidRDefault="00F55D55" w:rsidP="008703CE">
            <w:r>
              <w:t>Brief description of the issue</w:t>
            </w:r>
          </w:p>
        </w:tc>
        <w:tc>
          <w:tcPr>
            <w:tcW w:w="5782" w:type="dxa"/>
          </w:tcPr>
          <w:p w14:paraId="203E7195" w14:textId="77777777" w:rsidR="00F55D55" w:rsidRDefault="00F55D55" w:rsidP="008703CE">
            <w:r>
              <w:t>Suggested resolution/company comments</w:t>
            </w:r>
          </w:p>
        </w:tc>
        <w:tc>
          <w:tcPr>
            <w:tcW w:w="5270" w:type="dxa"/>
          </w:tcPr>
          <w:p w14:paraId="1698253E" w14:textId="77777777" w:rsidR="00F55D55" w:rsidRDefault="00F55D55" w:rsidP="008703CE">
            <w:r>
              <w:t xml:space="preserve">Proposed way forward by rapporteur </w:t>
            </w:r>
          </w:p>
        </w:tc>
      </w:tr>
      <w:tr w:rsidR="00F55D55" w:rsidRPr="00881BDF" w14:paraId="65F09DAB" w14:textId="77777777" w:rsidTr="008703CE">
        <w:tc>
          <w:tcPr>
            <w:tcW w:w="1030" w:type="dxa"/>
          </w:tcPr>
          <w:p w14:paraId="6227FD4C" w14:textId="77777777" w:rsidR="00F55D55" w:rsidRDefault="00F55D55" w:rsidP="008703CE"/>
        </w:tc>
        <w:tc>
          <w:tcPr>
            <w:tcW w:w="6063" w:type="dxa"/>
          </w:tcPr>
          <w:p w14:paraId="332D47A5" w14:textId="77777777" w:rsidR="00F55D55" w:rsidRDefault="00F55D55" w:rsidP="008703CE"/>
        </w:tc>
        <w:tc>
          <w:tcPr>
            <w:tcW w:w="5782" w:type="dxa"/>
          </w:tcPr>
          <w:p w14:paraId="6B224228" w14:textId="77777777" w:rsidR="00F55D55" w:rsidRPr="003576EF" w:rsidRDefault="00F55D55" w:rsidP="008703CE">
            <w:pPr>
              <w:rPr>
                <w:rFonts w:eastAsiaTheme="minorEastAsia"/>
                <w:color w:val="00B050"/>
                <w:lang w:eastAsia="zh-CN"/>
              </w:rPr>
            </w:pPr>
          </w:p>
        </w:tc>
        <w:tc>
          <w:tcPr>
            <w:tcW w:w="5270" w:type="dxa"/>
          </w:tcPr>
          <w:p w14:paraId="1C50E1BC" w14:textId="77777777" w:rsidR="00F55D55" w:rsidRPr="00184C48" w:rsidRDefault="00F55D55" w:rsidP="008703CE">
            <w:pPr>
              <w:rPr>
                <w:color w:val="00B050"/>
              </w:rPr>
            </w:pPr>
          </w:p>
        </w:tc>
      </w:tr>
    </w:tbl>
    <w:p w14:paraId="5ADDA80C" w14:textId="77777777" w:rsidR="00F55D55" w:rsidRDefault="00F55D55" w:rsidP="00F55D55">
      <w:pPr>
        <w:pBdr>
          <w:bottom w:val="single" w:sz="6" w:space="1" w:color="auto"/>
        </w:pBdr>
        <w:snapToGrid w:val="0"/>
        <w:rPr>
          <w:rFonts w:cs="Arial"/>
          <w:b/>
          <w:bCs/>
          <w:snapToGrid w:val="0"/>
          <w:sz w:val="28"/>
          <w:szCs w:val="28"/>
        </w:rPr>
      </w:pPr>
    </w:p>
    <w:p w14:paraId="0484C907" w14:textId="77777777" w:rsidR="00F55D55" w:rsidRDefault="00F55D55" w:rsidP="00F55D55">
      <w:pPr>
        <w:pBdr>
          <w:bottom w:val="single" w:sz="6" w:space="1" w:color="auto"/>
        </w:pBdr>
        <w:snapToGrid w:val="0"/>
        <w:rPr>
          <w:rFonts w:cs="Arial"/>
          <w:b/>
          <w:bCs/>
          <w:snapToGrid w:val="0"/>
          <w:sz w:val="28"/>
          <w:szCs w:val="28"/>
        </w:rPr>
      </w:pPr>
    </w:p>
    <w:p w14:paraId="7520BDE6" w14:textId="77777777" w:rsidR="00F55D55" w:rsidRPr="004E548E" w:rsidRDefault="00F55D55" w:rsidP="00F55D55">
      <w:pPr>
        <w:pStyle w:val="Heading2"/>
        <w:rPr>
          <w:lang w:eastAsia="ko-KR"/>
        </w:rPr>
      </w:pPr>
      <w:r w:rsidRPr="004E548E">
        <w:rPr>
          <w:lang w:eastAsia="ko-KR"/>
        </w:rPr>
        <w:t>5.16</w:t>
      </w:r>
      <w:r w:rsidRPr="004E548E">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312182BA" w14:textId="77777777" w:rsidTr="008703CE">
        <w:tc>
          <w:tcPr>
            <w:tcW w:w="1030" w:type="dxa"/>
          </w:tcPr>
          <w:p w14:paraId="04220EC7" w14:textId="77777777" w:rsidR="00F55D55" w:rsidRDefault="00F55D55" w:rsidP="008703CE">
            <w:r>
              <w:t>#</w:t>
            </w:r>
          </w:p>
        </w:tc>
        <w:tc>
          <w:tcPr>
            <w:tcW w:w="6063" w:type="dxa"/>
          </w:tcPr>
          <w:p w14:paraId="299DA343" w14:textId="77777777" w:rsidR="00F55D55" w:rsidRDefault="00F55D55" w:rsidP="008703CE">
            <w:r>
              <w:t>Brief description of the issue</w:t>
            </w:r>
          </w:p>
        </w:tc>
        <w:tc>
          <w:tcPr>
            <w:tcW w:w="5782" w:type="dxa"/>
          </w:tcPr>
          <w:p w14:paraId="1F8D194F" w14:textId="77777777" w:rsidR="00F55D55" w:rsidRDefault="00F55D55" w:rsidP="008703CE">
            <w:r>
              <w:t>Suggested resolution/company comments</w:t>
            </w:r>
          </w:p>
        </w:tc>
        <w:tc>
          <w:tcPr>
            <w:tcW w:w="5270" w:type="dxa"/>
          </w:tcPr>
          <w:p w14:paraId="0310A89F" w14:textId="77777777" w:rsidR="00F55D55" w:rsidRDefault="00F55D55" w:rsidP="008703CE">
            <w:r>
              <w:t xml:space="preserve">Proposed way forward by rapporteur </w:t>
            </w:r>
          </w:p>
        </w:tc>
      </w:tr>
      <w:tr w:rsidR="00F55D55" w:rsidRPr="00881BDF" w14:paraId="7F294F3D" w14:textId="77777777" w:rsidTr="008703CE">
        <w:tc>
          <w:tcPr>
            <w:tcW w:w="1030" w:type="dxa"/>
          </w:tcPr>
          <w:p w14:paraId="6DA0DE6E" w14:textId="77777777" w:rsidR="00F55D55" w:rsidRDefault="00F55D55" w:rsidP="008703CE"/>
        </w:tc>
        <w:tc>
          <w:tcPr>
            <w:tcW w:w="6063" w:type="dxa"/>
          </w:tcPr>
          <w:p w14:paraId="4F821008" w14:textId="77777777" w:rsidR="00F55D55" w:rsidRDefault="00F55D55" w:rsidP="008703CE"/>
        </w:tc>
        <w:tc>
          <w:tcPr>
            <w:tcW w:w="5782" w:type="dxa"/>
          </w:tcPr>
          <w:p w14:paraId="4BADD64D" w14:textId="77777777" w:rsidR="00F55D55" w:rsidRPr="003576EF" w:rsidRDefault="00F55D55" w:rsidP="008703CE">
            <w:pPr>
              <w:rPr>
                <w:rFonts w:eastAsiaTheme="minorEastAsia"/>
                <w:color w:val="00B050"/>
                <w:lang w:eastAsia="zh-CN"/>
              </w:rPr>
            </w:pPr>
          </w:p>
        </w:tc>
        <w:tc>
          <w:tcPr>
            <w:tcW w:w="5270" w:type="dxa"/>
          </w:tcPr>
          <w:p w14:paraId="6703282E" w14:textId="77777777" w:rsidR="00F55D55" w:rsidRPr="00184C48" w:rsidRDefault="00F55D55" w:rsidP="008703CE">
            <w:pPr>
              <w:rPr>
                <w:color w:val="00B050"/>
              </w:rPr>
            </w:pPr>
          </w:p>
        </w:tc>
      </w:tr>
    </w:tbl>
    <w:p w14:paraId="6ED1D1E4" w14:textId="77777777" w:rsidR="00F55D55" w:rsidRDefault="00F55D55" w:rsidP="00F55D55">
      <w:pPr>
        <w:pBdr>
          <w:bottom w:val="single" w:sz="6" w:space="1" w:color="auto"/>
        </w:pBdr>
        <w:snapToGrid w:val="0"/>
        <w:rPr>
          <w:rFonts w:cs="Arial"/>
          <w:b/>
          <w:bCs/>
          <w:snapToGrid w:val="0"/>
          <w:sz w:val="28"/>
          <w:szCs w:val="28"/>
        </w:rPr>
      </w:pPr>
    </w:p>
    <w:p w14:paraId="026E060D" w14:textId="77777777" w:rsidR="00F55D55" w:rsidRPr="000E4603" w:rsidRDefault="00F55D55" w:rsidP="00F55D55">
      <w:pPr>
        <w:pStyle w:val="Heading2"/>
        <w:rPr>
          <w:lang w:eastAsia="ko-KR"/>
        </w:rPr>
      </w:pPr>
      <w:r w:rsidRPr="000E4603">
        <w:rPr>
          <w:lang w:eastAsia="ko-KR"/>
        </w:rPr>
        <w:lastRenderedPageBreak/>
        <w:t>5.x</w:t>
      </w:r>
      <w:r w:rsidRPr="000E4603">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39912EAB" w14:textId="77777777" w:rsidTr="008703CE">
        <w:tc>
          <w:tcPr>
            <w:tcW w:w="1030" w:type="dxa"/>
          </w:tcPr>
          <w:p w14:paraId="51EADBB1" w14:textId="77777777" w:rsidR="00F55D55" w:rsidRDefault="00F55D55" w:rsidP="008703CE">
            <w:r>
              <w:t>#</w:t>
            </w:r>
          </w:p>
        </w:tc>
        <w:tc>
          <w:tcPr>
            <w:tcW w:w="6063" w:type="dxa"/>
          </w:tcPr>
          <w:p w14:paraId="39FAED45" w14:textId="77777777" w:rsidR="00F55D55" w:rsidRDefault="00F55D55" w:rsidP="008703CE">
            <w:r>
              <w:t>Brief description of the issue</w:t>
            </w:r>
          </w:p>
        </w:tc>
        <w:tc>
          <w:tcPr>
            <w:tcW w:w="5782" w:type="dxa"/>
          </w:tcPr>
          <w:p w14:paraId="6A6D43FC" w14:textId="77777777" w:rsidR="00F55D55" w:rsidRDefault="00F55D55" w:rsidP="008703CE">
            <w:r>
              <w:t>Suggested resolution/company comments</w:t>
            </w:r>
          </w:p>
        </w:tc>
        <w:tc>
          <w:tcPr>
            <w:tcW w:w="5270" w:type="dxa"/>
          </w:tcPr>
          <w:p w14:paraId="7CD6052B" w14:textId="77777777" w:rsidR="00F55D55" w:rsidRDefault="00F55D55" w:rsidP="008703CE">
            <w:r>
              <w:t xml:space="preserve">Proposed way forward by rapporteur </w:t>
            </w:r>
          </w:p>
        </w:tc>
      </w:tr>
      <w:tr w:rsidR="00F55D55" w:rsidRPr="00881BDF" w14:paraId="4E212740" w14:textId="77777777" w:rsidTr="008703CE">
        <w:tc>
          <w:tcPr>
            <w:tcW w:w="1030" w:type="dxa"/>
          </w:tcPr>
          <w:p w14:paraId="11B82D44" w14:textId="20D19D36" w:rsidR="00F55D55" w:rsidRDefault="008703CE" w:rsidP="008703CE">
            <w:r>
              <w:t>I103</w:t>
            </w:r>
          </w:p>
        </w:tc>
        <w:tc>
          <w:tcPr>
            <w:tcW w:w="6063" w:type="dxa"/>
          </w:tcPr>
          <w:p w14:paraId="5E02E30C" w14:textId="434FD9EF" w:rsidR="008703CE" w:rsidRDefault="008703CE" w:rsidP="008703CE">
            <w:r>
              <w:t xml:space="preserve">It seems like the conditions for initiating an SDT is split between RRC and MAC specs. Just reading </w:t>
            </w:r>
            <w:r w:rsidRPr="00C41B4A">
              <w:rPr>
                <w:highlight w:val="yellow"/>
              </w:rPr>
              <w:t>this</w:t>
            </w:r>
            <w:r>
              <w:t xml:space="preserve"> part of the MAC spec, it gives the impression that the UE </w:t>
            </w:r>
            <w:r w:rsidR="005547D4">
              <w:t>is</w:t>
            </w:r>
            <w:r>
              <w:t xml:space="preserve"> allowed to initiate an SDT procedure, even if there is non-SDT data (</w:t>
            </w:r>
            <w:proofErr w:type="gramStart"/>
            <w:r>
              <w:t>i.e.</w:t>
            </w:r>
            <w:proofErr w:type="gramEnd"/>
            <w:r>
              <w:t xml:space="preserve"> SDT PDU can contain data from SDT DRBs and non-SDT DRBs). However. This condition is </w:t>
            </w:r>
            <w:r w:rsidRPr="000C1CFE">
              <w:rPr>
                <w:highlight w:val="green"/>
              </w:rPr>
              <w:t>captured</w:t>
            </w:r>
            <w:r>
              <w:t xml:space="preserve"> in RRC spec, as</w:t>
            </w:r>
            <w:r w:rsidR="005547D4">
              <w:t>:</w:t>
            </w:r>
            <w:r w:rsidR="005547D4">
              <w:br/>
            </w:r>
          </w:p>
          <w:p w14:paraId="2FCD29B6" w14:textId="77777777" w:rsidR="008703CE" w:rsidRDefault="008703CE" w:rsidP="008703CE">
            <w:pPr>
              <w:pStyle w:val="Heading4"/>
              <w:outlineLvl w:val="3"/>
            </w:pPr>
            <w:r>
              <w:t>5.3.13.1b</w:t>
            </w:r>
            <w:r>
              <w:tab/>
              <w:t>Conditions for resuming RRC Connection for SDT</w:t>
            </w:r>
          </w:p>
          <w:p w14:paraId="6CC60999" w14:textId="77777777" w:rsidR="008703CE" w:rsidRDefault="008703CE" w:rsidP="008703CE">
            <w:r>
              <w:t xml:space="preserve">A UE in RRC_INACTIVE initiates the resume procedure for SDT when </w:t>
            </w:r>
            <w:proofErr w:type="gramStart"/>
            <w:r>
              <w:t>all of</w:t>
            </w:r>
            <w:proofErr w:type="gramEnd"/>
            <w:r>
              <w:t xml:space="preserve"> the following conditions are fulfilled:</w:t>
            </w:r>
          </w:p>
          <w:p w14:paraId="046B34A9" w14:textId="77777777" w:rsidR="008703CE" w:rsidRDefault="008703CE" w:rsidP="008703CE">
            <w:pPr>
              <w:pStyle w:val="B1"/>
            </w:pPr>
            <w:r>
              <w:t>1&gt; the upper layers request resumption of RRC connection; and</w:t>
            </w:r>
          </w:p>
          <w:p w14:paraId="1FCFF776" w14:textId="77777777" w:rsidR="008703CE" w:rsidRDefault="008703CE" w:rsidP="008703CE">
            <w:pPr>
              <w:pStyle w:val="B1"/>
            </w:pPr>
            <w:r>
              <w:t xml:space="preserve">1&gt; the UE supports SDT; and </w:t>
            </w:r>
          </w:p>
          <w:p w14:paraId="085528F6" w14:textId="77777777" w:rsidR="008703CE" w:rsidRDefault="008703CE" w:rsidP="008703CE">
            <w:pPr>
              <w:pStyle w:val="B1"/>
            </w:pPr>
            <w:r>
              <w:t xml:space="preserve">1&gt; </w:t>
            </w:r>
            <w:r>
              <w:rPr>
                <w:i/>
                <w:iCs/>
              </w:rPr>
              <w:t>SIB1</w:t>
            </w:r>
            <w:r>
              <w:t xml:space="preserve"> includes </w:t>
            </w:r>
            <w:proofErr w:type="spellStart"/>
            <w:r>
              <w:rPr>
                <w:i/>
                <w:iCs/>
              </w:rPr>
              <w:t>sdt-ConfigCommon</w:t>
            </w:r>
            <w:proofErr w:type="spellEnd"/>
            <w:r>
              <w:t>; and</w:t>
            </w:r>
          </w:p>
          <w:p w14:paraId="46111698" w14:textId="77777777" w:rsidR="008703CE" w:rsidRDefault="008703CE" w:rsidP="008703CE">
            <w:pPr>
              <w:pStyle w:val="B1"/>
            </w:pPr>
            <w:r w:rsidRPr="000C1CFE">
              <w:rPr>
                <w:highlight w:val="green"/>
              </w:rPr>
              <w:t>1&gt; all the pending data in UL is mapped to the radio bearers configured for SDT; and</w:t>
            </w:r>
          </w:p>
          <w:p w14:paraId="189CAC06" w14:textId="77777777" w:rsidR="008703CE" w:rsidRDefault="008703CE" w:rsidP="008703CE">
            <w:pPr>
              <w:pStyle w:val="B1"/>
            </w:pPr>
            <w:r>
              <w:t>1&gt; lower layers indicate that conditions for initiating SDT as specified in TS 38.321 [3] are fulfilled.</w:t>
            </w:r>
          </w:p>
          <w:p w14:paraId="4D801DBF" w14:textId="77777777" w:rsidR="008703CE" w:rsidRDefault="008703CE" w:rsidP="008703CE">
            <w:pPr>
              <w:rPr>
                <w:lang w:val="en-GB"/>
              </w:rPr>
            </w:pPr>
          </w:p>
          <w:p w14:paraId="470211BC" w14:textId="5B38A573" w:rsidR="008703CE" w:rsidRDefault="008703CE" w:rsidP="008703CE">
            <w:pPr>
              <w:spacing w:before="100" w:beforeAutospacing="1" w:after="100" w:afterAutospacing="1"/>
            </w:pPr>
            <w:r>
              <w:rPr>
                <w:lang w:val="en-GB"/>
              </w:rPr>
              <w:t xml:space="preserve">This creates an </w:t>
            </w:r>
            <w:r>
              <w:t>issue in the scenario where there is pending data form non-SDT DRB</w:t>
            </w:r>
            <w:r w:rsidR="005547D4">
              <w:t xml:space="preserve">, as there </w:t>
            </w:r>
            <w:r>
              <w:t>can be conflicting instructions within the UE:</w:t>
            </w:r>
          </w:p>
          <w:p w14:paraId="356F41F9" w14:textId="69D63864" w:rsidR="008703CE" w:rsidRDefault="008703CE" w:rsidP="008703CE">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w:t>
            </w:r>
            <w:r>
              <w:rPr>
                <w:rFonts w:eastAsia="Times New Roman"/>
              </w:rPr>
              <w:lastRenderedPageBreak/>
              <w:t>though there is not CCCH message from upper layers.</w:t>
            </w:r>
          </w:p>
          <w:p w14:paraId="0842BDC9" w14:textId="77777777" w:rsidR="008703CE" w:rsidRDefault="008703CE" w:rsidP="008703CE">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61AD46B1" w14:textId="77777777" w:rsidR="00F55D55" w:rsidRDefault="00F55D55" w:rsidP="008703CE"/>
        </w:tc>
        <w:tc>
          <w:tcPr>
            <w:tcW w:w="5782" w:type="dxa"/>
          </w:tcPr>
          <w:p w14:paraId="1EC0F567" w14:textId="77777777" w:rsidR="008703CE" w:rsidRDefault="008703CE" w:rsidP="008703CE">
            <w:r>
              <w:lastRenderedPageBreak/>
              <w:t>Either:</w:t>
            </w:r>
          </w:p>
          <w:p w14:paraId="6B9339D8" w14:textId="77777777" w:rsidR="008703CE" w:rsidRDefault="008703CE" w:rsidP="008703CE">
            <w:pPr>
              <w:pStyle w:val="ListParagraph"/>
              <w:numPr>
                <w:ilvl w:val="0"/>
                <w:numId w:val="36"/>
              </w:numPr>
              <w:spacing w:after="160" w:line="259" w:lineRule="auto"/>
            </w:pPr>
            <w:r>
              <w:t xml:space="preserve">Move </w:t>
            </w:r>
            <w:r w:rsidRPr="002E78C0">
              <w:rPr>
                <w:highlight w:val="green"/>
              </w:rPr>
              <w:t>this</w:t>
            </w:r>
            <w:r>
              <w:t xml:space="preserve"> condition from the RRC to TS 38.321 section </w:t>
            </w:r>
            <w:proofErr w:type="gramStart"/>
            <w:r>
              <w:t>5.x;</w:t>
            </w:r>
            <w:proofErr w:type="gramEnd"/>
            <w:r>
              <w:t xml:space="preserve"> Or</w:t>
            </w:r>
          </w:p>
          <w:p w14:paraId="0A1F13F9" w14:textId="77777777" w:rsidR="008703CE" w:rsidRDefault="008703CE" w:rsidP="008703CE">
            <w:pPr>
              <w:pStyle w:val="ListParagraph"/>
              <w:numPr>
                <w:ilvl w:val="0"/>
                <w:numId w:val="36"/>
              </w:numPr>
              <w:spacing w:after="160" w:line="259" w:lineRule="auto"/>
            </w:pPr>
            <w:r>
              <w:t xml:space="preserve">Add the </w:t>
            </w:r>
            <w:r w:rsidRPr="00C41B4A">
              <w:rPr>
                <w:color w:val="FF0000"/>
                <w:u w:val="single"/>
              </w:rPr>
              <w:t>following</w:t>
            </w:r>
            <w:r w:rsidRPr="00C41B4A">
              <w:rPr>
                <w:color w:val="FF0000"/>
              </w:rPr>
              <w:t xml:space="preserve"> </w:t>
            </w:r>
            <w:proofErr w:type="gramStart"/>
            <w:r>
              <w:t>in to</w:t>
            </w:r>
            <w:proofErr w:type="gramEnd"/>
            <w:r>
              <w:t xml:space="preserve"> section 5.x:</w:t>
            </w:r>
          </w:p>
          <w:p w14:paraId="654DFEB6" w14:textId="77777777" w:rsidR="008703CE" w:rsidRDefault="008703CE" w:rsidP="008703CE"/>
          <w:p w14:paraId="7C31825A" w14:textId="77777777" w:rsidR="008703CE" w:rsidRPr="00AE3C9F" w:rsidRDefault="008703CE" w:rsidP="008703CE">
            <w:pPr>
              <w:rPr>
                <w:rFonts w:eastAsia="DengXian"/>
                <w:lang w:eastAsia="zh-CN"/>
              </w:rPr>
            </w:pPr>
            <w:r w:rsidRPr="00AE3C9F">
              <w:rPr>
                <w:rFonts w:eastAsia="DengXian"/>
                <w:lang w:eastAsia="zh-CN"/>
              </w:rPr>
              <w:t>The MAC entity shall:</w:t>
            </w:r>
          </w:p>
          <w:p w14:paraId="1262A8AA" w14:textId="77777777" w:rsidR="008703CE" w:rsidRPr="00C41B4A" w:rsidRDefault="008703CE" w:rsidP="008703CE">
            <w:pPr>
              <w:pStyle w:val="B1"/>
              <w:rPr>
                <w:rFonts w:eastAsia="DengXian"/>
                <w:highlight w:val="yellow"/>
                <w:lang w:eastAsia="zh-CN"/>
              </w:rPr>
            </w:pPr>
            <w:r w:rsidRPr="00C41B4A">
              <w:rPr>
                <w:rFonts w:eastAsia="DengXian"/>
                <w:highlight w:val="yellow"/>
                <w:lang w:eastAsia="zh-CN"/>
              </w:rPr>
              <w:t>1&gt;</w:t>
            </w:r>
            <w:r w:rsidRPr="00C41B4A">
              <w:rPr>
                <w:rFonts w:eastAsia="DengXian"/>
                <w:highlight w:val="yellow"/>
                <w:lang w:eastAsia="zh-CN"/>
              </w:rPr>
              <w:tab/>
              <w:t xml:space="preserve">if the data volume of the pending UL data </w:t>
            </w:r>
            <w:proofErr w:type="spellStart"/>
            <w:r w:rsidRPr="00C41B4A">
              <w:rPr>
                <w:rFonts w:eastAsia="DengXian"/>
                <w:highlight w:val="yellow"/>
                <w:lang w:eastAsia="zh-CN"/>
              </w:rPr>
              <w:t>accorss</w:t>
            </w:r>
            <w:proofErr w:type="spellEnd"/>
            <w:r w:rsidRPr="00C41B4A">
              <w:rPr>
                <w:rFonts w:eastAsia="DengXian"/>
                <w:highlight w:val="yellow"/>
                <w:lang w:eastAsia="zh-CN"/>
              </w:rPr>
              <w:t xml:space="preserve"> all logical channels configured for SDT according to the data volume calculation procedure in TSs 38.322 [3] and 38.323 [4] (</w:t>
            </w:r>
            <w:r w:rsidRPr="00C41B4A">
              <w:rPr>
                <w:highlight w:val="yellow"/>
                <w:lang w:eastAsia="ko-KR"/>
              </w:rPr>
              <w:t xml:space="preserve">The size of the RLC headers and MAC subheaders are not considered in the data volume computation.) </w:t>
            </w:r>
            <w:r w:rsidRPr="00C41B4A">
              <w:rPr>
                <w:rFonts w:eastAsia="DengXian"/>
                <w:highlight w:val="yellow"/>
                <w:lang w:eastAsia="zh-CN"/>
              </w:rPr>
              <w:t xml:space="preserve">is less or equal than </w:t>
            </w:r>
            <w:proofErr w:type="spellStart"/>
            <w:r w:rsidRPr="00C41B4A">
              <w:rPr>
                <w:rFonts w:eastAsia="DengXian"/>
                <w:i/>
                <w:highlight w:val="yellow"/>
                <w:lang w:eastAsia="zh-CN"/>
              </w:rPr>
              <w:t>sdt-DataVolumeThreshold</w:t>
            </w:r>
            <w:proofErr w:type="spellEnd"/>
            <w:r w:rsidRPr="00C41B4A">
              <w:rPr>
                <w:rFonts w:eastAsia="DengXian"/>
                <w:highlight w:val="yellow"/>
                <w:lang w:eastAsia="zh-CN"/>
              </w:rPr>
              <w:t>; and</w:t>
            </w:r>
          </w:p>
          <w:p w14:paraId="6DED3FDF" w14:textId="77777777" w:rsidR="008703CE" w:rsidRPr="00C41B4A" w:rsidRDefault="008703CE" w:rsidP="008703CE">
            <w:pPr>
              <w:pStyle w:val="B1"/>
              <w:rPr>
                <w:rFonts w:eastAsia="DengXian"/>
                <w:highlight w:val="yellow"/>
                <w:lang w:eastAsia="zh-CN"/>
              </w:rPr>
            </w:pPr>
            <w:r w:rsidRPr="00C41B4A">
              <w:rPr>
                <w:rFonts w:eastAsia="DengXian"/>
                <w:highlight w:val="yellow"/>
                <w:lang w:eastAsia="zh-CN"/>
              </w:rPr>
              <w:t>1&gt;</w:t>
            </w:r>
            <w:r w:rsidRPr="00C41B4A">
              <w:rPr>
                <w:rFonts w:eastAsia="DengXian"/>
                <w:highlight w:val="yellow"/>
                <w:lang w:eastAsia="zh-CN"/>
              </w:rPr>
              <w:tab/>
              <w:t xml:space="preserve">if the RSRP of the downlink pathloss reference is higher than </w:t>
            </w:r>
            <w:proofErr w:type="spellStart"/>
            <w:r w:rsidRPr="00C41B4A">
              <w:rPr>
                <w:rFonts w:eastAsia="DengXian"/>
                <w:i/>
                <w:highlight w:val="yellow"/>
                <w:lang w:eastAsia="zh-CN"/>
              </w:rPr>
              <w:t>sdt</w:t>
            </w:r>
            <w:proofErr w:type="spellEnd"/>
            <w:r w:rsidRPr="00C41B4A">
              <w:rPr>
                <w:rFonts w:eastAsia="DengXian"/>
                <w:i/>
                <w:highlight w:val="yellow"/>
                <w:lang w:eastAsia="zh-CN"/>
              </w:rPr>
              <w:t>-RSRP-Threshold</w:t>
            </w:r>
            <w:r w:rsidRPr="00C41B4A">
              <w:rPr>
                <w:rFonts w:eastAsia="DengXian"/>
                <w:highlight w:val="yellow"/>
                <w:lang w:eastAsia="zh-CN"/>
              </w:rPr>
              <w:t>:</w:t>
            </w:r>
          </w:p>
          <w:p w14:paraId="41B83E1B" w14:textId="77777777" w:rsidR="008703CE" w:rsidRPr="00AE3C9F" w:rsidRDefault="008703CE" w:rsidP="008703CE">
            <w:pPr>
              <w:pStyle w:val="B2"/>
              <w:rPr>
                <w:rFonts w:eastAsia="DengXian"/>
                <w:lang w:eastAsia="zh-CN"/>
              </w:rPr>
            </w:pPr>
            <w:r w:rsidRPr="00AE3C9F">
              <w:rPr>
                <w:rFonts w:eastAsia="DengXian"/>
                <w:lang w:eastAsia="zh-CN"/>
              </w:rPr>
              <w:t>2&gt;</w:t>
            </w:r>
            <w:r w:rsidRPr="00AE3C9F">
              <w:rPr>
                <w:rFonts w:eastAsia="DengXian"/>
                <w:lang w:eastAsia="zh-CN"/>
              </w:rPr>
              <w:tab/>
              <w:t xml:space="preserve">if the Serving Cell for SDT is configured with supplementary uplink as specified in TS 38.331 [5]; and </w:t>
            </w:r>
          </w:p>
          <w:p w14:paraId="54336175" w14:textId="77777777" w:rsidR="008703CE" w:rsidRPr="00AE3C9F" w:rsidRDefault="008703CE" w:rsidP="008703CE">
            <w:pPr>
              <w:pStyle w:val="B2"/>
              <w:rPr>
                <w:rFonts w:eastAsia="DengXian"/>
                <w:lang w:eastAsia="zh-CN"/>
              </w:rPr>
            </w:pPr>
            <w:r w:rsidRPr="00AE3C9F">
              <w:rPr>
                <w:rFonts w:eastAsia="DengXian"/>
                <w:lang w:eastAsia="zh-CN"/>
              </w:rPr>
              <w:t>2&gt;</w:t>
            </w:r>
            <w:r w:rsidRPr="00AE3C9F">
              <w:rPr>
                <w:rFonts w:eastAsia="DengXian"/>
                <w:lang w:eastAsia="zh-CN"/>
              </w:rPr>
              <w:tab/>
              <w:t xml:space="preserve">if the RSRP of the downlink pathloss reference is less than </w:t>
            </w:r>
            <w:proofErr w:type="spellStart"/>
            <w:r w:rsidRPr="00AE3C9F">
              <w:rPr>
                <w:rFonts w:eastAsia="DengXian"/>
                <w:i/>
                <w:lang w:eastAsia="zh-CN"/>
              </w:rPr>
              <w:t>sdt</w:t>
            </w:r>
            <w:proofErr w:type="spellEnd"/>
            <w:r w:rsidRPr="00AE3C9F">
              <w:rPr>
                <w:rFonts w:eastAsia="DengXian"/>
                <w:i/>
                <w:lang w:eastAsia="zh-CN"/>
              </w:rPr>
              <w:t>-RSRP-ThresholdSSB-SUL</w:t>
            </w:r>
            <w:r w:rsidRPr="00AE3C9F">
              <w:rPr>
                <w:rFonts w:eastAsia="DengXian"/>
                <w:lang w:eastAsia="zh-CN"/>
              </w:rPr>
              <w:t>:</w:t>
            </w:r>
          </w:p>
          <w:p w14:paraId="522EA290" w14:textId="77777777" w:rsidR="008703CE" w:rsidRPr="00AE3C9F" w:rsidRDefault="008703CE" w:rsidP="008703CE">
            <w:pPr>
              <w:pStyle w:val="B3"/>
              <w:rPr>
                <w:rFonts w:eastAsia="DengXian"/>
                <w:lang w:eastAsia="zh-CN"/>
              </w:rPr>
            </w:pPr>
            <w:r w:rsidRPr="00AE3C9F">
              <w:rPr>
                <w:rFonts w:eastAsia="DengXian"/>
                <w:lang w:eastAsia="zh-CN"/>
              </w:rPr>
              <w:t>3&gt;</w:t>
            </w:r>
            <w:r w:rsidRPr="00AE3C9F">
              <w:rPr>
                <w:rFonts w:eastAsia="DengXian"/>
                <w:lang w:eastAsia="zh-CN"/>
              </w:rPr>
              <w:tab/>
              <w:t>select the SUL carrier.</w:t>
            </w:r>
          </w:p>
          <w:p w14:paraId="621F5F14" w14:textId="77777777" w:rsidR="008703CE" w:rsidRPr="00AE3C9F" w:rsidRDefault="008703CE" w:rsidP="008703CE">
            <w:pPr>
              <w:pStyle w:val="B2"/>
              <w:rPr>
                <w:rFonts w:eastAsia="DengXian"/>
                <w:lang w:eastAsia="zh-CN"/>
              </w:rPr>
            </w:pPr>
            <w:r w:rsidRPr="00AE3C9F">
              <w:rPr>
                <w:rFonts w:eastAsia="DengXian"/>
                <w:lang w:eastAsia="zh-CN"/>
              </w:rPr>
              <w:t>2&gt;</w:t>
            </w:r>
            <w:r w:rsidRPr="00AE3C9F">
              <w:rPr>
                <w:rFonts w:eastAsia="DengXian"/>
                <w:lang w:eastAsia="zh-CN"/>
              </w:rPr>
              <w:tab/>
              <w:t>else:</w:t>
            </w:r>
          </w:p>
          <w:p w14:paraId="688F6A44" w14:textId="77777777" w:rsidR="008703CE" w:rsidRPr="00AE3C9F" w:rsidRDefault="008703CE" w:rsidP="008703CE">
            <w:pPr>
              <w:pStyle w:val="B3"/>
              <w:rPr>
                <w:rFonts w:eastAsia="DengXian"/>
                <w:lang w:eastAsia="zh-CN"/>
              </w:rPr>
            </w:pPr>
            <w:r w:rsidRPr="00AE3C9F">
              <w:rPr>
                <w:rFonts w:eastAsia="DengXian"/>
                <w:lang w:eastAsia="zh-CN"/>
              </w:rPr>
              <w:t>3&gt;</w:t>
            </w:r>
            <w:r w:rsidRPr="00AE3C9F">
              <w:rPr>
                <w:rFonts w:eastAsia="DengXian"/>
                <w:lang w:eastAsia="zh-CN"/>
              </w:rPr>
              <w:tab/>
              <w:t>select the NUL carrier.</w:t>
            </w:r>
          </w:p>
          <w:p w14:paraId="60EC9109" w14:textId="77777777" w:rsidR="008703CE" w:rsidRPr="00AE3C9F" w:rsidRDefault="008703CE" w:rsidP="008703CE">
            <w:pPr>
              <w:pStyle w:val="EditorsNote"/>
              <w:rPr>
                <w:rFonts w:eastAsiaTheme="minorEastAsia"/>
                <w:lang w:eastAsia="zh-CN"/>
              </w:rPr>
            </w:pPr>
            <w:bookmarkStart w:id="8" w:name="_Hlk79688978"/>
            <w:r w:rsidRPr="00AE3C9F">
              <w:rPr>
                <w:lang w:eastAsia="zh-CN"/>
              </w:rPr>
              <w:t xml:space="preserve">Editor’s NOTE: FFS the procedure when </w:t>
            </w:r>
            <w:proofErr w:type="spellStart"/>
            <w:r w:rsidRPr="00AE3C9F">
              <w:rPr>
                <w:i/>
                <w:lang w:eastAsia="zh-CN"/>
              </w:rPr>
              <w:t>sdt</w:t>
            </w:r>
            <w:proofErr w:type="spellEnd"/>
            <w:r w:rsidRPr="00AE3C9F">
              <w:rPr>
                <w:i/>
                <w:lang w:eastAsia="zh-CN"/>
              </w:rPr>
              <w:t>-RSRP-ThresholdSSB-SUL</w:t>
            </w:r>
            <w:r w:rsidRPr="00AE3C9F">
              <w:rPr>
                <w:lang w:eastAsia="zh-CN"/>
              </w:rPr>
              <w:t xml:space="preserve"> is not configured</w:t>
            </w:r>
          </w:p>
          <w:p w14:paraId="6E84FA68" w14:textId="77777777" w:rsidR="008703CE" w:rsidRPr="00AE3C9F" w:rsidRDefault="008703CE" w:rsidP="008703CE">
            <w:pPr>
              <w:pStyle w:val="NO"/>
              <w:rPr>
                <w:rFonts w:eastAsia="DengXian"/>
                <w:lang w:eastAsia="zh-CN"/>
              </w:rPr>
            </w:pPr>
            <w:r w:rsidRPr="00AE3C9F">
              <w:rPr>
                <w:color w:val="FF0000"/>
                <w:lang w:eastAsia="zh-CN"/>
              </w:rPr>
              <w:t>Editor’s Note: FFS whether the RSRP threshold for UL carrier selection is common for both CG and RA-SDT.</w:t>
            </w:r>
          </w:p>
          <w:bookmarkEnd w:id="8"/>
          <w:p w14:paraId="7E875672" w14:textId="77777777" w:rsidR="008703CE" w:rsidRPr="00AE3C9F" w:rsidRDefault="008703CE" w:rsidP="008703CE">
            <w:pPr>
              <w:pStyle w:val="B2"/>
              <w:rPr>
                <w:rFonts w:eastAsiaTheme="minorEastAsia"/>
                <w:lang w:eastAsia="zh-CN"/>
              </w:rPr>
            </w:pPr>
            <w:r w:rsidRPr="00AE3C9F">
              <w:rPr>
                <w:lang w:eastAsia="zh-CN"/>
              </w:rPr>
              <w:lastRenderedPageBreak/>
              <w:t>2&gt;</w:t>
            </w:r>
            <w:r w:rsidRPr="00AE3C9F">
              <w:rPr>
                <w:lang w:eastAsia="zh-CN"/>
              </w:rPr>
              <w:tab/>
              <w:t>if CG-SDT is configured on the selected UL carrier, and the configured grant type 1 resource is valid according to clause 5.8.2.x; and</w:t>
            </w:r>
          </w:p>
          <w:p w14:paraId="290C5E8F" w14:textId="77777777" w:rsidR="008703CE" w:rsidRPr="00AE3C9F" w:rsidRDefault="008703CE" w:rsidP="008703CE">
            <w:pPr>
              <w:pStyle w:val="B2"/>
              <w:rPr>
                <w:lang w:eastAsia="zh-CN"/>
              </w:rPr>
            </w:pPr>
            <w:r w:rsidRPr="00AE3C9F">
              <w:rPr>
                <w:lang w:eastAsia="zh-CN"/>
              </w:rPr>
              <w:t>2&gt;</w:t>
            </w:r>
            <w:r w:rsidRPr="00AE3C9F">
              <w:rPr>
                <w:lang w:eastAsia="zh-CN"/>
              </w:rPr>
              <w:tab/>
              <w:t xml:space="preserve">if at least one of the SSBs with SS-RSRP above </w:t>
            </w:r>
            <w:r w:rsidRPr="00AE3C9F">
              <w:rPr>
                <w:i/>
                <w:lang w:eastAsia="zh-CN"/>
              </w:rPr>
              <w:t>cg-SDT-RSRP-ThresholdSSB</w:t>
            </w:r>
            <w:r w:rsidRPr="00AE3C9F">
              <w:rPr>
                <w:lang w:eastAsia="zh-CN"/>
              </w:rPr>
              <w:t xml:space="preserve"> is available:</w:t>
            </w:r>
          </w:p>
          <w:p w14:paraId="5A945343" w14:textId="77777777" w:rsidR="008703CE" w:rsidRPr="00AE3C9F" w:rsidRDefault="008703CE" w:rsidP="008703CE">
            <w:pPr>
              <w:pStyle w:val="B3"/>
              <w:rPr>
                <w:lang w:eastAsia="zh-CN"/>
              </w:rPr>
            </w:pPr>
            <w:r w:rsidRPr="00AE3C9F">
              <w:rPr>
                <w:lang w:eastAsia="zh-CN"/>
              </w:rPr>
              <w:t>3&gt;</w:t>
            </w:r>
            <w:r w:rsidRPr="00AE3C9F">
              <w:rPr>
                <w:lang w:eastAsia="zh-CN"/>
              </w:rPr>
              <w:tab/>
              <w:t>indicate to the upper layer that conditions for initiating SDT are fulfilled;</w:t>
            </w:r>
          </w:p>
          <w:p w14:paraId="074B1DD7" w14:textId="4506E08D" w:rsidR="008703CE" w:rsidRPr="00AE3C9F" w:rsidRDefault="008703CE" w:rsidP="008703CE">
            <w:pPr>
              <w:pStyle w:val="B3"/>
              <w:rPr>
                <w:lang w:eastAsia="zh-CN"/>
              </w:rPr>
            </w:pPr>
            <w:r w:rsidRPr="00AE3C9F">
              <w:rPr>
                <w:lang w:eastAsia="zh-CN"/>
              </w:rPr>
              <w:t>3&gt;</w:t>
            </w:r>
            <w:r w:rsidRPr="00AE3C9F">
              <w:rPr>
                <w:lang w:eastAsia="zh-CN"/>
              </w:rPr>
              <w:tab/>
            </w:r>
            <w:r w:rsidRPr="00C41B4A">
              <w:rPr>
                <w:highlight w:val="yellow"/>
                <w:lang w:eastAsia="zh-CN"/>
              </w:rPr>
              <w:t>initiate CG-SDT on the selected UL carrier according to clause 5.8.2</w:t>
            </w:r>
            <w:r>
              <w:rPr>
                <w:lang w:eastAsia="zh-CN"/>
              </w:rPr>
              <w:t xml:space="preserve"> </w:t>
            </w:r>
            <w:ins w:id="9" w:author="InterDigital- Faris" w:date="2021-10-04T10:54:00Z">
              <w:r w:rsidR="005547D4" w:rsidRPr="005B0E68">
                <w:rPr>
                  <w:color w:val="FF0000"/>
                  <w:u w:val="single"/>
                  <w:lang w:eastAsia="zh-CN"/>
                </w:rPr>
                <w:t>when the upper layers initiate an RRC resume procedure for SDT.</w:t>
              </w:r>
            </w:ins>
          </w:p>
          <w:p w14:paraId="67C4752E" w14:textId="77777777" w:rsidR="008703CE" w:rsidRPr="00AE3C9F" w:rsidRDefault="008703CE" w:rsidP="008703CE">
            <w:pPr>
              <w:pStyle w:val="B2"/>
              <w:rPr>
                <w:lang w:eastAsia="zh-CN"/>
              </w:rPr>
            </w:pPr>
            <w:r w:rsidRPr="00AE3C9F">
              <w:rPr>
                <w:lang w:eastAsia="zh-CN"/>
              </w:rPr>
              <w:t>2&gt;</w:t>
            </w:r>
            <w:r w:rsidRPr="00AE3C9F">
              <w:rPr>
                <w:lang w:eastAsia="zh-CN"/>
              </w:rPr>
              <w:tab/>
              <w:t>else if RA-SDT is configured on the selected UL carrier:</w:t>
            </w:r>
          </w:p>
          <w:p w14:paraId="76D048C3" w14:textId="77777777" w:rsidR="008703CE" w:rsidRPr="00AE3C9F" w:rsidRDefault="008703CE" w:rsidP="008703CE">
            <w:pPr>
              <w:pStyle w:val="B3"/>
              <w:rPr>
                <w:lang w:eastAsia="zh-CN"/>
              </w:rPr>
            </w:pPr>
            <w:r w:rsidRPr="00AE3C9F">
              <w:rPr>
                <w:lang w:eastAsia="zh-CN"/>
              </w:rPr>
              <w:t>3&gt;</w:t>
            </w:r>
            <w:r w:rsidRPr="00AE3C9F">
              <w:rPr>
                <w:lang w:eastAsia="zh-CN"/>
              </w:rPr>
              <w:tab/>
              <w:t>indicate to the upper layer that conditions for initiating SDT are fulfilled;</w:t>
            </w:r>
          </w:p>
          <w:p w14:paraId="2F8465FD" w14:textId="0C9A5981" w:rsidR="008703CE" w:rsidRPr="00AE3C9F" w:rsidRDefault="008703CE" w:rsidP="008703CE">
            <w:pPr>
              <w:pStyle w:val="B3"/>
              <w:rPr>
                <w:lang w:eastAsia="zh-CN"/>
              </w:rPr>
            </w:pPr>
            <w:r w:rsidRPr="00AE3C9F">
              <w:rPr>
                <w:lang w:eastAsia="zh-CN"/>
              </w:rPr>
              <w:t>3&gt;</w:t>
            </w:r>
            <w:r w:rsidRPr="00AE3C9F">
              <w:rPr>
                <w:lang w:eastAsia="zh-CN"/>
              </w:rPr>
              <w:tab/>
            </w:r>
            <w:r w:rsidRPr="00C41B4A">
              <w:rPr>
                <w:highlight w:val="yellow"/>
                <w:lang w:eastAsia="zh-CN"/>
              </w:rPr>
              <w:t>initiate RA-SDT on the selected UL carrier according to clause 5.1</w:t>
            </w:r>
            <w:r w:rsidRPr="00C41B4A">
              <w:rPr>
                <w:highlight w:val="yellow"/>
                <w:lang w:eastAsia="zh-CN"/>
              </w:rPr>
              <w:t xml:space="preserve"> </w:t>
            </w:r>
            <w:ins w:id="10" w:author="InterDigital- Faris" w:date="2021-10-04T10:54:00Z">
              <w:r w:rsidR="005547D4" w:rsidRPr="005B0E68">
                <w:rPr>
                  <w:color w:val="FF0000"/>
                  <w:u w:val="single"/>
                  <w:lang w:eastAsia="zh-CN"/>
                </w:rPr>
                <w:t>when the upper layers initiate an RRC resume procedure for SDT.</w:t>
              </w:r>
            </w:ins>
          </w:p>
          <w:p w14:paraId="05496C36" w14:textId="77777777" w:rsidR="008703CE" w:rsidRPr="00AE3C9F" w:rsidRDefault="008703CE" w:rsidP="008703CE">
            <w:pPr>
              <w:pStyle w:val="B2"/>
              <w:rPr>
                <w:lang w:eastAsia="zh-CN"/>
              </w:rPr>
            </w:pPr>
            <w:r w:rsidRPr="00AE3C9F">
              <w:rPr>
                <w:lang w:eastAsia="zh-CN"/>
              </w:rPr>
              <w:t>3&gt;</w:t>
            </w:r>
            <w:r w:rsidRPr="00AE3C9F">
              <w:rPr>
                <w:lang w:eastAsia="zh-CN"/>
              </w:rPr>
              <w:tab/>
              <w:t>else:</w:t>
            </w:r>
          </w:p>
          <w:p w14:paraId="6CC90A2A" w14:textId="77777777" w:rsidR="008703CE" w:rsidRPr="00AE3C9F" w:rsidRDefault="008703CE" w:rsidP="008703CE">
            <w:pPr>
              <w:pStyle w:val="B4"/>
              <w:rPr>
                <w:rFonts w:eastAsia="DengXian"/>
                <w:lang w:eastAsia="zh-CN"/>
              </w:rPr>
            </w:pPr>
            <w:r w:rsidRPr="00AE3C9F">
              <w:rPr>
                <w:rFonts w:eastAsia="DengXian"/>
                <w:lang w:eastAsia="zh-CN"/>
              </w:rPr>
              <w:t>4&gt;</w:t>
            </w:r>
            <w:r w:rsidRPr="00AE3C9F">
              <w:rPr>
                <w:rFonts w:eastAsia="DengXian"/>
                <w:lang w:eastAsia="zh-CN"/>
              </w:rPr>
              <w:tab/>
            </w:r>
            <w:r w:rsidRPr="00AE3C9F">
              <w:rPr>
                <w:lang w:eastAsia="zh-CN"/>
              </w:rPr>
              <w:t>indicate to the upper layer that the conditions to initiate SDT are not fulfilled</w:t>
            </w:r>
            <w:r w:rsidRPr="00AE3C9F">
              <w:rPr>
                <w:rFonts w:eastAsia="DengXian"/>
                <w:lang w:eastAsia="zh-CN"/>
              </w:rPr>
              <w:t>;</w:t>
            </w:r>
          </w:p>
          <w:p w14:paraId="7797D016" w14:textId="77777777" w:rsidR="008703CE" w:rsidRPr="00AE3C9F" w:rsidRDefault="008703CE" w:rsidP="008703CE">
            <w:pPr>
              <w:pStyle w:val="B1"/>
              <w:rPr>
                <w:rFonts w:eastAsia="DengXian"/>
                <w:lang w:eastAsia="zh-CN"/>
              </w:rPr>
            </w:pPr>
            <w:r w:rsidRPr="00AE3C9F">
              <w:rPr>
                <w:rFonts w:eastAsia="DengXian"/>
                <w:lang w:eastAsia="zh-CN"/>
              </w:rPr>
              <w:t>1&gt;</w:t>
            </w:r>
            <w:r w:rsidRPr="00AE3C9F">
              <w:rPr>
                <w:rFonts w:eastAsia="DengXian"/>
                <w:lang w:eastAsia="zh-CN"/>
              </w:rPr>
              <w:tab/>
              <w:t>else:</w:t>
            </w:r>
          </w:p>
          <w:p w14:paraId="1616CC50" w14:textId="77777777" w:rsidR="008703CE" w:rsidRDefault="008703CE" w:rsidP="008703CE">
            <w:pPr>
              <w:pStyle w:val="B2"/>
              <w:rPr>
                <w:rFonts w:eastAsia="DengXian"/>
                <w:lang w:eastAsia="zh-CN"/>
              </w:rPr>
            </w:pPr>
            <w:r w:rsidRPr="00AE3C9F">
              <w:rPr>
                <w:rFonts w:eastAsia="DengXian"/>
                <w:lang w:eastAsia="zh-CN"/>
              </w:rPr>
              <w:t>2&gt;</w:t>
            </w:r>
            <w:r w:rsidRPr="00AE3C9F">
              <w:rPr>
                <w:rFonts w:eastAsia="DengXian"/>
                <w:lang w:eastAsia="zh-CN"/>
              </w:rPr>
              <w:tab/>
            </w:r>
            <w:r w:rsidRPr="00AE3C9F">
              <w:rPr>
                <w:lang w:eastAsia="zh-CN"/>
              </w:rPr>
              <w:t>indicate to the upper layer that the conditions to initiate SDT are not fulfilled</w:t>
            </w:r>
            <w:r w:rsidRPr="00AE3C9F">
              <w:rPr>
                <w:rFonts w:eastAsia="DengXian"/>
                <w:lang w:eastAsia="zh-CN"/>
              </w:rPr>
              <w:t>.</w:t>
            </w:r>
          </w:p>
          <w:p w14:paraId="03A8D755" w14:textId="77777777" w:rsidR="008703CE" w:rsidRDefault="008703CE" w:rsidP="008703CE">
            <w:pPr>
              <w:rPr>
                <w:lang w:val="en-GB"/>
              </w:rPr>
            </w:pPr>
          </w:p>
          <w:p w14:paraId="7F59892E" w14:textId="77777777" w:rsidR="008703CE" w:rsidRDefault="008703CE" w:rsidP="008703CE">
            <w:pPr>
              <w:rPr>
                <w:lang w:val="en-GB"/>
              </w:rPr>
            </w:pPr>
          </w:p>
          <w:p w14:paraId="28F0977C" w14:textId="77777777" w:rsidR="008703CE" w:rsidRDefault="008703CE" w:rsidP="008703CE">
            <w:pPr>
              <w:rPr>
                <w:lang w:val="en-GB"/>
              </w:rPr>
            </w:pPr>
          </w:p>
          <w:p w14:paraId="30F02792" w14:textId="77777777" w:rsidR="008703CE" w:rsidRDefault="008703CE" w:rsidP="008703CE">
            <w:pPr>
              <w:pStyle w:val="B2"/>
              <w:rPr>
                <w:lang w:eastAsia="zh-CN"/>
              </w:rPr>
            </w:pPr>
            <w:r>
              <w:rPr>
                <w:lang w:eastAsia="zh-CN"/>
              </w:rPr>
              <w:t>3&gt;</w:t>
            </w:r>
            <w:r>
              <w:rPr>
                <w:lang w:eastAsia="zh-CN"/>
              </w:rPr>
              <w:tab/>
              <w:t>else:</w:t>
            </w:r>
          </w:p>
          <w:p w14:paraId="082AD65F" w14:textId="77777777" w:rsidR="008703CE" w:rsidRDefault="008703CE" w:rsidP="008703CE">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14:paraId="6E6EB52E" w14:textId="77777777" w:rsidR="008703CE" w:rsidRDefault="008703CE" w:rsidP="008703CE">
            <w:pPr>
              <w:rPr>
                <w:lang w:val="en-GB"/>
              </w:rPr>
            </w:pPr>
          </w:p>
          <w:p w14:paraId="4F7DEEF5" w14:textId="77777777" w:rsidR="00F55D55" w:rsidRPr="008703CE" w:rsidRDefault="00F55D55" w:rsidP="008703CE">
            <w:pPr>
              <w:rPr>
                <w:rFonts w:eastAsiaTheme="minorEastAsia"/>
                <w:color w:val="00B050"/>
                <w:lang w:val="en-GB" w:eastAsia="zh-CN"/>
              </w:rPr>
            </w:pPr>
          </w:p>
        </w:tc>
        <w:tc>
          <w:tcPr>
            <w:tcW w:w="5270" w:type="dxa"/>
          </w:tcPr>
          <w:p w14:paraId="2D45141B" w14:textId="77777777" w:rsidR="00F55D55" w:rsidRPr="00184C48" w:rsidRDefault="00F55D55" w:rsidP="008703CE">
            <w:pPr>
              <w:rPr>
                <w:color w:val="00B050"/>
              </w:rPr>
            </w:pPr>
          </w:p>
        </w:tc>
      </w:tr>
      <w:tr w:rsidR="005547D4" w:rsidRPr="00881BDF" w14:paraId="1988FA19" w14:textId="77777777" w:rsidTr="008703CE">
        <w:tc>
          <w:tcPr>
            <w:tcW w:w="1030" w:type="dxa"/>
          </w:tcPr>
          <w:p w14:paraId="50B8A407" w14:textId="5B06B406" w:rsidR="005547D4" w:rsidRDefault="005547D4" w:rsidP="008703CE">
            <w:r>
              <w:lastRenderedPageBreak/>
              <w:t>I104</w:t>
            </w:r>
          </w:p>
        </w:tc>
        <w:tc>
          <w:tcPr>
            <w:tcW w:w="6063" w:type="dxa"/>
          </w:tcPr>
          <w:p w14:paraId="2B3543CA" w14:textId="77777777" w:rsidR="005547D4" w:rsidRDefault="005547D4" w:rsidP="005547D4">
            <w:pPr>
              <w:pStyle w:val="B2"/>
              <w:rPr>
                <w:lang w:eastAsia="zh-CN"/>
              </w:rPr>
            </w:pPr>
            <w:r>
              <w:rPr>
                <w:lang w:eastAsia="zh-CN"/>
              </w:rPr>
              <w:t>3&gt;</w:t>
            </w:r>
            <w:r>
              <w:rPr>
                <w:lang w:eastAsia="zh-CN"/>
              </w:rPr>
              <w:tab/>
              <w:t>else:</w:t>
            </w:r>
          </w:p>
          <w:p w14:paraId="35766EA8" w14:textId="77777777" w:rsidR="005547D4" w:rsidRDefault="005547D4" w:rsidP="005547D4">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14:paraId="1B7FE771" w14:textId="77777777" w:rsidR="005547D4" w:rsidRDefault="005547D4" w:rsidP="005547D4">
            <w:pPr>
              <w:rPr>
                <w:lang w:val="en-GB"/>
              </w:rPr>
            </w:pPr>
          </w:p>
          <w:p w14:paraId="14DEADAC" w14:textId="77777777" w:rsidR="005547D4" w:rsidRDefault="005547D4" w:rsidP="005547D4">
            <w:pPr>
              <w:rPr>
                <w:lang w:val="en-GB"/>
              </w:rPr>
            </w:pPr>
            <w:r>
              <w:rPr>
                <w:lang w:val="en-GB"/>
              </w:rPr>
              <w:t>Small typo with numbering/adjustment</w:t>
            </w:r>
          </w:p>
          <w:p w14:paraId="56798A1E" w14:textId="77777777" w:rsidR="005547D4" w:rsidRDefault="005547D4" w:rsidP="008703CE"/>
        </w:tc>
        <w:tc>
          <w:tcPr>
            <w:tcW w:w="5782" w:type="dxa"/>
          </w:tcPr>
          <w:p w14:paraId="04A39554" w14:textId="77777777" w:rsidR="005547D4" w:rsidRDefault="005547D4" w:rsidP="005547D4">
            <w:pPr>
              <w:rPr>
                <w:lang w:val="en-GB"/>
              </w:rPr>
            </w:pPr>
            <w:r>
              <w:rPr>
                <w:lang w:val="en-GB"/>
              </w:rPr>
              <w:t>It should be 2&gt;, 3&gt;</w:t>
            </w:r>
          </w:p>
          <w:p w14:paraId="0FB4781E" w14:textId="77777777" w:rsidR="005547D4" w:rsidRDefault="005547D4" w:rsidP="008703CE"/>
        </w:tc>
        <w:tc>
          <w:tcPr>
            <w:tcW w:w="5270" w:type="dxa"/>
          </w:tcPr>
          <w:p w14:paraId="1970DADC" w14:textId="77777777" w:rsidR="005547D4" w:rsidRPr="00184C48" w:rsidRDefault="005547D4" w:rsidP="008703CE">
            <w:pPr>
              <w:rPr>
                <w:color w:val="00B050"/>
              </w:rPr>
            </w:pPr>
          </w:p>
        </w:tc>
      </w:tr>
      <w:tr w:rsidR="005547D4" w:rsidRPr="00881BDF" w14:paraId="6261984D" w14:textId="77777777" w:rsidTr="008703CE">
        <w:tc>
          <w:tcPr>
            <w:tcW w:w="1030" w:type="dxa"/>
          </w:tcPr>
          <w:p w14:paraId="35F9EDC0" w14:textId="7EEE5B83" w:rsidR="005547D4" w:rsidRDefault="005547D4" w:rsidP="008703CE">
            <w:r>
              <w:t>I105</w:t>
            </w:r>
          </w:p>
        </w:tc>
        <w:tc>
          <w:tcPr>
            <w:tcW w:w="6063" w:type="dxa"/>
          </w:tcPr>
          <w:p w14:paraId="193999CB" w14:textId="77777777" w:rsidR="005547D4" w:rsidRDefault="005547D4" w:rsidP="005547D4">
            <w:pPr>
              <w:pStyle w:val="ListParagraph"/>
              <w:numPr>
                <w:ilvl w:val="0"/>
                <w:numId w:val="37"/>
              </w:numPr>
              <w:spacing w:after="160" w:line="259" w:lineRule="auto"/>
            </w:pPr>
            <w:r w:rsidRPr="00CF0717">
              <w:t xml:space="preserve">if the data volume of the pending UL data </w:t>
            </w:r>
            <w:proofErr w:type="spellStart"/>
            <w:r w:rsidRPr="00CF0717">
              <w:t>accorss</w:t>
            </w:r>
            <w:proofErr w:type="spellEnd"/>
            <w:r w:rsidRPr="00CF0717">
              <w:t xml:space="preserve"> all logical channels configured for SDT</w:t>
            </w:r>
          </w:p>
          <w:p w14:paraId="5022C21B" w14:textId="77777777" w:rsidR="005547D4" w:rsidRPr="005547D4" w:rsidRDefault="005547D4" w:rsidP="005547D4">
            <w:pPr>
              <w:rPr>
                <w:lang w:val="en-GB"/>
              </w:rPr>
            </w:pPr>
          </w:p>
        </w:tc>
        <w:tc>
          <w:tcPr>
            <w:tcW w:w="5782" w:type="dxa"/>
          </w:tcPr>
          <w:p w14:paraId="02550115" w14:textId="77777777" w:rsidR="005547D4" w:rsidRPr="007552B4" w:rsidRDefault="005547D4" w:rsidP="005547D4">
            <w:pPr>
              <w:rPr>
                <w:lang w:val="en-GB"/>
              </w:rPr>
            </w:pPr>
            <w:r>
              <w:rPr>
                <w:lang w:val="en-GB"/>
              </w:rPr>
              <w:t>Small typo “</w:t>
            </w:r>
            <w:proofErr w:type="spellStart"/>
            <w:r w:rsidRPr="00CF0717">
              <w:t>accorss</w:t>
            </w:r>
            <w:proofErr w:type="spellEnd"/>
            <w:r>
              <w:rPr>
                <w:lang w:val="en-GB"/>
              </w:rPr>
              <w:t>” should be “across”</w:t>
            </w:r>
          </w:p>
          <w:p w14:paraId="607D5A1A" w14:textId="77777777" w:rsidR="005547D4" w:rsidRPr="005547D4" w:rsidRDefault="005547D4" w:rsidP="008703CE">
            <w:pPr>
              <w:rPr>
                <w:lang w:val="en-GB"/>
              </w:rPr>
            </w:pPr>
          </w:p>
        </w:tc>
        <w:tc>
          <w:tcPr>
            <w:tcW w:w="5270" w:type="dxa"/>
          </w:tcPr>
          <w:p w14:paraId="43F67E8C" w14:textId="77777777" w:rsidR="005547D4" w:rsidRPr="00184C48" w:rsidRDefault="005547D4" w:rsidP="008703CE">
            <w:pPr>
              <w:rPr>
                <w:color w:val="00B050"/>
              </w:rPr>
            </w:pPr>
          </w:p>
        </w:tc>
      </w:tr>
    </w:tbl>
    <w:p w14:paraId="68EB9B1D" w14:textId="77777777" w:rsidR="00F55D55" w:rsidRDefault="00F55D55" w:rsidP="00F55D55">
      <w:pPr>
        <w:pBdr>
          <w:bottom w:val="single" w:sz="6" w:space="1" w:color="auto"/>
        </w:pBdr>
        <w:snapToGrid w:val="0"/>
        <w:rPr>
          <w:rFonts w:cs="Arial"/>
          <w:b/>
          <w:bCs/>
          <w:snapToGrid w:val="0"/>
          <w:sz w:val="28"/>
          <w:szCs w:val="28"/>
        </w:rPr>
      </w:pPr>
    </w:p>
    <w:p w14:paraId="5F332EF4" w14:textId="77777777" w:rsidR="00F55D55" w:rsidRPr="004E548E" w:rsidRDefault="00F55D55" w:rsidP="00F55D55">
      <w:pPr>
        <w:pStyle w:val="Heading3"/>
        <w:rPr>
          <w:rFonts w:eastAsia="Malgun Gothic"/>
          <w:lang w:eastAsia="ko-KR"/>
        </w:rPr>
      </w:pPr>
      <w:r w:rsidRPr="004E548E">
        <w:rPr>
          <w:rFonts w:eastAsia="Malgun Gothic"/>
          <w:lang w:eastAsia="ko-KR"/>
        </w:rPr>
        <w:t>6.1.5</w:t>
      </w:r>
      <w:r w:rsidRPr="004E548E">
        <w:rPr>
          <w:rFonts w:eastAsia="SimSun"/>
          <w:lang w:eastAsia="zh-CN"/>
        </w:rPr>
        <w:t>a</w:t>
      </w:r>
      <w:r w:rsidRPr="004E548E">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5673C343" w14:textId="77777777" w:rsidTr="008703CE">
        <w:tc>
          <w:tcPr>
            <w:tcW w:w="1030" w:type="dxa"/>
          </w:tcPr>
          <w:p w14:paraId="499D3AB4" w14:textId="77777777" w:rsidR="00F55D55" w:rsidRDefault="00F55D55" w:rsidP="008703CE">
            <w:r>
              <w:t>#</w:t>
            </w:r>
          </w:p>
        </w:tc>
        <w:tc>
          <w:tcPr>
            <w:tcW w:w="6063" w:type="dxa"/>
          </w:tcPr>
          <w:p w14:paraId="2FE1F318" w14:textId="77777777" w:rsidR="00F55D55" w:rsidRDefault="00F55D55" w:rsidP="008703CE">
            <w:r>
              <w:t>Brief description of the issue</w:t>
            </w:r>
          </w:p>
        </w:tc>
        <w:tc>
          <w:tcPr>
            <w:tcW w:w="5782" w:type="dxa"/>
          </w:tcPr>
          <w:p w14:paraId="0A37A22F" w14:textId="77777777" w:rsidR="00F55D55" w:rsidRDefault="00F55D55" w:rsidP="008703CE">
            <w:r>
              <w:t>Suggested resolution/company comments</w:t>
            </w:r>
          </w:p>
        </w:tc>
        <w:tc>
          <w:tcPr>
            <w:tcW w:w="5270" w:type="dxa"/>
          </w:tcPr>
          <w:p w14:paraId="13559CF9" w14:textId="77777777" w:rsidR="00F55D55" w:rsidRDefault="00F55D55" w:rsidP="008703CE">
            <w:r>
              <w:t xml:space="preserve">Proposed way forward by rapporteur </w:t>
            </w:r>
          </w:p>
        </w:tc>
      </w:tr>
      <w:tr w:rsidR="00F55D55" w:rsidRPr="00184C48" w14:paraId="162AC735" w14:textId="77777777" w:rsidTr="008703CE">
        <w:tc>
          <w:tcPr>
            <w:tcW w:w="1030" w:type="dxa"/>
          </w:tcPr>
          <w:p w14:paraId="3216D422" w14:textId="77777777" w:rsidR="00F55D55" w:rsidRDefault="00F55D55" w:rsidP="008703CE"/>
        </w:tc>
        <w:tc>
          <w:tcPr>
            <w:tcW w:w="6063" w:type="dxa"/>
          </w:tcPr>
          <w:p w14:paraId="30D4DA52" w14:textId="77777777" w:rsidR="00F55D55" w:rsidRDefault="00F55D55" w:rsidP="008703CE"/>
        </w:tc>
        <w:tc>
          <w:tcPr>
            <w:tcW w:w="5782" w:type="dxa"/>
          </w:tcPr>
          <w:p w14:paraId="70C83794" w14:textId="77777777" w:rsidR="00F55D55" w:rsidRPr="003576EF" w:rsidRDefault="00F55D55" w:rsidP="008703CE">
            <w:pPr>
              <w:rPr>
                <w:rFonts w:eastAsiaTheme="minorEastAsia"/>
                <w:color w:val="00B050"/>
                <w:lang w:eastAsia="zh-CN"/>
              </w:rPr>
            </w:pPr>
          </w:p>
        </w:tc>
        <w:tc>
          <w:tcPr>
            <w:tcW w:w="5270" w:type="dxa"/>
          </w:tcPr>
          <w:p w14:paraId="4C092705" w14:textId="77777777" w:rsidR="00F55D55" w:rsidRPr="00184C48" w:rsidRDefault="00F55D55" w:rsidP="008703CE">
            <w:pPr>
              <w:rPr>
                <w:color w:val="00B050"/>
              </w:rPr>
            </w:pPr>
          </w:p>
        </w:tc>
      </w:tr>
    </w:tbl>
    <w:p w14:paraId="0228EE4F" w14:textId="5F7818E8" w:rsidR="00F55D55" w:rsidRDefault="00F55D55" w:rsidP="00F55D55"/>
    <w:p w14:paraId="1C9EE0A0" w14:textId="77777777" w:rsidR="007C2478" w:rsidRDefault="007C2478" w:rsidP="007C2478">
      <w:pPr>
        <w:pStyle w:val="Heading1"/>
        <w:rPr>
          <w:lang w:eastAsia="ko-KR"/>
        </w:rPr>
      </w:pPr>
      <w:bookmarkStart w:id="11" w:name="_Toc76574297"/>
      <w:bookmarkStart w:id="12" w:name="_Toc52796613"/>
      <w:bookmarkStart w:id="13" w:name="_Toc52752151"/>
      <w:bookmarkStart w:id="14" w:name="_Toc46490456"/>
      <w:bookmarkStart w:id="15" w:name="_Toc37296325"/>
      <w:r>
        <w:rPr>
          <w:lang w:eastAsia="ko-KR"/>
        </w:rPr>
        <w:t>7</w:t>
      </w:r>
      <w:r>
        <w:rPr>
          <w:lang w:eastAsia="ko-KR"/>
        </w:rPr>
        <w:tab/>
        <w:t>Variables and constants</w:t>
      </w:r>
      <w:bookmarkEnd w:id="11"/>
      <w:bookmarkEnd w:id="12"/>
      <w:bookmarkEnd w:id="13"/>
      <w:bookmarkEnd w:id="14"/>
      <w:bookmarkEnd w:id="15"/>
    </w:p>
    <w:tbl>
      <w:tblPr>
        <w:tblStyle w:val="TableGrid"/>
        <w:tblW w:w="18145" w:type="dxa"/>
        <w:tblInd w:w="-147" w:type="dxa"/>
        <w:tblLook w:val="04A0" w:firstRow="1" w:lastRow="0" w:firstColumn="1" w:lastColumn="0" w:noHBand="0" w:noVBand="1"/>
      </w:tblPr>
      <w:tblGrid>
        <w:gridCol w:w="1030"/>
        <w:gridCol w:w="6063"/>
        <w:gridCol w:w="5782"/>
        <w:gridCol w:w="5270"/>
      </w:tblGrid>
      <w:tr w:rsidR="007C2478" w14:paraId="2F10BF98" w14:textId="77777777" w:rsidTr="008703CE">
        <w:tc>
          <w:tcPr>
            <w:tcW w:w="1030" w:type="dxa"/>
          </w:tcPr>
          <w:p w14:paraId="67E2BA67" w14:textId="77777777" w:rsidR="007C2478" w:rsidRDefault="007C2478" w:rsidP="008703CE">
            <w:r>
              <w:t>#</w:t>
            </w:r>
          </w:p>
        </w:tc>
        <w:tc>
          <w:tcPr>
            <w:tcW w:w="6063" w:type="dxa"/>
          </w:tcPr>
          <w:p w14:paraId="0015F81C" w14:textId="77777777" w:rsidR="007C2478" w:rsidRDefault="007C2478" w:rsidP="008703CE">
            <w:r>
              <w:t>Brief description of the issue</w:t>
            </w:r>
          </w:p>
        </w:tc>
        <w:tc>
          <w:tcPr>
            <w:tcW w:w="5782" w:type="dxa"/>
          </w:tcPr>
          <w:p w14:paraId="65DBF2DB" w14:textId="77777777" w:rsidR="007C2478" w:rsidRDefault="007C2478" w:rsidP="008703CE">
            <w:r>
              <w:t>Suggested resolution/company comments</w:t>
            </w:r>
          </w:p>
        </w:tc>
        <w:tc>
          <w:tcPr>
            <w:tcW w:w="5270" w:type="dxa"/>
          </w:tcPr>
          <w:p w14:paraId="4200AD9A" w14:textId="77777777" w:rsidR="007C2478" w:rsidRDefault="007C2478" w:rsidP="008703CE">
            <w:r>
              <w:t xml:space="preserve">Proposed way forward by rapporteur </w:t>
            </w:r>
          </w:p>
        </w:tc>
      </w:tr>
      <w:tr w:rsidR="007C2478" w:rsidRPr="00184C48" w14:paraId="41248212" w14:textId="77777777" w:rsidTr="008703CE">
        <w:tc>
          <w:tcPr>
            <w:tcW w:w="1030" w:type="dxa"/>
          </w:tcPr>
          <w:p w14:paraId="3092EB1C" w14:textId="77777777" w:rsidR="007C2478" w:rsidRDefault="007C2478" w:rsidP="008703CE"/>
        </w:tc>
        <w:tc>
          <w:tcPr>
            <w:tcW w:w="6063" w:type="dxa"/>
          </w:tcPr>
          <w:p w14:paraId="0F525031" w14:textId="77777777" w:rsidR="007C2478" w:rsidRDefault="007C2478" w:rsidP="008703CE"/>
        </w:tc>
        <w:tc>
          <w:tcPr>
            <w:tcW w:w="5782" w:type="dxa"/>
          </w:tcPr>
          <w:p w14:paraId="63DB120F" w14:textId="77777777" w:rsidR="007C2478" w:rsidRPr="003576EF" w:rsidRDefault="007C2478" w:rsidP="008703CE">
            <w:pPr>
              <w:rPr>
                <w:rFonts w:eastAsiaTheme="minorEastAsia"/>
                <w:color w:val="00B050"/>
                <w:lang w:eastAsia="zh-CN"/>
              </w:rPr>
            </w:pPr>
          </w:p>
        </w:tc>
        <w:tc>
          <w:tcPr>
            <w:tcW w:w="5270" w:type="dxa"/>
          </w:tcPr>
          <w:p w14:paraId="6650B45F" w14:textId="77777777" w:rsidR="007C2478" w:rsidRPr="00184C48" w:rsidRDefault="007C2478" w:rsidP="008703CE">
            <w:pPr>
              <w:rPr>
                <w:color w:val="00B050"/>
              </w:rPr>
            </w:pPr>
          </w:p>
        </w:tc>
      </w:tr>
    </w:tbl>
    <w:p w14:paraId="1D605E37" w14:textId="77777777" w:rsidR="007C2478" w:rsidRPr="007C2478" w:rsidRDefault="007C2478" w:rsidP="00F55D55"/>
    <w:p w14:paraId="774B0D0F" w14:textId="77777777" w:rsidR="00F55D55" w:rsidRDefault="00F55D55" w:rsidP="00F55D55">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0A079D07" w14:textId="77777777" w:rsidTr="008703CE">
        <w:tc>
          <w:tcPr>
            <w:tcW w:w="1030" w:type="dxa"/>
          </w:tcPr>
          <w:p w14:paraId="1540F9C8" w14:textId="77777777" w:rsidR="00F55D55" w:rsidRDefault="00F55D55" w:rsidP="008703CE">
            <w:r>
              <w:t>#</w:t>
            </w:r>
          </w:p>
        </w:tc>
        <w:tc>
          <w:tcPr>
            <w:tcW w:w="6063" w:type="dxa"/>
          </w:tcPr>
          <w:p w14:paraId="78BB257A" w14:textId="77777777" w:rsidR="00F55D55" w:rsidRDefault="00F55D55" w:rsidP="008703CE">
            <w:r>
              <w:t>Brief description of the issue</w:t>
            </w:r>
          </w:p>
        </w:tc>
        <w:tc>
          <w:tcPr>
            <w:tcW w:w="5782" w:type="dxa"/>
          </w:tcPr>
          <w:p w14:paraId="3E999F86" w14:textId="77777777" w:rsidR="00F55D55" w:rsidRDefault="00F55D55" w:rsidP="008703CE">
            <w:r>
              <w:t>Suggested resolution/company comments</w:t>
            </w:r>
          </w:p>
        </w:tc>
        <w:tc>
          <w:tcPr>
            <w:tcW w:w="5270" w:type="dxa"/>
          </w:tcPr>
          <w:p w14:paraId="2689A83B" w14:textId="77777777" w:rsidR="00F55D55" w:rsidRDefault="00F55D55" w:rsidP="008703CE">
            <w:r>
              <w:t xml:space="preserve">Proposed way forward by rapporteur </w:t>
            </w:r>
          </w:p>
        </w:tc>
      </w:tr>
      <w:tr w:rsidR="00F55D55" w:rsidRPr="00184C48" w14:paraId="678D5B14" w14:textId="77777777" w:rsidTr="008703CE">
        <w:tc>
          <w:tcPr>
            <w:tcW w:w="1030" w:type="dxa"/>
          </w:tcPr>
          <w:p w14:paraId="611FD4DB" w14:textId="77777777" w:rsidR="00F55D55" w:rsidRDefault="00F55D55" w:rsidP="008703CE"/>
        </w:tc>
        <w:tc>
          <w:tcPr>
            <w:tcW w:w="6063" w:type="dxa"/>
          </w:tcPr>
          <w:p w14:paraId="1D35C20F" w14:textId="77777777" w:rsidR="00F55D55" w:rsidRDefault="00F55D55" w:rsidP="008703CE"/>
        </w:tc>
        <w:tc>
          <w:tcPr>
            <w:tcW w:w="5782" w:type="dxa"/>
          </w:tcPr>
          <w:p w14:paraId="32626D87" w14:textId="77777777" w:rsidR="00F55D55" w:rsidRPr="003576EF" w:rsidRDefault="00F55D55" w:rsidP="008703CE">
            <w:pPr>
              <w:rPr>
                <w:rFonts w:eastAsiaTheme="minorEastAsia"/>
                <w:color w:val="00B050"/>
                <w:lang w:eastAsia="zh-CN"/>
              </w:rPr>
            </w:pPr>
          </w:p>
        </w:tc>
        <w:tc>
          <w:tcPr>
            <w:tcW w:w="5270" w:type="dxa"/>
          </w:tcPr>
          <w:p w14:paraId="051090BD" w14:textId="77777777" w:rsidR="00F55D55" w:rsidRPr="00184C48" w:rsidRDefault="00F55D55" w:rsidP="008703CE">
            <w:pPr>
              <w:rPr>
                <w:color w:val="00B050"/>
              </w:rPr>
            </w:pPr>
          </w:p>
        </w:tc>
      </w:tr>
    </w:tbl>
    <w:p w14:paraId="34EC05DA" w14:textId="77777777" w:rsidR="00F55D55" w:rsidRPr="00C55C9D" w:rsidRDefault="00F55D55" w:rsidP="00F55D55">
      <w:pPr>
        <w:rPr>
          <w:rFonts w:eastAsiaTheme="minorEastAsia"/>
          <w:lang w:eastAsia="zh-CN"/>
        </w:rPr>
      </w:pPr>
    </w:p>
    <w:p w14:paraId="741FE790" w14:textId="77777777" w:rsidR="00F55D55" w:rsidRPr="00F55D55" w:rsidRDefault="00F55D55" w:rsidP="00F55D55">
      <w:pPr>
        <w:rPr>
          <w:rFonts w:eastAsiaTheme="minorEastAsia"/>
          <w:lang w:eastAsia="zh-CN"/>
        </w:rPr>
      </w:pPr>
    </w:p>
    <w:p w14:paraId="05B25E95" w14:textId="77777777" w:rsidR="00F55D55" w:rsidRPr="00F55D55" w:rsidRDefault="00F55D55" w:rsidP="00F55D55">
      <w:pPr>
        <w:rPr>
          <w:rFonts w:eastAsiaTheme="minorEastAsia"/>
          <w:lang w:val="en-GB" w:eastAsia="zh-CN"/>
        </w:rPr>
      </w:pPr>
    </w:p>
    <w:p w14:paraId="61D8EA58" w14:textId="7AB9BDA2" w:rsidR="00CA4DCD" w:rsidRPr="00CA4DCD" w:rsidRDefault="009450F8" w:rsidP="009450F8">
      <w:pPr>
        <w:pStyle w:val="Heading1"/>
        <w:rPr>
          <w:snapToGrid w:val="0"/>
        </w:rPr>
      </w:pPr>
      <w:r>
        <w:rPr>
          <w:snapToGrid w:val="0"/>
        </w:rPr>
        <w:lastRenderedPageBreak/>
        <w:t>Post114e</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Heading2"/>
      </w:pPr>
      <w:r w:rsidRPr="00B9580D">
        <w:t>3.</w:t>
      </w:r>
      <w:r w:rsidR="00091D86">
        <w:t>2</w:t>
      </w:r>
      <w:r w:rsidRPr="00B9580D">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355AAE">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355AAE">
        <w:tc>
          <w:tcPr>
            <w:tcW w:w="1030" w:type="dxa"/>
          </w:tcPr>
          <w:p w14:paraId="3CA725B7" w14:textId="762D3DC6" w:rsidR="00184C48" w:rsidRPr="00DF504C" w:rsidRDefault="009A3205" w:rsidP="00184C48">
            <w:pPr>
              <w:rPr>
                <w:rFonts w:eastAsiaTheme="minorEastAsia"/>
                <w:lang w:eastAsia="zh-CN"/>
              </w:rPr>
            </w:pPr>
            <w:r>
              <w:rPr>
                <w:rFonts w:eastAsiaTheme="minorEastAsia"/>
                <w:lang w:eastAsia="zh-CN"/>
              </w:rPr>
              <w:t>Z000</w:t>
            </w:r>
          </w:p>
        </w:tc>
        <w:tc>
          <w:tcPr>
            <w:tcW w:w="6063" w:type="dxa"/>
          </w:tcPr>
          <w:p w14:paraId="4E1665F5" w14:textId="77777777"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noProof/>
                <w:highlight w:val="yellow"/>
              </w:rPr>
              <w:t>Small Data Transmission</w:t>
            </w:r>
          </w:p>
          <w:p w14:paraId="61C10CF2" w14:textId="77777777" w:rsidR="009A3205" w:rsidRDefault="009A3205" w:rsidP="00184C48"/>
          <w:p w14:paraId="771E4643" w14:textId="23DC9EB3" w:rsidR="00184C48" w:rsidRDefault="009A3205" w:rsidP="00184C48">
            <w:r>
              <w:t xml:space="preserve">Since SDT is also defined separately, we could avoid using the full expansion and use the SDT abbreviation here already. </w:t>
            </w:r>
          </w:p>
        </w:tc>
        <w:tc>
          <w:tcPr>
            <w:tcW w:w="5782" w:type="dxa"/>
          </w:tcPr>
          <w:p w14:paraId="5188B62A" w14:textId="061D49EC"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strike/>
                <w:noProof/>
                <w:color w:val="FF0000"/>
                <w:highlight w:val="yellow"/>
                <w:u w:val="single"/>
              </w:rPr>
              <w:t>Small Data Transmission</w:t>
            </w:r>
            <w:r w:rsidRPr="009A3205">
              <w:rPr>
                <w:noProof/>
                <w:color w:val="FF0000"/>
                <w:u w:val="single"/>
              </w:rPr>
              <w:t xml:space="preserve"> SDT</w:t>
            </w:r>
          </w:p>
          <w:p w14:paraId="21081B42" w14:textId="14EBD6BE" w:rsidR="00184C48" w:rsidRPr="003576EF" w:rsidRDefault="00184C48" w:rsidP="00184C48">
            <w:pPr>
              <w:rPr>
                <w:rFonts w:eastAsiaTheme="minorEastAsia"/>
                <w:color w:val="00B050"/>
                <w:lang w:eastAsia="zh-CN"/>
              </w:rPr>
            </w:pPr>
          </w:p>
        </w:tc>
        <w:tc>
          <w:tcPr>
            <w:tcW w:w="5270" w:type="dxa"/>
          </w:tcPr>
          <w:p w14:paraId="5DC9D925" w14:textId="0970729C" w:rsidR="00184C48" w:rsidRPr="00AD7B06" w:rsidRDefault="00FC0CC4" w:rsidP="00184C48">
            <w:pPr>
              <w:rPr>
                <w:rFonts w:eastAsiaTheme="minorEastAsia"/>
                <w:color w:val="FF0000"/>
                <w:lang w:eastAsia="zh-CN"/>
              </w:rPr>
            </w:pPr>
            <w:r w:rsidRPr="00AD7B06">
              <w:rPr>
                <w:rFonts w:eastAsiaTheme="minorEastAsia" w:hint="eastAsia"/>
                <w:color w:val="FF0000"/>
                <w:lang w:eastAsia="zh-CN"/>
              </w:rPr>
              <w:t>[</w:t>
            </w:r>
            <w:r w:rsidRPr="00AD7B06">
              <w:rPr>
                <w:rFonts w:eastAsiaTheme="minorEastAsia"/>
                <w:color w:val="FF0000"/>
                <w:lang w:eastAsia="zh-CN"/>
              </w:rPr>
              <w:t>Rapp] Corrected</w:t>
            </w:r>
          </w:p>
        </w:tc>
      </w:tr>
      <w:tr w:rsidR="009A3205" w:rsidRPr="00881BDF" w14:paraId="017DAD5F" w14:textId="77777777" w:rsidTr="00355AAE">
        <w:tc>
          <w:tcPr>
            <w:tcW w:w="1030" w:type="dxa"/>
          </w:tcPr>
          <w:p w14:paraId="6EC987D2" w14:textId="2A22AE3A" w:rsidR="009A3205" w:rsidRDefault="009A3205" w:rsidP="00184C48">
            <w:pPr>
              <w:rPr>
                <w:rFonts w:eastAsiaTheme="minorEastAsia"/>
                <w:lang w:eastAsia="zh-CN"/>
              </w:rPr>
            </w:pPr>
            <w:r>
              <w:rPr>
                <w:rFonts w:eastAsiaTheme="minorEastAsia"/>
                <w:lang w:eastAsia="zh-CN"/>
              </w:rPr>
              <w:t>Z001</w:t>
            </w:r>
          </w:p>
        </w:tc>
        <w:tc>
          <w:tcPr>
            <w:tcW w:w="6063" w:type="dxa"/>
          </w:tcPr>
          <w:p w14:paraId="446C6E36" w14:textId="0D98D8B0" w:rsidR="009A3205" w:rsidRDefault="009A3205" w:rsidP="009A3205">
            <w:pPr>
              <w:pStyle w:val="EW"/>
              <w:ind w:left="0" w:firstLine="0"/>
              <w:rPr>
                <w:noProof/>
              </w:rPr>
            </w:pPr>
            <w:r>
              <w:rPr>
                <w:noProof/>
              </w:rPr>
              <w:t>Same as Z000 for RA-SDT</w:t>
            </w:r>
          </w:p>
        </w:tc>
        <w:tc>
          <w:tcPr>
            <w:tcW w:w="5782" w:type="dxa"/>
          </w:tcPr>
          <w:p w14:paraId="533EBCEE" w14:textId="2BE315DE" w:rsidR="009A3205" w:rsidRPr="00B131B6" w:rsidRDefault="009A3205" w:rsidP="009A3205">
            <w:pPr>
              <w:pStyle w:val="EW"/>
              <w:ind w:left="2268" w:hanging="1984"/>
              <w:rPr>
                <w:rFonts w:eastAsia="Malgun Gothic"/>
              </w:rPr>
            </w:pPr>
            <w:r w:rsidRPr="00B131B6">
              <w:rPr>
                <w:lang w:eastAsia="zh-CN"/>
              </w:rPr>
              <w:t>RA-SDT</w:t>
            </w:r>
            <w:r w:rsidRPr="00206328">
              <w:rPr>
                <w:rFonts w:eastAsia="Malgun Gothic"/>
              </w:rPr>
              <w:tab/>
            </w:r>
            <w:r w:rsidRPr="000B1951">
              <w:rPr>
                <w:rFonts w:eastAsia="Malgun Gothic"/>
              </w:rPr>
              <w:t>R</w:t>
            </w:r>
            <w:r w:rsidRPr="008A2EBD">
              <w:rPr>
                <w:rFonts w:eastAsia="Malgun Gothic"/>
              </w:rPr>
              <w:t>an</w:t>
            </w:r>
            <w:r w:rsidRPr="00741301">
              <w:rPr>
                <w:rFonts w:eastAsia="Malgun Gothic"/>
              </w:rPr>
              <w:t xml:space="preserve">dom Access-based </w:t>
            </w:r>
            <w:r w:rsidRPr="009A3205">
              <w:rPr>
                <w:strike/>
                <w:noProof/>
                <w:color w:val="FF0000"/>
                <w:highlight w:val="yellow"/>
                <w:u w:val="single"/>
              </w:rPr>
              <w:t>Small Data Transmission</w:t>
            </w:r>
            <w:r w:rsidRPr="009A3205">
              <w:rPr>
                <w:noProof/>
                <w:color w:val="FF0000"/>
                <w:u w:val="single"/>
              </w:rPr>
              <w:t xml:space="preserve"> </w:t>
            </w:r>
            <w:r w:rsidRPr="009A3205">
              <w:rPr>
                <w:rFonts w:eastAsia="Malgun Gothic"/>
                <w:color w:val="FF0000"/>
                <w:u w:val="single"/>
              </w:rPr>
              <w:t>SDT</w:t>
            </w:r>
          </w:p>
          <w:p w14:paraId="0ECCEF41" w14:textId="77777777" w:rsidR="009A3205" w:rsidRDefault="009A3205" w:rsidP="009A3205">
            <w:pPr>
              <w:pStyle w:val="EW"/>
              <w:ind w:left="2268" w:hanging="1984"/>
              <w:rPr>
                <w:noProof/>
              </w:rPr>
            </w:pPr>
          </w:p>
        </w:tc>
        <w:tc>
          <w:tcPr>
            <w:tcW w:w="5270" w:type="dxa"/>
          </w:tcPr>
          <w:p w14:paraId="670337B9" w14:textId="22E4622C" w:rsidR="009A3205" w:rsidRPr="00184C48" w:rsidRDefault="00355AAE" w:rsidP="00184C48">
            <w:pPr>
              <w:rPr>
                <w:color w:val="00B050"/>
              </w:rPr>
            </w:pPr>
            <w:r w:rsidRPr="00AD7B06">
              <w:rPr>
                <w:rFonts w:eastAsiaTheme="minorEastAsia" w:hint="eastAsia"/>
                <w:color w:val="FF0000"/>
                <w:lang w:eastAsia="zh-CN"/>
              </w:rPr>
              <w:t>[</w:t>
            </w:r>
            <w:r w:rsidRPr="00AD7B06">
              <w:rPr>
                <w:rFonts w:eastAsiaTheme="minorEastAsia"/>
                <w:color w:val="FF0000"/>
                <w:lang w:eastAsia="zh-CN"/>
              </w:rPr>
              <w:t>Rapp] Corrected</w:t>
            </w:r>
          </w:p>
        </w:tc>
      </w:tr>
      <w:tr w:rsidR="00F57803" w:rsidRPr="00881BDF" w14:paraId="19109F73" w14:textId="77777777" w:rsidTr="00355AAE">
        <w:tc>
          <w:tcPr>
            <w:tcW w:w="1030" w:type="dxa"/>
          </w:tcPr>
          <w:p w14:paraId="5C447410" w14:textId="5FC426E7" w:rsidR="00F57803" w:rsidRDefault="00F57803" w:rsidP="00F57803">
            <w:pPr>
              <w:rPr>
                <w:rFonts w:eastAsiaTheme="minorEastAsia"/>
                <w:lang w:eastAsia="zh-CN"/>
              </w:rPr>
            </w:pPr>
            <w:r>
              <w:rPr>
                <w:rStyle w:val="normaltextrun"/>
              </w:rPr>
              <w:t>N000</w:t>
            </w:r>
            <w:r>
              <w:rPr>
                <w:rStyle w:val="eop"/>
              </w:rPr>
              <w:t> </w:t>
            </w:r>
          </w:p>
        </w:tc>
        <w:tc>
          <w:tcPr>
            <w:tcW w:w="6063" w:type="dxa"/>
          </w:tcPr>
          <w:p w14:paraId="03156621" w14:textId="77777777" w:rsidR="00F57803" w:rsidRPr="0073203F" w:rsidRDefault="00F57803" w:rsidP="00F57803">
            <w:pPr>
              <w:pStyle w:val="EW"/>
              <w:ind w:left="2268" w:hanging="1984"/>
              <w:rPr>
                <w:noProof/>
              </w:rPr>
            </w:pPr>
            <w:r>
              <w:rPr>
                <w:noProof/>
              </w:rPr>
              <w:t>CG-SDT</w:t>
            </w:r>
            <w:r>
              <w:rPr>
                <w:noProof/>
              </w:rPr>
              <w:tab/>
              <w:t xml:space="preserve">Configured Grant type 1-based </w:t>
            </w:r>
            <w:r w:rsidRPr="005F2720">
              <w:rPr>
                <w:noProof/>
              </w:rPr>
              <w:t>Small Data Transmission</w:t>
            </w:r>
          </w:p>
          <w:p w14:paraId="66FBBD47" w14:textId="77777777" w:rsidR="00F57803" w:rsidRDefault="00F57803" w:rsidP="00F57803"/>
          <w:p w14:paraId="62993CF6" w14:textId="77777777" w:rsidR="00F57803" w:rsidRDefault="00F57803" w:rsidP="00F57803">
            <w:pPr>
              <w:pStyle w:val="EW"/>
              <w:ind w:left="0" w:firstLine="0"/>
              <w:rPr>
                <w:noProof/>
              </w:rPr>
            </w:pPr>
            <w:r w:rsidRPr="00B86F2B">
              <w:rPr>
                <w:noProof/>
              </w:rPr>
              <w:t>Enough to say </w:t>
            </w:r>
            <w:r w:rsidRPr="00B86F2B">
              <w:rPr>
                <w:rFonts w:hint="eastAsia"/>
                <w:noProof/>
              </w:rPr>
              <w:t>“</w:t>
            </w:r>
            <w:r w:rsidRPr="00B86F2B">
              <w:rPr>
                <w:noProof/>
              </w:rPr>
              <w:t>Configured Grant-based SDT” without “type 1” since what</w:t>
            </w:r>
            <w:r>
              <w:rPr>
                <w:noProof/>
              </w:rPr>
              <w:t xml:space="preserve"> CG</w:t>
            </w:r>
            <w:r w:rsidRPr="00B86F2B">
              <w:rPr>
                <w:noProof/>
              </w:rPr>
              <w:t xml:space="preserve"> </w:t>
            </w:r>
            <w:r>
              <w:rPr>
                <w:noProof/>
              </w:rPr>
              <w:t>type is supported is clear from the procedure and configuration and stage 2</w:t>
            </w:r>
            <w:r w:rsidRPr="00B86F2B">
              <w:rPr>
                <w:noProof/>
              </w:rPr>
              <w:t>. </w:t>
            </w:r>
          </w:p>
          <w:p w14:paraId="2BC496FD" w14:textId="77777777" w:rsidR="00F57803" w:rsidRDefault="00F57803" w:rsidP="00F57803">
            <w:pPr>
              <w:pStyle w:val="EW"/>
              <w:ind w:left="0" w:firstLine="0"/>
              <w:rPr>
                <w:noProof/>
              </w:rPr>
            </w:pPr>
          </w:p>
          <w:p w14:paraId="2FE137C9" w14:textId="77777777" w:rsidR="00F57803" w:rsidRPr="00B86F2B" w:rsidRDefault="00F57803" w:rsidP="00F57803">
            <w:pPr>
              <w:pStyle w:val="EW"/>
              <w:ind w:left="0" w:firstLine="0"/>
              <w:rPr>
                <w:noProof/>
              </w:rPr>
            </w:pPr>
            <w:r>
              <w:rPr>
                <w:noProof/>
              </w:rPr>
              <w:t>Agree with ZTE001.</w:t>
            </w:r>
          </w:p>
          <w:p w14:paraId="492578EE" w14:textId="6E25E59F" w:rsidR="00F57803" w:rsidRDefault="00F57803" w:rsidP="00F57803">
            <w:pPr>
              <w:pStyle w:val="EW"/>
              <w:ind w:left="0" w:firstLine="0"/>
              <w:rPr>
                <w:noProof/>
              </w:rPr>
            </w:pPr>
            <w:r>
              <w:rPr>
                <w:rStyle w:val="eop"/>
              </w:rPr>
              <w:t> </w:t>
            </w:r>
          </w:p>
        </w:tc>
        <w:tc>
          <w:tcPr>
            <w:tcW w:w="5782" w:type="dxa"/>
          </w:tcPr>
          <w:p w14:paraId="3EE6E92B" w14:textId="77777777" w:rsidR="00F57803" w:rsidRPr="009372DD" w:rsidRDefault="00F57803" w:rsidP="00F57803">
            <w:pPr>
              <w:pStyle w:val="EW"/>
              <w:ind w:left="2268" w:hanging="1984"/>
              <w:rPr>
                <w:noProof/>
                <w:color w:val="00B050"/>
              </w:rPr>
            </w:pPr>
            <w:r w:rsidRPr="009372DD">
              <w:rPr>
                <w:noProof/>
                <w:color w:val="00B050"/>
              </w:rPr>
              <w:t>CG-SDT</w:t>
            </w:r>
            <w:r w:rsidRPr="009372DD">
              <w:rPr>
                <w:noProof/>
                <w:color w:val="00B050"/>
              </w:rPr>
              <w:tab/>
              <w:t xml:space="preserve">Configured Grant </w:t>
            </w:r>
            <w:r w:rsidRPr="009372DD">
              <w:rPr>
                <w:strike/>
                <w:noProof/>
                <w:color w:val="00B050"/>
              </w:rPr>
              <w:t>type 1</w:t>
            </w:r>
            <w:r w:rsidRPr="009372DD">
              <w:rPr>
                <w:noProof/>
                <w:color w:val="00B050"/>
              </w:rPr>
              <w:t xml:space="preserve">-based </w:t>
            </w:r>
            <w:r w:rsidRPr="009372DD">
              <w:rPr>
                <w:strike/>
                <w:noProof/>
                <w:color w:val="00B050"/>
                <w:u w:val="single"/>
              </w:rPr>
              <w:t>Small Data Transmission</w:t>
            </w:r>
            <w:r w:rsidRPr="009372DD">
              <w:rPr>
                <w:noProof/>
                <w:color w:val="00B050"/>
                <w:u w:val="single"/>
              </w:rPr>
              <w:t xml:space="preserve"> SDT</w:t>
            </w:r>
          </w:p>
          <w:p w14:paraId="3D9D2A9D" w14:textId="77777777" w:rsidR="00F57803" w:rsidRPr="00B131B6" w:rsidRDefault="00F57803" w:rsidP="00F57803">
            <w:pPr>
              <w:pStyle w:val="EW"/>
              <w:ind w:left="2268" w:hanging="1984"/>
              <w:rPr>
                <w:lang w:eastAsia="zh-CN"/>
              </w:rPr>
            </w:pPr>
          </w:p>
        </w:tc>
        <w:tc>
          <w:tcPr>
            <w:tcW w:w="5270" w:type="dxa"/>
          </w:tcPr>
          <w:p w14:paraId="51788EF1" w14:textId="3AFE6888" w:rsidR="00F57803" w:rsidRPr="00AD7B06" w:rsidRDefault="00AB43E4" w:rsidP="00F57803">
            <w:pPr>
              <w:rPr>
                <w:rFonts w:eastAsiaTheme="minorEastAsia"/>
                <w:color w:val="FF0000"/>
                <w:lang w:eastAsia="zh-CN"/>
              </w:rPr>
            </w:pPr>
            <w:r w:rsidRPr="00AD7B06">
              <w:rPr>
                <w:rFonts w:eastAsiaTheme="minorEastAsia" w:hint="eastAsia"/>
                <w:color w:val="FF0000"/>
                <w:lang w:eastAsia="zh-CN"/>
              </w:rPr>
              <w:t>[</w:t>
            </w:r>
            <w:r w:rsidRPr="00AD7B06">
              <w:rPr>
                <w:rFonts w:eastAsiaTheme="minorEastAsia"/>
                <w:color w:val="FF0000"/>
                <w:lang w:eastAsia="zh-CN"/>
              </w:rPr>
              <w:t>Rapp] Corrected</w:t>
            </w: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Heading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A562B8">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A562B8">
        <w:tc>
          <w:tcPr>
            <w:tcW w:w="1030" w:type="dxa"/>
          </w:tcPr>
          <w:p w14:paraId="0DBB829D" w14:textId="625BE277" w:rsidR="00184C48" w:rsidRDefault="009A3205" w:rsidP="00184C48">
            <w:r>
              <w:lastRenderedPageBreak/>
              <w:t>Z002</w:t>
            </w:r>
          </w:p>
        </w:tc>
        <w:tc>
          <w:tcPr>
            <w:tcW w:w="6063" w:type="dxa"/>
          </w:tcPr>
          <w:p w14:paraId="56997452" w14:textId="69F169D3" w:rsidR="005A7E87" w:rsidRDefault="009A3205" w:rsidP="002F49A7">
            <w:pPr>
              <w:rPr>
                <w:i/>
              </w:rPr>
            </w:pPr>
            <w:proofErr w:type="spellStart"/>
            <w:r w:rsidRPr="004E548E">
              <w:rPr>
                <w:i/>
              </w:rPr>
              <w:t>prach-ConfigurationIndex</w:t>
            </w:r>
            <w:proofErr w:type="spellEnd"/>
          </w:p>
          <w:p w14:paraId="6D75C281" w14:textId="59B3BC8F" w:rsidR="009A3205" w:rsidRDefault="009A3205" w:rsidP="002F49A7">
            <w:pPr>
              <w:rPr>
                <w:i/>
              </w:rPr>
            </w:pPr>
            <w:r w:rsidRPr="0040438B">
              <w:rPr>
                <w:highlight w:val="yellow"/>
              </w:rPr>
              <w:t xml:space="preserve">These are also applicable to Msg1 in 4-step RA-SDT type if the PRACH occasions are shared between 4-step RA type and 4-step RA-SDT type. These are also applicable to the </w:t>
            </w:r>
            <w:proofErr w:type="gramStart"/>
            <w:r w:rsidRPr="0040438B">
              <w:rPr>
                <w:highlight w:val="yellow"/>
              </w:rPr>
              <w:t>Random Access</w:t>
            </w:r>
            <w:proofErr w:type="gramEnd"/>
            <w:r w:rsidRPr="0040438B">
              <w:rPr>
                <w:highlight w:val="yellow"/>
              </w:rPr>
              <w:t xml:space="preserve"> Preamble for MSGA in 2-step RA-SDT type if the PRACH occasions are shared between 4-step RA type and 2-step RA-SDT type</w:t>
            </w:r>
          </w:p>
          <w:p w14:paraId="03FD58A3" w14:textId="77777777" w:rsidR="009A3205" w:rsidRDefault="009A3205" w:rsidP="002F49A7">
            <w:pPr>
              <w:rPr>
                <w:i/>
              </w:rPr>
            </w:pPr>
          </w:p>
          <w:p w14:paraId="63D90BAE" w14:textId="77777777" w:rsidR="002E45DB" w:rsidRDefault="00983501" w:rsidP="002E45DB">
            <w:pPr>
              <w:rPr>
                <w:rFonts w:eastAsia="SimSun"/>
                <w:iCs/>
                <w:lang w:eastAsia="zh-CN"/>
              </w:rPr>
            </w:pPr>
            <w:r>
              <w:rPr>
                <w:rFonts w:eastAsia="SimSun"/>
                <w:iCs/>
                <w:lang w:eastAsia="zh-CN"/>
              </w:rPr>
              <w:t xml:space="preserve">General Comment: Do we really need to define new 4-step-RA-SDT type? </w:t>
            </w:r>
            <w:r w:rsidR="002E45DB">
              <w:rPr>
                <w:rFonts w:eastAsia="SimSun"/>
                <w:iCs/>
                <w:lang w:eastAsia="zh-CN"/>
              </w:rPr>
              <w:t>With the above sentence, it seems we need to define “</w:t>
            </w:r>
            <w:r w:rsidR="002E45DB" w:rsidRPr="00311F91">
              <w:rPr>
                <w:rFonts w:eastAsia="SimSun"/>
                <w:i/>
                <w:highlight w:val="yellow"/>
                <w:lang w:eastAsia="zh-CN"/>
              </w:rPr>
              <w:t>4-step RA-SDT type</w:t>
            </w:r>
            <w:r w:rsidR="002E45DB">
              <w:rPr>
                <w:rFonts w:eastAsia="SimSun"/>
                <w:iCs/>
                <w:lang w:eastAsia="zh-CN"/>
              </w:rPr>
              <w:t>”</w:t>
            </w:r>
            <w:r>
              <w:rPr>
                <w:rFonts w:eastAsia="SimSun"/>
                <w:iCs/>
                <w:lang w:eastAsia="zh-CN"/>
              </w:rPr>
              <w:t xml:space="preserve"> and “2-step RA-SDT type”</w:t>
            </w:r>
            <w:r w:rsidR="002E45DB">
              <w:rPr>
                <w:rFonts w:eastAsia="SimSun"/>
                <w:iCs/>
                <w:lang w:eastAsia="zh-CN"/>
              </w:rPr>
              <w:t xml:space="preserve">. However, since the RA type itself is not changed due to introduction of SDT. We could refer to existing RA types with and without SDT. Please see the suggested rewording. </w:t>
            </w:r>
          </w:p>
          <w:p w14:paraId="1964C3D1" w14:textId="77777777" w:rsidR="00983501" w:rsidRDefault="00983501" w:rsidP="002E45DB">
            <w:pPr>
              <w:rPr>
                <w:rFonts w:eastAsia="SimSun"/>
                <w:iCs/>
                <w:lang w:eastAsia="zh-CN"/>
              </w:rPr>
            </w:pPr>
          </w:p>
          <w:p w14:paraId="6D8E7914" w14:textId="439B919A" w:rsidR="00983501" w:rsidRPr="009A3205" w:rsidRDefault="00983501" w:rsidP="002E45DB">
            <w:pPr>
              <w:rPr>
                <w:rFonts w:eastAsia="SimSun"/>
                <w:iCs/>
                <w:lang w:eastAsia="zh-CN"/>
              </w:rPr>
            </w:pPr>
            <w:r>
              <w:rPr>
                <w:rFonts w:eastAsia="SimSun"/>
                <w:iCs/>
                <w:lang w:eastAsia="zh-CN"/>
              </w:rPr>
              <w:t xml:space="preserve">On the other </w:t>
            </w:r>
            <w:proofErr w:type="gramStart"/>
            <w:r>
              <w:rPr>
                <w:rFonts w:eastAsia="SimSun"/>
                <w:iCs/>
                <w:lang w:eastAsia="zh-CN"/>
              </w:rPr>
              <w:t>hand</w:t>
            </w:r>
            <w:proofErr w:type="gramEnd"/>
            <w:r>
              <w:rPr>
                <w:rFonts w:eastAsia="SimSun"/>
                <w:iCs/>
                <w:lang w:eastAsia="zh-CN"/>
              </w:rPr>
              <w:t xml:space="preserve"> if we do define a new RA type, perhaps this needs to be defined (e.g. in stage-2) etc. </w:t>
            </w:r>
            <w:r w:rsidR="00E53AFF">
              <w:rPr>
                <w:rFonts w:eastAsia="SimSun"/>
                <w:iCs/>
                <w:lang w:eastAsia="zh-CN"/>
              </w:rPr>
              <w:t xml:space="preserve">Also there will be other changes needed in MAC spec in other sections </w:t>
            </w:r>
            <w:proofErr w:type="gramStart"/>
            <w:r w:rsidR="00E53AFF">
              <w:rPr>
                <w:rFonts w:eastAsia="SimSun"/>
                <w:iCs/>
                <w:lang w:eastAsia="zh-CN"/>
              </w:rPr>
              <w:t>too  in</w:t>
            </w:r>
            <w:proofErr w:type="gramEnd"/>
            <w:r w:rsidR="00E53AFF">
              <w:rPr>
                <w:rFonts w:eastAsia="SimSun"/>
                <w:iCs/>
                <w:lang w:eastAsia="zh-CN"/>
              </w:rPr>
              <w:t xml:space="preserve"> this case since we use checks such as “</w:t>
            </w:r>
            <w:r w:rsidR="00E53AFF" w:rsidRPr="004E548E">
              <w:t xml:space="preserve">if </w:t>
            </w:r>
            <w:r w:rsidR="00E53AFF" w:rsidRPr="004E548E">
              <w:rPr>
                <w:i/>
              </w:rPr>
              <w:t>RA_TYPE</w:t>
            </w:r>
            <w:r w:rsidR="00E53AFF" w:rsidRPr="004E548E">
              <w:t xml:space="preserve"> is set to </w:t>
            </w:r>
            <w:r w:rsidR="00E53AFF" w:rsidRPr="004E548E">
              <w:rPr>
                <w:i/>
              </w:rPr>
              <w:t>2-stepRA</w:t>
            </w:r>
            <w:r w:rsidR="00E53AFF">
              <w:rPr>
                <w:rFonts w:eastAsia="SimSun"/>
                <w:iCs/>
                <w:lang w:eastAsia="zh-CN"/>
              </w:rPr>
              <w:t xml:space="preserve">” </w:t>
            </w:r>
            <w:proofErr w:type="spellStart"/>
            <w:r w:rsidR="00E53AFF">
              <w:rPr>
                <w:rFonts w:eastAsia="SimSun"/>
                <w:iCs/>
                <w:lang w:eastAsia="zh-CN"/>
              </w:rPr>
              <w:t>etc</w:t>
            </w:r>
            <w:proofErr w:type="spellEnd"/>
            <w:r w:rsidR="00E53AFF">
              <w:rPr>
                <w:rFonts w:eastAsia="SimSun"/>
                <w:iCs/>
                <w:lang w:eastAsia="zh-CN"/>
              </w:rPr>
              <w:t xml:space="preserve"> elsewhere and we need to now redefine all these with new RA types etc. </w:t>
            </w:r>
            <w:r>
              <w:rPr>
                <w:rFonts w:eastAsia="SimSun"/>
                <w:iCs/>
                <w:lang w:eastAsia="zh-CN"/>
              </w:rPr>
              <w:t>It would be preferable to avoid a new RA type if possible</w:t>
            </w:r>
            <w:r w:rsidR="00E53AFF">
              <w:rPr>
                <w:rFonts w:eastAsia="SimSun"/>
                <w:iCs/>
                <w:lang w:eastAsia="zh-CN"/>
              </w:rPr>
              <w:t xml:space="preserve"> to avoid such changes</w:t>
            </w:r>
            <w:r>
              <w:rPr>
                <w:rFonts w:eastAsia="SimSun"/>
                <w:iCs/>
                <w:lang w:eastAsia="zh-CN"/>
              </w:rPr>
              <w:t xml:space="preserve">. </w:t>
            </w:r>
          </w:p>
        </w:tc>
        <w:tc>
          <w:tcPr>
            <w:tcW w:w="5782" w:type="dxa"/>
          </w:tcPr>
          <w:p w14:paraId="2EBE255E" w14:textId="574D6E92" w:rsidR="00257691" w:rsidRDefault="00257691" w:rsidP="002E45DB">
            <w:pPr>
              <w:rPr>
                <w:ins w:id="16" w:author="ZTE(EV)" w:date="2021-07-26T16:25:00Z"/>
              </w:rPr>
            </w:pPr>
            <w:r w:rsidRPr="004E548E">
              <w:t>-</w:t>
            </w:r>
            <w:r w:rsidRPr="004E548E">
              <w:tab/>
            </w:r>
            <w:proofErr w:type="spellStart"/>
            <w:r w:rsidRPr="004E548E">
              <w:rPr>
                <w:i/>
              </w:rPr>
              <w:t>prach-ConfigurationIndex</w:t>
            </w:r>
            <w:proofErr w:type="spellEnd"/>
            <w:r w:rsidRPr="004E548E">
              <w:t xml:space="preserve">: the available set of PRACH occasions for the transmission of the </w:t>
            </w:r>
            <w:proofErr w:type="gramStart"/>
            <w:r w:rsidRPr="004E548E">
              <w:t>Random Access</w:t>
            </w:r>
            <w:proofErr w:type="gramEnd"/>
            <w:r w:rsidRPr="004E548E">
              <w:t xml:space="preserve"> Preamble for Msg1. </w:t>
            </w:r>
            <w:ins w:id="17" w:author="ZTE(EV)" w:date="2021-07-26T16:25:00Z">
              <w:r>
                <w:t xml:space="preserve">These are also applicable to Msg1 for RA-SDT if the PRACH occasions are shared </w:t>
              </w:r>
            </w:ins>
            <w:ins w:id="18" w:author="ZTE(EV)" w:date="2021-07-26T16:31:00Z">
              <w:r>
                <w:t>between</w:t>
              </w:r>
            </w:ins>
            <w:ins w:id="19" w:author="ZTE(EV)" w:date="2021-07-26T16:25:00Z">
              <w:r>
                <w:t xml:space="preserve"> Random Access procedure</w:t>
              </w:r>
            </w:ins>
            <w:ins w:id="20" w:author="ZTE(EV)" w:date="2021-07-26T16:31:00Z">
              <w:r>
                <w:t>s</w:t>
              </w:r>
            </w:ins>
            <w:ins w:id="21" w:author="ZTE(EV)" w:date="2021-07-26T16:25:00Z">
              <w:r>
                <w:t xml:space="preserve"> with and without SDT</w:t>
              </w:r>
            </w:ins>
            <w:ins w:id="22" w:author="ZTE(EV)" w:date="2021-07-26T16:32:00Z">
              <w:r w:rsidR="00311F91">
                <w:t xml:space="preserve"> for 4-step RA type</w:t>
              </w:r>
            </w:ins>
            <w:ins w:id="23" w:author="ZTE(EV)" w:date="2021-07-26T16:25:00Z">
              <w:r>
                <w:t xml:space="preserve">. </w:t>
              </w:r>
            </w:ins>
          </w:p>
          <w:p w14:paraId="20DE34EF" w14:textId="77777777" w:rsidR="00257691" w:rsidRDefault="00257691" w:rsidP="002E45DB">
            <w:pPr>
              <w:rPr>
                <w:ins w:id="24" w:author="ZTE(EV)" w:date="2021-07-26T16:25:00Z"/>
              </w:rPr>
            </w:pPr>
          </w:p>
          <w:p w14:paraId="6498BB0B" w14:textId="4719BB78" w:rsidR="00257691" w:rsidRDefault="00257691" w:rsidP="002E45DB">
            <w:r w:rsidRPr="004E548E">
              <w:t>These are also applicable to the MSGA PRACH if the PRACH occasions are shared between 2-step and 4-step RA types</w:t>
            </w:r>
            <w:r>
              <w:t>.</w:t>
            </w:r>
            <w:ins w:id="25" w:author="ZTE(EV)" w:date="2021-07-26T16:26:00Z">
              <w:r>
                <w:t xml:space="preserve"> These are also applicable to MSGA PRACH </w:t>
              </w:r>
            </w:ins>
            <w:ins w:id="26" w:author="ZTE(EV)" w:date="2021-07-26T16:31:00Z">
              <w:r>
                <w:t xml:space="preserve">for RA-SDT </w:t>
              </w:r>
            </w:ins>
            <w:ins w:id="27" w:author="ZTE(EV)" w:date="2021-07-26T16:26:00Z">
              <w:r>
                <w:t>if the PRACH occasions are shared between 4-step RA type and 2-step RA type with SDT</w:t>
              </w:r>
            </w:ins>
            <w:ins w:id="28" w:author="ZTE(EV)" w:date="2021-07-26T16:27:00Z">
              <w:r>
                <w:t xml:space="preserve">. </w:t>
              </w:r>
            </w:ins>
          </w:p>
          <w:p w14:paraId="597B76F5" w14:textId="614C68B4" w:rsidR="00257691" w:rsidDel="00257691" w:rsidRDefault="00257691" w:rsidP="002E45DB">
            <w:pPr>
              <w:rPr>
                <w:del w:id="29" w:author="ZTE(EV)" w:date="2021-07-26T16:26:00Z"/>
              </w:rPr>
            </w:pPr>
          </w:p>
          <w:p w14:paraId="071A8A36" w14:textId="5DDB8B2A" w:rsidR="002E45DB" w:rsidDel="00257691" w:rsidRDefault="002E45DB" w:rsidP="002E45DB">
            <w:pPr>
              <w:rPr>
                <w:del w:id="30" w:author="ZTE(EV)" w:date="2021-07-26T16:26:00Z"/>
                <w:i/>
              </w:rPr>
            </w:pPr>
            <w:del w:id="31" w:author="ZTE(EV)" w:date="2021-07-26T16:26:00Z">
              <w:r w:rsidDel="00257691">
                <w:delText xml:space="preserve"> </w:delText>
              </w:r>
            </w:del>
          </w:p>
          <w:p w14:paraId="0DC7EF60" w14:textId="77777777" w:rsidR="00184C48" w:rsidRPr="006E6A8F" w:rsidRDefault="00184C48" w:rsidP="00257691">
            <w:pPr>
              <w:rPr>
                <w:rFonts w:eastAsiaTheme="minorEastAsia"/>
                <w:color w:val="00B050"/>
                <w:lang w:val="x-none" w:eastAsia="zh-CN"/>
              </w:rPr>
            </w:pPr>
          </w:p>
        </w:tc>
        <w:tc>
          <w:tcPr>
            <w:tcW w:w="5270" w:type="dxa"/>
          </w:tcPr>
          <w:p w14:paraId="29CEEF94" w14:textId="1C8658E3" w:rsidR="00184C48" w:rsidRDefault="0040438B"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6DF0AE67" w14:textId="0AC3CBDC" w:rsidR="0040438B" w:rsidRDefault="0035262F" w:rsidP="00184C48">
            <w:pPr>
              <w:rPr>
                <w:rFonts w:eastAsiaTheme="minorEastAsia"/>
                <w:color w:val="00B050"/>
                <w:lang w:eastAsia="zh-CN"/>
              </w:rPr>
            </w:pPr>
            <w:r>
              <w:rPr>
                <w:rFonts w:eastAsiaTheme="minorEastAsia"/>
                <w:color w:val="00B050"/>
                <w:lang w:eastAsia="zh-CN"/>
              </w:rPr>
              <w:t>On the new RACH type, t</w:t>
            </w:r>
            <w:r w:rsidR="0040438B">
              <w:rPr>
                <w:rFonts w:eastAsiaTheme="minorEastAsia"/>
                <w:color w:val="00B050"/>
                <w:lang w:eastAsia="zh-CN"/>
              </w:rPr>
              <w:t>he main reason</w:t>
            </w:r>
            <w:r w:rsidR="00143034">
              <w:rPr>
                <w:rFonts w:eastAsiaTheme="minorEastAsia"/>
                <w:color w:val="00B050"/>
                <w:lang w:eastAsia="zh-CN"/>
              </w:rPr>
              <w:t>s</w:t>
            </w:r>
            <w:r w:rsidR="0040438B">
              <w:rPr>
                <w:rFonts w:eastAsiaTheme="minorEastAsia"/>
                <w:color w:val="00B050"/>
                <w:lang w:eastAsia="zh-CN"/>
              </w:rPr>
              <w:t xml:space="preserve"> that why </w:t>
            </w:r>
            <w:r>
              <w:rPr>
                <w:rFonts w:eastAsiaTheme="minorEastAsia"/>
                <w:color w:val="00B050"/>
                <w:lang w:eastAsia="zh-CN"/>
              </w:rPr>
              <w:t>it</w:t>
            </w:r>
            <w:r w:rsidR="0040438B">
              <w:rPr>
                <w:rFonts w:eastAsiaTheme="minorEastAsia"/>
                <w:color w:val="00B050"/>
                <w:lang w:eastAsia="zh-CN"/>
              </w:rPr>
              <w:t xml:space="preserve"> is introduced </w:t>
            </w:r>
            <w:r w:rsidR="00143034">
              <w:rPr>
                <w:rFonts w:eastAsiaTheme="minorEastAsia"/>
                <w:color w:val="00B050"/>
                <w:lang w:eastAsia="zh-CN"/>
              </w:rPr>
              <w:t>are</w:t>
            </w:r>
            <w:r w:rsidR="0040438B">
              <w:rPr>
                <w:rFonts w:eastAsiaTheme="minorEastAsia"/>
                <w:color w:val="00B050"/>
                <w:lang w:eastAsia="zh-CN"/>
              </w:rPr>
              <w:t xml:space="preserve"> that </w:t>
            </w:r>
          </w:p>
          <w:p w14:paraId="4E3DDE8A" w14:textId="59BF1ACA" w:rsidR="001259A1" w:rsidRDefault="001259A1" w:rsidP="001259A1">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0C159B2D" w14:textId="5FAB33DC" w:rsidR="0061132C" w:rsidRPr="0061132C" w:rsidRDefault="001259A1" w:rsidP="0061132C">
            <w:pPr>
              <w:pStyle w:val="ListParagraph"/>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w:t>
            </w:r>
            <w:r w:rsidR="0061132C">
              <w:rPr>
                <w:rFonts w:eastAsiaTheme="minorEastAsia"/>
                <w:color w:val="00B050"/>
                <w:lang w:eastAsia="zh-CN"/>
              </w:rPr>
              <w:t xml:space="preserve">the procedure will </w:t>
            </w:r>
            <w:r w:rsidR="004C2FB2">
              <w:rPr>
                <w:rFonts w:eastAsiaTheme="minorEastAsia"/>
                <w:color w:val="00B050"/>
                <w:lang w:eastAsia="zh-CN"/>
              </w:rPr>
              <w:t>for sure</w:t>
            </w:r>
            <w:r w:rsidR="0061132C">
              <w:rPr>
                <w:rFonts w:eastAsiaTheme="minorEastAsia"/>
                <w:color w:val="00B050"/>
                <w:lang w:eastAsia="zh-CN"/>
              </w:rPr>
              <w:t xml:space="preserve"> be different between SDT and </w:t>
            </w:r>
            <w:proofErr w:type="spellStart"/>
            <w:r w:rsidR="0061132C">
              <w:rPr>
                <w:rFonts w:eastAsiaTheme="minorEastAsia"/>
                <w:color w:val="00B050"/>
                <w:lang w:eastAsia="zh-CN"/>
              </w:rPr>
              <w:t>nonSDT</w:t>
            </w:r>
            <w:proofErr w:type="spellEnd"/>
            <w:r w:rsidR="0061132C">
              <w:rPr>
                <w:rFonts w:eastAsiaTheme="minorEastAsia"/>
                <w:color w:val="00B050"/>
                <w:lang w:eastAsia="zh-CN"/>
              </w:rPr>
              <w:t>. For example, preamble group selection</w:t>
            </w:r>
            <w:r w:rsidR="00F8199F">
              <w:rPr>
                <w:rFonts w:eastAsiaTheme="minorEastAsia"/>
                <w:color w:val="00B050"/>
                <w:lang w:eastAsia="zh-CN"/>
              </w:rPr>
              <w:t xml:space="preserve">, RACH occasion </w:t>
            </w:r>
            <w:r w:rsidR="004B51FB">
              <w:rPr>
                <w:rFonts w:eastAsiaTheme="minorEastAsia"/>
                <w:color w:val="00B050"/>
                <w:lang w:eastAsia="zh-CN"/>
              </w:rPr>
              <w:t>selection (</w:t>
            </w:r>
            <w:r w:rsidR="00F8199F">
              <w:rPr>
                <w:rFonts w:eastAsiaTheme="minorEastAsia"/>
                <w:color w:val="00B050"/>
                <w:lang w:eastAsia="zh-CN"/>
              </w:rPr>
              <w:t>as the current running CR puts it), etc</w:t>
            </w:r>
            <w:r w:rsidR="0061132C">
              <w:rPr>
                <w:rFonts w:eastAsiaTheme="minorEastAsia"/>
                <w:color w:val="00B050"/>
                <w:lang w:eastAsia="zh-CN"/>
              </w:rPr>
              <w:t>. The solution in R16 2</w:t>
            </w:r>
            <w:r w:rsidR="0061132C">
              <w:rPr>
                <w:rFonts w:eastAsiaTheme="minorEastAsia" w:hint="eastAsia"/>
                <w:color w:val="00B050"/>
                <w:lang w:eastAsia="zh-CN"/>
              </w:rPr>
              <w:t>-stepRACH</w:t>
            </w:r>
            <w:r w:rsidR="0061132C">
              <w:rPr>
                <w:rFonts w:eastAsiaTheme="minorEastAsia"/>
                <w:color w:val="00B050"/>
                <w:lang w:eastAsia="zh-CN"/>
              </w:rPr>
              <w:t xml:space="preserve"> was to introduce a new chapter</w:t>
            </w:r>
            <w:r w:rsidR="00036587">
              <w:rPr>
                <w:rFonts w:eastAsiaTheme="minorEastAsia"/>
                <w:color w:val="00B050"/>
                <w:lang w:eastAsia="zh-CN"/>
              </w:rPr>
              <w:t>, i.e., Clause 5.1.2a</w:t>
            </w:r>
            <w:r w:rsidR="0061132C">
              <w:rPr>
                <w:rFonts w:eastAsiaTheme="minorEastAsia"/>
                <w:color w:val="00B050"/>
                <w:lang w:eastAsia="zh-CN"/>
              </w:rPr>
              <w:t xml:space="preserve">. But I think for SDT, we can use </w:t>
            </w:r>
            <w:r w:rsidR="00F8199F">
              <w:rPr>
                <w:rFonts w:eastAsiaTheme="minorEastAsia"/>
                <w:color w:val="00B050"/>
                <w:lang w:eastAsia="zh-CN"/>
              </w:rPr>
              <w:t xml:space="preserve">the existing chapters  and then, use </w:t>
            </w:r>
            <w:r w:rsidR="0061132C">
              <w:rPr>
                <w:rFonts w:eastAsiaTheme="minorEastAsia"/>
                <w:color w:val="00B050"/>
                <w:lang w:eastAsia="zh-CN"/>
              </w:rPr>
              <w:t>the new RACH type to differentiate the procedures for the SDT RACH and non-SDT RACH</w:t>
            </w:r>
            <w:r w:rsidR="00284CCE">
              <w:rPr>
                <w:rFonts w:eastAsiaTheme="minorEastAsia"/>
                <w:color w:val="00B050"/>
                <w:lang w:eastAsia="zh-CN"/>
              </w:rPr>
              <w:t xml:space="preserve"> </w:t>
            </w:r>
            <w:r w:rsidR="00284CCE">
              <w:rPr>
                <w:rFonts w:eastAsiaTheme="minorEastAsia" w:hint="eastAsia"/>
                <w:color w:val="00B050"/>
                <w:lang w:eastAsia="zh-CN"/>
              </w:rPr>
              <w:t>for</w:t>
            </w:r>
            <w:r w:rsidR="00284CCE">
              <w:rPr>
                <w:rFonts w:eastAsiaTheme="minorEastAsia"/>
                <w:color w:val="00B050"/>
                <w:lang w:eastAsia="zh-CN"/>
              </w:rPr>
              <w:t xml:space="preserve"> 2-step RACH and 4-step RACH</w:t>
            </w:r>
          </w:p>
          <w:p w14:paraId="329985D1" w14:textId="77777777" w:rsidR="001259A1" w:rsidRDefault="001259A1" w:rsidP="001259A1">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previous meeting, we have agreed to allow for fallback from SDT to non-SDT. Introducing a new RACH type </w:t>
            </w:r>
            <w:r w:rsidR="0061132C">
              <w:rPr>
                <w:rFonts w:eastAsiaTheme="minorEastAsia"/>
                <w:color w:val="00B050"/>
                <w:lang w:eastAsia="zh-CN"/>
              </w:rPr>
              <w:t>is compatible with the procedures in the above two sections</w:t>
            </w:r>
          </w:p>
          <w:p w14:paraId="6A1BB573" w14:textId="77777777" w:rsidR="00E5721F" w:rsidRDefault="00E5721F" w:rsidP="00E5721F">
            <w:pPr>
              <w:rPr>
                <w:rFonts w:eastAsiaTheme="minorEastAsia"/>
                <w:color w:val="00B050"/>
                <w:lang w:eastAsia="zh-CN"/>
              </w:rPr>
            </w:pPr>
          </w:p>
          <w:p w14:paraId="4F6DFC6E" w14:textId="41ED3870" w:rsidR="00E5721F" w:rsidRDefault="00E5721F" w:rsidP="00E5721F">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t>
            </w:r>
            <w:r w:rsidR="00FD24C8">
              <w:rPr>
                <w:rFonts w:eastAsiaTheme="minorEastAsia"/>
                <w:color w:val="00B050"/>
                <w:lang w:eastAsia="zh-CN"/>
              </w:rPr>
              <w:t xml:space="preserve">think we can </w:t>
            </w:r>
            <w:r>
              <w:rPr>
                <w:rFonts w:eastAsiaTheme="minorEastAsia"/>
                <w:color w:val="00B050"/>
                <w:lang w:eastAsia="zh-CN"/>
              </w:rPr>
              <w:t xml:space="preserve">keep the RACH type as it is for now and we can </w:t>
            </w:r>
            <w:r w:rsidR="004B51FB">
              <w:rPr>
                <w:rFonts w:eastAsiaTheme="minorEastAsia"/>
                <w:color w:val="00B050"/>
                <w:lang w:eastAsia="zh-CN"/>
              </w:rPr>
              <w:t>come back</w:t>
            </w:r>
            <w:r>
              <w:rPr>
                <w:rFonts w:eastAsiaTheme="minorEastAsia"/>
                <w:color w:val="00B050"/>
                <w:lang w:eastAsia="zh-CN"/>
              </w:rPr>
              <w:t xml:space="preserve"> to this later to further examine its necessity</w:t>
            </w:r>
            <w:r w:rsidR="0035262F">
              <w:rPr>
                <w:rFonts w:eastAsiaTheme="minorEastAsia"/>
                <w:color w:val="00B050"/>
                <w:lang w:eastAsia="zh-CN"/>
              </w:rPr>
              <w:t xml:space="preserve">. </w:t>
            </w:r>
          </w:p>
          <w:p w14:paraId="13CF9447" w14:textId="77777777" w:rsidR="00A975FB" w:rsidRDefault="00A975FB" w:rsidP="00E5721F">
            <w:pPr>
              <w:rPr>
                <w:rFonts w:eastAsiaTheme="minorEastAsia"/>
                <w:color w:val="00B050"/>
                <w:lang w:eastAsia="zh-CN"/>
              </w:rPr>
            </w:pPr>
          </w:p>
          <w:p w14:paraId="67BAAF47" w14:textId="256ADA08" w:rsidR="00A975FB" w:rsidRDefault="00A975FB" w:rsidP="00E5721F">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an editor note here to mark it as FFS.</w:t>
            </w:r>
          </w:p>
          <w:p w14:paraId="4A36FA22" w14:textId="3673C4E0" w:rsidR="0035262F" w:rsidRPr="00E5721F" w:rsidRDefault="0035262F" w:rsidP="00E5721F">
            <w:pPr>
              <w:rPr>
                <w:rFonts w:eastAsiaTheme="minorEastAsia"/>
                <w:color w:val="00B050"/>
                <w:lang w:eastAsia="zh-CN"/>
              </w:rPr>
            </w:pPr>
          </w:p>
        </w:tc>
      </w:tr>
      <w:tr w:rsidR="00311F91" w:rsidRPr="00881BDF" w14:paraId="3A0A1620" w14:textId="77777777" w:rsidTr="00A562B8">
        <w:tc>
          <w:tcPr>
            <w:tcW w:w="1030" w:type="dxa"/>
          </w:tcPr>
          <w:p w14:paraId="59757765" w14:textId="09E9E9CC" w:rsidR="00311F91" w:rsidRDefault="00311F91" w:rsidP="00184C48">
            <w:r>
              <w:lastRenderedPageBreak/>
              <w:t>Z003</w:t>
            </w:r>
          </w:p>
        </w:tc>
        <w:tc>
          <w:tcPr>
            <w:tcW w:w="6063" w:type="dxa"/>
          </w:tcPr>
          <w:p w14:paraId="79D28A3E" w14:textId="77777777" w:rsidR="00311F91" w:rsidRDefault="00311F91" w:rsidP="002F49A7">
            <w:pPr>
              <w:rPr>
                <w:i/>
                <w:iCs/>
              </w:rPr>
            </w:pPr>
            <w:proofErr w:type="spellStart"/>
            <w:r w:rsidRPr="004E548E">
              <w:rPr>
                <w:i/>
                <w:iCs/>
              </w:rPr>
              <w:t>msgA</w:t>
            </w:r>
            <w:proofErr w:type="spellEnd"/>
            <w:r w:rsidRPr="004E548E">
              <w:rPr>
                <w:i/>
                <w:iCs/>
              </w:rPr>
              <w:t>-PRACH-</w:t>
            </w:r>
            <w:proofErr w:type="spellStart"/>
            <w:r w:rsidRPr="004E548E">
              <w:rPr>
                <w:i/>
                <w:iCs/>
              </w:rPr>
              <w:t>ConfigurationIndex</w:t>
            </w:r>
            <w:proofErr w:type="spellEnd"/>
          </w:p>
          <w:p w14:paraId="56EBA1C3" w14:textId="77777777" w:rsidR="00311F91" w:rsidRDefault="00311F91" w:rsidP="002F49A7"/>
          <w:p w14:paraId="0A723955" w14:textId="2F361354" w:rsidR="00311F91" w:rsidRPr="00311F91" w:rsidRDefault="00311F91" w:rsidP="002F49A7">
            <w:r>
              <w:t>Similar comment as Z002 (please see the corresponding suggestion)</w:t>
            </w:r>
            <w:r w:rsidR="00D01D68">
              <w:t xml:space="preserve">. Further, it is not clear why these occasions should be shared with MSG1 in 4-step RA type with SDT as defined in the new definition. In case of shared occasions between 2-step and 4-step, these should be </w:t>
            </w:r>
            <w:proofErr w:type="spellStart"/>
            <w:r w:rsidR="00D01D68">
              <w:t>signalled</w:t>
            </w:r>
            <w:proofErr w:type="spellEnd"/>
            <w:r w:rsidR="00D01D68">
              <w:t xml:space="preserve"> via </w:t>
            </w:r>
            <w:proofErr w:type="spellStart"/>
            <w:r w:rsidR="00D01D68">
              <w:t>prach</w:t>
            </w:r>
            <w:proofErr w:type="spellEnd"/>
            <w:r w:rsidR="00D01D68">
              <w:t>-</w:t>
            </w:r>
            <w:proofErr w:type="spellStart"/>
            <w:r w:rsidR="00D01D68">
              <w:t>CongurationIndex</w:t>
            </w:r>
            <w:proofErr w:type="spellEnd"/>
            <w:r w:rsidR="00D01D68">
              <w:t xml:space="preserve">-SDT. </w:t>
            </w:r>
          </w:p>
        </w:tc>
        <w:tc>
          <w:tcPr>
            <w:tcW w:w="5782" w:type="dxa"/>
          </w:tcPr>
          <w:p w14:paraId="7C8438A4" w14:textId="413E0381" w:rsidR="00311F91" w:rsidDel="00D01D68" w:rsidRDefault="00311F91" w:rsidP="002E45DB">
            <w:pPr>
              <w:rPr>
                <w:del w:id="32" w:author="ZTE(EV)" w:date="2021-07-26T16:41:00Z"/>
              </w:rPr>
            </w:pPr>
            <w:r w:rsidRPr="004E548E">
              <w:t>-</w:t>
            </w:r>
            <w:r w:rsidRPr="004E548E">
              <w:tab/>
            </w:r>
            <w:proofErr w:type="spellStart"/>
            <w:r w:rsidRPr="004E548E">
              <w:rPr>
                <w:i/>
                <w:iCs/>
              </w:rPr>
              <w:t>msgA</w:t>
            </w:r>
            <w:proofErr w:type="spellEnd"/>
            <w:r w:rsidRPr="004E548E">
              <w:rPr>
                <w:i/>
                <w:iCs/>
              </w:rPr>
              <w:t>-PRACH-</w:t>
            </w:r>
            <w:proofErr w:type="spellStart"/>
            <w:r w:rsidRPr="004E548E">
              <w:rPr>
                <w:i/>
                <w:iCs/>
              </w:rPr>
              <w:t>ConfigurationIndex</w:t>
            </w:r>
            <w:proofErr w:type="spellEnd"/>
            <w:r w:rsidRPr="004E548E">
              <w:t xml:space="preserve">: the available set of PRACH occasions for the transmission of the </w:t>
            </w:r>
            <w:proofErr w:type="gramStart"/>
            <w:r w:rsidRPr="004E548E">
              <w:t>Random Access</w:t>
            </w:r>
            <w:proofErr w:type="gramEnd"/>
            <w:r w:rsidRPr="004E548E">
              <w:t xml:space="preserve"> Preamble for MSGA in 2-step RA type</w:t>
            </w:r>
            <w:r>
              <w:t>.</w:t>
            </w:r>
            <w:r w:rsidR="00D01D68">
              <w:t xml:space="preserve"> </w:t>
            </w:r>
            <w:ins w:id="33" w:author="ZTE(EV)" w:date="2021-07-26T16:26:00Z">
              <w:r w:rsidR="00D01D68">
                <w:t xml:space="preserve">These are also applicable to MSGA PRACH </w:t>
              </w:r>
            </w:ins>
            <w:ins w:id="34" w:author="ZTE(EV)" w:date="2021-07-26T16:31:00Z">
              <w:r w:rsidR="00D01D68">
                <w:t xml:space="preserve">for RA-SDT </w:t>
              </w:r>
            </w:ins>
            <w:ins w:id="35" w:author="ZTE(EV)" w:date="2021-07-26T16:26:00Z">
              <w:r w:rsidR="00D01D68">
                <w:t>if the PRACH occasions are shared between</w:t>
              </w:r>
            </w:ins>
            <w:ins w:id="36" w:author="ZTE(EV)" w:date="2021-07-26T16:40:00Z">
              <w:r w:rsidR="00D01D68">
                <w:t xml:space="preserve"> Random Access procedures with and w</w:t>
              </w:r>
            </w:ins>
            <w:ins w:id="37" w:author="ZTE(EV)" w:date="2021-07-26T16:41:00Z">
              <w:r w:rsidR="00D01D68">
                <w:t>ithout SDT for 2-step RA type</w:t>
              </w:r>
            </w:ins>
            <w:ins w:id="38" w:author="ZTE(EV)" w:date="2021-07-26T16:27:00Z">
              <w:r w:rsidR="00D01D68">
                <w:t>.</w:t>
              </w:r>
            </w:ins>
          </w:p>
          <w:p w14:paraId="237EA508" w14:textId="77777777" w:rsidR="00311F91" w:rsidRDefault="00311F91" w:rsidP="002E45DB"/>
          <w:p w14:paraId="5B0E2AF9" w14:textId="26A75568" w:rsidR="00311F91" w:rsidRPr="004E548E" w:rsidRDefault="00311F91" w:rsidP="002E45DB"/>
        </w:tc>
        <w:tc>
          <w:tcPr>
            <w:tcW w:w="5270" w:type="dxa"/>
          </w:tcPr>
          <w:p w14:paraId="5B59F1FF" w14:textId="77777777" w:rsidR="00311F91" w:rsidRDefault="00E6759E"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153CE">
              <w:rPr>
                <w:rFonts w:eastAsiaTheme="minorEastAsia"/>
                <w:color w:val="00B050"/>
                <w:lang w:eastAsia="zh-CN"/>
              </w:rPr>
              <w:t xml:space="preserve">For the previous agreement, I think it does not really forbid RACH occasion sharing between </w:t>
            </w:r>
            <w:r w:rsidR="006153CE" w:rsidRPr="00F01B87">
              <w:rPr>
                <w:rFonts w:eastAsiaTheme="minorEastAsia"/>
                <w:color w:val="00B050"/>
                <w:highlight w:val="yellow"/>
                <w:lang w:eastAsia="zh-CN"/>
              </w:rPr>
              <w:t>2-step RACH</w:t>
            </w:r>
            <w:r w:rsidR="006153CE">
              <w:rPr>
                <w:rFonts w:eastAsiaTheme="minorEastAsia"/>
                <w:color w:val="00B050"/>
                <w:lang w:eastAsia="zh-CN"/>
              </w:rPr>
              <w:t xml:space="preserve"> and </w:t>
            </w:r>
            <w:r w:rsidR="006153CE" w:rsidRPr="006153CE">
              <w:rPr>
                <w:rFonts w:eastAsiaTheme="minorEastAsia"/>
                <w:color w:val="00B050"/>
                <w:highlight w:val="yellow"/>
                <w:lang w:eastAsia="zh-CN"/>
              </w:rPr>
              <w:t>4-step RACH with SDT</w:t>
            </w:r>
            <w:r w:rsidR="006153CE">
              <w:rPr>
                <w:rFonts w:eastAsiaTheme="minorEastAsia"/>
                <w:color w:val="00B050"/>
                <w:lang w:eastAsia="zh-CN"/>
              </w:rPr>
              <w:t xml:space="preserve">. </w:t>
            </w:r>
          </w:p>
          <w:p w14:paraId="031DE5E6" w14:textId="19833C84" w:rsidR="006153CE" w:rsidRDefault="006153CE" w:rsidP="00184C48">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480352" w14:paraId="4573FB08" w14:textId="77777777" w:rsidTr="00480352">
              <w:tc>
                <w:tcPr>
                  <w:tcW w:w="5044" w:type="dxa"/>
                </w:tcPr>
                <w:p w14:paraId="1C9AC46D" w14:textId="33AC0A10" w:rsidR="00480352" w:rsidRPr="00480352" w:rsidRDefault="00480352" w:rsidP="00480352">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0D723574" w14:textId="426E4D5D" w:rsidR="00480352" w:rsidRPr="00480352" w:rsidRDefault="00480352" w:rsidP="00480352">
                  <w:pPr>
                    <w:pStyle w:val="Doc-text2"/>
                    <w:ind w:left="363"/>
                  </w:pPr>
                  <w:r w:rsidRPr="00480352">
                    <w:t>10:  As a baseline, the RACH resource i.e. (</w:t>
                  </w:r>
                  <w:proofErr w:type="spellStart"/>
                  <w:r w:rsidRPr="00480352">
                    <w:t>RO+preamble</w:t>
                  </w:r>
                  <w:proofErr w:type="spellEnd"/>
                  <w:r w:rsidRPr="00480352">
                    <w:t xml:space="preserve"> combination) is different between SDT and non-SDT </w:t>
                  </w:r>
                </w:p>
                <w:p w14:paraId="71796AEB" w14:textId="77777777" w:rsidR="00480352" w:rsidRPr="00480352" w:rsidRDefault="00480352" w:rsidP="00480352">
                  <w:pPr>
                    <w:pStyle w:val="Doc-text2"/>
                    <w:ind w:left="363"/>
                  </w:pPr>
                  <w:r w:rsidRPr="00480352">
                    <w:t>-</w:t>
                  </w:r>
                  <w:r w:rsidRPr="00480352">
                    <w:tab/>
                    <w:t>If ROs for SDT and non SDT are different, preamble partitioning between SDT and non SDT is not needed.</w:t>
                  </w:r>
                </w:p>
                <w:p w14:paraId="5A07BA06" w14:textId="77777777" w:rsidR="00480352" w:rsidRPr="00480352" w:rsidRDefault="00480352" w:rsidP="00480352">
                  <w:pPr>
                    <w:pStyle w:val="Doc-text2"/>
                    <w:ind w:left="363"/>
                  </w:pPr>
                  <w:r w:rsidRPr="00480352">
                    <w:t>-</w:t>
                  </w:r>
                  <w:r w:rsidRPr="00480352">
                    <w:tab/>
                    <w:t>If ROs for SDT and non SDT are same, preamble partitioning is needed</w:t>
                  </w:r>
                </w:p>
                <w:p w14:paraId="1A83983C" w14:textId="233D2382" w:rsidR="00480352" w:rsidRPr="00480352" w:rsidRDefault="00480352" w:rsidP="00480352">
                  <w:pPr>
                    <w:pStyle w:val="Doc-text2"/>
                    <w:ind w:left="363"/>
                  </w:pPr>
                  <w:r w:rsidRPr="00480352">
                    <w:t>FFS if common configuration should be allowed</w:t>
                  </w:r>
                </w:p>
              </w:tc>
            </w:tr>
          </w:tbl>
          <w:p w14:paraId="5AB5507E" w14:textId="77777777" w:rsidR="00480352" w:rsidRDefault="00480352" w:rsidP="00184C48">
            <w:pPr>
              <w:rPr>
                <w:rFonts w:eastAsiaTheme="minorEastAsia"/>
                <w:color w:val="00B050"/>
                <w:lang w:eastAsia="zh-CN"/>
              </w:rPr>
            </w:pPr>
          </w:p>
          <w:p w14:paraId="4F556151" w14:textId="77777777" w:rsidR="00480352" w:rsidRDefault="00480352" w:rsidP="00184C48">
            <w:pPr>
              <w:rPr>
                <w:rFonts w:eastAsiaTheme="minorEastAsia"/>
                <w:color w:val="00B050"/>
                <w:lang w:eastAsia="zh-CN"/>
              </w:rPr>
            </w:pPr>
          </w:p>
          <w:p w14:paraId="49937C08" w14:textId="48097F15" w:rsidR="006153CE" w:rsidRPr="00E6759E" w:rsidRDefault="006153CE" w:rsidP="00184C48">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w:t>
            </w:r>
            <w:r w:rsidR="00AD7B06" w:rsidRPr="00AD7B06">
              <w:rPr>
                <w:rFonts w:eastAsiaTheme="minorEastAsia"/>
                <w:color w:val="FF0000"/>
                <w:lang w:eastAsia="zh-CN"/>
              </w:rPr>
              <w:t xml:space="preserve">n editor note here to mark it as FFS. </w:t>
            </w:r>
          </w:p>
        </w:tc>
      </w:tr>
      <w:tr w:rsidR="00CD0861" w:rsidRPr="00881BDF" w14:paraId="3EAADC52" w14:textId="77777777" w:rsidTr="00A562B8">
        <w:tc>
          <w:tcPr>
            <w:tcW w:w="1030" w:type="dxa"/>
          </w:tcPr>
          <w:p w14:paraId="67DD768A" w14:textId="4E792944" w:rsidR="00CD0861" w:rsidRDefault="00CD0861" w:rsidP="00184C48">
            <w:r>
              <w:t>Z004</w:t>
            </w:r>
          </w:p>
        </w:tc>
        <w:tc>
          <w:tcPr>
            <w:tcW w:w="6063" w:type="dxa"/>
          </w:tcPr>
          <w:p w14:paraId="0E95CF1C" w14:textId="77777777" w:rsidR="00CD0861" w:rsidRDefault="00AD61F1" w:rsidP="002F49A7">
            <w:pPr>
              <w:rPr>
                <w:ins w:id="39"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6FC23519" w14:textId="77777777" w:rsidR="00AD61F1" w:rsidRDefault="00AD61F1" w:rsidP="002F49A7">
            <w:pPr>
              <w:rPr>
                <w:ins w:id="40" w:author="ZTE(EV)" w:date="2021-07-26T16:44:00Z"/>
                <w:i/>
              </w:rPr>
            </w:pPr>
          </w:p>
          <w:p w14:paraId="36198D76" w14:textId="0E7650B0" w:rsidR="00AD61F1" w:rsidRPr="00AD61F1" w:rsidRDefault="00AD61F1" w:rsidP="002F49A7">
            <w:ins w:id="41" w:author="ZTE(EV)" w:date="2021-07-26T16:44:00Z">
              <w:r>
                <w:t>Similar comment as Z002</w:t>
              </w:r>
            </w:ins>
          </w:p>
        </w:tc>
        <w:tc>
          <w:tcPr>
            <w:tcW w:w="5782" w:type="dxa"/>
          </w:tcPr>
          <w:p w14:paraId="06813B7E" w14:textId="0EFF103F" w:rsidR="00AD61F1" w:rsidRPr="00362E7E" w:rsidRDefault="00AD61F1" w:rsidP="00AD61F1">
            <w:pPr>
              <w:pStyle w:val="B1"/>
              <w:rPr>
                <w:lang w:eastAsia="ko-KR"/>
              </w:rPr>
            </w:pPr>
            <w:r>
              <w:rPr>
                <w:rFonts w:eastAsia="DengXian" w:hint="eastAsia"/>
                <w:lang w:eastAsia="zh-CN"/>
              </w:rPr>
              <w:t>-</w:t>
            </w:r>
            <w:r>
              <w:rPr>
                <w:rFonts w:eastAsia="DengXian"/>
                <w:lang w:eastAsia="zh-CN"/>
              </w:rPr>
              <w:tab/>
            </w: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-SDT</w:t>
            </w:r>
            <w:r>
              <w:rPr>
                <w:rFonts w:eastAsia="DengXian"/>
                <w:lang w:eastAsia="zh-CN"/>
              </w:rPr>
              <w:t>:</w:t>
            </w:r>
            <w:r>
              <w:rPr>
                <w:rFonts w:eastAsia="DengXian"/>
                <w:i/>
                <w:lang w:eastAsia="zh-CN"/>
              </w:rPr>
              <w:t xml:space="preserve"> </w:t>
            </w:r>
            <w:r>
              <w:rPr>
                <w:rFonts w:eastAsia="DengXian"/>
                <w:lang w:eastAsia="zh-CN"/>
              </w:rPr>
              <w:t xml:space="preserve">the available set of PRACH occasions for the transmission of the Random </w:t>
            </w:r>
            <w:proofErr w:type="spellStart"/>
            <w:r>
              <w:rPr>
                <w:rFonts w:eastAsia="DengXian"/>
                <w:lang w:eastAsia="zh-CN"/>
              </w:rPr>
              <w:t>Aceess</w:t>
            </w:r>
            <w:proofErr w:type="spellEnd"/>
            <w:r>
              <w:rPr>
                <w:rFonts w:eastAsia="DengXian"/>
                <w:lang w:eastAsia="zh-CN"/>
              </w:rPr>
              <w:t xml:space="preserve"> Preamble for Msg1 in 4-step RA</w:t>
            </w:r>
            <w:del w:id="42" w:author="ZTE(EV)" w:date="2021-07-26T16:44:00Z">
              <w:r w:rsidDel="00AD61F1">
                <w:rPr>
                  <w:rFonts w:eastAsia="DengXian"/>
                  <w:lang w:eastAsia="zh-CN"/>
                </w:rPr>
                <w:delText>-SDT</w:delText>
              </w:r>
            </w:del>
            <w:r>
              <w:rPr>
                <w:rFonts w:eastAsia="DengXian"/>
                <w:lang w:eastAsia="zh-CN"/>
              </w:rPr>
              <w:t xml:space="preserve"> type</w:t>
            </w:r>
            <w:ins w:id="43" w:author="ZTE(EV)" w:date="2021-07-26T16:44:00Z">
              <w:r>
                <w:rPr>
                  <w:rFonts w:eastAsia="DengXian"/>
                  <w:lang w:val="en-GB" w:eastAsia="zh-CN"/>
                </w:rPr>
                <w:t xml:space="preserve"> with SDT</w:t>
              </w:r>
            </w:ins>
            <w:r>
              <w:rPr>
                <w:rFonts w:eastAsia="DengXian"/>
                <w:lang w:eastAsia="zh-CN"/>
              </w:rPr>
              <w:t>;</w:t>
            </w:r>
          </w:p>
          <w:p w14:paraId="26D3FCD5" w14:textId="00F4D3C4" w:rsidR="00AD61F1" w:rsidRDefault="00AD61F1" w:rsidP="00AD61F1">
            <w:pPr>
              <w:pStyle w:val="B1"/>
              <w:rPr>
                <w:lang w:eastAsia="ko-KR"/>
              </w:rPr>
            </w:pPr>
            <w:r>
              <w:rPr>
                <w:lang w:eastAsia="ko-KR"/>
              </w:rPr>
              <w:t>-</w:t>
            </w:r>
            <w:r>
              <w:rPr>
                <w:lang w:eastAsia="ko-KR"/>
              </w:rPr>
              <w:tab/>
            </w:r>
            <w:proofErr w:type="spellStart"/>
            <w:r>
              <w:rPr>
                <w:i/>
                <w:lang w:eastAsia="ko-KR"/>
              </w:rPr>
              <w:t>msgA</w:t>
            </w:r>
            <w:proofErr w:type="spellEnd"/>
            <w:r>
              <w:rPr>
                <w:i/>
                <w:lang w:eastAsia="ko-KR"/>
              </w:rPr>
              <w:t>-PRACH-</w:t>
            </w:r>
            <w:proofErr w:type="spellStart"/>
            <w:r>
              <w:rPr>
                <w:i/>
                <w:lang w:eastAsia="ko-KR"/>
              </w:rPr>
              <w:t>ConfigurationIndex</w:t>
            </w:r>
            <w:proofErr w:type="spellEnd"/>
            <w:r>
              <w:rPr>
                <w:i/>
                <w:lang w:eastAsia="ko-KR"/>
              </w:rPr>
              <w:t>-SDT</w:t>
            </w:r>
            <w:r>
              <w:rPr>
                <w:lang w:eastAsia="ko-KR"/>
              </w:rPr>
              <w:t>: the available set of PRACH occasions for the transmission of the Random Access Preamble for MSGA in 2-step RA</w:t>
            </w:r>
            <w:del w:id="44" w:author="ZTE(EV)" w:date="2021-07-26T16:44:00Z">
              <w:r w:rsidDel="00AD61F1">
                <w:rPr>
                  <w:lang w:eastAsia="ko-KR"/>
                </w:rPr>
                <w:delText>-SDT</w:delText>
              </w:r>
            </w:del>
            <w:r>
              <w:rPr>
                <w:lang w:eastAsia="ko-KR"/>
              </w:rPr>
              <w:t xml:space="preserve"> type</w:t>
            </w:r>
            <w:ins w:id="45" w:author="ZTE(EV)" w:date="2021-07-26T16:44:00Z">
              <w:r>
                <w:rPr>
                  <w:lang w:val="en-GB" w:eastAsia="ko-KR"/>
                </w:rPr>
                <w:t xml:space="preserve"> with SDT</w:t>
              </w:r>
            </w:ins>
            <w:r>
              <w:rPr>
                <w:lang w:eastAsia="ko-KR"/>
              </w:rPr>
              <w:t>;</w:t>
            </w:r>
          </w:p>
          <w:p w14:paraId="4B6CB362" w14:textId="242AA4C0" w:rsidR="00281E52" w:rsidRDefault="00281E52" w:rsidP="00AD61F1">
            <w:pPr>
              <w:pStyle w:val="B1"/>
              <w:rPr>
                <w:lang w:eastAsia="ko-KR"/>
              </w:rPr>
            </w:pPr>
          </w:p>
          <w:p w14:paraId="5F74472E" w14:textId="0A529251" w:rsidR="00281E52" w:rsidRPr="00772214" w:rsidRDefault="00281E52" w:rsidP="00281E52">
            <w:pPr>
              <w:pStyle w:val="B1"/>
              <w:rPr>
                <w:lang w:eastAsia="ko-KR"/>
              </w:rPr>
            </w:pPr>
            <w:r w:rsidRPr="00B131B6">
              <w:rPr>
                <w:lang w:eastAsia="ko-KR"/>
              </w:rPr>
              <w:t>-</w:t>
            </w:r>
            <w:r>
              <w:rPr>
                <w:lang w:eastAsia="ko-KR"/>
              </w:rPr>
              <w:tab/>
            </w:r>
            <w:proofErr w:type="spellStart"/>
            <w:r>
              <w:rPr>
                <w:rFonts w:eastAsia="DengXian"/>
                <w:i/>
                <w:lang w:eastAsia="zh-CN"/>
              </w:rPr>
              <w:t>sdt</w:t>
            </w:r>
            <w:proofErr w:type="spellEnd"/>
            <w:r>
              <w:rPr>
                <w:rFonts w:eastAsia="DengXian"/>
                <w:i/>
                <w:lang w:eastAsia="zh-CN"/>
              </w:rPr>
              <w:t>-MSGA-RSRP-Threshold</w:t>
            </w:r>
            <w:r>
              <w:rPr>
                <w:rFonts w:eastAsia="DengXian"/>
                <w:lang w:eastAsia="zh-CN"/>
              </w:rPr>
              <w:t>: an RSRP threshold for selection between 2-step RA</w:t>
            </w:r>
            <w:del w:id="46" w:author="ZTE(EV)" w:date="2021-07-26T16:57:00Z">
              <w:r w:rsidDel="00281E52">
                <w:rPr>
                  <w:rFonts w:eastAsia="DengXian"/>
                  <w:lang w:eastAsia="zh-CN"/>
                </w:rPr>
                <w:delText>-SDT</w:delText>
              </w:r>
            </w:del>
            <w:r>
              <w:rPr>
                <w:rFonts w:eastAsia="DengXian"/>
                <w:lang w:eastAsia="zh-CN"/>
              </w:rPr>
              <w:t xml:space="preserve"> type </w:t>
            </w:r>
            <w:ins w:id="47" w:author="ZTE(EV)" w:date="2021-07-26T16:58:00Z">
              <w:r>
                <w:rPr>
                  <w:rFonts w:eastAsia="DengXian"/>
                  <w:lang w:val="en-GB" w:eastAsia="zh-CN"/>
                </w:rPr>
                <w:t xml:space="preserve">with SDT </w:t>
              </w:r>
            </w:ins>
            <w:r>
              <w:rPr>
                <w:rFonts w:eastAsia="DengXian"/>
                <w:lang w:eastAsia="zh-CN"/>
              </w:rPr>
              <w:t>and 4-step RA</w:t>
            </w:r>
            <w:del w:id="48" w:author="ZTE(EV)" w:date="2021-07-26T16:57:00Z">
              <w:r w:rsidDel="00281E52">
                <w:rPr>
                  <w:rFonts w:eastAsia="DengXian"/>
                  <w:lang w:eastAsia="zh-CN"/>
                </w:rPr>
                <w:delText>-SDT</w:delText>
              </w:r>
            </w:del>
            <w:r>
              <w:rPr>
                <w:rFonts w:eastAsia="DengXian"/>
                <w:lang w:eastAsia="zh-CN"/>
              </w:rPr>
              <w:t xml:space="preserve"> type </w:t>
            </w:r>
            <w:ins w:id="49" w:author="ZTE(EV)" w:date="2021-07-26T16:58:00Z">
              <w:r>
                <w:rPr>
                  <w:rFonts w:eastAsia="DengXian"/>
                  <w:lang w:val="en-GB" w:eastAsia="zh-CN"/>
                </w:rPr>
                <w:t xml:space="preserve">with SDT </w:t>
              </w:r>
            </w:ins>
            <w:r>
              <w:rPr>
                <w:rFonts w:eastAsia="DengXian"/>
                <w:lang w:eastAsia="zh-CN"/>
              </w:rPr>
              <w:t>when both 2-</w:t>
            </w:r>
            <w:r>
              <w:rPr>
                <w:rFonts w:eastAsia="DengXian"/>
                <w:lang w:eastAsia="zh-CN"/>
              </w:rPr>
              <w:lastRenderedPageBreak/>
              <w:t>step and 4-step RA type Random Access Resources for SDT are configured in the UL BWP;</w:t>
            </w:r>
          </w:p>
          <w:p w14:paraId="12FF1924" w14:textId="77777777" w:rsidR="00281E52" w:rsidRPr="00D84C20" w:rsidRDefault="00281E52" w:rsidP="00AD61F1">
            <w:pPr>
              <w:pStyle w:val="B1"/>
              <w:rPr>
                <w:lang w:eastAsia="ko-KR"/>
              </w:rPr>
            </w:pPr>
          </w:p>
          <w:p w14:paraId="0D54AEFA" w14:textId="77777777" w:rsidR="00CD0861" w:rsidRPr="004E548E" w:rsidRDefault="00CD0861" w:rsidP="002E45DB"/>
        </w:tc>
        <w:tc>
          <w:tcPr>
            <w:tcW w:w="5270" w:type="dxa"/>
          </w:tcPr>
          <w:p w14:paraId="04C96EC3" w14:textId="31336426" w:rsidR="00CD0861" w:rsidRPr="00161EDF" w:rsidRDefault="00161EDF" w:rsidP="00184C4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CD0861" w:rsidRPr="00881BDF" w14:paraId="46EB04A1" w14:textId="77777777" w:rsidTr="00A562B8">
        <w:tc>
          <w:tcPr>
            <w:tcW w:w="1030" w:type="dxa"/>
          </w:tcPr>
          <w:p w14:paraId="23DC0D7B" w14:textId="1C3AA038" w:rsidR="00CD0861" w:rsidRDefault="00983501" w:rsidP="00184C48">
            <w:r>
              <w:t>Z005</w:t>
            </w:r>
          </w:p>
        </w:tc>
        <w:tc>
          <w:tcPr>
            <w:tcW w:w="6063" w:type="dxa"/>
          </w:tcPr>
          <w:p w14:paraId="4BFDE5CD" w14:textId="6BA42823" w:rsidR="00CD0861" w:rsidRPr="00983501" w:rsidRDefault="00983501" w:rsidP="002F49A7">
            <w:r w:rsidRPr="00983501">
              <w:t xml:space="preserve">Similar comments </w:t>
            </w:r>
            <w:r>
              <w:t xml:space="preserve">as Z002 apply also to the definitions of </w:t>
            </w:r>
            <w:proofErr w:type="spellStart"/>
            <w:r>
              <w:t>groupB</w:t>
            </w:r>
            <w:proofErr w:type="spellEnd"/>
            <w:r>
              <w:t xml:space="preserve">-Configured-SDT and </w:t>
            </w:r>
            <w:proofErr w:type="spellStart"/>
            <w:r w:rsidRPr="004E548E">
              <w:rPr>
                <w:i/>
                <w:iCs/>
              </w:rPr>
              <w:t>groupB</w:t>
            </w:r>
            <w:proofErr w:type="spellEnd"/>
            <w:r w:rsidRPr="004E548E">
              <w:rPr>
                <w:i/>
                <w:iCs/>
              </w:rPr>
              <w:t>-</w:t>
            </w:r>
            <w:proofErr w:type="spellStart"/>
            <w:r w:rsidRPr="004E548E">
              <w:rPr>
                <w:i/>
                <w:iCs/>
              </w:rPr>
              <w:t>ConfiguredTwoStepRA</w:t>
            </w:r>
            <w:proofErr w:type="spellEnd"/>
            <w:r>
              <w:rPr>
                <w:i/>
                <w:iCs/>
              </w:rPr>
              <w:t>-SDT</w:t>
            </w:r>
          </w:p>
        </w:tc>
        <w:tc>
          <w:tcPr>
            <w:tcW w:w="5782" w:type="dxa"/>
          </w:tcPr>
          <w:p w14:paraId="6665CA34" w14:textId="77777777" w:rsidR="00CD0861" w:rsidRPr="004E548E" w:rsidRDefault="00CD0861" w:rsidP="002E45DB"/>
        </w:tc>
        <w:tc>
          <w:tcPr>
            <w:tcW w:w="5270" w:type="dxa"/>
          </w:tcPr>
          <w:p w14:paraId="6A0B19D6" w14:textId="26271D06" w:rsidR="00CD0861" w:rsidRPr="00184C48" w:rsidRDefault="00A562B8" w:rsidP="00184C4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83501" w:rsidRPr="00881BDF" w14:paraId="3B96043F" w14:textId="77777777" w:rsidTr="00A562B8">
        <w:tc>
          <w:tcPr>
            <w:tcW w:w="1030" w:type="dxa"/>
          </w:tcPr>
          <w:p w14:paraId="49071CAC" w14:textId="59425222" w:rsidR="00983501" w:rsidRDefault="00983501" w:rsidP="00184C48">
            <w:r>
              <w:t>Z006</w:t>
            </w:r>
          </w:p>
        </w:tc>
        <w:tc>
          <w:tcPr>
            <w:tcW w:w="6063" w:type="dxa"/>
          </w:tcPr>
          <w:p w14:paraId="0BFB8E16" w14:textId="77777777" w:rsidR="00983501" w:rsidRPr="004E548E" w:rsidRDefault="00983501" w:rsidP="00983501">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w:t>
            </w:r>
            <w:r>
              <w:rPr>
                <w:rFonts w:hint="eastAsia"/>
                <w:lang w:eastAsia="zh-CN"/>
              </w:rPr>
              <w:t>:</w:t>
            </w:r>
          </w:p>
          <w:p w14:paraId="4C869851" w14:textId="77777777" w:rsidR="00983501" w:rsidRPr="00983501" w:rsidRDefault="00983501" w:rsidP="00983501">
            <w:pPr>
              <w:pStyle w:val="B2"/>
              <w:rPr>
                <w:highlight w:val="yellow"/>
                <w:lang w:eastAsia="ko-KR"/>
              </w:rPr>
            </w:pPr>
            <w:r w:rsidRPr="00983501">
              <w:rPr>
                <w:highlight w:val="yellow"/>
                <w:lang w:eastAsia="ko-KR"/>
              </w:rPr>
              <w:t>2&gt;</w:t>
            </w:r>
            <w:r w:rsidRPr="00983501">
              <w:rPr>
                <w:highlight w:val="yellow"/>
                <w:lang w:eastAsia="ko-KR"/>
              </w:rPr>
              <w:tab/>
              <w:t>if the Random Access procedure was initiated for Small Data Transmission as specified in clause 5.x:</w:t>
            </w:r>
          </w:p>
          <w:p w14:paraId="628E2959" w14:textId="77777777" w:rsidR="00983501" w:rsidRDefault="00983501" w:rsidP="00983501">
            <w:pPr>
              <w:pStyle w:val="B3"/>
              <w:rPr>
                <w:lang w:eastAsia="zh-CN"/>
              </w:rPr>
            </w:pPr>
            <w:r w:rsidRPr="00983501">
              <w:rPr>
                <w:highlight w:val="yellow"/>
                <w:lang w:eastAsia="zh-CN"/>
              </w:rPr>
              <w:t xml:space="preserve">3&gt; set the </w:t>
            </w:r>
            <w:r w:rsidRPr="00983501">
              <w:rPr>
                <w:i/>
                <w:highlight w:val="yellow"/>
                <w:lang w:eastAsia="zh-CN"/>
              </w:rPr>
              <w:t>PCMAX</w:t>
            </w:r>
            <w:r w:rsidRPr="00983501">
              <w:rPr>
                <w:highlight w:val="yellow"/>
                <w:lang w:eastAsia="zh-CN"/>
              </w:rPr>
              <w:t xml:space="preserve"> to </w:t>
            </w:r>
            <w:proofErr w:type="spellStart"/>
            <w:r w:rsidRPr="00983501">
              <w:rPr>
                <w:highlight w:val="yellow"/>
                <w:lang w:eastAsia="ko-KR"/>
              </w:rPr>
              <w:t>P</w:t>
            </w:r>
            <w:r w:rsidRPr="00983501">
              <w:rPr>
                <w:highlight w:val="yellow"/>
                <w:vertAlign w:val="subscript"/>
                <w:lang w:eastAsia="ko-KR"/>
              </w:rPr>
              <w:t>CMAX,f,c</w:t>
            </w:r>
            <w:proofErr w:type="spellEnd"/>
            <w:r w:rsidRPr="00983501">
              <w:rPr>
                <w:highlight w:val="yellow"/>
                <w:vertAlign w:val="subscript"/>
                <w:lang w:eastAsia="ko-KR"/>
              </w:rPr>
              <w:t xml:space="preserve"> </w:t>
            </w:r>
            <w:r w:rsidRPr="00983501">
              <w:rPr>
                <w:highlight w:val="yellow"/>
                <w:lang w:eastAsia="zh-CN"/>
              </w:rPr>
              <w:t>of the selected UL carrier.</w:t>
            </w:r>
          </w:p>
          <w:p w14:paraId="02D537F1"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r>
            <w:r>
              <w:rPr>
                <w:lang w:eastAsia="ko-KR"/>
              </w:rPr>
              <w:t xml:space="preserve">else </w:t>
            </w:r>
            <w:r w:rsidRPr="004E548E">
              <w:rPr>
                <w:lang w:eastAsia="ko-KR"/>
              </w:rPr>
              <w:t xml:space="preserve">if the RSRP of the downlink pathloss reference is less than </w:t>
            </w:r>
            <w:r w:rsidRPr="004E548E">
              <w:rPr>
                <w:i/>
                <w:lang w:eastAsia="ko-KR"/>
              </w:rPr>
              <w:t>rsrp-ThresholdSSB-SUL</w:t>
            </w:r>
            <w:r w:rsidRPr="004E548E">
              <w:rPr>
                <w:lang w:eastAsia="ko-KR"/>
              </w:rPr>
              <w:t>:</w:t>
            </w:r>
          </w:p>
          <w:p w14:paraId="48CFCEA6"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SUL carrier for performing Random Access procedure;</w:t>
            </w:r>
          </w:p>
          <w:p w14:paraId="673795B0"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SUL carrier.</w:t>
            </w:r>
          </w:p>
          <w:p w14:paraId="5A767A8B"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t>else:</w:t>
            </w:r>
          </w:p>
          <w:p w14:paraId="0E481F22"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NUL carrier for performing Random Access procedure;</w:t>
            </w:r>
          </w:p>
          <w:p w14:paraId="7FDF1FC2" w14:textId="5991F7D6" w:rsidR="00983501"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NUL carrier.</w:t>
            </w:r>
          </w:p>
          <w:p w14:paraId="6AE32480" w14:textId="26FC3178" w:rsidR="00983501" w:rsidRDefault="00983501" w:rsidP="00983501">
            <w:pPr>
              <w:pStyle w:val="B3"/>
              <w:ind w:left="0" w:firstLine="0"/>
              <w:rPr>
                <w:lang w:eastAsia="ko-KR"/>
              </w:rPr>
            </w:pPr>
          </w:p>
          <w:p w14:paraId="3402A2E2" w14:textId="159F401C" w:rsidR="00983501" w:rsidRPr="00246327" w:rsidRDefault="00246327" w:rsidP="00983501">
            <w:pPr>
              <w:pStyle w:val="B3"/>
              <w:ind w:left="0" w:firstLine="0"/>
              <w:rPr>
                <w:lang w:val="en-GB" w:eastAsia="ko-KR"/>
              </w:rPr>
            </w:pPr>
            <w:r>
              <w:rPr>
                <w:lang w:val="en-GB" w:eastAsia="ko-KR"/>
              </w:rPr>
              <w:t xml:space="preserve">Comment: </w:t>
            </w:r>
            <w:r w:rsidR="00852EFF">
              <w:rPr>
                <w:lang w:val="en-GB" w:eastAsia="ko-KR"/>
              </w:rPr>
              <w:t xml:space="preserve">It seems we could simplify the changes a bit by existing condition about signalled carrier… Please see the proposed alternative. Both can work though, so no strong view. </w:t>
            </w:r>
          </w:p>
          <w:p w14:paraId="30E3C787" w14:textId="77777777" w:rsidR="00983501" w:rsidRPr="00983501" w:rsidRDefault="00983501" w:rsidP="002F49A7"/>
        </w:tc>
        <w:tc>
          <w:tcPr>
            <w:tcW w:w="5782" w:type="dxa"/>
          </w:tcPr>
          <w:p w14:paraId="0E2C7442" w14:textId="5EB0D3B5" w:rsidR="00852EFF" w:rsidRPr="004E548E" w:rsidRDefault="00852EFF" w:rsidP="00852EFF">
            <w:pPr>
              <w:pStyle w:val="B1"/>
              <w:rPr>
                <w:lang w:eastAsia="ko-KR"/>
              </w:rPr>
            </w:pPr>
            <w:r w:rsidRPr="004E548E">
              <w:rPr>
                <w:lang w:eastAsia="ko-KR"/>
              </w:rPr>
              <w:t>1&gt;</w:t>
            </w:r>
            <w:r w:rsidRPr="004E548E">
              <w:rPr>
                <w:lang w:eastAsia="ko-KR"/>
              </w:rPr>
              <w:tab/>
              <w:t xml:space="preserve">if the carrier to use for the Random Access procedure is explicitly </w:t>
            </w:r>
            <w:proofErr w:type="spellStart"/>
            <w:r w:rsidRPr="004E548E">
              <w:rPr>
                <w:lang w:eastAsia="ko-KR"/>
              </w:rPr>
              <w:t>signalled</w:t>
            </w:r>
            <w:proofErr w:type="spellEnd"/>
            <w:ins w:id="50" w:author="ZTE(EV)" w:date="2021-07-29T11:13:00Z">
              <w:r>
                <w:rPr>
                  <w:lang w:val="en-GB" w:eastAsia="ko-KR"/>
                </w:rPr>
                <w:t xml:space="preserve"> or determined as specified in subclause 5.x for SDT</w:t>
              </w:r>
            </w:ins>
            <w:r w:rsidRPr="004E548E">
              <w:rPr>
                <w:lang w:eastAsia="ko-KR"/>
              </w:rPr>
              <w:t>:</w:t>
            </w:r>
          </w:p>
          <w:p w14:paraId="5A74BA2D" w14:textId="40274EEA" w:rsidR="00852EFF" w:rsidRPr="004E548E" w:rsidRDefault="00852EFF" w:rsidP="00852EFF">
            <w:pPr>
              <w:pStyle w:val="B2"/>
              <w:rPr>
                <w:lang w:eastAsia="ko-KR"/>
              </w:rPr>
            </w:pPr>
            <w:r w:rsidRPr="004E548E">
              <w:rPr>
                <w:lang w:eastAsia="ko-KR"/>
              </w:rPr>
              <w:t>2&gt;</w:t>
            </w:r>
            <w:r w:rsidRPr="004E548E">
              <w:rPr>
                <w:lang w:eastAsia="ko-KR"/>
              </w:rPr>
              <w:tab/>
              <w:t xml:space="preserve">select the </w:t>
            </w:r>
            <w:proofErr w:type="spellStart"/>
            <w:r w:rsidRPr="004E548E">
              <w:rPr>
                <w:lang w:eastAsia="ko-KR"/>
              </w:rPr>
              <w:t>signalled</w:t>
            </w:r>
            <w:proofErr w:type="spellEnd"/>
            <w:ins w:id="51" w:author="ZTE(EV)" w:date="2021-07-29T11:14:00Z">
              <w:r>
                <w:rPr>
                  <w:lang w:val="en-GB" w:eastAsia="ko-KR"/>
                </w:rPr>
                <w:t xml:space="preserve"> or determined</w:t>
              </w:r>
            </w:ins>
            <w:r w:rsidRPr="004E548E">
              <w:rPr>
                <w:lang w:eastAsia="ko-KR"/>
              </w:rPr>
              <w:t xml:space="preserve"> carrier for performing Random Access procedure;</w:t>
            </w:r>
          </w:p>
          <w:p w14:paraId="4B174503" w14:textId="67E5B13F"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w:t>
            </w:r>
            <w:del w:id="52" w:author="ZTE(EV)" w:date="2021-07-29T11:14:00Z">
              <w:r w:rsidRPr="004E548E" w:rsidDel="00852EFF">
                <w:rPr>
                  <w:lang w:eastAsia="ko-KR"/>
                </w:rPr>
                <w:delText xml:space="preserve">signalled </w:delText>
              </w:r>
            </w:del>
            <w:ins w:id="53" w:author="ZTE(EV)" w:date="2021-07-29T11:14:00Z">
              <w:r>
                <w:rPr>
                  <w:lang w:val="en-GB" w:eastAsia="ko-KR"/>
                </w:rPr>
                <w:t>selected</w:t>
              </w:r>
              <w:r w:rsidRPr="004E548E">
                <w:rPr>
                  <w:lang w:eastAsia="ko-KR"/>
                </w:rPr>
                <w:t xml:space="preserve"> </w:t>
              </w:r>
            </w:ins>
            <w:r w:rsidRPr="004E548E">
              <w:rPr>
                <w:lang w:eastAsia="ko-KR"/>
              </w:rPr>
              <w:t>carrier.</w:t>
            </w:r>
          </w:p>
          <w:p w14:paraId="56BF56CF" w14:textId="77777777" w:rsidR="00852EFF" w:rsidRPr="004E548E" w:rsidRDefault="00852EFF" w:rsidP="00852EFF">
            <w:pPr>
              <w:pStyle w:val="B1"/>
              <w:rPr>
                <w:lang w:eastAsia="ko-KR"/>
              </w:rPr>
            </w:pPr>
            <w:r w:rsidRPr="004E548E">
              <w:rPr>
                <w:lang w:eastAsia="ko-KR"/>
              </w:rPr>
              <w:t>1&gt;</w:t>
            </w:r>
            <w:r w:rsidRPr="004E548E">
              <w:rPr>
                <w:lang w:eastAsia="ko-KR"/>
              </w:rPr>
              <w:tab/>
              <w:t xml:space="preserve">else if the carrier to use for the Random Access procedure is not explicitly </w:t>
            </w:r>
            <w:proofErr w:type="spellStart"/>
            <w:r w:rsidRPr="004E548E">
              <w:rPr>
                <w:lang w:eastAsia="ko-KR"/>
              </w:rPr>
              <w:t>signalled</w:t>
            </w:r>
            <w:proofErr w:type="spellEnd"/>
            <w:r w:rsidRPr="004E548E">
              <w:rPr>
                <w:lang w:eastAsia="ko-KR"/>
              </w:rPr>
              <w:t>; and</w:t>
            </w:r>
          </w:p>
          <w:p w14:paraId="0572316C" w14:textId="77777777" w:rsidR="00852EFF" w:rsidRPr="004E548E" w:rsidRDefault="00852EFF" w:rsidP="00852EFF">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08DEB722" w14:textId="77777777" w:rsidR="00852EFF" w:rsidRPr="004E548E" w:rsidRDefault="00852EFF" w:rsidP="00852EFF">
            <w:pPr>
              <w:pStyle w:val="B1"/>
              <w:rPr>
                <w:lang w:eastAsia="ko-KR"/>
              </w:rPr>
            </w:pPr>
            <w:r w:rsidRPr="004E548E">
              <w:rPr>
                <w:lang w:eastAsia="ko-KR"/>
              </w:rPr>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63243DFC" w14:textId="77777777" w:rsidR="00852EFF" w:rsidRPr="004E548E" w:rsidRDefault="00852EFF" w:rsidP="00852EFF">
            <w:pPr>
              <w:pStyle w:val="B2"/>
              <w:rPr>
                <w:lang w:eastAsia="ko-KR"/>
              </w:rPr>
            </w:pPr>
            <w:r w:rsidRPr="004E548E">
              <w:rPr>
                <w:lang w:eastAsia="ko-KR"/>
              </w:rPr>
              <w:t>2&gt;</w:t>
            </w:r>
            <w:r w:rsidRPr="004E548E">
              <w:rPr>
                <w:lang w:eastAsia="ko-KR"/>
              </w:rPr>
              <w:tab/>
              <w:t>select the SUL carrier for performing Random Access procedure;</w:t>
            </w:r>
          </w:p>
          <w:p w14:paraId="006AD3F4"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SUL carrier.</w:t>
            </w:r>
          </w:p>
          <w:p w14:paraId="1D51DE3B" w14:textId="77777777" w:rsidR="00852EFF" w:rsidRPr="004E548E" w:rsidRDefault="00852EFF" w:rsidP="00852EFF">
            <w:pPr>
              <w:pStyle w:val="B1"/>
              <w:rPr>
                <w:lang w:eastAsia="ko-KR"/>
              </w:rPr>
            </w:pPr>
            <w:r w:rsidRPr="004E548E">
              <w:rPr>
                <w:lang w:eastAsia="ko-KR"/>
              </w:rPr>
              <w:t>1&gt;</w:t>
            </w:r>
            <w:r w:rsidRPr="004E548E">
              <w:rPr>
                <w:lang w:eastAsia="ko-KR"/>
              </w:rPr>
              <w:tab/>
              <w:t>else:</w:t>
            </w:r>
          </w:p>
          <w:p w14:paraId="68C745D0" w14:textId="77777777" w:rsidR="00852EFF" w:rsidRPr="004E548E" w:rsidRDefault="00852EFF" w:rsidP="00852EFF">
            <w:pPr>
              <w:pStyle w:val="B2"/>
              <w:rPr>
                <w:lang w:eastAsia="ko-KR"/>
              </w:rPr>
            </w:pPr>
            <w:r w:rsidRPr="004E548E">
              <w:rPr>
                <w:lang w:eastAsia="ko-KR"/>
              </w:rPr>
              <w:t>2&gt;</w:t>
            </w:r>
            <w:r w:rsidRPr="004E548E">
              <w:rPr>
                <w:lang w:eastAsia="ko-KR"/>
              </w:rPr>
              <w:tab/>
              <w:t>select the NUL carrier for performing Random Access procedure;</w:t>
            </w:r>
          </w:p>
          <w:p w14:paraId="3FCE33BC"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NUL carrier.</w:t>
            </w:r>
          </w:p>
          <w:p w14:paraId="2D6A661A" w14:textId="77777777" w:rsidR="00983501" w:rsidRPr="004E548E" w:rsidRDefault="00983501" w:rsidP="002E45DB"/>
        </w:tc>
        <w:tc>
          <w:tcPr>
            <w:tcW w:w="5270" w:type="dxa"/>
          </w:tcPr>
          <w:p w14:paraId="0243AFCE" w14:textId="77777777" w:rsidR="004E4ECB" w:rsidRDefault="00F54C3F"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41384804" w14:textId="0C7383B9" w:rsidR="004E4ECB" w:rsidRDefault="004E4ECB" w:rsidP="00184C48">
            <w:pPr>
              <w:rPr>
                <w:rFonts w:eastAsiaTheme="minorEastAsia"/>
                <w:color w:val="00B050"/>
                <w:lang w:eastAsia="zh-CN"/>
              </w:rPr>
            </w:pPr>
          </w:p>
          <w:p w14:paraId="46910482" w14:textId="45EBE629" w:rsidR="004E4ECB" w:rsidRPr="004E4ECB" w:rsidRDefault="004E4ECB" w:rsidP="00184C48">
            <w:pPr>
              <w:rPr>
                <w:rFonts w:eastAsiaTheme="minorEastAsia"/>
                <w:color w:val="FF0000"/>
                <w:lang w:eastAsia="zh-CN"/>
              </w:rPr>
            </w:pPr>
            <w:r w:rsidRPr="004E4ECB">
              <w:rPr>
                <w:rFonts w:eastAsiaTheme="minorEastAsia" w:hint="eastAsia"/>
                <w:color w:val="FF0000"/>
                <w:lang w:eastAsia="zh-CN"/>
              </w:rPr>
              <w:t>I</w:t>
            </w:r>
            <w:r w:rsidRPr="004E4ECB">
              <w:rPr>
                <w:rFonts w:eastAsiaTheme="minorEastAsia"/>
                <w:color w:val="FF0000"/>
                <w:lang w:eastAsia="zh-CN"/>
              </w:rPr>
              <w:t xml:space="preserve"> have adopted the proposed solution, which is quite concise</w:t>
            </w:r>
            <w:r w:rsidR="00F4592B">
              <w:rPr>
                <w:rFonts w:eastAsiaTheme="minorEastAsia"/>
                <w:color w:val="FF0000"/>
                <w:lang w:eastAsia="zh-CN"/>
              </w:rPr>
              <w:t>, but may lack some readability</w:t>
            </w:r>
            <w:r w:rsidR="00D3079C">
              <w:rPr>
                <w:rFonts w:eastAsiaTheme="minorEastAsia"/>
                <w:color w:val="FF0000"/>
                <w:lang w:eastAsia="zh-CN"/>
              </w:rPr>
              <w:t xml:space="preserve"> on the other side</w:t>
            </w:r>
            <w:r w:rsidR="00B25E88">
              <w:rPr>
                <w:rFonts w:eastAsiaTheme="minorEastAsia"/>
                <w:color w:val="FF0000"/>
                <w:lang w:eastAsia="zh-CN"/>
              </w:rPr>
              <w:t>.</w:t>
            </w:r>
          </w:p>
          <w:p w14:paraId="6551C15A" w14:textId="77777777" w:rsidR="004E4ECB" w:rsidRDefault="004E4ECB" w:rsidP="00184C48">
            <w:pPr>
              <w:rPr>
                <w:rFonts w:eastAsiaTheme="minorEastAsia"/>
                <w:color w:val="00B050"/>
                <w:lang w:eastAsia="zh-CN"/>
              </w:rPr>
            </w:pPr>
          </w:p>
          <w:p w14:paraId="48BBF09A" w14:textId="51459DFA" w:rsidR="009239F7" w:rsidRDefault="009239F7" w:rsidP="00184C4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w:t>
            </w:r>
            <w:r w:rsidR="00CC61E2">
              <w:rPr>
                <w:rFonts w:eastAsiaTheme="minorEastAsia"/>
                <w:color w:val="00B050"/>
                <w:lang w:eastAsia="zh-CN"/>
              </w:rPr>
              <w:t xml:space="preserve">(a) </w:t>
            </w:r>
            <w:r>
              <w:rPr>
                <w:rFonts w:eastAsiaTheme="minorEastAsia"/>
                <w:color w:val="00B050"/>
                <w:lang w:eastAsia="zh-CN"/>
              </w:rPr>
              <w:t>the UL carrier selection is only performed for initial CG transmission</w:t>
            </w:r>
            <w:r w:rsidR="00CC61E2">
              <w:rPr>
                <w:rFonts w:eastAsiaTheme="minorEastAsia"/>
                <w:color w:val="00B050"/>
                <w:lang w:eastAsia="zh-CN"/>
              </w:rPr>
              <w:t>; (b) the RSRP threshold is the same between RA_SDT and CG_SDT</w:t>
            </w:r>
            <w:r>
              <w:rPr>
                <w:rFonts w:eastAsiaTheme="minorEastAsia"/>
                <w:color w:val="00B050"/>
                <w:lang w:eastAsia="zh-CN"/>
              </w:rPr>
              <w:t>.</w:t>
            </w:r>
            <w:r w:rsidR="00CC61E2">
              <w:rPr>
                <w:rFonts w:eastAsiaTheme="minorEastAsia"/>
                <w:color w:val="00B050"/>
                <w:lang w:eastAsia="zh-CN"/>
              </w:rPr>
              <w:t xml:space="preserve"> These issues need to be further addressed</w:t>
            </w:r>
            <w:r w:rsidR="004F1277">
              <w:rPr>
                <w:rFonts w:eastAsiaTheme="minorEastAsia"/>
                <w:color w:val="00B050"/>
                <w:lang w:eastAsia="zh-CN"/>
              </w:rPr>
              <w:t xml:space="preserve">. </w:t>
            </w:r>
            <w:r>
              <w:rPr>
                <w:rFonts w:eastAsiaTheme="minorEastAsia"/>
                <w:color w:val="00B050"/>
                <w:lang w:eastAsia="zh-CN"/>
              </w:rPr>
              <w:t xml:space="preserve"> However, if we </w:t>
            </w:r>
            <w:r w:rsidR="00CC61E2">
              <w:rPr>
                <w:rFonts w:eastAsiaTheme="minorEastAsia"/>
                <w:color w:val="00B050"/>
                <w:lang w:eastAsia="zh-CN"/>
              </w:rPr>
              <w:t>finally agree that for subsequent CG-transmission, UL carrier selection needs to be done again</w:t>
            </w:r>
            <w:r w:rsidR="008F6F8E">
              <w:rPr>
                <w:rFonts w:eastAsiaTheme="minorEastAsia"/>
                <w:color w:val="00B050"/>
                <w:lang w:eastAsia="zh-CN"/>
              </w:rPr>
              <w:t xml:space="preserve"> and the threshold can be different between CG and RACH, it is </w:t>
            </w:r>
            <w:r w:rsidR="00F01B87">
              <w:rPr>
                <w:rFonts w:eastAsiaTheme="minorEastAsia"/>
                <w:color w:val="00B050"/>
                <w:lang w:eastAsia="zh-CN"/>
              </w:rPr>
              <w:t>better</w:t>
            </w:r>
            <w:r w:rsidR="008F6F8E">
              <w:rPr>
                <w:rFonts w:eastAsiaTheme="minorEastAsia"/>
                <w:color w:val="00B050"/>
                <w:lang w:eastAsia="zh-CN"/>
              </w:rPr>
              <w:t xml:space="preserve"> to move the carrier selection for SDT from subclause 5.x to RA and CG. </w:t>
            </w:r>
          </w:p>
          <w:p w14:paraId="02DBF228" w14:textId="77777777" w:rsidR="00F37B6D" w:rsidRDefault="00F37B6D" w:rsidP="00184C4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this </w:t>
            </w:r>
            <w:r w:rsidR="00D422E3">
              <w:rPr>
                <w:rFonts w:eastAsiaTheme="minorEastAsia"/>
                <w:color w:val="00B050"/>
                <w:lang w:eastAsia="zh-CN"/>
              </w:rPr>
              <w:t>aspect</w:t>
            </w:r>
            <w:r>
              <w:rPr>
                <w:rFonts w:eastAsiaTheme="minorEastAsia"/>
                <w:color w:val="00B050"/>
                <w:lang w:eastAsia="zh-CN"/>
              </w:rPr>
              <w:t xml:space="preserve">, it is better </w:t>
            </w:r>
            <w:r w:rsidR="002D2E84">
              <w:rPr>
                <w:rFonts w:eastAsiaTheme="minorEastAsia"/>
                <w:color w:val="00B050"/>
                <w:lang w:eastAsia="zh-CN"/>
              </w:rPr>
              <w:t xml:space="preserve">to </w:t>
            </w:r>
            <w:r>
              <w:rPr>
                <w:rFonts w:eastAsiaTheme="minorEastAsia"/>
                <w:color w:val="00B050"/>
                <w:lang w:eastAsia="zh-CN"/>
              </w:rPr>
              <w:t>keep the previous chunk of procedure as it is as suggested</w:t>
            </w:r>
            <w:r w:rsidR="002D2E84">
              <w:rPr>
                <w:rFonts w:eastAsiaTheme="minorEastAsia"/>
                <w:color w:val="00B050"/>
                <w:lang w:eastAsia="zh-CN"/>
              </w:rPr>
              <w:t xml:space="preserve"> by ZTE</w:t>
            </w:r>
          </w:p>
          <w:p w14:paraId="65820BB1" w14:textId="77777777" w:rsidR="00D422E3" w:rsidRDefault="00D422E3" w:rsidP="00184C48">
            <w:pPr>
              <w:rPr>
                <w:rFonts w:eastAsiaTheme="minorEastAsia"/>
                <w:color w:val="00B050"/>
                <w:lang w:eastAsia="zh-CN"/>
              </w:rPr>
            </w:pPr>
          </w:p>
          <w:p w14:paraId="6548E720" w14:textId="77777777" w:rsidR="00D422E3" w:rsidRPr="007058B8" w:rsidRDefault="00D422E3" w:rsidP="00184C48">
            <w:pPr>
              <w:rPr>
                <w:rFonts w:eastAsiaTheme="minorEastAsia"/>
                <w:color w:val="FF0000"/>
                <w:lang w:eastAsia="zh-CN"/>
              </w:rPr>
            </w:pPr>
            <w:r w:rsidRPr="007058B8">
              <w:rPr>
                <w:rFonts w:eastAsiaTheme="minorEastAsia" w:hint="eastAsia"/>
                <w:color w:val="FF0000"/>
                <w:lang w:eastAsia="zh-CN"/>
              </w:rPr>
              <w:t>I</w:t>
            </w:r>
            <w:r w:rsidRPr="007058B8">
              <w:rPr>
                <w:rFonts w:eastAsiaTheme="minorEastAsia"/>
                <w:color w:val="FF0000"/>
                <w:lang w:eastAsia="zh-CN"/>
              </w:rPr>
              <w:t xml:space="preserve"> have also added the following Editor’s Note per discussion above. </w:t>
            </w:r>
          </w:p>
          <w:p w14:paraId="4617D9FD" w14:textId="77777777" w:rsidR="00F17BF6" w:rsidRPr="007058B8" w:rsidRDefault="00F17BF6" w:rsidP="00184C48">
            <w:pPr>
              <w:rPr>
                <w:rFonts w:eastAsiaTheme="minorEastAsia"/>
                <w:color w:val="FF0000"/>
                <w:lang w:eastAsia="zh-CN"/>
              </w:rPr>
            </w:pPr>
          </w:p>
          <w:p w14:paraId="65DBC80A" w14:textId="37B8021D" w:rsidR="00F17BF6" w:rsidRPr="00F54C3F" w:rsidRDefault="00F17BF6" w:rsidP="00184C48">
            <w:pPr>
              <w:rPr>
                <w:rFonts w:eastAsiaTheme="minorEastAsia"/>
                <w:color w:val="00B050"/>
                <w:lang w:eastAsia="zh-CN"/>
              </w:rPr>
            </w:pPr>
            <w:bookmarkStart w:id="54" w:name="_Hlk78919440"/>
            <w:r w:rsidRPr="007058B8">
              <w:rPr>
                <w:rFonts w:eastAsiaTheme="minorEastAsia" w:hint="eastAsia"/>
                <w:color w:val="FF0000"/>
                <w:lang w:eastAsia="zh-CN"/>
              </w:rPr>
              <w:lastRenderedPageBreak/>
              <w:t>E</w:t>
            </w:r>
            <w:r w:rsidRPr="007058B8">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54"/>
          </w:p>
        </w:tc>
      </w:tr>
      <w:tr w:rsidR="00852EFF" w:rsidRPr="00881BDF" w14:paraId="564A7ED3" w14:textId="77777777" w:rsidTr="00A562B8">
        <w:tc>
          <w:tcPr>
            <w:tcW w:w="1030" w:type="dxa"/>
          </w:tcPr>
          <w:p w14:paraId="02F0A98B" w14:textId="0B509366" w:rsidR="00852EFF" w:rsidRDefault="00852EFF" w:rsidP="00184C48">
            <w:r>
              <w:lastRenderedPageBreak/>
              <w:t>Z100</w:t>
            </w:r>
          </w:p>
        </w:tc>
        <w:tc>
          <w:tcPr>
            <w:tcW w:w="6063" w:type="dxa"/>
          </w:tcPr>
          <w:p w14:paraId="5A0B5143" w14:textId="77777777" w:rsidR="00852EFF" w:rsidRPr="00852EFF" w:rsidRDefault="00852EFF" w:rsidP="00983501">
            <w:pPr>
              <w:pStyle w:val="B1"/>
              <w:rPr>
                <w:u w:val="single"/>
                <w:lang w:val="en-GB" w:eastAsia="ko-KR"/>
              </w:rPr>
            </w:pPr>
            <w:r w:rsidRPr="00852EFF">
              <w:rPr>
                <w:u w:val="single"/>
                <w:lang w:val="en-GB" w:eastAsia="ko-KR"/>
              </w:rPr>
              <w:t>General comment to section 5.1.1:</w:t>
            </w:r>
          </w:p>
          <w:p w14:paraId="65A4F98F" w14:textId="05B371F5" w:rsidR="00852EFF" w:rsidRPr="00852EFF" w:rsidRDefault="00852EFF" w:rsidP="00983501">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55" w:author="ZTE(EV)" w:date="2021-07-26T16:25:00Z">
              <w:r>
                <w:t xml:space="preserve">These are also applicable to Msg1 for RA-SDT if the PRACH occasions are shared </w:t>
              </w:r>
            </w:ins>
            <w:ins w:id="56" w:author="ZTE(EV)" w:date="2021-07-26T16:31:00Z">
              <w:r>
                <w:t>between</w:t>
              </w:r>
            </w:ins>
            <w:ins w:id="57" w:author="ZTE(EV)" w:date="2021-07-26T16:25:00Z">
              <w:r>
                <w:t xml:space="preserve"> Random Access procedure</w:t>
              </w:r>
            </w:ins>
            <w:ins w:id="58" w:author="ZTE(EV)" w:date="2021-07-26T16:31:00Z">
              <w:r>
                <w:t>s</w:t>
              </w:r>
            </w:ins>
            <w:ins w:id="59" w:author="ZTE(EV)" w:date="2021-07-26T16:25:00Z">
              <w:r>
                <w:t xml:space="preserve"> </w:t>
              </w:r>
              <w:r w:rsidRPr="00852EFF">
                <w:rPr>
                  <w:highlight w:val="yellow"/>
                </w:rPr>
                <w:t>with and without SDT</w:t>
              </w:r>
            </w:ins>
            <w:ins w:id="60"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0506C869" w14:textId="77777777" w:rsidR="00852EFF" w:rsidRPr="004E548E" w:rsidRDefault="00852EFF" w:rsidP="00852EFF">
            <w:pPr>
              <w:pStyle w:val="B1"/>
              <w:rPr>
                <w:lang w:eastAsia="ko-KR"/>
              </w:rPr>
            </w:pPr>
          </w:p>
        </w:tc>
        <w:tc>
          <w:tcPr>
            <w:tcW w:w="5270" w:type="dxa"/>
          </w:tcPr>
          <w:p w14:paraId="7208F5A8" w14:textId="77777777" w:rsidR="00852EFF" w:rsidRDefault="00E07A7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0A8C6DC" w14:textId="77777777" w:rsidR="00E07A76" w:rsidRDefault="00E07A76" w:rsidP="00184C48">
            <w:pPr>
              <w:rPr>
                <w:rFonts w:eastAsiaTheme="minorEastAsia"/>
                <w:color w:val="00B050"/>
                <w:lang w:eastAsia="zh-CN"/>
              </w:rPr>
            </w:pPr>
          </w:p>
          <w:p w14:paraId="70430602" w14:textId="46860BAF" w:rsidR="00E07A76" w:rsidRPr="00E07A76" w:rsidRDefault="00E07A76"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w:t>
            </w:r>
            <w:r w:rsidR="00A501E0">
              <w:rPr>
                <w:rFonts w:eastAsiaTheme="minorEastAsia"/>
                <w:color w:val="00B050"/>
                <w:lang w:eastAsia="zh-CN"/>
              </w:rPr>
              <w:t xml:space="preserve">And we also need to consider for forward compatibility in the future releases which may further increase the cases for RACH. The current way to capture the procedure does not quite seem to be forward-compatible. </w:t>
            </w:r>
          </w:p>
        </w:tc>
      </w:tr>
      <w:tr w:rsidR="00251DBE" w:rsidRPr="00881BDF" w14:paraId="6957046E" w14:textId="77777777" w:rsidTr="00A562B8">
        <w:tc>
          <w:tcPr>
            <w:tcW w:w="1030" w:type="dxa"/>
          </w:tcPr>
          <w:p w14:paraId="76B63023" w14:textId="764A92C7" w:rsidR="00251DBE" w:rsidRDefault="00251DBE" w:rsidP="00251DBE">
            <w:r>
              <w:rPr>
                <w:rStyle w:val="normaltextrun"/>
              </w:rPr>
              <w:t>N001</w:t>
            </w:r>
            <w:r>
              <w:rPr>
                <w:rStyle w:val="eop"/>
              </w:rPr>
              <w:t> </w:t>
            </w:r>
          </w:p>
        </w:tc>
        <w:tc>
          <w:tcPr>
            <w:tcW w:w="6063" w:type="dxa"/>
          </w:tcPr>
          <w:p w14:paraId="4661AD92" w14:textId="25EDCAAA" w:rsidR="00251DBE" w:rsidRPr="00852EFF" w:rsidRDefault="00251DBE" w:rsidP="00251DBE">
            <w:pPr>
              <w:pStyle w:val="B1"/>
              <w:rPr>
                <w:u w:val="single"/>
                <w:lang w:val="en-GB" w:eastAsia="ko-KR"/>
              </w:rPr>
            </w:pPr>
            <w:r>
              <w:rPr>
                <w:rStyle w:val="normaltextrun"/>
              </w:rPr>
              <w:t>The additions to </w:t>
            </w:r>
            <w:proofErr w:type="spellStart"/>
            <w:r>
              <w:rPr>
                <w:rStyle w:val="normaltextrun"/>
                <w:i/>
                <w:iCs/>
              </w:rPr>
              <w:t>prach-ConfigurationIndex</w:t>
            </w:r>
            <w:proofErr w:type="spellEnd"/>
            <w:r>
              <w:rPr>
                <w:rStyle w:val="normaltextrun"/>
                <w:i/>
                <w:iCs/>
              </w:rPr>
              <w:t> </w:t>
            </w:r>
            <w:r>
              <w:rPr>
                <w:rStyle w:val="normaltextrun"/>
              </w:rPr>
              <w:t>and</w:t>
            </w:r>
            <w:r>
              <w:rPr>
                <w:rStyle w:val="normaltextrun"/>
                <w:i/>
                <w:iCs/>
              </w:rPr>
              <w:t> </w:t>
            </w:r>
            <w:proofErr w:type="spellStart"/>
            <w:r>
              <w:rPr>
                <w:rStyle w:val="normaltextrun"/>
                <w:i/>
                <w:iCs/>
              </w:rPr>
              <w:t>msgA</w:t>
            </w:r>
            <w:proofErr w:type="spellEnd"/>
            <w:r>
              <w:rPr>
                <w:rStyle w:val="normaltextrun"/>
                <w:i/>
                <w:iCs/>
              </w:rPr>
              <w:t>-PRACH-</w:t>
            </w:r>
            <w:proofErr w:type="spellStart"/>
            <w:r>
              <w:rPr>
                <w:rStyle w:val="normaltextrun"/>
                <w:i/>
                <w:iCs/>
              </w:rPr>
              <w:t>ConfigurationIndex</w:t>
            </w:r>
            <w:proofErr w:type="spellEnd"/>
            <w:r>
              <w:rPr>
                <w:rStyle w:val="normaltextrun"/>
              </w:rPr>
              <w:t> do not seem to be needed.</w:t>
            </w:r>
            <w:r>
              <w:rPr>
                <w:rStyle w:val="eop"/>
              </w:rPr>
              <w:t> </w:t>
            </w:r>
          </w:p>
        </w:tc>
        <w:tc>
          <w:tcPr>
            <w:tcW w:w="5782" w:type="dxa"/>
          </w:tcPr>
          <w:p w14:paraId="2C4C8172" w14:textId="2E84A4AA" w:rsidR="00251DBE" w:rsidRPr="00F71EC4" w:rsidRDefault="00251DBE" w:rsidP="00251DBE">
            <w:pPr>
              <w:pStyle w:val="B1"/>
              <w:rPr>
                <w:lang w:eastAsia="ko-KR"/>
              </w:rPr>
            </w:pPr>
            <w:r w:rsidRPr="00F71EC4">
              <w:rPr>
                <w:rStyle w:val="normaltextrun"/>
              </w:rPr>
              <w:t>Remove the addition to </w:t>
            </w:r>
            <w:r w:rsidRPr="00F71EC4">
              <w:rPr>
                <w:rStyle w:val="normaltextrun"/>
                <w:i/>
                <w:iCs/>
              </w:rPr>
              <w:t>prach-ConfigurationIndex</w:t>
            </w:r>
            <w:r w:rsidRPr="00F71EC4">
              <w:rPr>
                <w:rStyle w:val="normaltextrun"/>
                <w:rFonts w:ascii="DengXian" w:eastAsia="DengXian" w:hAnsi="DengXian" w:cs="Segoe UI" w:hint="eastAsia"/>
              </w:rPr>
              <w:t> </w:t>
            </w:r>
            <w:r w:rsidRPr="00F71EC4">
              <w:rPr>
                <w:rStyle w:val="normaltextrun"/>
              </w:rPr>
              <w:t>and </w:t>
            </w:r>
            <w:r w:rsidRPr="00F71EC4">
              <w:rPr>
                <w:rStyle w:val="normaltextrun"/>
                <w:i/>
                <w:iCs/>
              </w:rPr>
              <w:t>msgA-PRACH-ConfigurationIndex</w:t>
            </w:r>
            <w:r w:rsidRPr="00F71EC4">
              <w:rPr>
                <w:rStyle w:val="normaltextrun"/>
                <w:rFonts w:ascii="DengXian" w:eastAsia="DengXian" w:hAnsi="DengXian" w:cs="Segoe UI" w:hint="eastAsia"/>
              </w:rPr>
              <w:t> </w:t>
            </w:r>
            <w:r w:rsidRPr="00F71EC4">
              <w:rPr>
                <w:rStyle w:val="normaltextrun"/>
              </w:rPr>
              <w:t>description. It</w:t>
            </w:r>
            <w:r w:rsidRPr="00F71EC4">
              <w:rPr>
                <w:rStyle w:val="normaltextrun"/>
                <w:rFonts w:ascii="DengXian" w:eastAsia="DengXian" w:hAnsi="DengXian" w:cs="Segoe UI" w:hint="eastAsia"/>
              </w:rPr>
              <w:t> </w:t>
            </w:r>
            <w:r w:rsidRPr="00F71EC4">
              <w:rPr>
                <w:rStyle w:val="normaltextrun"/>
              </w:rPr>
              <w:t>should be made clear in RRC field description if anything needed</w:t>
            </w:r>
            <w:r w:rsidRPr="00F71EC4">
              <w:rPr>
                <w:rStyle w:val="normaltextrun"/>
                <w:rFonts w:ascii="DengXian" w:eastAsia="DengXian" w:hAnsi="DengXian" w:cs="Segoe UI" w:hint="eastAsia"/>
              </w:rPr>
              <w:t>.</w:t>
            </w:r>
            <w:r w:rsidRPr="00F71EC4">
              <w:rPr>
                <w:rStyle w:val="eop"/>
                <w:rFonts w:ascii="DengXian" w:eastAsia="DengXian" w:hAnsi="DengXian" w:cs="Segoe UI" w:hint="eastAsia"/>
              </w:rPr>
              <w:t> </w:t>
            </w:r>
          </w:p>
        </w:tc>
        <w:tc>
          <w:tcPr>
            <w:tcW w:w="5270" w:type="dxa"/>
          </w:tcPr>
          <w:p w14:paraId="33C952D8"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62D782" w14:textId="77777777" w:rsidR="00F71EC4" w:rsidRDefault="00F71EC4" w:rsidP="00251DBE">
            <w:pPr>
              <w:rPr>
                <w:rFonts w:eastAsiaTheme="minorEastAsia"/>
                <w:color w:val="00B050"/>
                <w:lang w:eastAsia="zh-CN"/>
              </w:rPr>
            </w:pPr>
          </w:p>
          <w:p w14:paraId="0E0ED03A" w14:textId="2FBD92DF" w:rsidR="00F71EC4" w:rsidRDefault="00F71EC4" w:rsidP="00251DBE">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251DBE" w:rsidRPr="00881BDF" w14:paraId="316B922A" w14:textId="77777777" w:rsidTr="00A562B8">
        <w:tc>
          <w:tcPr>
            <w:tcW w:w="1030" w:type="dxa"/>
          </w:tcPr>
          <w:p w14:paraId="40511E89" w14:textId="06D3158D" w:rsidR="00251DBE" w:rsidRDefault="00251DBE" w:rsidP="00251DBE">
            <w:pPr>
              <w:rPr>
                <w:rStyle w:val="Char"/>
              </w:rPr>
            </w:pPr>
            <w:r>
              <w:rPr>
                <w:rStyle w:val="normaltextrun"/>
              </w:rPr>
              <w:t>N002</w:t>
            </w:r>
            <w:r>
              <w:rPr>
                <w:rStyle w:val="eop"/>
              </w:rPr>
              <w:t> </w:t>
            </w:r>
          </w:p>
        </w:tc>
        <w:tc>
          <w:tcPr>
            <w:tcW w:w="6063" w:type="dxa"/>
          </w:tcPr>
          <w:p w14:paraId="030D4537" w14:textId="6AEE6FDA" w:rsidR="00251DBE" w:rsidRDefault="00251DBE" w:rsidP="00251DBE">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2F25017C" w14:textId="5845EFC9" w:rsidR="00251DBE" w:rsidRPr="00F71EC4" w:rsidRDefault="00251DBE" w:rsidP="00251DBE">
            <w:pPr>
              <w:pStyle w:val="B1"/>
              <w:rPr>
                <w:rStyle w:val="Char"/>
              </w:rPr>
            </w:pPr>
            <w:r w:rsidRPr="00F71EC4">
              <w:rPr>
                <w:rStyle w:val="normaltextrun"/>
              </w:rPr>
              <w:t>Remove “which is up to RAN1 to decide” or remove the Editor’s NOTE.</w:t>
            </w:r>
            <w:r w:rsidRPr="00F71EC4">
              <w:rPr>
                <w:rStyle w:val="eop"/>
              </w:rPr>
              <w:t> </w:t>
            </w:r>
          </w:p>
        </w:tc>
        <w:tc>
          <w:tcPr>
            <w:tcW w:w="5270" w:type="dxa"/>
          </w:tcPr>
          <w:p w14:paraId="76023388"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08DCFD" w14:textId="77777777" w:rsidR="00F71EC4" w:rsidRDefault="00F71EC4" w:rsidP="00251DBE">
            <w:pPr>
              <w:rPr>
                <w:rFonts w:eastAsiaTheme="minorEastAsia"/>
                <w:color w:val="00B050"/>
                <w:lang w:eastAsia="zh-CN"/>
              </w:rPr>
            </w:pPr>
          </w:p>
          <w:p w14:paraId="618C27A3" w14:textId="77777777" w:rsidR="00F71EC4" w:rsidRDefault="00F71EC4" w:rsidP="00251DBE">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2C324FA5" w14:textId="77777777" w:rsidR="00F71EC4" w:rsidRDefault="00F71EC4" w:rsidP="00251DBE">
            <w:pPr>
              <w:rPr>
                <w:rFonts w:eastAsiaTheme="minorEastAsia"/>
                <w:color w:val="00B050"/>
                <w:lang w:eastAsia="zh-CN"/>
              </w:rPr>
            </w:pPr>
          </w:p>
          <w:p w14:paraId="39B6B5DC" w14:textId="67D7AE7F" w:rsidR="00F71EC4" w:rsidRDefault="00F71EC4" w:rsidP="00251DBE">
            <w:pPr>
              <w:rPr>
                <w:rFonts w:eastAsiaTheme="minorEastAsia"/>
                <w:color w:val="00B050"/>
                <w:lang w:eastAsia="zh-CN"/>
              </w:rPr>
            </w:pPr>
            <w:r w:rsidRPr="00F71EC4">
              <w:rPr>
                <w:rFonts w:eastAsiaTheme="minorEastAsia" w:hint="eastAsia"/>
                <w:color w:val="FF0000"/>
                <w:lang w:eastAsia="zh-CN"/>
              </w:rPr>
              <w:t>R</w:t>
            </w:r>
            <w:r w:rsidRPr="00F71EC4">
              <w:rPr>
                <w:rFonts w:eastAsiaTheme="minorEastAsia"/>
                <w:color w:val="FF0000"/>
                <w:lang w:eastAsia="zh-CN"/>
              </w:rPr>
              <w:t>emove up to RAN1 to decide</w:t>
            </w:r>
          </w:p>
        </w:tc>
      </w:tr>
      <w:tr w:rsidR="00251DBE" w:rsidRPr="00881BDF" w14:paraId="77CD5BC6" w14:textId="77777777" w:rsidTr="00A562B8">
        <w:tc>
          <w:tcPr>
            <w:tcW w:w="1030" w:type="dxa"/>
          </w:tcPr>
          <w:p w14:paraId="266A6AAE" w14:textId="1C46A87A" w:rsidR="00251DBE" w:rsidRDefault="00251DBE" w:rsidP="00251DBE">
            <w:pPr>
              <w:rPr>
                <w:rStyle w:val="Char"/>
              </w:rPr>
            </w:pPr>
            <w:r>
              <w:rPr>
                <w:rStyle w:val="normaltextrun"/>
              </w:rPr>
              <w:lastRenderedPageBreak/>
              <w:t>N003</w:t>
            </w:r>
          </w:p>
        </w:tc>
        <w:tc>
          <w:tcPr>
            <w:tcW w:w="6063" w:type="dxa"/>
          </w:tcPr>
          <w:p w14:paraId="5DBA1960" w14:textId="77777777" w:rsidR="00251DBE" w:rsidRDefault="00251DBE" w:rsidP="00251DBE">
            <w:pPr>
              <w:pStyle w:val="B1"/>
              <w:rPr>
                <w:rStyle w:val="normaltextrun"/>
                <w:lang w:val="en-GB"/>
              </w:rPr>
            </w:pPr>
            <w:r w:rsidRPr="003C350C">
              <w:rPr>
                <w:rStyle w:val="normaltextrun"/>
                <w:lang w:val="en-GB"/>
              </w:rPr>
              <w:t xml:space="preserve">We should not define </w:t>
            </w:r>
            <w:r>
              <w:rPr>
                <w:rStyle w:val="normaltextrun"/>
                <w:lang w:val="en-GB"/>
              </w:rPr>
              <w:t>terms 2/</w:t>
            </w:r>
            <w:r w:rsidRPr="003C350C">
              <w:rPr>
                <w:rStyle w:val="normaltextrun"/>
                <w:lang w:val="en-GB"/>
              </w:rPr>
              <w:t>4-s</w:t>
            </w:r>
            <w:r>
              <w:rPr>
                <w:rStyle w:val="normaltextrun"/>
                <w:lang w:val="en-GB"/>
              </w:rPr>
              <w:t>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476C5589" w14:textId="77777777" w:rsidR="00251DBE" w:rsidRDefault="00251DBE" w:rsidP="00251DBE">
            <w:pPr>
              <w:pStyle w:val="B1"/>
              <w:rPr>
                <w:rStyle w:val="normaltextrun"/>
              </w:rPr>
            </w:pPr>
          </w:p>
          <w:p w14:paraId="221A448F" w14:textId="77777777" w:rsidR="00251DBE" w:rsidRDefault="00251DBE" w:rsidP="00251DBE">
            <w:pPr>
              <w:pStyle w:val="B1"/>
              <w:rPr>
                <w:rStyle w:val="normaltextrun"/>
                <w:lang w:val="en-GB"/>
              </w:rPr>
            </w:pPr>
            <w:r>
              <w:rPr>
                <w:rStyle w:val="normaltextrun"/>
              </w:rPr>
              <w:t>This is also inconsistent t</w:t>
            </w:r>
            <w:r w:rsidRPr="00640123">
              <w:rPr>
                <w:rStyle w:val="normaltextrun"/>
                <w:lang w:val="en-GB"/>
              </w:rPr>
              <w:t xml:space="preserve">o </w:t>
            </w:r>
            <w:r>
              <w:rPr>
                <w:rStyle w:val="normaltextrun"/>
                <w:lang w:val="en-GB"/>
              </w:rPr>
              <w:t>what is said in 5.x:</w:t>
            </w:r>
          </w:p>
          <w:p w14:paraId="64C4E8FB" w14:textId="77777777" w:rsidR="00251DBE" w:rsidRPr="00640123" w:rsidRDefault="00251DBE" w:rsidP="00251DBE">
            <w:pPr>
              <w:pStyle w:val="B1"/>
              <w:rPr>
                <w:rStyle w:val="normaltextrun"/>
                <w:lang w:val="en-GB"/>
              </w:rPr>
            </w:pPr>
            <w:proofErr w:type="gramStart"/>
            <w:r w:rsidRPr="00640123">
              <w:rPr>
                <w:rFonts w:eastAsia="DengXian"/>
                <w:lang w:val="en-GB" w:eastAsia="zh-CN"/>
              </w:rPr>
              <w:t>”</w:t>
            </w:r>
            <w:r>
              <w:rPr>
                <w:rFonts w:eastAsia="DengXian" w:hint="eastAsia"/>
                <w:lang w:eastAsia="zh-CN"/>
              </w:rPr>
              <w:t>S</w:t>
            </w:r>
            <w:r>
              <w:rPr>
                <w:rFonts w:eastAsia="DengXian"/>
                <w:lang w:eastAsia="zh-CN"/>
              </w:rPr>
              <w:t>mall</w:t>
            </w:r>
            <w:proofErr w:type="gramEnd"/>
            <w:r>
              <w:rPr>
                <w:rFonts w:eastAsia="DengXian"/>
                <w:lang w:eastAsia="zh-CN"/>
              </w:rPr>
              <w:t xml:space="preserve"> Data Transmission can be performed either by Random Access procedure with 2-step RA type or 4-step RA type (i.e., RA-SDT)</w:t>
            </w:r>
            <w:r w:rsidRPr="00640123">
              <w:rPr>
                <w:rFonts w:eastAsia="DengXian"/>
                <w:lang w:val="en-GB" w:eastAsia="zh-CN"/>
              </w:rPr>
              <w:t>”</w:t>
            </w:r>
          </w:p>
          <w:p w14:paraId="712AC683" w14:textId="77777777" w:rsidR="00251DBE" w:rsidRDefault="00251DBE" w:rsidP="00251DBE">
            <w:pPr>
              <w:pStyle w:val="B1"/>
              <w:rPr>
                <w:rStyle w:val="normaltextrun"/>
                <w:lang w:val="en-GB"/>
              </w:rPr>
            </w:pPr>
          </w:p>
          <w:p w14:paraId="5B8B6216" w14:textId="110E8DEC" w:rsidR="00251DBE" w:rsidRDefault="00251DBE" w:rsidP="00251DBE">
            <w:pPr>
              <w:pStyle w:val="B1"/>
              <w:rPr>
                <w:rStyle w:val="Char"/>
              </w:rPr>
            </w:pPr>
            <w:r>
              <w:rPr>
                <w:rStyle w:val="normaltextrun"/>
                <w:lang w:val="en-GB"/>
              </w:rPr>
              <w:t>Can just use, e.g., “2/4-step RA type for SDT”</w:t>
            </w:r>
          </w:p>
        </w:tc>
        <w:tc>
          <w:tcPr>
            <w:tcW w:w="5782" w:type="dxa"/>
          </w:tcPr>
          <w:p w14:paraId="0D3ECDC5" w14:textId="766753CC" w:rsidR="00251DBE" w:rsidRPr="00F71EC4" w:rsidRDefault="00251DBE" w:rsidP="00251DBE">
            <w:pPr>
              <w:pStyle w:val="B1"/>
              <w:rPr>
                <w:rStyle w:val="Char"/>
              </w:rPr>
            </w:pPr>
            <w:proofErr w:type="gramStart"/>
            <w:r w:rsidRPr="00F71EC4">
              <w:rPr>
                <w:rStyle w:val="normaltextrun"/>
                <w:lang w:val="en-GB"/>
              </w:rPr>
              <w:t>Use ”</w:t>
            </w:r>
            <w:proofErr w:type="gramEnd"/>
            <w:r w:rsidRPr="00F71EC4">
              <w:rPr>
                <w:rStyle w:val="normaltextrun"/>
                <w:lang w:val="en-GB"/>
              </w:rPr>
              <w:t xml:space="preserve"> 4-step RA type for SDT” and “2-step RA type for SDT” instead of defining new RA types which is not true.</w:t>
            </w:r>
          </w:p>
        </w:tc>
        <w:tc>
          <w:tcPr>
            <w:tcW w:w="5270" w:type="dxa"/>
          </w:tcPr>
          <w:p w14:paraId="4E9FED63"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B841BF" w14:textId="77777777" w:rsidR="00F71EC4" w:rsidRDefault="00F71EC4" w:rsidP="00251DBE">
            <w:pPr>
              <w:rPr>
                <w:rFonts w:eastAsiaTheme="minorEastAsia"/>
                <w:color w:val="00B050"/>
                <w:lang w:eastAsia="zh-CN"/>
              </w:rPr>
            </w:pPr>
          </w:p>
          <w:p w14:paraId="5F71B0F4" w14:textId="77777777" w:rsidR="00F71EC4" w:rsidRDefault="00F71EC4" w:rsidP="00251DBE">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0620B763" w14:textId="77777777" w:rsidR="00F71EC4" w:rsidRDefault="00F71EC4" w:rsidP="00251DBE">
            <w:pPr>
              <w:rPr>
                <w:rFonts w:eastAsiaTheme="minorEastAsia"/>
                <w:color w:val="00B050"/>
                <w:lang w:eastAsia="zh-CN"/>
              </w:rPr>
            </w:pPr>
          </w:p>
          <w:p w14:paraId="3D68C7FF" w14:textId="461D9782" w:rsidR="00F71EC4" w:rsidRDefault="00F71EC4" w:rsidP="00251DBE">
            <w:pPr>
              <w:rPr>
                <w:rFonts w:eastAsiaTheme="minorEastAsia"/>
                <w:color w:val="00B050"/>
                <w:lang w:eastAsia="zh-CN"/>
              </w:rPr>
            </w:pPr>
            <w:r>
              <w:rPr>
                <w:rFonts w:eastAsiaTheme="minorEastAsia"/>
                <w:color w:val="00B050"/>
                <w:lang w:eastAsia="zh-CN"/>
              </w:rPr>
              <w:t xml:space="preserve">IMHO, without the RA type, the spec will look more confusing. </w:t>
            </w:r>
            <w:r w:rsidR="00B154E6">
              <w:rPr>
                <w:rFonts w:eastAsiaTheme="minorEastAsia" w:hint="eastAsia"/>
                <w:color w:val="00B050"/>
                <w:lang w:eastAsia="zh-CN"/>
              </w:rPr>
              <w:t>Not</w:t>
            </w:r>
            <w:r w:rsidR="00B154E6">
              <w:rPr>
                <w:rFonts w:eastAsiaTheme="minorEastAsia"/>
                <w:color w:val="00B050"/>
                <w:lang w:eastAsia="zh-CN"/>
              </w:rPr>
              <w:t xml:space="preserve"> clear to me what will be the difference between another RA type and RA type for SDT</w:t>
            </w: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Heading3"/>
        <w:rPr>
          <w:rFonts w:eastAsia="Malgun Gothic"/>
          <w:lang w:eastAsia="ko-KR"/>
        </w:rPr>
      </w:pPr>
      <w:bookmarkStart w:id="61" w:name="_Toc37296176"/>
      <w:bookmarkStart w:id="62" w:name="_Toc46490302"/>
      <w:bookmarkStart w:id="63" w:name="_Toc52751997"/>
      <w:bookmarkStart w:id="64" w:name="_Toc52796459"/>
      <w:bookmarkStart w:id="65"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61"/>
      <w:bookmarkEnd w:id="62"/>
      <w:bookmarkEnd w:id="63"/>
      <w:bookmarkEnd w:id="64"/>
      <w:bookmarkEnd w:id="65"/>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1052C4">
        <w:tc>
          <w:tcPr>
            <w:tcW w:w="1030" w:type="dxa"/>
          </w:tcPr>
          <w:p w14:paraId="6B5A9B15" w14:textId="77777777" w:rsidR="0012159F" w:rsidRDefault="0012159F" w:rsidP="001052C4">
            <w:r>
              <w:t>#</w:t>
            </w:r>
          </w:p>
        </w:tc>
        <w:tc>
          <w:tcPr>
            <w:tcW w:w="6063" w:type="dxa"/>
          </w:tcPr>
          <w:p w14:paraId="0DFC5BF5" w14:textId="77777777" w:rsidR="0012159F" w:rsidRDefault="0012159F" w:rsidP="001052C4">
            <w:r>
              <w:t>Brief description of the issue</w:t>
            </w:r>
          </w:p>
        </w:tc>
        <w:tc>
          <w:tcPr>
            <w:tcW w:w="5782" w:type="dxa"/>
          </w:tcPr>
          <w:p w14:paraId="25608C10" w14:textId="77777777" w:rsidR="0012159F" w:rsidRDefault="0012159F" w:rsidP="001052C4">
            <w:r>
              <w:t>Suggested resolution/company comments</w:t>
            </w:r>
          </w:p>
        </w:tc>
        <w:tc>
          <w:tcPr>
            <w:tcW w:w="5270" w:type="dxa"/>
          </w:tcPr>
          <w:p w14:paraId="03EA1549" w14:textId="77777777" w:rsidR="0012159F" w:rsidRDefault="0012159F" w:rsidP="001052C4">
            <w:r>
              <w:t xml:space="preserve">Proposed way forward by rapporteur </w:t>
            </w:r>
          </w:p>
        </w:tc>
      </w:tr>
      <w:tr w:rsidR="0012159F" w:rsidRPr="00881BDF" w14:paraId="58069E6D" w14:textId="77777777" w:rsidTr="001052C4">
        <w:tc>
          <w:tcPr>
            <w:tcW w:w="1030" w:type="dxa"/>
          </w:tcPr>
          <w:p w14:paraId="0646654B" w14:textId="77777777" w:rsidR="0012159F" w:rsidRDefault="0012159F" w:rsidP="001052C4"/>
        </w:tc>
        <w:tc>
          <w:tcPr>
            <w:tcW w:w="6063" w:type="dxa"/>
          </w:tcPr>
          <w:p w14:paraId="55A89CA0" w14:textId="77777777" w:rsidR="0012159F" w:rsidRPr="004227AC" w:rsidRDefault="0012159F" w:rsidP="001052C4">
            <w:pPr>
              <w:rPr>
                <w:rFonts w:eastAsia="SimSun"/>
                <w:lang w:eastAsia="zh-CN"/>
              </w:rPr>
            </w:pPr>
          </w:p>
        </w:tc>
        <w:tc>
          <w:tcPr>
            <w:tcW w:w="5782" w:type="dxa"/>
          </w:tcPr>
          <w:p w14:paraId="408D90AC" w14:textId="77777777" w:rsidR="0012159F" w:rsidRPr="006E6A8F" w:rsidRDefault="0012159F" w:rsidP="001052C4">
            <w:pPr>
              <w:rPr>
                <w:rFonts w:eastAsiaTheme="minorEastAsia"/>
                <w:color w:val="00B050"/>
                <w:lang w:val="x-none" w:eastAsia="zh-CN"/>
              </w:rPr>
            </w:pPr>
          </w:p>
        </w:tc>
        <w:tc>
          <w:tcPr>
            <w:tcW w:w="5270" w:type="dxa"/>
          </w:tcPr>
          <w:p w14:paraId="11F3FB91" w14:textId="77777777" w:rsidR="0012159F" w:rsidRPr="00184C48" w:rsidRDefault="0012159F" w:rsidP="001052C4">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Heading3"/>
        <w:rPr>
          <w:lang w:eastAsia="ko-KR"/>
        </w:rPr>
      </w:pPr>
      <w:r w:rsidRPr="00B9580D">
        <w:rPr>
          <w:lang w:eastAsia="ko-KR"/>
        </w:rPr>
        <w:t>5.1.2</w:t>
      </w:r>
      <w:r w:rsidRPr="00B9580D">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D80F61C" w:rsidR="00184C48" w:rsidRDefault="008A1F97" w:rsidP="00184C48">
            <w:r>
              <w:t>Z007</w:t>
            </w:r>
          </w:p>
        </w:tc>
        <w:tc>
          <w:tcPr>
            <w:tcW w:w="6063" w:type="dxa"/>
          </w:tcPr>
          <w:p w14:paraId="576E9671" w14:textId="77777777" w:rsidR="008A1F97" w:rsidRDefault="008A1F97" w:rsidP="008A1F97">
            <w:pPr>
              <w:pStyle w:val="B1"/>
              <w:rPr>
                <w:lang w:eastAsia="ko-KR"/>
              </w:rPr>
            </w:pPr>
            <w:r w:rsidRPr="004E548E">
              <w:rPr>
                <w:lang w:eastAsia="ko-KR"/>
              </w:rPr>
              <w:t>1&gt;</w:t>
            </w:r>
            <w:r w:rsidRPr="004E548E">
              <w:rPr>
                <w:lang w:eastAsia="ko-KR"/>
              </w:rPr>
              <w:tab/>
              <w:t>else if an SSB is selected above:</w:t>
            </w:r>
          </w:p>
          <w:p w14:paraId="488E5A12" w14:textId="77777777" w:rsidR="008A1F97" w:rsidRPr="008A1F97" w:rsidRDefault="008A1F97" w:rsidP="008A1F97">
            <w:pPr>
              <w:pStyle w:val="B2"/>
              <w:rPr>
                <w:highlight w:val="yellow"/>
                <w:lang w:eastAsia="zh-CN"/>
              </w:rPr>
            </w:pPr>
            <w:r w:rsidRPr="008A1F97">
              <w:rPr>
                <w:rFonts w:hint="eastAsia"/>
                <w:highlight w:val="yellow"/>
                <w:lang w:eastAsia="zh-CN"/>
              </w:rPr>
              <w:t>2</w:t>
            </w:r>
            <w:r w:rsidRPr="008A1F97">
              <w:rPr>
                <w:highlight w:val="yellow"/>
                <w:lang w:eastAsia="zh-CN"/>
              </w:rPr>
              <w:t>&gt;</w:t>
            </w:r>
            <w:r w:rsidRPr="008A1F97">
              <w:rPr>
                <w:highlight w:val="yellow"/>
                <w:lang w:eastAsia="zh-CN"/>
              </w:rPr>
              <w:tab/>
              <w:t xml:space="preserve">if the selected RA type is set to </w:t>
            </w:r>
            <w:r w:rsidRPr="008A1F97">
              <w:rPr>
                <w:i/>
                <w:highlight w:val="yellow"/>
                <w:lang w:eastAsia="zh-CN"/>
              </w:rPr>
              <w:t>4-stepRA-SDT</w:t>
            </w:r>
            <w:r w:rsidRPr="008A1F97">
              <w:rPr>
                <w:highlight w:val="yellow"/>
                <w:lang w:eastAsia="zh-CN"/>
              </w:rPr>
              <w:t>:</w:t>
            </w:r>
          </w:p>
          <w:p w14:paraId="18224965" w14:textId="77777777" w:rsidR="008A1F97" w:rsidRPr="008A1F97" w:rsidRDefault="008A1F97" w:rsidP="008A1F97">
            <w:pPr>
              <w:pStyle w:val="B3"/>
              <w:rPr>
                <w:highlight w:val="yellow"/>
                <w:lang w:eastAsia="zh-CN"/>
              </w:rPr>
            </w:pPr>
            <w:r w:rsidRPr="008A1F97">
              <w:rPr>
                <w:rFonts w:hint="eastAsia"/>
                <w:highlight w:val="yellow"/>
                <w:lang w:eastAsia="zh-CN"/>
              </w:rPr>
              <w:lastRenderedPageBreak/>
              <w:t>3</w:t>
            </w:r>
            <w:r w:rsidRPr="008A1F97">
              <w:rPr>
                <w:highlight w:val="yellow"/>
                <w:lang w:eastAsia="zh-CN"/>
              </w:rPr>
              <w:t>&gt;</w:t>
            </w:r>
            <w:r w:rsidRPr="008A1F97">
              <w:rPr>
                <w:highlight w:val="yellow"/>
                <w:lang w:eastAsia="zh-CN"/>
              </w:rPr>
              <w:tab/>
              <w:t>determine the next avai</w:t>
            </w:r>
            <w:r w:rsidRPr="008A1F97">
              <w:rPr>
                <w:rFonts w:hint="eastAsia"/>
                <w:highlight w:val="yellow"/>
                <w:lang w:eastAsia="zh-CN"/>
              </w:rPr>
              <w:t>lable</w:t>
            </w:r>
            <w:r w:rsidRPr="008A1F97">
              <w:rPr>
                <w:highlight w:val="yellow"/>
                <w:lang w:eastAsia="zh-CN"/>
              </w:rPr>
              <w:t xml:space="preserve"> PRACH occasion from the PRACH occasions corresponding to the selected SSB (</w:t>
            </w:r>
            <w:r w:rsidRPr="008A1F97">
              <w:rPr>
                <w:highlight w:val="yellow"/>
                <w:lang w:eastAsia="ko-KR"/>
              </w:rPr>
              <w:t>the MAC entity shall select a PRACH occasion randomly with equal probability amongst the consecutive PRACH occasions according to clause 8.1 of TS 38.213 [6], corresponding to the selected SSB).</w:t>
            </w:r>
          </w:p>
          <w:p w14:paraId="76666DE5" w14:textId="77777777" w:rsidR="008A1F97" w:rsidRPr="008A1F97" w:rsidRDefault="008A1F97" w:rsidP="008A1F97">
            <w:pPr>
              <w:pStyle w:val="B2"/>
              <w:rPr>
                <w:highlight w:val="yellow"/>
                <w:lang w:eastAsia="ko-KR"/>
              </w:rPr>
            </w:pPr>
            <w:r w:rsidRPr="008A1F97">
              <w:rPr>
                <w:highlight w:val="yellow"/>
                <w:lang w:eastAsia="ko-KR"/>
              </w:rPr>
              <w:t>2&gt;</w:t>
            </w:r>
            <w:r w:rsidRPr="008A1F97">
              <w:rPr>
                <w:highlight w:val="yellow"/>
                <w:lang w:eastAsia="ko-KR"/>
              </w:rPr>
              <w:tab/>
              <w:t>else:</w:t>
            </w:r>
          </w:p>
          <w:p w14:paraId="5292F1F6" w14:textId="77777777" w:rsidR="008A1F97" w:rsidRPr="00561B98" w:rsidRDefault="008A1F97" w:rsidP="008A1F97">
            <w:pPr>
              <w:pStyle w:val="B3"/>
              <w:rPr>
                <w:lang w:eastAsia="ko-KR"/>
              </w:rPr>
            </w:pPr>
            <w:r w:rsidRPr="008A1F97">
              <w:rPr>
                <w:highlight w:val="yellow"/>
                <w:lang w:eastAsia="ko-KR"/>
              </w:rPr>
              <w:t>3&gt;</w:t>
            </w:r>
            <w:r>
              <w:rPr>
                <w:lang w:eastAsia="ko-KR"/>
              </w:rPr>
              <w:tab/>
            </w:r>
            <w:r w:rsidRPr="004E548E">
              <w:rPr>
                <w:lang w:eastAsia="ko-KR"/>
              </w:rPr>
              <w:t xml:space="preserve">determine the next available PRACH occasion from the PRACH occasions corresponding to the selected SSB permitted by the restrictions given by the </w:t>
            </w:r>
            <w:r w:rsidRPr="004E548E">
              <w:rPr>
                <w:i/>
                <w:lang w:eastAsia="ko-KR"/>
              </w:rPr>
              <w:t>ra-</w:t>
            </w:r>
            <w:proofErr w:type="spellStart"/>
            <w:r w:rsidRPr="004E548E">
              <w:rPr>
                <w:i/>
                <w:lang w:eastAsia="ko-KR"/>
              </w:rPr>
              <w:t>ssb</w:t>
            </w:r>
            <w:proofErr w:type="spellEnd"/>
            <w:r w:rsidRPr="004E548E">
              <w:rPr>
                <w:i/>
                <w:lang w:eastAsia="ko-KR"/>
              </w:rPr>
              <w:t>-</w:t>
            </w:r>
            <w:proofErr w:type="spellStart"/>
            <w:r w:rsidRPr="004E548E">
              <w:rPr>
                <w:i/>
                <w:lang w:eastAsia="ko-KR"/>
              </w:rPr>
              <w:t>OccasionMaskIndex</w:t>
            </w:r>
            <w:proofErr w:type="spellEnd"/>
            <w:r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B2E3C6C" w14:textId="77777777" w:rsidR="00E01E7A" w:rsidRDefault="00E01E7A" w:rsidP="00845590">
            <w:pPr>
              <w:rPr>
                <w:rFonts w:eastAsiaTheme="minorEastAsia"/>
                <w:lang w:val="x-none" w:eastAsia="zh-CN"/>
              </w:rPr>
            </w:pPr>
          </w:p>
          <w:p w14:paraId="7CAB83B3" w14:textId="4512E18B" w:rsidR="008A1F97" w:rsidRPr="008A1F97" w:rsidRDefault="00852EFF" w:rsidP="00845590">
            <w:pPr>
              <w:rPr>
                <w:rFonts w:eastAsiaTheme="minorEastAsia"/>
                <w:lang w:val="en-GB" w:eastAsia="zh-CN"/>
              </w:rPr>
            </w:pPr>
            <w:r>
              <w:rPr>
                <w:rFonts w:eastAsiaTheme="minorEastAsia"/>
                <w:lang w:val="en-GB" w:eastAsia="zh-CN"/>
              </w:rPr>
              <w:t xml:space="preserve">Comment: </w:t>
            </w:r>
            <w:r w:rsidR="008A1F97">
              <w:rPr>
                <w:rFonts w:eastAsiaTheme="minorEastAsia"/>
                <w:lang w:val="en-GB" w:eastAsia="zh-CN"/>
              </w:rPr>
              <w:t>It is unclear why the highlighted part is needed. Isn’t the existing text sufficient?</w:t>
            </w:r>
          </w:p>
          <w:p w14:paraId="13339CE5" w14:textId="57D0B48E" w:rsidR="008A1F97" w:rsidRPr="00E01E7A" w:rsidRDefault="008A1F97" w:rsidP="00845590">
            <w:pPr>
              <w:rPr>
                <w:rFonts w:eastAsiaTheme="minorEastAsia"/>
                <w:lang w:val="x-none" w:eastAsia="zh-CN"/>
              </w:rPr>
            </w:pPr>
          </w:p>
        </w:tc>
        <w:tc>
          <w:tcPr>
            <w:tcW w:w="5782" w:type="dxa"/>
          </w:tcPr>
          <w:p w14:paraId="3E16CA5E" w14:textId="43B7E6D1" w:rsidR="006A0961" w:rsidRPr="00852EFF" w:rsidRDefault="00852EFF" w:rsidP="00845590">
            <w:pPr>
              <w:pStyle w:val="B2"/>
              <w:ind w:left="284"/>
              <w:rPr>
                <w:rFonts w:eastAsiaTheme="minorEastAsia"/>
                <w:color w:val="00B050"/>
                <w:lang w:val="en-GB" w:eastAsia="zh-CN"/>
              </w:rPr>
            </w:pPr>
            <w:r w:rsidRPr="00852EFF">
              <w:rPr>
                <w:rFonts w:eastAsiaTheme="minorEastAsia"/>
                <w:lang w:val="en-GB" w:eastAsia="zh-CN"/>
              </w:rPr>
              <w:lastRenderedPageBreak/>
              <w:t>Delete the newly added text</w:t>
            </w:r>
          </w:p>
        </w:tc>
        <w:tc>
          <w:tcPr>
            <w:tcW w:w="5270" w:type="dxa"/>
          </w:tcPr>
          <w:p w14:paraId="53BAC116" w14:textId="77777777" w:rsidR="00184C48" w:rsidRDefault="0068482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0837F9">
              <w:rPr>
                <w:rFonts w:eastAsiaTheme="minorEastAsia"/>
                <w:color w:val="00B050"/>
                <w:lang w:eastAsia="zh-CN"/>
              </w:rPr>
              <w:t xml:space="preserve">The reason is that </w:t>
            </w:r>
          </w:p>
          <w:p w14:paraId="3D24F77F" w14:textId="77777777" w:rsidR="000837F9" w:rsidRDefault="000837F9" w:rsidP="000837F9">
            <w:pPr>
              <w:pStyle w:val="ListParagraph"/>
              <w:numPr>
                <w:ilvl w:val="0"/>
                <w:numId w:val="3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5D6D64B0" w14:textId="4DAD453F" w:rsidR="000837F9" w:rsidRDefault="000837F9" w:rsidP="000837F9">
            <w:pPr>
              <w:pStyle w:val="ListParagraph"/>
              <w:numPr>
                <w:ilvl w:val="0"/>
                <w:numId w:val="3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w:t>
            </w:r>
            <w:r w:rsidR="00F01B87">
              <w:rPr>
                <w:rFonts w:eastAsiaTheme="minorEastAsia"/>
                <w:color w:val="00B050"/>
                <w:lang w:eastAsia="zh-CN"/>
              </w:rPr>
              <w:t>cannot</w:t>
            </w:r>
            <w:r>
              <w:rPr>
                <w:rFonts w:eastAsiaTheme="minorEastAsia"/>
                <w:color w:val="00B050"/>
                <w:lang w:eastAsia="zh-CN"/>
              </w:rPr>
              <w:t xml:space="preserve"> be CFRA</w:t>
            </w:r>
          </w:p>
          <w:p w14:paraId="005AEA8D" w14:textId="77777777" w:rsidR="00A24689" w:rsidRDefault="00A24689" w:rsidP="00A24689">
            <w:pPr>
              <w:rPr>
                <w:rFonts w:eastAsiaTheme="minorEastAsia"/>
                <w:color w:val="00B050"/>
                <w:lang w:eastAsia="zh-CN"/>
              </w:rPr>
            </w:pPr>
          </w:p>
          <w:p w14:paraId="0B5E5570" w14:textId="15A66952" w:rsidR="00A24689" w:rsidRPr="00A24689" w:rsidRDefault="00A24689" w:rsidP="00A24689">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Heading3"/>
        <w:rPr>
          <w:rFonts w:eastAsia="SimSun"/>
          <w:lang w:eastAsia="zh-CN"/>
        </w:rPr>
      </w:pPr>
      <w:bookmarkStart w:id="66" w:name="_Toc37296178"/>
      <w:bookmarkStart w:id="67" w:name="_Toc46490304"/>
      <w:bookmarkStart w:id="68" w:name="_Toc52751999"/>
      <w:bookmarkStart w:id="69" w:name="_Toc52796461"/>
      <w:bookmarkStart w:id="70" w:name="_Toc67931520"/>
      <w:r w:rsidRPr="004E548E">
        <w:rPr>
          <w:rFonts w:eastAsia="Malgun Gothic"/>
          <w:lang w:eastAsia="ko-KR"/>
        </w:rPr>
        <w:lastRenderedPageBreak/>
        <w:t>5.1.2a</w:t>
      </w:r>
      <w:r w:rsidRPr="004E548E">
        <w:rPr>
          <w:rFonts w:eastAsia="Malgun Gothic"/>
          <w:lang w:eastAsia="ko-KR"/>
        </w:rPr>
        <w:tab/>
        <w:t>Random Access Resource selection</w:t>
      </w:r>
      <w:r w:rsidRPr="004E548E">
        <w:rPr>
          <w:rFonts w:eastAsia="SimSun"/>
          <w:lang w:eastAsia="zh-CN"/>
        </w:rPr>
        <w:t xml:space="preserve"> for 2-step RA type</w:t>
      </w:r>
      <w:bookmarkEnd w:id="66"/>
      <w:bookmarkEnd w:id="67"/>
      <w:bookmarkEnd w:id="68"/>
      <w:bookmarkEnd w:id="69"/>
      <w:bookmarkEnd w:id="70"/>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5082F707" w:rsidR="000C6F27" w:rsidRDefault="008A1F97" w:rsidP="000C6F27">
            <w:r>
              <w:t>Z008</w:t>
            </w:r>
          </w:p>
        </w:tc>
        <w:tc>
          <w:tcPr>
            <w:tcW w:w="6063" w:type="dxa"/>
          </w:tcPr>
          <w:p w14:paraId="4B4B9937" w14:textId="77777777" w:rsidR="008A1F97" w:rsidRDefault="008A1F97" w:rsidP="008A1F9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2E41AC5F" w14:textId="77777777" w:rsidR="008A1F97" w:rsidRDefault="008A1F97" w:rsidP="008A1F97">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287E86BD" w14:textId="77777777" w:rsidR="008A1F97" w:rsidRDefault="008A1F97" w:rsidP="008A1F97">
            <w:pPr>
              <w:pStyle w:val="B1"/>
              <w:rPr>
                <w:lang w:eastAsia="zh-CN"/>
              </w:rPr>
            </w:pPr>
            <w:r>
              <w:rPr>
                <w:lang w:eastAsia="zh-CN"/>
              </w:rPr>
              <w:t>1&gt;</w:t>
            </w:r>
            <w:r>
              <w:rPr>
                <w:lang w:eastAsia="zh-CN"/>
              </w:rPr>
              <w:tab/>
            </w:r>
            <w:r>
              <w:rPr>
                <w:rFonts w:hint="eastAsia"/>
                <w:lang w:eastAsia="zh-CN"/>
              </w:rPr>
              <w:t>e</w:t>
            </w:r>
            <w:r>
              <w:rPr>
                <w:lang w:eastAsia="zh-CN"/>
              </w:rPr>
              <w:t>lse:</w:t>
            </w:r>
          </w:p>
          <w:p w14:paraId="016999FC" w14:textId="77777777" w:rsidR="000C6F27" w:rsidRDefault="000C6F27" w:rsidP="000C6F27"/>
          <w:p w14:paraId="54E287AD" w14:textId="3439B916" w:rsidR="008A1F97" w:rsidRDefault="008A1F97" w:rsidP="000C6F27">
            <w:r>
              <w:t>Same comment as Z007</w:t>
            </w:r>
          </w:p>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5D469F85" w:rsidR="000C6F27" w:rsidRPr="002829A1" w:rsidRDefault="002829A1"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621CA">
              <w:rPr>
                <w:rFonts w:eastAsiaTheme="minorEastAsia"/>
                <w:color w:val="00B050"/>
                <w:lang w:eastAsia="zh-CN"/>
              </w:rPr>
              <w:t>Ref to the above comment</w:t>
            </w:r>
          </w:p>
        </w:tc>
      </w:tr>
      <w:tr w:rsidR="00852EFF" w:rsidRPr="00881BDF" w14:paraId="758164D9" w14:textId="77777777" w:rsidTr="00184C48">
        <w:tc>
          <w:tcPr>
            <w:tcW w:w="1030" w:type="dxa"/>
          </w:tcPr>
          <w:p w14:paraId="0E648D41" w14:textId="7C6D5168" w:rsidR="00852EFF" w:rsidRDefault="00852EFF" w:rsidP="000C6F27">
            <w:r>
              <w:t>Z101</w:t>
            </w:r>
          </w:p>
        </w:tc>
        <w:tc>
          <w:tcPr>
            <w:tcW w:w="6063" w:type="dxa"/>
          </w:tcPr>
          <w:p w14:paraId="72684CAE" w14:textId="77777777" w:rsidR="00852EFF" w:rsidRDefault="00852EFF" w:rsidP="00852EFF">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55AC7CCA" w14:textId="77777777" w:rsidR="00852EFF" w:rsidRDefault="00852EFF" w:rsidP="00852EFF">
            <w:pPr>
              <w:pStyle w:val="B1"/>
              <w:ind w:left="0" w:firstLine="0"/>
              <w:rPr>
                <w:lang w:eastAsia="zh-CN"/>
              </w:rPr>
            </w:pPr>
          </w:p>
          <w:p w14:paraId="428BAF8F" w14:textId="02C22F21" w:rsidR="00852EFF" w:rsidRPr="00852EFF" w:rsidRDefault="00852EFF" w:rsidP="00852EFF">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eastAsia="zh-CN"/>
              </w:rPr>
              <w:t>RRCResume</w:t>
            </w:r>
            <w:proofErr w:type="spellEnd"/>
            <w:r>
              <w:rPr>
                <w:lang w:val="en-GB" w:eastAsia="zh-CN"/>
              </w:rPr>
              <w:t xml:space="preserve"> etc). </w:t>
            </w:r>
            <w:r w:rsidR="00A7596B">
              <w:rPr>
                <w:lang w:val="en-GB" w:eastAsia="zh-CN"/>
              </w:rPr>
              <w:t xml:space="preserve">So, we are not sure if we need changes in this section and this note can be deleted. </w:t>
            </w:r>
          </w:p>
        </w:tc>
        <w:tc>
          <w:tcPr>
            <w:tcW w:w="5782" w:type="dxa"/>
          </w:tcPr>
          <w:p w14:paraId="03DADC97" w14:textId="77777777" w:rsidR="00852EFF" w:rsidRPr="003576EF" w:rsidRDefault="00852EFF" w:rsidP="000C6F27">
            <w:pPr>
              <w:rPr>
                <w:rFonts w:eastAsiaTheme="minorEastAsia"/>
                <w:color w:val="00B050"/>
                <w:lang w:eastAsia="zh-CN"/>
              </w:rPr>
            </w:pPr>
          </w:p>
        </w:tc>
        <w:tc>
          <w:tcPr>
            <w:tcW w:w="5270" w:type="dxa"/>
          </w:tcPr>
          <w:p w14:paraId="073DC8CB" w14:textId="77777777" w:rsidR="00F01B87" w:rsidRDefault="001052C4"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sidR="00862EB6">
              <w:rPr>
                <w:rFonts w:eastAsiaTheme="minorEastAsia"/>
                <w:color w:val="00B050"/>
                <w:lang w:eastAsia="zh-CN"/>
              </w:rPr>
              <w:t xml:space="preserve"> </w:t>
            </w:r>
          </w:p>
          <w:p w14:paraId="66BFADA4" w14:textId="77777777" w:rsidR="00F01B87" w:rsidRDefault="00F01B87" w:rsidP="000C6F27">
            <w:pPr>
              <w:rPr>
                <w:rFonts w:eastAsiaTheme="minorEastAsia"/>
                <w:color w:val="00B050"/>
                <w:lang w:eastAsia="zh-CN"/>
              </w:rPr>
            </w:pPr>
          </w:p>
          <w:p w14:paraId="77FA4327" w14:textId="77777777" w:rsidR="00F01B87" w:rsidRDefault="00F01B87" w:rsidP="000C6F27">
            <w:pPr>
              <w:rPr>
                <w:rFonts w:eastAsiaTheme="minorEastAsia"/>
                <w:color w:val="00B050"/>
                <w:lang w:eastAsia="zh-CN"/>
              </w:rPr>
            </w:pPr>
            <w:r w:rsidRPr="00782DC3">
              <w:rPr>
                <w:rFonts w:eastAsiaTheme="minorEastAsia" w:hint="eastAsia"/>
                <w:color w:val="FF0000"/>
                <w:lang w:eastAsia="zh-CN"/>
              </w:rPr>
              <w:t>I</w:t>
            </w:r>
            <w:r w:rsidRPr="00782DC3">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306687C8" w14:textId="77777777" w:rsidR="00F01B87" w:rsidRDefault="00F01B87" w:rsidP="000C6F27">
            <w:pPr>
              <w:rPr>
                <w:rFonts w:eastAsiaTheme="minorEastAsia"/>
                <w:color w:val="00B050"/>
                <w:lang w:eastAsia="zh-CN"/>
              </w:rPr>
            </w:pPr>
          </w:p>
          <w:p w14:paraId="7D8FD765" w14:textId="56EF2B8C" w:rsidR="00852EFF" w:rsidRDefault="00F01B87" w:rsidP="000C6F27">
            <w:pPr>
              <w:rPr>
                <w:rFonts w:eastAsiaTheme="minorEastAsia"/>
                <w:color w:val="00B050"/>
                <w:lang w:eastAsia="zh-CN"/>
              </w:rPr>
            </w:pPr>
            <w:r>
              <w:rPr>
                <w:rFonts w:eastAsiaTheme="minorEastAsia"/>
                <w:color w:val="00B050"/>
                <w:lang w:eastAsia="zh-CN"/>
              </w:rPr>
              <w:t>We have agreed on the following for the fallback</w:t>
            </w:r>
          </w:p>
          <w:p w14:paraId="75652064" w14:textId="20DD9A40" w:rsidR="00F01B87" w:rsidRDefault="00F01B87" w:rsidP="000C6F27">
            <w:pPr>
              <w:rPr>
                <w:rFonts w:eastAsiaTheme="minorEastAsia"/>
                <w:color w:val="00B050"/>
                <w:lang w:eastAsia="zh-CN"/>
              </w:rPr>
            </w:pPr>
          </w:p>
          <w:p w14:paraId="3A87E60C" w14:textId="77777777" w:rsidR="00F01B87" w:rsidRPr="0073121E" w:rsidRDefault="00F01B87" w:rsidP="00F01B87">
            <w:pPr>
              <w:pStyle w:val="Doc-text2"/>
              <w:tabs>
                <w:tab w:val="clear" w:pos="1622"/>
                <w:tab w:val="left" w:pos="526"/>
              </w:tabs>
              <w:ind w:left="796" w:hanging="376"/>
            </w:pPr>
            <w:r w:rsidRPr="008F471C">
              <w:rPr>
                <w:highlight w:val="yellow"/>
              </w:rPr>
              <w:t>11</w:t>
            </w:r>
            <w:r w:rsidRPr="008F471C">
              <w:rPr>
                <w:highlight w:val="yellow"/>
              </w:rPr>
              <w:tab/>
              <w:t>UE switches from SDT to non-SDT in following cases:</w:t>
            </w:r>
          </w:p>
          <w:p w14:paraId="0A912837" w14:textId="77777777" w:rsidR="00F01B87" w:rsidRPr="00FD5F23" w:rsidRDefault="00F01B87" w:rsidP="00F01B87">
            <w:pPr>
              <w:pStyle w:val="Doc-text2"/>
              <w:tabs>
                <w:tab w:val="clear" w:pos="1622"/>
                <w:tab w:val="left" w:pos="526"/>
              </w:tabs>
              <w:ind w:left="1096" w:hanging="376"/>
              <w:rPr>
                <w:highlight w:val="yellow"/>
              </w:rPr>
            </w:pPr>
            <w:r w:rsidRPr="00FD5F23">
              <w:rPr>
                <w:highlight w:val="yellow"/>
              </w:rPr>
              <w:t>-</w:t>
            </w:r>
            <w:r w:rsidRPr="00FD5F23">
              <w:rPr>
                <w:highlight w:val="yellow"/>
              </w:rPr>
              <w:tab/>
              <w:t xml:space="preserve">Case 1 (27/0): UE receive indication from network to switch to non-SDT procedure. </w:t>
            </w:r>
          </w:p>
          <w:p w14:paraId="7DC06EE3" w14:textId="77777777" w:rsidR="00F01B87" w:rsidRPr="0073121E" w:rsidRDefault="00F01B87" w:rsidP="00F01B87">
            <w:pPr>
              <w:pStyle w:val="Doc-text2"/>
              <w:tabs>
                <w:tab w:val="clear" w:pos="1622"/>
                <w:tab w:val="left" w:pos="526"/>
              </w:tabs>
              <w:ind w:left="1096" w:hanging="376"/>
            </w:pPr>
            <w:r w:rsidRPr="00FD5F23">
              <w:rPr>
                <w:highlight w:val="yellow"/>
              </w:rPr>
              <w:t>-</w:t>
            </w:r>
            <w:r w:rsidRPr="00FD5F23">
              <w:rPr>
                <w:highlight w:val="yellow"/>
              </w:rPr>
              <w:tab/>
            </w:r>
            <w:r w:rsidRPr="00FD5F23">
              <w:rPr>
                <w:highlight w:val="yellow"/>
              </w:rPr>
              <w:tab/>
              <w:t xml:space="preserve">Network can send </w:t>
            </w:r>
            <w:proofErr w:type="spellStart"/>
            <w:r w:rsidRPr="00FD5F23">
              <w:rPr>
                <w:highlight w:val="yellow"/>
              </w:rPr>
              <w:t>RRCResume</w:t>
            </w:r>
            <w:proofErr w:type="spellEnd"/>
            <w:r w:rsidRPr="0073121E">
              <w:t>. FFS whether network can send indication in RAR/fallbackRAR</w:t>
            </w:r>
            <w:r>
              <w:t>/DCI</w:t>
            </w:r>
            <w:r w:rsidRPr="0073121E">
              <w:t xml:space="preserve"> to switch to non-SDT procedure.</w:t>
            </w:r>
          </w:p>
          <w:p w14:paraId="5A6B0169" w14:textId="77777777" w:rsidR="00F01B87" w:rsidRDefault="00F01B87" w:rsidP="00F01B87">
            <w:pPr>
              <w:pStyle w:val="Doc-text2"/>
              <w:tabs>
                <w:tab w:val="clear" w:pos="1622"/>
                <w:tab w:val="left" w:pos="526"/>
              </w:tabs>
              <w:ind w:left="1096" w:hanging="376"/>
            </w:pPr>
            <w:r w:rsidRPr="00FD5F23">
              <w:t>-</w:t>
            </w:r>
            <w:r w:rsidRPr="00FD5F23">
              <w:tab/>
              <w:t xml:space="preserve">FFS Case 2 (18/9): Initial UL transmission (in </w:t>
            </w:r>
            <w:proofErr w:type="spellStart"/>
            <w:r w:rsidRPr="00FD5F23">
              <w:t>msgA</w:t>
            </w:r>
            <w:proofErr w:type="spellEnd"/>
            <w:r w:rsidRPr="00FD5F23">
              <w:t xml:space="preserve">/Msg3/CG </w:t>
            </w:r>
            <w:r w:rsidRPr="00FD5F23">
              <w:lastRenderedPageBreak/>
              <w:t>resources) fails configured number of times</w:t>
            </w:r>
          </w:p>
          <w:p w14:paraId="3CF4661D" w14:textId="77777777" w:rsidR="00782DC3" w:rsidRDefault="00782DC3" w:rsidP="000C6F27">
            <w:pPr>
              <w:rPr>
                <w:rFonts w:eastAsiaTheme="minorEastAsia"/>
                <w:color w:val="00B050"/>
                <w:lang w:eastAsia="zh-CN"/>
              </w:rPr>
            </w:pPr>
          </w:p>
          <w:p w14:paraId="28B0886F" w14:textId="76FA85BA" w:rsidR="00F01B87" w:rsidRDefault="00F01B87" w:rsidP="000C6F27">
            <w:pPr>
              <w:rPr>
                <w:rFonts w:eastAsiaTheme="minorEastAsia"/>
                <w:color w:val="00B050"/>
                <w:lang w:eastAsia="zh-CN"/>
              </w:rPr>
            </w:pPr>
            <w:r>
              <w:rPr>
                <w:rFonts w:eastAsiaTheme="minorEastAsia"/>
                <w:color w:val="00B050"/>
                <w:lang w:eastAsia="zh-CN"/>
              </w:rPr>
              <w:t xml:space="preserve">In section 5.1.4, we have </w:t>
            </w:r>
          </w:p>
          <w:p w14:paraId="20BF532F" w14:textId="77777777" w:rsidR="00F01B87" w:rsidRPr="004E548E" w:rsidRDefault="00F01B87" w:rsidP="00F01B87">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14:paraId="03E91B0C" w14:textId="7DE3E49D" w:rsidR="00F01B87" w:rsidRPr="00F01B87" w:rsidRDefault="00F01B87" w:rsidP="000C6F27">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w:t>
            </w:r>
            <w:proofErr w:type="spellStart"/>
            <w:r>
              <w:rPr>
                <w:rFonts w:eastAsiaTheme="minorEastAsia"/>
                <w:color w:val="00B050"/>
                <w:lang w:val="x-none" w:eastAsia="zh-CN"/>
              </w:rPr>
              <w:t>sectin</w:t>
            </w:r>
            <w:proofErr w:type="spellEnd"/>
            <w:r>
              <w:rPr>
                <w:rFonts w:eastAsiaTheme="minorEastAsia"/>
                <w:color w:val="00B050"/>
                <w:lang w:val="x-none" w:eastAsia="zh-CN"/>
              </w:rPr>
              <w:t xml:space="preserve"> 5.1.4a, we have</w:t>
            </w:r>
          </w:p>
          <w:p w14:paraId="176EE43E"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 xml:space="preserve">4-stepRA-SDT </w:t>
            </w:r>
            <w:r>
              <w:rPr>
                <w:rFonts w:hint="eastAsia"/>
                <w:lang w:eastAsia="zh-CN"/>
              </w:rPr>
              <w:t>and</w:t>
            </w:r>
            <w:r>
              <w:rPr>
                <w:lang w:eastAsia="zh-CN"/>
              </w:rPr>
              <w:t xml:space="preserve"> non-SDT</w:t>
            </w:r>
          </w:p>
          <w:p w14:paraId="1E037377" w14:textId="77777777" w:rsidR="00F01B87" w:rsidRDefault="00F01B87" w:rsidP="000C6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8FE1CB0"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4-stepRA-SDT</w:t>
            </w:r>
          </w:p>
          <w:p w14:paraId="7E4D45F3" w14:textId="3678F76F" w:rsidR="00F01B87" w:rsidRPr="00F01B87" w:rsidRDefault="00F01B87" w:rsidP="000C6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t>
            </w:r>
            <w:r w:rsidR="00120D59">
              <w:rPr>
                <w:rFonts w:eastAsiaTheme="minorEastAsia"/>
                <w:color w:val="00B050"/>
                <w:lang w:eastAsia="zh-CN"/>
              </w:rPr>
              <w:t xml:space="preserve">within one RACH procedure is not supported, </w:t>
            </w:r>
            <w:proofErr w:type="gramStart"/>
            <w:r w:rsidR="00120D59">
              <w:rPr>
                <w:rFonts w:eastAsiaTheme="minorEastAsia"/>
                <w:color w:val="00B050"/>
                <w:lang w:eastAsia="zh-CN"/>
              </w:rPr>
              <w:t>these section</w:t>
            </w:r>
            <w:proofErr w:type="gramEnd"/>
            <w:r w:rsidR="00120D59">
              <w:rPr>
                <w:rFonts w:eastAsiaTheme="minorEastAsia"/>
                <w:color w:val="00B050"/>
                <w:lang w:eastAsia="zh-CN"/>
              </w:rPr>
              <w:t xml:space="preserve"> will not be affected. </w:t>
            </w:r>
          </w:p>
        </w:tc>
      </w:tr>
      <w:tr w:rsidR="00F71EC4" w:rsidRPr="00881BDF" w14:paraId="7BFCC30D" w14:textId="77777777" w:rsidTr="00184C48">
        <w:tc>
          <w:tcPr>
            <w:tcW w:w="1030" w:type="dxa"/>
          </w:tcPr>
          <w:p w14:paraId="31292E46" w14:textId="66AE0590" w:rsidR="00F71EC4" w:rsidRDefault="00F71EC4" w:rsidP="00F71EC4">
            <w:r>
              <w:lastRenderedPageBreak/>
              <w:t>N004</w:t>
            </w:r>
          </w:p>
        </w:tc>
        <w:tc>
          <w:tcPr>
            <w:tcW w:w="6063" w:type="dxa"/>
          </w:tcPr>
          <w:p w14:paraId="13E0FA77" w14:textId="3D184C0A" w:rsidR="00F71EC4" w:rsidRPr="006257FB" w:rsidRDefault="00F71EC4" w:rsidP="00F71EC4">
            <w:pPr>
              <w:pStyle w:val="EditorsNote"/>
              <w:rPr>
                <w:color w:val="auto"/>
                <w:lang w:eastAsia="zh-CN"/>
              </w:rPr>
            </w:pPr>
            <w:r w:rsidRPr="006257FB">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sidRPr="006257FB">
              <w:rPr>
                <w:rStyle w:val="eop"/>
                <w:color w:val="auto"/>
                <w:shd w:val="clear" w:color="auto" w:fill="FFFFFF"/>
              </w:rPr>
              <w:t> </w:t>
            </w:r>
          </w:p>
        </w:tc>
        <w:tc>
          <w:tcPr>
            <w:tcW w:w="5782" w:type="dxa"/>
          </w:tcPr>
          <w:p w14:paraId="38F56233" w14:textId="6829F698" w:rsidR="00F71EC4" w:rsidRPr="006257FB" w:rsidRDefault="00F71EC4" w:rsidP="00F71EC4">
            <w:pPr>
              <w:rPr>
                <w:rFonts w:eastAsiaTheme="minorEastAsia"/>
                <w:lang w:eastAsia="zh-CN"/>
              </w:rPr>
            </w:pPr>
            <w:r w:rsidRPr="006257FB">
              <w:rPr>
                <w:rFonts w:eastAsiaTheme="minorEastAsia"/>
                <w:lang w:eastAsia="zh-CN"/>
              </w:rPr>
              <w:t>Remove the NOTE.</w:t>
            </w:r>
          </w:p>
        </w:tc>
        <w:tc>
          <w:tcPr>
            <w:tcW w:w="5270" w:type="dxa"/>
          </w:tcPr>
          <w:p w14:paraId="07EB8778" w14:textId="77777777" w:rsidR="00F71EC4" w:rsidRDefault="006257FB" w:rsidP="00F71E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C1AD7D" w14:textId="77777777" w:rsidR="006257FB" w:rsidRDefault="006257FB" w:rsidP="00F71EC4">
            <w:pPr>
              <w:rPr>
                <w:rFonts w:eastAsiaTheme="minorEastAsia"/>
                <w:color w:val="00B050"/>
                <w:lang w:eastAsia="zh-CN"/>
              </w:rPr>
            </w:pPr>
          </w:p>
          <w:p w14:paraId="38C5167E" w14:textId="703EE4E8" w:rsidR="006257FB" w:rsidRDefault="00796160" w:rsidP="00F71EC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Heading3"/>
        <w:pBdr>
          <w:top w:val="single" w:sz="4" w:space="1" w:color="auto"/>
        </w:pBdr>
        <w:rPr>
          <w:lang w:eastAsia="ko-KR"/>
        </w:rPr>
      </w:pPr>
      <w:r w:rsidRPr="00B9580D">
        <w:rPr>
          <w:lang w:eastAsia="ko-KR"/>
        </w:rPr>
        <w:t>5.1.3</w:t>
      </w:r>
      <w:r w:rsidRPr="00B9580D">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A70ABD">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A70ABD">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SimSun"/>
                <w:lang w:eastAsia="zh-CN"/>
              </w:rPr>
            </w:pPr>
            <w:r>
              <w:rPr>
                <w:rFonts w:eastAsia="SimSun"/>
                <w:lang w:eastAsia="zh-CN"/>
              </w:rPr>
              <w:t>W</w:t>
            </w:r>
            <w:r w:rsidR="00080AC3" w:rsidRPr="00080AC3">
              <w:rPr>
                <w:rFonts w:eastAsia="SimSun"/>
                <w:lang w:eastAsia="zh-CN"/>
              </w:rPr>
              <w:t xml:space="preserve">e don't understand </w:t>
            </w:r>
            <w:r>
              <w:rPr>
                <w:rFonts w:eastAsia="SimSun"/>
                <w:lang w:eastAsia="zh-CN"/>
              </w:rPr>
              <w:t>why</w:t>
            </w:r>
            <w:r w:rsidR="00080AC3" w:rsidRPr="00080AC3">
              <w:rPr>
                <w:rFonts w:eastAsia="SimSun"/>
                <w:lang w:eastAsia="zh-CN"/>
              </w:rPr>
              <w:t xml:space="preserve"> "or for Scheduling Request in Small Data Transmission in clause 5.x" is </w:t>
            </w:r>
            <w:r>
              <w:rPr>
                <w:rFonts w:eastAsia="SimSun"/>
                <w:lang w:eastAsia="zh-CN"/>
              </w:rPr>
              <w:t>included</w:t>
            </w:r>
            <w:r w:rsidR="00080AC3" w:rsidRPr="00080AC3">
              <w:rPr>
                <w:rFonts w:eastAsia="SimSun"/>
                <w:lang w:eastAsia="zh-CN"/>
              </w:rPr>
              <w:t>.</w:t>
            </w:r>
          </w:p>
        </w:tc>
        <w:tc>
          <w:tcPr>
            <w:tcW w:w="5782" w:type="dxa"/>
          </w:tcPr>
          <w:p w14:paraId="4E06CA85" w14:textId="3207EB39" w:rsidR="00184C48" w:rsidRPr="00BA3CB8" w:rsidRDefault="00BA3CB8" w:rsidP="00184C48">
            <w:pPr>
              <w:rPr>
                <w:rFonts w:eastAsia="Malgun Gothic"/>
                <w:color w:val="00B050"/>
              </w:rPr>
            </w:pPr>
            <w:r>
              <w:rPr>
                <w:rFonts w:eastAsia="Malgun Gothic" w:hint="eastAsia"/>
                <w:color w:val="00B050"/>
              </w:rPr>
              <w:t>[LG] Remove the sentence</w:t>
            </w:r>
          </w:p>
        </w:tc>
        <w:tc>
          <w:tcPr>
            <w:tcW w:w="5270" w:type="dxa"/>
          </w:tcPr>
          <w:p w14:paraId="399EE614" w14:textId="77777777" w:rsidR="00184C48" w:rsidRDefault="00CE3F2D"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860DC">
              <w:rPr>
                <w:rFonts w:eastAsiaTheme="minorEastAsia"/>
                <w:color w:val="00B050"/>
                <w:lang w:eastAsia="zh-CN"/>
              </w:rPr>
              <w:t>Thanks for the comments @LGE</w:t>
            </w:r>
          </w:p>
          <w:p w14:paraId="6F37E3E5" w14:textId="77777777" w:rsidR="00541136" w:rsidRDefault="00541136" w:rsidP="00184C48">
            <w:pPr>
              <w:rPr>
                <w:rFonts w:eastAsiaTheme="minorEastAsia"/>
                <w:color w:val="00B050"/>
                <w:lang w:eastAsia="zh-CN"/>
              </w:rPr>
            </w:pPr>
          </w:p>
          <w:p w14:paraId="770F670A" w14:textId="77777777" w:rsidR="00541136" w:rsidRDefault="00541136"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0F4B8997" w14:textId="77777777" w:rsidR="00A70ABD" w:rsidRPr="00034426" w:rsidRDefault="00A70ABD" w:rsidP="00A70ABD">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3453329C" w14:textId="77777777" w:rsidR="00541136" w:rsidRDefault="00541136" w:rsidP="00184C48">
            <w:pPr>
              <w:rPr>
                <w:rFonts w:eastAsiaTheme="minorEastAsia"/>
                <w:color w:val="00B050"/>
                <w:lang w:eastAsia="zh-CN"/>
              </w:rPr>
            </w:pPr>
          </w:p>
          <w:p w14:paraId="35616D36" w14:textId="5665255C" w:rsidR="00A70ABD" w:rsidRDefault="00A87210" w:rsidP="00184C4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w:t>
            </w:r>
            <w:r w:rsidR="00634F6A">
              <w:rPr>
                <w:rFonts w:eastAsiaTheme="minorEastAsia"/>
                <w:color w:val="00B050"/>
                <w:lang w:eastAsia="zh-CN"/>
              </w:rPr>
              <w:t>carry CCCH message</w:t>
            </w:r>
            <w:r w:rsidR="00733451">
              <w:rPr>
                <w:rFonts w:eastAsiaTheme="minorEastAsia"/>
                <w:color w:val="00B050"/>
                <w:lang w:eastAsia="zh-CN"/>
              </w:rPr>
              <w:t xml:space="preserve"> and should include a RNTI, similar to the connected mode scenario</w:t>
            </w:r>
            <w:r w:rsidR="00634F6A">
              <w:rPr>
                <w:rFonts w:eastAsiaTheme="minorEastAsia"/>
                <w:color w:val="00B050"/>
                <w:lang w:eastAsia="zh-CN"/>
              </w:rPr>
              <w:t xml:space="preserve">. </w:t>
            </w:r>
          </w:p>
          <w:p w14:paraId="3352CBE6" w14:textId="77777777" w:rsidR="00634F6A" w:rsidRDefault="00634F6A" w:rsidP="00184C48">
            <w:pPr>
              <w:rPr>
                <w:rFonts w:eastAsiaTheme="minorEastAsia"/>
                <w:color w:val="00B050"/>
                <w:lang w:eastAsia="zh-CN"/>
              </w:rPr>
            </w:pPr>
          </w:p>
          <w:p w14:paraId="75942B6D" w14:textId="5C971850" w:rsidR="00634F6A" w:rsidRPr="00A70ABD" w:rsidRDefault="00634F6A" w:rsidP="00184C4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sidRPr="00782DC3">
              <w:rPr>
                <w:rFonts w:eastAsiaTheme="minorEastAsia" w:hint="eastAsia"/>
                <w:color w:val="FF0000"/>
                <w:lang w:eastAsia="zh-CN"/>
              </w:rPr>
              <w:t>I</w:t>
            </w:r>
            <w:r w:rsidRPr="00782DC3">
              <w:rPr>
                <w:rFonts w:eastAsiaTheme="minorEastAsia"/>
                <w:color w:val="FF0000"/>
                <w:lang w:eastAsia="zh-CN"/>
              </w:rPr>
              <w:t xml:space="preserve"> can remove this and put it under </w:t>
            </w:r>
            <w:r>
              <w:rPr>
                <w:rFonts w:eastAsiaTheme="minorEastAsia"/>
                <w:color w:val="FF0000"/>
                <w:lang w:eastAsia="zh-CN"/>
              </w:rPr>
              <w:t>editor note</w:t>
            </w:r>
          </w:p>
        </w:tc>
      </w:tr>
      <w:tr w:rsidR="00A335F8" w:rsidRPr="00881BDF" w14:paraId="2AF64475" w14:textId="77777777" w:rsidTr="00A70ABD">
        <w:tc>
          <w:tcPr>
            <w:tcW w:w="1030" w:type="dxa"/>
          </w:tcPr>
          <w:p w14:paraId="331086AC" w14:textId="0E8BC149" w:rsidR="00A335F8" w:rsidRDefault="008A1F97" w:rsidP="00184C48">
            <w:r>
              <w:t>Z009</w:t>
            </w:r>
          </w:p>
        </w:tc>
        <w:tc>
          <w:tcPr>
            <w:tcW w:w="6063" w:type="dxa"/>
          </w:tcPr>
          <w:p w14:paraId="1C0B342D" w14:textId="2667375A" w:rsidR="00A335F8" w:rsidRPr="008A1F97" w:rsidRDefault="00A7596B" w:rsidP="00A7596B">
            <w:pPr>
              <w:pStyle w:val="B1"/>
              <w:ind w:left="0" w:firstLine="0"/>
              <w:rPr>
                <w:rFonts w:eastAsiaTheme="minorEastAsia"/>
                <w:lang w:val="en-GB" w:eastAsia="zh-CN"/>
              </w:rPr>
            </w:pPr>
            <w:r>
              <w:rPr>
                <w:rFonts w:eastAsiaTheme="minorEastAsia"/>
                <w:lang w:val="en-GB" w:eastAsia="zh-CN"/>
              </w:rPr>
              <w:t>We a</w:t>
            </w:r>
            <w:r w:rsidR="008A1F97">
              <w:rPr>
                <w:rFonts w:eastAsiaTheme="minorEastAsia"/>
                <w:lang w:val="en-GB" w:eastAsia="zh-CN"/>
              </w:rPr>
              <w:t>gree with L000 comment</w:t>
            </w: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5AB5C258" w:rsidR="00A335F8" w:rsidRPr="00120D59" w:rsidRDefault="00120D5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3A288B" w:rsidRPr="00881BDF" w14:paraId="729E7327" w14:textId="77777777" w:rsidTr="00A70ABD">
        <w:tc>
          <w:tcPr>
            <w:tcW w:w="1030" w:type="dxa"/>
          </w:tcPr>
          <w:p w14:paraId="67E7A6FB" w14:textId="6163C0C6" w:rsidR="003A288B" w:rsidRDefault="003A288B" w:rsidP="003A288B">
            <w:r>
              <w:t>N005</w:t>
            </w:r>
          </w:p>
        </w:tc>
        <w:tc>
          <w:tcPr>
            <w:tcW w:w="6063" w:type="dxa"/>
          </w:tcPr>
          <w:p w14:paraId="3CFDE7DD" w14:textId="4AE74FA9" w:rsidR="003A288B" w:rsidRPr="00F27FE1" w:rsidRDefault="003A288B" w:rsidP="003A288B">
            <w:pPr>
              <w:pStyle w:val="B1"/>
              <w:rPr>
                <w:rFonts w:eastAsiaTheme="minorEastAsia"/>
                <w:lang w:val="en-US" w:eastAsia="zh-CN"/>
              </w:rPr>
            </w:pPr>
            <w:r>
              <w:rPr>
                <w:rFonts w:eastAsiaTheme="minorEastAsia"/>
                <w:lang w:val="en-US" w:eastAsia="zh-CN"/>
              </w:rPr>
              <w:t>Agree with L000</w:t>
            </w:r>
          </w:p>
        </w:tc>
        <w:tc>
          <w:tcPr>
            <w:tcW w:w="5782" w:type="dxa"/>
          </w:tcPr>
          <w:p w14:paraId="73B4ECB6" w14:textId="0FF10EE6" w:rsidR="003A288B" w:rsidRDefault="003A288B" w:rsidP="003A288B">
            <w:pPr>
              <w:rPr>
                <w:rFonts w:eastAsiaTheme="minorEastAsia"/>
                <w:color w:val="00B050"/>
                <w:lang w:eastAsia="zh-CN"/>
              </w:rPr>
            </w:pPr>
          </w:p>
        </w:tc>
        <w:tc>
          <w:tcPr>
            <w:tcW w:w="5270" w:type="dxa"/>
          </w:tcPr>
          <w:p w14:paraId="7EEA03BD" w14:textId="77777777" w:rsidR="003A288B" w:rsidRPr="00184C48" w:rsidRDefault="003A288B" w:rsidP="003A288B">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SimSun"/>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Heading3"/>
        <w:rPr>
          <w:lang w:eastAsia="ko-KR"/>
        </w:rPr>
      </w:pPr>
      <w:r w:rsidRPr="00B9580D">
        <w:rPr>
          <w:lang w:eastAsia="ko-KR"/>
        </w:rPr>
        <w:t>5.1.5</w:t>
      </w:r>
      <w:r w:rsidRPr="00B9580D">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Heading3"/>
        <w:rPr>
          <w:lang w:eastAsia="ko-KR"/>
        </w:rPr>
      </w:pPr>
      <w:bookmarkStart w:id="71" w:name="_Toc12751540"/>
      <w:r w:rsidRPr="00B9580D">
        <w:rPr>
          <w:lang w:eastAsia="ko-KR"/>
        </w:rPr>
        <w:t>5.1.6</w:t>
      </w:r>
      <w:r w:rsidRPr="00B9580D">
        <w:rPr>
          <w:lang w:eastAsia="ko-KR"/>
        </w:rPr>
        <w:tab/>
        <w:t>Completion of the Random Access procedure</w:t>
      </w:r>
      <w:bookmarkEnd w:id="71"/>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Heading2"/>
        <w:rPr>
          <w:lang w:eastAsia="ko-KR"/>
        </w:rPr>
      </w:pPr>
      <w:r w:rsidRPr="00B9580D">
        <w:rPr>
          <w:lang w:eastAsia="ko-KR"/>
        </w:rPr>
        <w:t>5.2</w:t>
      </w:r>
      <w:r w:rsidRPr="00B9580D">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5A659C">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5A659C">
        <w:tc>
          <w:tcPr>
            <w:tcW w:w="1030" w:type="dxa"/>
          </w:tcPr>
          <w:p w14:paraId="3E1BB4E4" w14:textId="4A516B9E" w:rsidR="00184C48" w:rsidRDefault="008A1F97" w:rsidP="00184C48">
            <w:r>
              <w:t>Z010</w:t>
            </w:r>
          </w:p>
        </w:tc>
        <w:tc>
          <w:tcPr>
            <w:tcW w:w="6063" w:type="dxa"/>
          </w:tcPr>
          <w:p w14:paraId="309A5CA6" w14:textId="77777777" w:rsidR="008A1F97" w:rsidRDefault="008A1F97" w:rsidP="008A1F97">
            <w:pPr>
              <w:pStyle w:val="B1"/>
              <w:rPr>
                <w:rFonts w:eastAsia="DengXian"/>
                <w:lang w:eastAsia="zh-CN"/>
              </w:rPr>
            </w:pPr>
            <w:r>
              <w:rPr>
                <w:rFonts w:eastAsia="DengXian"/>
                <w:lang w:eastAsia="zh-CN"/>
              </w:rPr>
              <w:t>1&gt;</w:t>
            </w:r>
            <w:r>
              <w:rPr>
                <w:rFonts w:eastAsia="DengXian"/>
                <w:lang w:eastAsia="zh-CN"/>
              </w:rPr>
              <w:tab/>
              <w:t xml:space="preserve">when the </w:t>
            </w:r>
            <w:r w:rsidRPr="00B131B6">
              <w:rPr>
                <w:rFonts w:eastAsia="DengXian"/>
                <w:i/>
                <w:lang w:eastAsia="zh-CN"/>
              </w:rPr>
              <w:t>cg-SDT-</w:t>
            </w:r>
            <w:proofErr w:type="spellStart"/>
            <w:r w:rsidRPr="00B131B6">
              <w:rPr>
                <w:rFonts w:eastAsia="DengXian"/>
                <w:i/>
                <w:lang w:eastAsia="zh-CN"/>
              </w:rPr>
              <w:t>TimeAlignmentTimer</w:t>
            </w:r>
            <w:proofErr w:type="spellEnd"/>
            <w:r>
              <w:rPr>
                <w:rFonts w:eastAsia="DengXian"/>
                <w:lang w:eastAsia="zh-CN"/>
              </w:rPr>
              <w:t xml:space="preserve"> expires:</w:t>
            </w:r>
          </w:p>
          <w:p w14:paraId="2CE11463" w14:textId="77777777" w:rsidR="008A1F97" w:rsidRDefault="008A1F97" w:rsidP="008A1F9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sidRPr="008A1F97">
              <w:rPr>
                <w:rFonts w:eastAsia="DengXian"/>
                <w:highlight w:val="yellow"/>
                <w:lang w:eastAsia="zh-CN"/>
              </w:rPr>
              <w:t>notify RRC to release configured grant type 1 configuration(s) for Small Data Transmission.</w:t>
            </w:r>
          </w:p>
          <w:p w14:paraId="57D0ED40" w14:textId="77777777" w:rsidR="00184C48" w:rsidRDefault="00184C48" w:rsidP="00184C48"/>
          <w:p w14:paraId="4FAF3B9C" w14:textId="0B9E6F3E" w:rsidR="008A1F97" w:rsidRDefault="008A1F97" w:rsidP="00184C48">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proofErr w:type="gramStart"/>
            <w:r>
              <w:t>etc</w:t>
            </w:r>
            <w:proofErr w:type="spellEnd"/>
            <w:r>
              <w:t>)…</w:t>
            </w:r>
            <w:proofErr w:type="gramEnd"/>
          </w:p>
          <w:p w14:paraId="47F76080" w14:textId="052AA2AB" w:rsidR="008A1F97" w:rsidRDefault="008A1F97" w:rsidP="00184C48"/>
        </w:tc>
        <w:tc>
          <w:tcPr>
            <w:tcW w:w="5782" w:type="dxa"/>
          </w:tcPr>
          <w:p w14:paraId="3BCA3C58" w14:textId="77777777" w:rsidR="008A1F97" w:rsidRDefault="008A1F97" w:rsidP="008A1F97">
            <w:pPr>
              <w:pStyle w:val="B1"/>
              <w:rPr>
                <w:rFonts w:eastAsia="DengXian"/>
                <w:lang w:eastAsia="zh-CN"/>
              </w:rPr>
            </w:pPr>
            <w:r>
              <w:rPr>
                <w:rFonts w:eastAsia="DengXian"/>
                <w:lang w:eastAsia="zh-CN"/>
              </w:rPr>
              <w:lastRenderedPageBreak/>
              <w:t>1&gt;</w:t>
            </w:r>
            <w:r>
              <w:rPr>
                <w:rFonts w:eastAsia="DengXian"/>
                <w:lang w:eastAsia="zh-CN"/>
              </w:rPr>
              <w:tab/>
              <w:t xml:space="preserve">when the </w:t>
            </w:r>
            <w:r w:rsidRPr="00B131B6">
              <w:rPr>
                <w:rFonts w:eastAsia="DengXian"/>
                <w:i/>
                <w:lang w:eastAsia="zh-CN"/>
              </w:rPr>
              <w:t>cg-SDT-</w:t>
            </w:r>
            <w:proofErr w:type="spellStart"/>
            <w:r w:rsidRPr="00B131B6">
              <w:rPr>
                <w:rFonts w:eastAsia="DengXian"/>
                <w:i/>
                <w:lang w:eastAsia="zh-CN"/>
              </w:rPr>
              <w:t>TimeAlignmentTimer</w:t>
            </w:r>
            <w:proofErr w:type="spellEnd"/>
            <w:r>
              <w:rPr>
                <w:rFonts w:eastAsia="DengXian"/>
                <w:lang w:eastAsia="zh-CN"/>
              </w:rPr>
              <w:t xml:space="preserve"> expires:</w:t>
            </w:r>
          </w:p>
          <w:p w14:paraId="5879C4F3" w14:textId="6167EA07" w:rsidR="008A1F97" w:rsidRDefault="008A1F97" w:rsidP="008A1F9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sidRPr="008A1F97">
              <w:rPr>
                <w:rFonts w:eastAsia="DengXian"/>
                <w:highlight w:val="yellow"/>
                <w:lang w:eastAsia="zh-CN"/>
              </w:rPr>
              <w:t xml:space="preserve">notify RRC </w:t>
            </w:r>
            <w:del w:id="72" w:author="ZTE(EV)" w:date="2021-07-27T13:38:00Z">
              <w:r w:rsidRPr="008A1F97" w:rsidDel="008A1F97">
                <w:rPr>
                  <w:rFonts w:eastAsia="DengXian"/>
                  <w:highlight w:val="yellow"/>
                  <w:lang w:eastAsia="zh-CN"/>
                </w:rPr>
                <w:delText>to release configured grant type 1 configuration(s) for Small Data Transmission</w:delText>
              </w:r>
            </w:del>
            <w:ins w:id="73" w:author="ZTE(EV)" w:date="2021-07-27T13:38:00Z">
              <w:r>
                <w:rPr>
                  <w:rFonts w:eastAsia="DengXian"/>
                  <w:highlight w:val="yellow"/>
                  <w:lang w:val="en-GB" w:eastAsia="zh-CN"/>
                </w:rPr>
                <w:t xml:space="preserve">that the </w:t>
              </w:r>
              <w:r w:rsidRPr="00B131B6">
                <w:rPr>
                  <w:rFonts w:eastAsia="DengXian"/>
                  <w:i/>
                  <w:lang w:eastAsia="zh-CN"/>
                </w:rPr>
                <w:t>cg-SDT-</w:t>
              </w:r>
              <w:proofErr w:type="spellStart"/>
              <w:r w:rsidRPr="00B131B6">
                <w:rPr>
                  <w:rFonts w:eastAsia="DengXian"/>
                  <w:i/>
                  <w:lang w:eastAsia="zh-CN"/>
                </w:rPr>
                <w:t>TimeAlignmentTimer</w:t>
              </w:r>
              <w:proofErr w:type="spellEnd"/>
              <w:r>
                <w:rPr>
                  <w:rFonts w:eastAsia="DengXian"/>
                  <w:i/>
                  <w:lang w:val="en-GB" w:eastAsia="zh-CN"/>
                </w:rPr>
                <w:t xml:space="preserve"> </w:t>
              </w:r>
              <w:r>
                <w:rPr>
                  <w:rFonts w:eastAsia="DengXian"/>
                  <w:iCs/>
                  <w:lang w:val="en-GB" w:eastAsia="zh-CN"/>
                </w:rPr>
                <w:t>has expired</w:t>
              </w:r>
            </w:ins>
            <w:r w:rsidRPr="008A1F97">
              <w:rPr>
                <w:rFonts w:eastAsia="DengXian"/>
                <w:highlight w:val="yellow"/>
                <w:lang w:eastAsia="zh-CN"/>
              </w:rPr>
              <w:t>.</w:t>
            </w:r>
          </w:p>
          <w:p w14:paraId="783DE7E3" w14:textId="77777777" w:rsidR="00184C48" w:rsidRPr="003576EF" w:rsidRDefault="00184C48" w:rsidP="00184C48">
            <w:pPr>
              <w:rPr>
                <w:rFonts w:eastAsiaTheme="minorEastAsia"/>
                <w:color w:val="00B050"/>
                <w:lang w:eastAsia="zh-CN"/>
              </w:rPr>
            </w:pPr>
          </w:p>
        </w:tc>
        <w:tc>
          <w:tcPr>
            <w:tcW w:w="5270" w:type="dxa"/>
          </w:tcPr>
          <w:p w14:paraId="00FDA4D5" w14:textId="764B3B84" w:rsidR="00184C48" w:rsidRDefault="00380342"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A659C">
              <w:rPr>
                <w:rFonts w:eastAsiaTheme="minorEastAsia"/>
                <w:color w:val="00B050"/>
                <w:lang w:eastAsia="zh-CN"/>
              </w:rPr>
              <w:t xml:space="preserve">Thanks for the comments. </w:t>
            </w:r>
          </w:p>
          <w:p w14:paraId="00A33B21" w14:textId="77777777" w:rsidR="005A659C" w:rsidRDefault="005A659C" w:rsidP="00184C48">
            <w:pPr>
              <w:rPr>
                <w:rFonts w:eastAsiaTheme="minorEastAsia"/>
                <w:color w:val="00B050"/>
                <w:lang w:eastAsia="zh-CN"/>
              </w:rPr>
            </w:pPr>
          </w:p>
          <w:p w14:paraId="6A524151" w14:textId="77777777" w:rsidR="005A659C" w:rsidRDefault="005A659C"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5FEE4A79" w14:textId="77777777" w:rsidR="005A659C" w:rsidRDefault="005A659C" w:rsidP="00184C48">
            <w:pPr>
              <w:rPr>
                <w:rFonts w:eastAsiaTheme="minorEastAsia"/>
                <w:color w:val="00B050"/>
                <w:lang w:eastAsia="zh-CN"/>
              </w:rPr>
            </w:pPr>
          </w:p>
          <w:p w14:paraId="23A8CBF2" w14:textId="6A3C17A6" w:rsidR="005A659C" w:rsidRDefault="005A659C"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A95A450" w14:textId="77777777" w:rsidR="005A659C" w:rsidRPr="004E548E" w:rsidRDefault="005A659C" w:rsidP="005A659C">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69CD78D6" w14:textId="77777777" w:rsidR="005A659C" w:rsidRPr="004E548E" w:rsidRDefault="005A659C" w:rsidP="005A659C">
            <w:pPr>
              <w:pStyle w:val="B2"/>
              <w:rPr>
                <w:noProof/>
              </w:rPr>
            </w:pPr>
            <w:r w:rsidRPr="004E548E">
              <w:rPr>
                <w:lang w:eastAsia="ko-KR"/>
              </w:rPr>
              <w:t>2&gt;</w:t>
            </w:r>
            <w:r w:rsidRPr="004E548E">
              <w:tab/>
              <w:t xml:space="preserve">if the </w:t>
            </w:r>
            <w:proofErr w:type="spellStart"/>
            <w:r w:rsidRPr="004E548E">
              <w:rPr>
                <w:i/>
                <w:iCs/>
              </w:rPr>
              <w:t>timeAlignmentTimer</w:t>
            </w:r>
            <w:proofErr w:type="spellEnd"/>
            <w:r w:rsidRPr="004E548E">
              <w:t xml:space="preserve"> is associated with the </w:t>
            </w:r>
            <w:r w:rsidRPr="004E548E">
              <w:rPr>
                <w:lang w:eastAsia="ko-KR"/>
              </w:rPr>
              <w:t>P</w:t>
            </w:r>
            <w:r w:rsidRPr="004E548E">
              <w:t>TAG:</w:t>
            </w:r>
          </w:p>
          <w:p w14:paraId="0AA1998A" w14:textId="77777777" w:rsidR="005A659C" w:rsidRPr="004E548E" w:rsidRDefault="005A659C" w:rsidP="005A659C">
            <w:pPr>
              <w:pStyle w:val="B3"/>
              <w:rPr>
                <w:noProof/>
              </w:rPr>
            </w:pPr>
            <w:r w:rsidRPr="004E548E">
              <w:rPr>
                <w:noProof/>
                <w:lang w:eastAsia="ko-KR"/>
              </w:rPr>
              <w:t>3&gt;</w:t>
            </w:r>
            <w:r w:rsidRPr="004E548E">
              <w:rPr>
                <w:noProof/>
              </w:rPr>
              <w:tab/>
              <w:t>flush all HARQ buffers for all Serving Cells;</w:t>
            </w:r>
          </w:p>
          <w:p w14:paraId="748BF6E8" w14:textId="77777777" w:rsidR="005A659C" w:rsidRPr="005A659C" w:rsidRDefault="005A659C" w:rsidP="005A659C">
            <w:pPr>
              <w:pStyle w:val="B3"/>
              <w:rPr>
                <w:noProof/>
                <w:highlight w:val="yellow"/>
              </w:rPr>
            </w:pPr>
            <w:r w:rsidRPr="005A659C">
              <w:rPr>
                <w:noProof/>
                <w:highlight w:val="yellow"/>
                <w:lang w:eastAsia="ko-KR"/>
              </w:rPr>
              <w:t>3&gt;</w:t>
            </w:r>
            <w:r w:rsidRPr="005A659C">
              <w:rPr>
                <w:noProof/>
                <w:highlight w:val="yellow"/>
              </w:rPr>
              <w:tab/>
              <w:t>notify RRC to release PUCCH for all Serving Cells, if configured;</w:t>
            </w:r>
          </w:p>
          <w:p w14:paraId="388C0FD4" w14:textId="77777777" w:rsidR="005A659C" w:rsidRPr="004E548E" w:rsidRDefault="005A659C" w:rsidP="005A659C">
            <w:pPr>
              <w:pStyle w:val="B3"/>
              <w:rPr>
                <w:noProof/>
              </w:rPr>
            </w:pPr>
            <w:r w:rsidRPr="005A659C">
              <w:rPr>
                <w:noProof/>
                <w:highlight w:val="yellow"/>
                <w:lang w:eastAsia="ko-KR"/>
              </w:rPr>
              <w:t>3&gt;</w:t>
            </w:r>
            <w:r w:rsidRPr="005A659C">
              <w:rPr>
                <w:noProof/>
                <w:highlight w:val="yellow"/>
              </w:rPr>
              <w:tab/>
              <w:t>notify RRC to release SRS for all Serving Cells, if configured;</w:t>
            </w:r>
          </w:p>
          <w:p w14:paraId="70480111" w14:textId="77777777" w:rsidR="005A659C" w:rsidRPr="004E548E" w:rsidRDefault="005A659C" w:rsidP="005A659C">
            <w:pPr>
              <w:pStyle w:val="B3"/>
            </w:pPr>
            <w:r w:rsidRPr="004E548E">
              <w:rPr>
                <w:lang w:eastAsia="ko-KR"/>
              </w:rPr>
              <w:t>3&gt;</w:t>
            </w:r>
            <w:r w:rsidRPr="004E548E">
              <w:tab/>
            </w:r>
            <w:r w:rsidRPr="004E548E">
              <w:rPr>
                <w:lang w:eastAsia="ko-KR"/>
              </w:rPr>
              <w:t>clear</w:t>
            </w:r>
            <w:r w:rsidRPr="004E548E">
              <w:t xml:space="preserve"> any configured downlink assignments and </w:t>
            </w:r>
            <w:r w:rsidRPr="004E548E">
              <w:rPr>
                <w:lang w:eastAsia="ko-KR"/>
              </w:rPr>
              <w:t xml:space="preserve">configured </w:t>
            </w:r>
            <w:r w:rsidRPr="004E548E">
              <w:t>uplink grants;</w:t>
            </w:r>
          </w:p>
          <w:p w14:paraId="155DED34" w14:textId="77777777" w:rsidR="005A659C" w:rsidRPr="004E548E" w:rsidRDefault="005A659C" w:rsidP="005A659C">
            <w:pPr>
              <w:pStyle w:val="B3"/>
            </w:pPr>
            <w:r w:rsidRPr="004E548E">
              <w:t>3&gt;</w:t>
            </w:r>
            <w:r w:rsidRPr="004E548E">
              <w:tab/>
              <w:t>clear any PUSCH resource for semi-persistent CSI reporting;</w:t>
            </w:r>
          </w:p>
          <w:p w14:paraId="4F619977" w14:textId="77777777" w:rsidR="005A659C" w:rsidRPr="004E548E" w:rsidRDefault="005A659C" w:rsidP="005A659C">
            <w:pPr>
              <w:pStyle w:val="B3"/>
              <w:rPr>
                <w:lang w:eastAsia="ko-KR"/>
              </w:rPr>
            </w:pPr>
            <w:r w:rsidRPr="004E548E">
              <w:rPr>
                <w:lang w:eastAsia="ko-KR"/>
              </w:rPr>
              <w:t>3&gt;</w:t>
            </w:r>
            <w:r w:rsidRPr="004E548E">
              <w:tab/>
              <w:t xml:space="preserve">consider all running </w:t>
            </w:r>
            <w:proofErr w:type="spellStart"/>
            <w:r w:rsidRPr="004E548E">
              <w:rPr>
                <w:i/>
              </w:rPr>
              <w:t>timeAlignmentTimer</w:t>
            </w:r>
            <w:r w:rsidRPr="004E548E">
              <w:t>s</w:t>
            </w:r>
            <w:proofErr w:type="spellEnd"/>
            <w:r w:rsidRPr="004E548E">
              <w:t xml:space="preserve"> as expired;</w:t>
            </w:r>
          </w:p>
          <w:p w14:paraId="6E493F32" w14:textId="77777777" w:rsidR="005A659C" w:rsidRPr="004E548E" w:rsidRDefault="005A659C" w:rsidP="005A659C">
            <w:pPr>
              <w:pStyle w:val="B3"/>
              <w:rPr>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all TAGs.</w:t>
            </w:r>
          </w:p>
          <w:p w14:paraId="79F5E40D" w14:textId="6984B88C" w:rsidR="005A659C" w:rsidRPr="005A659C" w:rsidRDefault="005A659C" w:rsidP="00184C48">
            <w:pPr>
              <w:rPr>
                <w:rFonts w:eastAsiaTheme="minorEastAsia"/>
                <w:color w:val="00B050"/>
                <w:lang w:val="x-none" w:eastAsia="zh-CN"/>
              </w:rPr>
            </w:pPr>
          </w:p>
        </w:tc>
      </w:tr>
      <w:tr w:rsidR="00A7596B" w:rsidRPr="00881BDF" w14:paraId="072BCA0A" w14:textId="77777777" w:rsidTr="005A659C">
        <w:tc>
          <w:tcPr>
            <w:tcW w:w="1030" w:type="dxa"/>
          </w:tcPr>
          <w:p w14:paraId="6C3FE8A0" w14:textId="7405A60A" w:rsidR="00A7596B" w:rsidRDefault="00402C22" w:rsidP="00184C48">
            <w:r>
              <w:lastRenderedPageBreak/>
              <w:t>X001</w:t>
            </w:r>
          </w:p>
        </w:tc>
        <w:tc>
          <w:tcPr>
            <w:tcW w:w="6063" w:type="dxa"/>
          </w:tcPr>
          <w:p w14:paraId="6ACC281A" w14:textId="0DB560C7" w:rsidR="00A7596B" w:rsidRPr="00A7596B" w:rsidRDefault="007F78BB" w:rsidP="00A7596B">
            <w:pPr>
              <w:pStyle w:val="B1"/>
              <w:ind w:left="0" w:firstLine="0"/>
              <w:rPr>
                <w:rFonts w:eastAsia="DengXian"/>
                <w:lang w:val="en-GB" w:eastAsia="zh-CN"/>
              </w:rPr>
            </w:pPr>
            <w:r>
              <w:rPr>
                <w:rFonts w:eastAsia="DengXian"/>
                <w:lang w:val="en-GB" w:eastAsia="zh-CN"/>
              </w:rPr>
              <w:t>When the UE initiate the RACH procedure, the UE wou</w:t>
            </w:r>
            <w:r w:rsidR="009D1844">
              <w:rPr>
                <w:rFonts w:eastAsia="DengXian"/>
                <w:lang w:val="en-GB" w:eastAsia="zh-CN"/>
              </w:rPr>
              <w:t>ld receive the TAC from the Msg2</w:t>
            </w:r>
            <w:r w:rsidR="00024680">
              <w:rPr>
                <w:rFonts w:eastAsia="DengXian"/>
                <w:lang w:val="en-GB" w:eastAsia="zh-CN"/>
              </w:rPr>
              <w:t>. It is not clear how/whether the TAC from the Msg2 impacts the validation of the CG resource for SDT.</w:t>
            </w:r>
          </w:p>
        </w:tc>
        <w:tc>
          <w:tcPr>
            <w:tcW w:w="5782" w:type="dxa"/>
          </w:tcPr>
          <w:p w14:paraId="352B4F87" w14:textId="3E81C41D" w:rsidR="00714371" w:rsidRDefault="00714371" w:rsidP="00714371">
            <w:pPr>
              <w:pStyle w:val="B1"/>
              <w:rPr>
                <w:rFonts w:eastAsia="DengXian"/>
                <w:lang w:eastAsia="zh-CN"/>
              </w:rPr>
            </w:pPr>
            <w:r>
              <w:rPr>
                <w:rFonts w:eastAsia="DengXian"/>
                <w:lang w:eastAsia="zh-CN"/>
              </w:rPr>
              <w:t xml:space="preserve">RAN2 should discuss whether the </w:t>
            </w:r>
            <w:r>
              <w:rPr>
                <w:rFonts w:eastAsia="DengXian" w:hint="eastAsia"/>
                <w:lang w:eastAsia="zh-CN"/>
              </w:rPr>
              <w:t>cg</w:t>
            </w:r>
            <w:r>
              <w:rPr>
                <w:rFonts w:eastAsia="DengXian"/>
                <w:lang w:eastAsia="zh-CN"/>
              </w:rPr>
              <w:t>-SDT-</w:t>
            </w:r>
            <w:proofErr w:type="spellStart"/>
            <w:r>
              <w:rPr>
                <w:rFonts w:eastAsia="DengXian"/>
                <w:lang w:eastAsia="zh-CN"/>
              </w:rPr>
              <w:t>TimeAlignmentTimer</w:t>
            </w:r>
            <w:proofErr w:type="spellEnd"/>
            <w:r>
              <w:rPr>
                <w:rFonts w:eastAsia="DengXian"/>
                <w:lang w:eastAsia="zh-CN"/>
              </w:rPr>
              <w:t xml:space="preserve"> can be affected by any TAC.</w:t>
            </w:r>
          </w:p>
        </w:tc>
        <w:tc>
          <w:tcPr>
            <w:tcW w:w="5270" w:type="dxa"/>
          </w:tcPr>
          <w:p w14:paraId="11C4E75D" w14:textId="77777777" w:rsidR="00A7596B" w:rsidRDefault="006F1DB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139EAC11" w14:textId="77777777" w:rsidR="00E022C6" w:rsidRDefault="00E022C6" w:rsidP="00184C48">
            <w:pPr>
              <w:rPr>
                <w:rFonts w:eastAsiaTheme="minorEastAsia"/>
                <w:color w:val="00B050"/>
                <w:lang w:eastAsia="zh-CN"/>
              </w:rPr>
            </w:pPr>
          </w:p>
          <w:p w14:paraId="400D6139" w14:textId="77777777" w:rsidR="00E022C6" w:rsidRPr="007A7B84" w:rsidRDefault="00E022C6" w:rsidP="00184C48">
            <w:pPr>
              <w:rPr>
                <w:rFonts w:eastAsiaTheme="minorEastAsia"/>
                <w:color w:val="FF0000"/>
                <w:lang w:eastAsia="zh-CN"/>
              </w:rPr>
            </w:pPr>
            <w:r w:rsidRPr="007A7B84">
              <w:rPr>
                <w:rFonts w:eastAsiaTheme="minorEastAsia" w:hint="eastAsia"/>
                <w:color w:val="FF0000"/>
                <w:lang w:eastAsia="zh-CN"/>
              </w:rPr>
              <w:t>A</w:t>
            </w:r>
            <w:r w:rsidRPr="007A7B84">
              <w:rPr>
                <w:rFonts w:eastAsiaTheme="minorEastAsia"/>
                <w:color w:val="FF0000"/>
                <w:lang w:eastAsia="zh-CN"/>
              </w:rPr>
              <w:t xml:space="preserve">gree with Xiaomi’s comment. </w:t>
            </w:r>
            <w:r w:rsidR="0067255E" w:rsidRPr="007A7B84">
              <w:rPr>
                <w:rFonts w:eastAsiaTheme="minorEastAsia"/>
                <w:color w:val="FF0000"/>
                <w:lang w:eastAsia="zh-CN"/>
              </w:rPr>
              <w:t xml:space="preserve">I have added the following editor’s note </w:t>
            </w:r>
          </w:p>
          <w:p w14:paraId="5996BF0A" w14:textId="1576773A" w:rsidR="00405F1F" w:rsidRPr="006F1DB6" w:rsidRDefault="00405F1F" w:rsidP="00184C48">
            <w:pPr>
              <w:rPr>
                <w:rFonts w:eastAsiaTheme="minorEastAsia"/>
                <w:color w:val="00B050"/>
                <w:lang w:eastAsia="zh-CN"/>
              </w:rPr>
            </w:pPr>
            <w:bookmarkStart w:id="74" w:name="_Hlk78877859"/>
            <w:r w:rsidRPr="007A7B84">
              <w:rPr>
                <w:rFonts w:eastAsiaTheme="minorEastAsia" w:hint="eastAsia"/>
                <w:color w:val="FF0000"/>
                <w:lang w:eastAsia="zh-CN"/>
              </w:rPr>
              <w:lastRenderedPageBreak/>
              <w:t>E</w:t>
            </w:r>
            <w:r w:rsidRPr="007A7B84">
              <w:rPr>
                <w:rFonts w:eastAsiaTheme="minorEastAsia"/>
                <w:color w:val="FF0000"/>
                <w:lang w:eastAsia="zh-CN"/>
              </w:rPr>
              <w:t>ditor’s Note:</w:t>
            </w:r>
            <w:r w:rsidR="00A6615F" w:rsidRPr="007A7B84">
              <w:rPr>
                <w:rFonts w:eastAsiaTheme="minorEastAsia"/>
                <w:color w:val="FF0000"/>
                <w:lang w:eastAsia="zh-CN"/>
              </w:rPr>
              <w:t xml:space="preserve"> FFS the interplay between the legacy TAT and cg-SDT-TAT when legacy RACH is initiated</w:t>
            </w:r>
            <w:bookmarkEnd w:id="74"/>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Heading3"/>
        <w:rPr>
          <w:lang w:eastAsia="ko-KR"/>
        </w:rPr>
      </w:pPr>
      <w:bookmarkStart w:id="75" w:name="_Toc29239828"/>
      <w:bookmarkStart w:id="76" w:name="_Toc37296187"/>
      <w:bookmarkStart w:id="77" w:name="_Toc46490313"/>
      <w:bookmarkStart w:id="78" w:name="_Toc52752008"/>
      <w:bookmarkStart w:id="79" w:name="_Toc52796470"/>
      <w:bookmarkStart w:id="80" w:name="_Toc67931529"/>
      <w:r w:rsidRPr="004E548E">
        <w:rPr>
          <w:lang w:eastAsia="ko-KR"/>
        </w:rPr>
        <w:t>5.3.1</w:t>
      </w:r>
      <w:r w:rsidRPr="004E548E">
        <w:rPr>
          <w:lang w:eastAsia="ko-KR"/>
        </w:rPr>
        <w:tab/>
        <w:t>DL Assignment reception</w:t>
      </w:r>
      <w:bookmarkEnd w:id="75"/>
      <w:bookmarkEnd w:id="76"/>
      <w:bookmarkEnd w:id="77"/>
      <w:bookmarkEnd w:id="78"/>
      <w:bookmarkEnd w:id="79"/>
      <w:bookmarkEnd w:id="80"/>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1052C4">
        <w:tc>
          <w:tcPr>
            <w:tcW w:w="1030" w:type="dxa"/>
          </w:tcPr>
          <w:p w14:paraId="16875359" w14:textId="77777777" w:rsidR="00180926" w:rsidRDefault="00180926" w:rsidP="001052C4">
            <w:r>
              <w:t>#</w:t>
            </w:r>
          </w:p>
        </w:tc>
        <w:tc>
          <w:tcPr>
            <w:tcW w:w="6063" w:type="dxa"/>
          </w:tcPr>
          <w:p w14:paraId="609546FC" w14:textId="77777777" w:rsidR="00180926" w:rsidRDefault="00180926" w:rsidP="001052C4">
            <w:r>
              <w:t>Brief description of the issue</w:t>
            </w:r>
          </w:p>
        </w:tc>
        <w:tc>
          <w:tcPr>
            <w:tcW w:w="5782" w:type="dxa"/>
          </w:tcPr>
          <w:p w14:paraId="59D12097" w14:textId="77777777" w:rsidR="00180926" w:rsidRDefault="00180926" w:rsidP="001052C4">
            <w:r>
              <w:t>Suggested resolution/company comments</w:t>
            </w:r>
          </w:p>
        </w:tc>
        <w:tc>
          <w:tcPr>
            <w:tcW w:w="5270" w:type="dxa"/>
          </w:tcPr>
          <w:p w14:paraId="46DC220A" w14:textId="77777777" w:rsidR="00180926" w:rsidRDefault="00180926" w:rsidP="001052C4">
            <w:r>
              <w:t xml:space="preserve">Proposed way forward by rapporteur </w:t>
            </w:r>
          </w:p>
        </w:tc>
      </w:tr>
      <w:tr w:rsidR="00180926" w:rsidRPr="00881BDF" w14:paraId="416DD2C4" w14:textId="77777777" w:rsidTr="001052C4">
        <w:tc>
          <w:tcPr>
            <w:tcW w:w="1030" w:type="dxa"/>
          </w:tcPr>
          <w:p w14:paraId="141D75EB" w14:textId="77777777" w:rsidR="00180926" w:rsidRDefault="00180926" w:rsidP="001052C4"/>
        </w:tc>
        <w:tc>
          <w:tcPr>
            <w:tcW w:w="6063" w:type="dxa"/>
          </w:tcPr>
          <w:p w14:paraId="494184F3" w14:textId="77777777" w:rsidR="00180926" w:rsidRDefault="00180926" w:rsidP="001052C4"/>
        </w:tc>
        <w:tc>
          <w:tcPr>
            <w:tcW w:w="5782" w:type="dxa"/>
          </w:tcPr>
          <w:p w14:paraId="71962A2D" w14:textId="77777777" w:rsidR="00180926" w:rsidRPr="003576EF" w:rsidRDefault="00180926" w:rsidP="001052C4">
            <w:pPr>
              <w:rPr>
                <w:rFonts w:eastAsiaTheme="minorEastAsia"/>
                <w:color w:val="00B050"/>
                <w:lang w:eastAsia="zh-CN"/>
              </w:rPr>
            </w:pPr>
          </w:p>
        </w:tc>
        <w:tc>
          <w:tcPr>
            <w:tcW w:w="5270" w:type="dxa"/>
          </w:tcPr>
          <w:p w14:paraId="28DD00A0" w14:textId="77777777" w:rsidR="00180926" w:rsidRPr="00184C48" w:rsidRDefault="00180926" w:rsidP="001052C4">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Heading4"/>
        <w:rPr>
          <w:lang w:eastAsia="ko-KR"/>
        </w:rPr>
      </w:pPr>
      <w:bookmarkStart w:id="81" w:name="_Toc29239830"/>
      <w:bookmarkStart w:id="82" w:name="_Toc37296189"/>
      <w:bookmarkStart w:id="83" w:name="_Toc46490315"/>
      <w:bookmarkStart w:id="84" w:name="_Toc52752010"/>
      <w:bookmarkStart w:id="85" w:name="_Toc52796472"/>
      <w:bookmarkStart w:id="86" w:name="_Toc67931531"/>
      <w:r w:rsidRPr="004E548E">
        <w:rPr>
          <w:lang w:eastAsia="ko-KR"/>
        </w:rPr>
        <w:t>5.3.2.1</w:t>
      </w:r>
      <w:r w:rsidRPr="004E548E">
        <w:rPr>
          <w:lang w:eastAsia="ko-KR"/>
        </w:rPr>
        <w:tab/>
        <w:t>HARQ Entity</w:t>
      </w:r>
      <w:bookmarkEnd w:id="81"/>
      <w:bookmarkEnd w:id="82"/>
      <w:bookmarkEnd w:id="83"/>
      <w:bookmarkEnd w:id="84"/>
      <w:bookmarkEnd w:id="85"/>
      <w:bookmarkEnd w:id="86"/>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1052C4">
        <w:tc>
          <w:tcPr>
            <w:tcW w:w="1030" w:type="dxa"/>
          </w:tcPr>
          <w:p w14:paraId="0ACA2C9A" w14:textId="77777777" w:rsidR="00180926" w:rsidRDefault="00180926" w:rsidP="001052C4">
            <w:r>
              <w:t>#</w:t>
            </w:r>
          </w:p>
        </w:tc>
        <w:tc>
          <w:tcPr>
            <w:tcW w:w="6063" w:type="dxa"/>
          </w:tcPr>
          <w:p w14:paraId="091DD808" w14:textId="77777777" w:rsidR="00180926" w:rsidRDefault="00180926" w:rsidP="001052C4">
            <w:r>
              <w:t>Brief description of the issue</w:t>
            </w:r>
          </w:p>
        </w:tc>
        <w:tc>
          <w:tcPr>
            <w:tcW w:w="5782" w:type="dxa"/>
          </w:tcPr>
          <w:p w14:paraId="58F55457" w14:textId="77777777" w:rsidR="00180926" w:rsidRDefault="00180926" w:rsidP="001052C4">
            <w:r>
              <w:t>Suggested resolution/company comments</w:t>
            </w:r>
          </w:p>
        </w:tc>
        <w:tc>
          <w:tcPr>
            <w:tcW w:w="5270" w:type="dxa"/>
          </w:tcPr>
          <w:p w14:paraId="56B1789A" w14:textId="77777777" w:rsidR="00180926" w:rsidRDefault="00180926" w:rsidP="001052C4">
            <w:r>
              <w:t xml:space="preserve">Proposed way forward by rapporteur </w:t>
            </w:r>
          </w:p>
        </w:tc>
      </w:tr>
      <w:tr w:rsidR="00180926" w:rsidRPr="00881BDF" w14:paraId="6BDBB00B" w14:textId="77777777" w:rsidTr="001052C4">
        <w:tc>
          <w:tcPr>
            <w:tcW w:w="1030" w:type="dxa"/>
          </w:tcPr>
          <w:p w14:paraId="6D88A857" w14:textId="77777777" w:rsidR="00180926" w:rsidRDefault="00180926" w:rsidP="001052C4"/>
        </w:tc>
        <w:tc>
          <w:tcPr>
            <w:tcW w:w="6063" w:type="dxa"/>
          </w:tcPr>
          <w:p w14:paraId="2EAF0F69" w14:textId="77777777" w:rsidR="00180926" w:rsidRDefault="00180926" w:rsidP="001052C4"/>
        </w:tc>
        <w:tc>
          <w:tcPr>
            <w:tcW w:w="5782" w:type="dxa"/>
          </w:tcPr>
          <w:p w14:paraId="0CEF0816" w14:textId="77777777" w:rsidR="00180926" w:rsidRPr="003576EF" w:rsidRDefault="00180926" w:rsidP="001052C4">
            <w:pPr>
              <w:rPr>
                <w:rFonts w:eastAsiaTheme="minorEastAsia"/>
                <w:color w:val="00B050"/>
                <w:lang w:eastAsia="zh-CN"/>
              </w:rPr>
            </w:pPr>
          </w:p>
        </w:tc>
        <w:tc>
          <w:tcPr>
            <w:tcW w:w="5270" w:type="dxa"/>
          </w:tcPr>
          <w:p w14:paraId="4915FEC5" w14:textId="77777777" w:rsidR="00180926" w:rsidRPr="00184C48" w:rsidRDefault="00180926" w:rsidP="001052C4">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1052C4">
        <w:tc>
          <w:tcPr>
            <w:tcW w:w="1030" w:type="dxa"/>
          </w:tcPr>
          <w:p w14:paraId="13BD336D" w14:textId="77777777" w:rsidR="00180926" w:rsidRDefault="00180926" w:rsidP="001052C4">
            <w:r>
              <w:t>#</w:t>
            </w:r>
          </w:p>
        </w:tc>
        <w:tc>
          <w:tcPr>
            <w:tcW w:w="6063" w:type="dxa"/>
          </w:tcPr>
          <w:p w14:paraId="5C6AA700" w14:textId="77777777" w:rsidR="00180926" w:rsidRDefault="00180926" w:rsidP="001052C4">
            <w:r>
              <w:t>Brief description of the issue</w:t>
            </w:r>
          </w:p>
        </w:tc>
        <w:tc>
          <w:tcPr>
            <w:tcW w:w="5782" w:type="dxa"/>
          </w:tcPr>
          <w:p w14:paraId="02959301" w14:textId="77777777" w:rsidR="00180926" w:rsidRDefault="00180926" w:rsidP="001052C4">
            <w:r>
              <w:t>Suggested resolution/company comments</w:t>
            </w:r>
          </w:p>
        </w:tc>
        <w:tc>
          <w:tcPr>
            <w:tcW w:w="5270" w:type="dxa"/>
          </w:tcPr>
          <w:p w14:paraId="3F354556" w14:textId="77777777" w:rsidR="00180926" w:rsidRDefault="00180926" w:rsidP="001052C4">
            <w:r>
              <w:t xml:space="preserve">Proposed way forward by rapporteur </w:t>
            </w:r>
          </w:p>
        </w:tc>
      </w:tr>
      <w:tr w:rsidR="00180926" w:rsidRPr="00881BDF" w14:paraId="6C2D1C88" w14:textId="77777777" w:rsidTr="001052C4">
        <w:tc>
          <w:tcPr>
            <w:tcW w:w="1030" w:type="dxa"/>
          </w:tcPr>
          <w:p w14:paraId="336D1920" w14:textId="636CC8DC" w:rsidR="00180926" w:rsidRDefault="00BE206E" w:rsidP="001052C4">
            <w:r>
              <w:t>Z102</w:t>
            </w:r>
          </w:p>
        </w:tc>
        <w:tc>
          <w:tcPr>
            <w:tcW w:w="6063" w:type="dxa"/>
          </w:tcPr>
          <w:p w14:paraId="7B9C1352" w14:textId="77777777" w:rsidR="00BE206E" w:rsidRDefault="00BE206E" w:rsidP="00BE206E">
            <w:pPr>
              <w:pStyle w:val="B1"/>
              <w:rPr>
                <w:ins w:id="87"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88" w:author="Huawei R2#114e" w:date="2021-05-08T10:12:00Z">
              <w:r>
                <w:rPr>
                  <w:noProof/>
                </w:rPr>
                <w:t xml:space="preserve">, </w:t>
              </w:r>
            </w:ins>
            <w:ins w:id="89" w:author="Huawei R2#114e" w:date="2021-05-11T09:55:00Z">
              <w:r>
                <w:rPr>
                  <w:noProof/>
                </w:rPr>
                <w:t>and</w:t>
              </w:r>
            </w:ins>
            <w:ins w:id="90" w:author="Huawei R2#114e" w:date="2021-05-08T10:12:00Z">
              <w:r>
                <w:rPr>
                  <w:noProof/>
                </w:rPr>
                <w:t>;</w:t>
              </w:r>
            </w:ins>
            <w:del w:id="91" w:author="Huawei R2#114e" w:date="2021-05-08T10:12:00Z">
              <w:r w:rsidRPr="004E548E" w:rsidDel="00151650">
                <w:rPr>
                  <w:noProof/>
                </w:rPr>
                <w:delText>:</w:delText>
              </w:r>
            </w:del>
          </w:p>
          <w:p w14:paraId="2D9E27B4" w14:textId="77777777" w:rsidR="00BE206E" w:rsidRPr="00722BB3" w:rsidRDefault="00BE206E" w:rsidP="00BE206E">
            <w:pPr>
              <w:pStyle w:val="B1"/>
              <w:rPr>
                <w:noProof/>
              </w:rPr>
            </w:pPr>
            <w:ins w:id="92" w:author="Huawei R2#114e" w:date="2021-05-08T10:12:00Z">
              <w:r>
                <w:rPr>
                  <w:noProof/>
                </w:rPr>
                <w:t>1&gt;</w:t>
              </w:r>
              <w:r>
                <w:rPr>
                  <w:noProof/>
                </w:rPr>
                <w:tab/>
                <w:t>if the transmission for the HARQ process is initiated f</w:t>
              </w:r>
            </w:ins>
            <w:ins w:id="93" w:author="Huawei R2#114e" w:date="2021-05-08T10:13:00Z">
              <w:r>
                <w:rPr>
                  <w:noProof/>
                </w:rPr>
                <w:t xml:space="preserve">or </w:t>
              </w:r>
            </w:ins>
            <w:ins w:id="94" w:author="Huawei PostR2#114e" w:date="2021-06-30T15:05:00Z">
              <w:r>
                <w:rPr>
                  <w:noProof/>
                </w:rPr>
                <w:t>CG-SDT</w:t>
              </w:r>
            </w:ins>
            <w:ins w:id="95" w:author="Huawei R2#114e" w:date="2021-05-08T10:13:00Z">
              <w:del w:id="96"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40547E83" w14:textId="77777777" w:rsidR="00180926" w:rsidRDefault="00180926" w:rsidP="001052C4"/>
          <w:p w14:paraId="69E347D5" w14:textId="77777777" w:rsidR="00BE206E" w:rsidRDefault="00BE206E" w:rsidP="001052C4">
            <w:r>
              <w:t>Comment: The interaction between the regular TAT and the cg-SDT-</w:t>
            </w:r>
            <w:proofErr w:type="spellStart"/>
            <w:r>
              <w:t>TimeAlignmentTimer</w:t>
            </w:r>
            <w:proofErr w:type="spellEnd"/>
            <w:r>
              <w:t xml:space="preserve"> is a bit unclear from the above. </w:t>
            </w:r>
          </w:p>
          <w:p w14:paraId="7F7F9C89" w14:textId="77777777" w:rsidR="00BE206E" w:rsidRDefault="00BE206E" w:rsidP="001052C4">
            <w:r>
              <w:lastRenderedPageBreak/>
              <w:t xml:space="preserve">i.e.: </w:t>
            </w:r>
          </w:p>
          <w:p w14:paraId="3E3F5A5B" w14:textId="1F7A3053" w:rsidR="00BE206E" w:rsidRDefault="00BE206E" w:rsidP="001052C4">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4BD1DB3C" w14:textId="347D97E7" w:rsidR="00BE206E" w:rsidRDefault="00BE206E" w:rsidP="001052C4">
            <w:r>
              <w:t>- Also, if the above is true then we also need to understand the interaction between TAC and the cg-SDT-</w:t>
            </w:r>
            <w:proofErr w:type="spellStart"/>
            <w:r>
              <w:t>TimeAlignmentTimer</w:t>
            </w:r>
            <w:proofErr w:type="spellEnd"/>
            <w:r>
              <w:t xml:space="preserve">. </w:t>
            </w:r>
          </w:p>
          <w:p w14:paraId="51393D54" w14:textId="1BF29323" w:rsidR="00AA557C" w:rsidRDefault="00AA557C" w:rsidP="001052C4"/>
          <w:p w14:paraId="44037477" w14:textId="654311FD" w:rsidR="00AA557C" w:rsidRDefault="00AA557C" w:rsidP="001052C4">
            <w:r>
              <w:t xml:space="preserve">Further, the following agreement is not yet implemented: </w:t>
            </w:r>
          </w:p>
          <w:p w14:paraId="3ECC6D5B" w14:textId="4734D820" w:rsidR="00AA557C" w:rsidRDefault="00AA557C" w:rsidP="00AA557C">
            <w:r w:rsidRPr="002D4D6E">
              <w:t>5.</w:t>
            </w:r>
            <w:r w:rsidRPr="002D4D6E">
              <w:tab/>
              <w:t xml:space="preserve">TAT-SDT is started upon receiving the TAT-SDT configuration from gNB, i.e. </w:t>
            </w:r>
            <w:proofErr w:type="spellStart"/>
            <w:r w:rsidRPr="002D4D6E">
              <w:t>RRCrelease</w:t>
            </w:r>
            <w:proofErr w:type="spellEnd"/>
            <w:r w:rsidRPr="002D4D6E">
              <w:t xml:space="preserve"> message, </w:t>
            </w:r>
            <w:r w:rsidRPr="00AA557C">
              <w:rPr>
                <w:highlight w:val="yellow"/>
              </w:rPr>
              <w:t>and can be (re)started upon reception of TA command.</w:t>
            </w:r>
            <w:r w:rsidRPr="002D4D6E">
              <w:t xml:space="preserve"> </w:t>
            </w:r>
          </w:p>
          <w:p w14:paraId="51542FBF" w14:textId="25B89059" w:rsidR="00AA557C" w:rsidRDefault="00AA557C" w:rsidP="00AA557C"/>
          <w:p w14:paraId="59161264" w14:textId="18769816" w:rsidR="00AA557C" w:rsidRDefault="00AA557C" w:rsidP="001052C4">
            <w:r>
              <w:t xml:space="preserve">Assuming that the CG-SDT-TAT can be restarted upon TA command, there seems to be no need for checking both regular TAT and CG-SDT-TAT for CG-SDT transmissions?? </w:t>
            </w:r>
          </w:p>
          <w:p w14:paraId="7B69BC42" w14:textId="1D4369D2" w:rsidR="00BE206E" w:rsidRDefault="00BE206E" w:rsidP="001052C4"/>
        </w:tc>
        <w:tc>
          <w:tcPr>
            <w:tcW w:w="5782" w:type="dxa"/>
          </w:tcPr>
          <w:p w14:paraId="226835CD" w14:textId="77777777" w:rsidR="00180926" w:rsidRPr="003576EF" w:rsidRDefault="00180926" w:rsidP="001052C4">
            <w:pPr>
              <w:rPr>
                <w:rFonts w:eastAsiaTheme="minorEastAsia"/>
                <w:color w:val="00B050"/>
                <w:lang w:eastAsia="zh-CN"/>
              </w:rPr>
            </w:pPr>
          </w:p>
        </w:tc>
        <w:tc>
          <w:tcPr>
            <w:tcW w:w="5270" w:type="dxa"/>
          </w:tcPr>
          <w:p w14:paraId="37846C09" w14:textId="77777777" w:rsidR="00180926" w:rsidRDefault="005A659C"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FC1CCA" w14:textId="77777777" w:rsidR="005A659C" w:rsidRDefault="005A659C" w:rsidP="001052C4">
            <w:pPr>
              <w:rPr>
                <w:rFonts w:eastAsiaTheme="minorEastAsia"/>
                <w:color w:val="00B050"/>
                <w:lang w:eastAsia="zh-CN"/>
              </w:rPr>
            </w:pPr>
          </w:p>
          <w:p w14:paraId="574C0202" w14:textId="30BB8504" w:rsidR="006E4DDA" w:rsidRDefault="007A7B84"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also related to the comment above in X001</w:t>
            </w:r>
            <w:r w:rsidR="00F9679D">
              <w:rPr>
                <w:rFonts w:eastAsiaTheme="minorEastAsia"/>
                <w:color w:val="00B050"/>
                <w:lang w:eastAsia="zh-CN"/>
              </w:rPr>
              <w:t>, which has been addressed by the editor’s note</w:t>
            </w:r>
            <w:r>
              <w:rPr>
                <w:rFonts w:eastAsiaTheme="minorEastAsia"/>
                <w:color w:val="00B050"/>
                <w:lang w:eastAsia="zh-CN"/>
              </w:rPr>
              <w:t xml:space="preserve">. </w:t>
            </w:r>
          </w:p>
          <w:p w14:paraId="0AC014D0" w14:textId="3E21B92D" w:rsidR="00F9679D" w:rsidRDefault="00F9679D" w:rsidP="001052C4">
            <w:pPr>
              <w:rPr>
                <w:rFonts w:eastAsiaTheme="minorEastAsia"/>
                <w:color w:val="00B050"/>
                <w:lang w:eastAsia="zh-CN"/>
              </w:rPr>
            </w:pPr>
          </w:p>
          <w:p w14:paraId="2EC9D14F" w14:textId="2AEA1B7A" w:rsidR="00F9679D" w:rsidRDefault="00F9679D"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w:t>
            </w:r>
            <w:r w:rsidR="00071037">
              <w:rPr>
                <w:rFonts w:eastAsiaTheme="minorEastAsia"/>
                <w:color w:val="00B050"/>
                <w:lang w:eastAsia="zh-CN"/>
              </w:rPr>
              <w:t xml:space="preserve">the RACH procedure and where the UE variable </w:t>
            </w:r>
            <w:r w:rsidR="009D2BEF">
              <w:rPr>
                <w:rFonts w:eastAsiaTheme="minorEastAsia"/>
                <w:color w:val="00B050"/>
                <w:lang w:eastAsia="zh-CN"/>
              </w:rPr>
              <w:t xml:space="preserve">NTA </w:t>
            </w:r>
            <w:r w:rsidR="00071037">
              <w:rPr>
                <w:rFonts w:eastAsiaTheme="minorEastAsia"/>
                <w:color w:val="00B050"/>
                <w:lang w:eastAsia="zh-CN"/>
              </w:rPr>
              <w:t xml:space="preserve">should be kept independently. </w:t>
            </w:r>
            <w:r w:rsidR="009D2BEF">
              <w:rPr>
                <w:rFonts w:eastAsiaTheme="minorEastAsia"/>
                <w:color w:val="00B050"/>
                <w:lang w:eastAsia="zh-CN"/>
              </w:rPr>
              <w:t xml:space="preserve">TAT can control whether PUSCH and PUCCH can be sent during RACH. When contention resolution is successful, the UE should stop the TAT, similar to </w:t>
            </w:r>
            <w:r w:rsidR="009D2BEF">
              <w:rPr>
                <w:rFonts w:eastAsiaTheme="minorEastAsia"/>
                <w:color w:val="00B050"/>
                <w:lang w:eastAsia="zh-CN"/>
              </w:rPr>
              <w:lastRenderedPageBreak/>
              <w:t xml:space="preserve">the way we treat RACH for on-demand SI request. At this time, the NTA obtained by RACH can be applied to the NTA for CG-SDT. </w:t>
            </w:r>
          </w:p>
          <w:p w14:paraId="46B3D78C" w14:textId="77777777" w:rsidR="00F9679D" w:rsidRPr="009D2BEF" w:rsidRDefault="00F9679D" w:rsidP="001052C4">
            <w:pPr>
              <w:rPr>
                <w:rFonts w:eastAsiaTheme="minorEastAsia"/>
                <w:color w:val="00B050"/>
                <w:lang w:eastAsia="zh-CN"/>
              </w:rPr>
            </w:pPr>
          </w:p>
          <w:p w14:paraId="7B8A71D0" w14:textId="77777777" w:rsidR="00F9679D" w:rsidRDefault="00F9679D"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w:t>
            </w:r>
            <w:r w:rsidR="004C7377">
              <w:rPr>
                <w:rFonts w:eastAsiaTheme="minorEastAsia"/>
                <w:color w:val="00B050"/>
                <w:lang w:eastAsia="zh-CN"/>
              </w:rPr>
              <w:t xml:space="preserve">agreement on TAC, my previous thinking was that it should be further determined how this is conveyed to the UE, e.g., whether by DCI or MAC CE. </w:t>
            </w:r>
          </w:p>
          <w:p w14:paraId="0C1F2FE2" w14:textId="77777777" w:rsidR="00BB1378" w:rsidRDefault="00BB1378" w:rsidP="001052C4">
            <w:pPr>
              <w:rPr>
                <w:rFonts w:eastAsiaTheme="minorEastAsia"/>
                <w:color w:val="00B050"/>
                <w:lang w:eastAsia="zh-CN"/>
              </w:rPr>
            </w:pPr>
          </w:p>
          <w:p w14:paraId="48C1E897" w14:textId="77777777" w:rsidR="00BB1378" w:rsidRDefault="00BB1378"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C6BAFCE" w14:textId="77777777" w:rsidR="00BB1378" w:rsidRDefault="00BB1378" w:rsidP="001052C4">
            <w:pPr>
              <w:rPr>
                <w:rFonts w:eastAsiaTheme="minorEastAsia"/>
                <w:color w:val="00B050"/>
                <w:lang w:eastAsia="zh-CN"/>
              </w:rPr>
            </w:pPr>
          </w:p>
          <w:p w14:paraId="12E4BCD6" w14:textId="1A795956" w:rsidR="00BB1378" w:rsidRPr="005A659C" w:rsidRDefault="00BB1378" w:rsidP="001052C4">
            <w:pPr>
              <w:rPr>
                <w:rFonts w:eastAsiaTheme="minorEastAsia"/>
                <w:color w:val="00B050"/>
                <w:lang w:eastAsia="zh-CN"/>
              </w:rPr>
            </w:pPr>
            <w:bookmarkStart w:id="97" w:name="_Hlk78884341"/>
            <w:r w:rsidRPr="00C55C15">
              <w:rPr>
                <w:rFonts w:eastAsiaTheme="minorEastAsia" w:hint="eastAsia"/>
                <w:color w:val="FF0000"/>
                <w:lang w:eastAsia="zh-CN"/>
              </w:rPr>
              <w:t>E</w:t>
            </w:r>
            <w:r w:rsidRPr="00C55C15">
              <w:rPr>
                <w:rFonts w:eastAsiaTheme="minorEastAsia"/>
                <w:color w:val="FF0000"/>
                <w:lang w:eastAsia="zh-CN"/>
              </w:rPr>
              <w:t>ditor’s Note: FFS how the TA command is conveyed to the UE for cg-SDT-TAT</w:t>
            </w:r>
            <w:bookmarkEnd w:id="97"/>
          </w:p>
        </w:tc>
      </w:tr>
    </w:tbl>
    <w:p w14:paraId="4A0DF001" w14:textId="77777777" w:rsidR="00180926" w:rsidRPr="00180926" w:rsidRDefault="00180926" w:rsidP="00785408"/>
    <w:p w14:paraId="7F9A852A" w14:textId="77777777" w:rsidR="00184C48" w:rsidRPr="00B9580D" w:rsidRDefault="00184C48" w:rsidP="00184C48">
      <w:pPr>
        <w:pStyle w:val="Heading3"/>
        <w:rPr>
          <w:lang w:eastAsia="ko-KR"/>
        </w:rPr>
      </w:pPr>
      <w:r w:rsidRPr="00B9580D">
        <w:rPr>
          <w:lang w:eastAsia="ko-KR"/>
        </w:rPr>
        <w:t>5.4.1</w:t>
      </w:r>
      <w:r w:rsidRPr="00B9580D">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Heading4"/>
        <w:rPr>
          <w:lang w:eastAsia="ko-KR"/>
        </w:rPr>
      </w:pPr>
      <w:r w:rsidRPr="00B9580D">
        <w:rPr>
          <w:lang w:eastAsia="ko-KR"/>
        </w:rPr>
        <w:t>5.4.2.1</w:t>
      </w:r>
      <w:r w:rsidRPr="00B9580D">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Heading4"/>
        <w:rPr>
          <w:lang w:eastAsia="ko-KR"/>
        </w:rPr>
      </w:pPr>
      <w:r w:rsidRPr="00B9580D">
        <w:rPr>
          <w:lang w:eastAsia="ko-KR"/>
        </w:rPr>
        <w:t>5.4.2.2</w:t>
      </w:r>
      <w:r w:rsidRPr="00B9580D">
        <w:rPr>
          <w:lang w:eastAsia="ko-KR"/>
        </w:rPr>
        <w:tab/>
        <w:t>HARQ process</w:t>
      </w:r>
    </w:p>
    <w:p w14:paraId="0CFD2CEC"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Heading3"/>
        <w:rPr>
          <w:lang w:eastAsia="ko-KR"/>
        </w:rPr>
      </w:pPr>
      <w:bookmarkStart w:id="98" w:name="_Toc37296203"/>
      <w:bookmarkStart w:id="99" w:name="_Toc46490329"/>
      <w:bookmarkStart w:id="100" w:name="_Toc52752024"/>
      <w:bookmarkStart w:id="101" w:name="_Toc52796486"/>
      <w:bookmarkStart w:id="102" w:name="_Toc67931545"/>
      <w:r w:rsidRPr="004E548E">
        <w:rPr>
          <w:lang w:eastAsia="ko-KR"/>
        </w:rPr>
        <w:t>5.4.4</w:t>
      </w:r>
      <w:r w:rsidRPr="004E548E">
        <w:rPr>
          <w:lang w:eastAsia="ko-KR"/>
        </w:rPr>
        <w:tab/>
        <w:t>Scheduling Request</w:t>
      </w:r>
      <w:bookmarkEnd w:id="98"/>
      <w:bookmarkEnd w:id="99"/>
      <w:bookmarkEnd w:id="100"/>
      <w:bookmarkEnd w:id="101"/>
      <w:bookmarkEnd w:id="102"/>
    </w:p>
    <w:tbl>
      <w:tblPr>
        <w:tblStyle w:val="TableGrid"/>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2B2CD6">
        <w:tc>
          <w:tcPr>
            <w:tcW w:w="1030" w:type="dxa"/>
          </w:tcPr>
          <w:p w14:paraId="5A22B9DE" w14:textId="77777777" w:rsidR="00BB2958" w:rsidRDefault="00BB2958" w:rsidP="001052C4">
            <w:r>
              <w:t>#</w:t>
            </w:r>
          </w:p>
        </w:tc>
        <w:tc>
          <w:tcPr>
            <w:tcW w:w="6063" w:type="dxa"/>
          </w:tcPr>
          <w:p w14:paraId="01416639" w14:textId="77777777" w:rsidR="00BB2958" w:rsidRDefault="00BB2958" w:rsidP="001052C4">
            <w:r>
              <w:t>Brief description of the issue</w:t>
            </w:r>
          </w:p>
        </w:tc>
        <w:tc>
          <w:tcPr>
            <w:tcW w:w="5782" w:type="dxa"/>
          </w:tcPr>
          <w:p w14:paraId="44FB53C0" w14:textId="77777777" w:rsidR="00BB2958" w:rsidRDefault="00BB2958" w:rsidP="001052C4">
            <w:r>
              <w:t>Suggested resolution/company comments</w:t>
            </w:r>
          </w:p>
        </w:tc>
        <w:tc>
          <w:tcPr>
            <w:tcW w:w="5270" w:type="dxa"/>
          </w:tcPr>
          <w:p w14:paraId="78C8CBAF" w14:textId="77777777" w:rsidR="00BB2958" w:rsidRDefault="00BB2958" w:rsidP="001052C4">
            <w:r>
              <w:t xml:space="preserve">Proposed way forward by rapporteur </w:t>
            </w:r>
          </w:p>
        </w:tc>
      </w:tr>
      <w:tr w:rsidR="00BB2958" w:rsidRPr="00881BDF" w14:paraId="167DFB8D" w14:textId="77777777" w:rsidTr="002B2CD6">
        <w:tc>
          <w:tcPr>
            <w:tcW w:w="1030" w:type="dxa"/>
          </w:tcPr>
          <w:p w14:paraId="502AE149" w14:textId="24FEB4FE" w:rsidR="00BB2958" w:rsidRDefault="00DC5DE7" w:rsidP="001052C4">
            <w:r>
              <w:t>Z011</w:t>
            </w:r>
          </w:p>
        </w:tc>
        <w:tc>
          <w:tcPr>
            <w:tcW w:w="6063" w:type="dxa"/>
          </w:tcPr>
          <w:p w14:paraId="7614F87B" w14:textId="77777777" w:rsidR="00BB2958" w:rsidRDefault="00DC5DE7" w:rsidP="001052C4">
            <w:r>
              <w:t xml:space="preserve">For a logical channel </w:t>
            </w:r>
            <w:r>
              <w:rPr>
                <w:rFonts w:hint="eastAsia"/>
                <w:lang w:eastAsia="zh-CN"/>
              </w:rPr>
              <w:t>serving</w:t>
            </w:r>
            <w:r>
              <w:t xml:space="preserve"> a radio bearer configured with SDT, no PUCCH resource for SR is configured.</w:t>
            </w:r>
          </w:p>
          <w:p w14:paraId="5993832D" w14:textId="77777777" w:rsidR="00DC5DE7" w:rsidRDefault="00DC5DE7" w:rsidP="001052C4"/>
          <w:p w14:paraId="18118B7B" w14:textId="118F76F2" w:rsidR="00DC5DE7" w:rsidRDefault="00DC5DE7" w:rsidP="001052C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7420BEFA" w14:textId="53AC44E9" w:rsidR="00BB2958" w:rsidRPr="003576EF" w:rsidRDefault="00DC5DE7" w:rsidP="001052C4">
            <w:pPr>
              <w:rPr>
                <w:rFonts w:eastAsiaTheme="minorEastAsia"/>
                <w:color w:val="00B050"/>
                <w:lang w:eastAsia="zh-CN"/>
              </w:rPr>
            </w:pPr>
            <w:r w:rsidRPr="00DC5DE7">
              <w:rPr>
                <w:rFonts w:eastAsiaTheme="minorEastAsia"/>
                <w:lang w:eastAsia="zh-CN"/>
              </w:rPr>
              <w:t>Delete the sentence “</w:t>
            </w:r>
            <w:r w:rsidRPr="00DC5DE7">
              <w:t xml:space="preserve">For a logical channel </w:t>
            </w:r>
            <w:r w:rsidRPr="00DC5DE7">
              <w:rPr>
                <w:rFonts w:hint="eastAsia"/>
                <w:lang w:eastAsia="zh-CN"/>
              </w:rPr>
              <w:t>serving</w:t>
            </w:r>
            <w:r w:rsidRPr="00DC5DE7">
              <w:t xml:space="preserve"> a radio bearer configured with SDT, no PUCCH resource for SR is configured.</w:t>
            </w:r>
            <w:r w:rsidRPr="00DC5DE7">
              <w:rPr>
                <w:rFonts w:eastAsiaTheme="minorEastAsia"/>
                <w:lang w:eastAsia="zh-CN"/>
              </w:rPr>
              <w:t>”</w:t>
            </w:r>
          </w:p>
        </w:tc>
        <w:tc>
          <w:tcPr>
            <w:tcW w:w="5270" w:type="dxa"/>
          </w:tcPr>
          <w:p w14:paraId="2951DB8A" w14:textId="77777777" w:rsidR="00BB2958" w:rsidRDefault="00F9679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4A068AA" w14:textId="77777777" w:rsidR="002B2CD6" w:rsidRDefault="002B2CD6" w:rsidP="001052C4">
            <w:pPr>
              <w:rPr>
                <w:rFonts w:eastAsiaTheme="minorEastAsia"/>
                <w:color w:val="00B050"/>
                <w:lang w:eastAsia="zh-CN"/>
              </w:rPr>
            </w:pPr>
          </w:p>
          <w:p w14:paraId="77A0F494" w14:textId="77777777" w:rsidR="002B2CD6" w:rsidRDefault="002B2CD6"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74D3CB85" w14:textId="77777777" w:rsidR="002B2CD6" w:rsidRDefault="002B2CD6" w:rsidP="002B2CD6">
            <w:pPr>
              <w:rPr>
                <w:rFonts w:eastAsiaTheme="minorEastAsia"/>
                <w:color w:val="00B050"/>
                <w:lang w:eastAsia="zh-CN"/>
              </w:rPr>
            </w:pPr>
          </w:p>
          <w:p w14:paraId="7C33B3F6" w14:textId="77777777" w:rsidR="002B2CD6" w:rsidRPr="00034426" w:rsidRDefault="002B2CD6" w:rsidP="002B2CD6">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668BCDF0" w14:textId="77777777" w:rsidR="002B2CD6" w:rsidRDefault="002B2CD6" w:rsidP="002B2CD6">
            <w:pPr>
              <w:rPr>
                <w:rFonts w:eastAsiaTheme="minorEastAsia"/>
                <w:color w:val="00B050"/>
                <w:lang w:eastAsia="zh-CN"/>
              </w:rPr>
            </w:pPr>
          </w:p>
          <w:p w14:paraId="6D4AC265" w14:textId="1C752A78" w:rsidR="002B2CD6" w:rsidRDefault="002B2CD6" w:rsidP="001052C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5EB018D" w14:textId="33A774C3" w:rsidR="002B2CD6" w:rsidRDefault="002B2CD6" w:rsidP="001052C4">
            <w:pPr>
              <w:rPr>
                <w:rFonts w:eastAsiaTheme="minorEastAsia"/>
                <w:color w:val="00B050"/>
                <w:lang w:eastAsia="zh-CN"/>
              </w:rPr>
            </w:pPr>
          </w:p>
          <w:p w14:paraId="6F84ED8F" w14:textId="77777777" w:rsidR="002B2CD6" w:rsidRPr="00F9523E" w:rsidRDefault="002B2CD6" w:rsidP="002B2CD6">
            <w:pPr>
              <w:pStyle w:val="EditorsNote"/>
              <w:rPr>
                <w:lang w:eastAsia="zh-CN"/>
              </w:rPr>
            </w:pPr>
            <w:r w:rsidRPr="00C24C0F">
              <w:rPr>
                <w:rFonts w:hint="eastAsia"/>
                <w:lang w:eastAsia="zh-CN"/>
              </w:rPr>
              <w:t>E</w:t>
            </w:r>
            <w:r w:rsidRPr="00C24C0F">
              <w:rPr>
                <w:lang w:eastAsia="zh-CN"/>
              </w:rPr>
              <w:t>ditor’s Note:</w:t>
            </w:r>
            <w:r w:rsidRPr="00C24C0F">
              <w:rPr>
                <w:lang w:eastAsia="zh-CN"/>
              </w:rPr>
              <w:tab/>
            </w:r>
            <w:r>
              <w:rPr>
                <w:lang w:eastAsia="zh-CN"/>
              </w:rPr>
              <w:t>H</w:t>
            </w:r>
            <w:r w:rsidRPr="00C24C0F">
              <w:rPr>
                <w:lang w:eastAsia="zh-CN"/>
              </w:rPr>
              <w:t>ow to handle the connected mode configuration in the RRC_INACTIVE UE context e.g.</w:t>
            </w:r>
            <w:r w:rsidRPr="00E51219">
              <w:rPr>
                <w:lang w:eastAsia="zh-CN"/>
              </w:rPr>
              <w:t xml:space="preserve">, </w:t>
            </w:r>
            <w:r w:rsidRPr="008D4F01">
              <w:rPr>
                <w:lang w:eastAsia="zh-CN"/>
              </w:rPr>
              <w:t>logical</w:t>
            </w:r>
            <w:r w:rsidRPr="009B208F">
              <w:rPr>
                <w:lang w:eastAsia="zh-CN"/>
              </w:rPr>
              <w:t xml:space="preserve"> </w:t>
            </w:r>
            <w:r w:rsidRPr="00F9523E">
              <w:rPr>
                <w:lang w:eastAsia="zh-CN"/>
              </w:rPr>
              <w:t xml:space="preserve">channel configuration. </w:t>
            </w:r>
          </w:p>
          <w:p w14:paraId="3A371DF4" w14:textId="5BA7266F" w:rsidR="002B2CD6" w:rsidRDefault="002B2CD6" w:rsidP="001052C4">
            <w:pPr>
              <w:rPr>
                <w:rFonts w:eastAsiaTheme="minorEastAsia"/>
                <w:color w:val="00B050"/>
                <w:lang w:val="x-none" w:eastAsia="zh-CN"/>
              </w:rPr>
            </w:pPr>
          </w:p>
          <w:p w14:paraId="367A510F" w14:textId="5DBB633D" w:rsidR="00AD3D50" w:rsidRPr="002B2CD6" w:rsidRDefault="00AD3D50" w:rsidP="001052C4">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w:t>
            </w:r>
            <w:r w:rsidR="00885BE3">
              <w:rPr>
                <w:rFonts w:eastAsiaTheme="minorEastAsia"/>
                <w:color w:val="00B050"/>
                <w:lang w:val="x-none" w:eastAsia="zh-CN"/>
              </w:rPr>
              <w:t xml:space="preserve">INACTIVE mode UE for SDT can have a separate set of configurations. </w:t>
            </w:r>
          </w:p>
          <w:p w14:paraId="274B8019" w14:textId="1C686DD8" w:rsidR="002B2CD6" w:rsidRPr="002B2CD6" w:rsidRDefault="002B2CD6" w:rsidP="001052C4">
            <w:pPr>
              <w:rPr>
                <w:rFonts w:eastAsiaTheme="minorEastAsia"/>
                <w:color w:val="00B050"/>
                <w:lang w:eastAsia="zh-CN"/>
              </w:rPr>
            </w:pPr>
          </w:p>
        </w:tc>
      </w:tr>
      <w:tr w:rsidR="005B0F12" w:rsidRPr="00881BDF" w14:paraId="60E0554B" w14:textId="77777777" w:rsidTr="002B2CD6">
        <w:tc>
          <w:tcPr>
            <w:tcW w:w="1030" w:type="dxa"/>
          </w:tcPr>
          <w:p w14:paraId="002AA5AA" w14:textId="1022B75C" w:rsidR="005B0F12" w:rsidRDefault="005B0F12" w:rsidP="005B0F12">
            <w:r>
              <w:lastRenderedPageBreak/>
              <w:t>N006</w:t>
            </w:r>
          </w:p>
        </w:tc>
        <w:tc>
          <w:tcPr>
            <w:tcW w:w="6063" w:type="dxa"/>
          </w:tcPr>
          <w:p w14:paraId="7F220AD3" w14:textId="1EE0EE76" w:rsidR="005B0F12" w:rsidRDefault="005B0F12" w:rsidP="005B0F12">
            <w:r>
              <w:t>Agree with Z011</w:t>
            </w:r>
          </w:p>
        </w:tc>
        <w:tc>
          <w:tcPr>
            <w:tcW w:w="5782" w:type="dxa"/>
          </w:tcPr>
          <w:p w14:paraId="580636F7" w14:textId="77777777" w:rsidR="005B0F12" w:rsidRPr="00DC5DE7" w:rsidRDefault="005B0F12" w:rsidP="005B0F12">
            <w:pPr>
              <w:rPr>
                <w:rFonts w:eastAsiaTheme="minorEastAsia"/>
                <w:lang w:eastAsia="zh-CN"/>
              </w:rPr>
            </w:pPr>
          </w:p>
        </w:tc>
        <w:tc>
          <w:tcPr>
            <w:tcW w:w="5270" w:type="dxa"/>
          </w:tcPr>
          <w:p w14:paraId="1D1AA5BA" w14:textId="77777777" w:rsidR="005B0F12" w:rsidRDefault="00C077BC" w:rsidP="005B0F1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405C2D" w14:textId="77777777" w:rsidR="00C077BC" w:rsidRDefault="00C077BC" w:rsidP="005B0F12">
            <w:pPr>
              <w:rPr>
                <w:rFonts w:eastAsiaTheme="minorEastAsia"/>
                <w:color w:val="00B050"/>
                <w:lang w:eastAsia="zh-CN"/>
              </w:rPr>
            </w:pPr>
          </w:p>
          <w:p w14:paraId="017782C4" w14:textId="2AD6016C" w:rsidR="00C077BC" w:rsidRDefault="00C077BC" w:rsidP="005B0F12">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Heading3"/>
        <w:rPr>
          <w:lang w:eastAsia="ko-KR"/>
        </w:rPr>
      </w:pPr>
      <w:bookmarkStart w:id="103" w:name="_Toc29239852"/>
      <w:bookmarkStart w:id="104" w:name="_Toc37296211"/>
      <w:bookmarkStart w:id="105" w:name="_Toc46490338"/>
      <w:bookmarkStart w:id="106" w:name="_Toc52752033"/>
      <w:bookmarkStart w:id="107" w:name="_Toc52796495"/>
      <w:bookmarkStart w:id="108" w:name="_Toc67931554"/>
      <w:r w:rsidRPr="004E548E">
        <w:rPr>
          <w:lang w:eastAsia="ko-KR"/>
        </w:rPr>
        <w:t>5.8.2</w:t>
      </w:r>
      <w:r w:rsidRPr="004E548E">
        <w:rPr>
          <w:lang w:eastAsia="ko-KR"/>
        </w:rPr>
        <w:tab/>
        <w:t>Uplink</w:t>
      </w:r>
      <w:bookmarkEnd w:id="103"/>
      <w:bookmarkEnd w:id="104"/>
      <w:bookmarkEnd w:id="105"/>
      <w:bookmarkEnd w:id="106"/>
      <w:bookmarkEnd w:id="107"/>
      <w:bookmarkEnd w:id="108"/>
    </w:p>
    <w:tbl>
      <w:tblPr>
        <w:tblStyle w:val="TableGrid"/>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3B392E">
        <w:tc>
          <w:tcPr>
            <w:tcW w:w="1030" w:type="dxa"/>
          </w:tcPr>
          <w:p w14:paraId="639750D8" w14:textId="77777777" w:rsidR="00302B8F" w:rsidRDefault="00302B8F" w:rsidP="001052C4">
            <w:r>
              <w:t>#</w:t>
            </w:r>
          </w:p>
        </w:tc>
        <w:tc>
          <w:tcPr>
            <w:tcW w:w="6063" w:type="dxa"/>
          </w:tcPr>
          <w:p w14:paraId="3F05513A" w14:textId="77777777" w:rsidR="00302B8F" w:rsidRDefault="00302B8F" w:rsidP="001052C4">
            <w:r>
              <w:t>Brief description of the issue</w:t>
            </w:r>
          </w:p>
        </w:tc>
        <w:tc>
          <w:tcPr>
            <w:tcW w:w="5782" w:type="dxa"/>
          </w:tcPr>
          <w:p w14:paraId="4A09E0FB" w14:textId="77777777" w:rsidR="00302B8F" w:rsidRDefault="00302B8F" w:rsidP="001052C4">
            <w:r>
              <w:t>Suggested resolution/company comments</w:t>
            </w:r>
          </w:p>
        </w:tc>
        <w:tc>
          <w:tcPr>
            <w:tcW w:w="5270" w:type="dxa"/>
          </w:tcPr>
          <w:p w14:paraId="7808DEE3" w14:textId="77777777" w:rsidR="00302B8F" w:rsidRDefault="00302B8F" w:rsidP="001052C4">
            <w:r>
              <w:t xml:space="preserve">Proposed way forward by rapporteur </w:t>
            </w:r>
          </w:p>
        </w:tc>
      </w:tr>
      <w:tr w:rsidR="00302B8F" w:rsidRPr="00881BDF" w14:paraId="13A96F4B" w14:textId="77777777" w:rsidTr="003B392E">
        <w:tc>
          <w:tcPr>
            <w:tcW w:w="1030" w:type="dxa"/>
          </w:tcPr>
          <w:p w14:paraId="61E03D2D" w14:textId="2B8F812A" w:rsidR="00302B8F" w:rsidRDefault="00DC5DE7" w:rsidP="001052C4">
            <w:r>
              <w:t>Z012</w:t>
            </w:r>
          </w:p>
        </w:tc>
        <w:tc>
          <w:tcPr>
            <w:tcW w:w="6063" w:type="dxa"/>
          </w:tcPr>
          <w:p w14:paraId="3B5AE972" w14:textId="77777777" w:rsidR="00DC5DE7" w:rsidRDefault="00DC5DE7" w:rsidP="00DC5DE7">
            <w:pPr>
              <w:rPr>
                <w:rFonts w:eastAsia="DengXian"/>
                <w:noProof/>
                <w:lang w:eastAsia="zh-CN"/>
              </w:rPr>
            </w:pPr>
            <w:r>
              <w:rPr>
                <w:rFonts w:eastAsia="DengXian" w:hint="eastAsia"/>
                <w:noProof/>
                <w:lang w:eastAsia="zh-CN"/>
              </w:rPr>
              <w:t>W</w:t>
            </w:r>
            <w:r>
              <w:rPr>
                <w:rFonts w:eastAsia="DengXian"/>
                <w:noProof/>
                <w:lang w:eastAsia="zh-CN"/>
              </w:rPr>
              <w:t xml:space="preserve">hen CG-SDT is </w:t>
            </w:r>
            <w:r w:rsidRPr="00DC5DE7">
              <w:rPr>
                <w:rFonts w:eastAsia="DengXian"/>
                <w:noProof/>
                <w:highlight w:val="yellow"/>
                <w:lang w:eastAsia="zh-CN"/>
              </w:rPr>
              <w:t>triggered</w:t>
            </w:r>
            <w:r>
              <w:rPr>
                <w:rFonts w:eastAsia="DengXian"/>
                <w:noProof/>
                <w:lang w:eastAsia="zh-CN"/>
              </w:rPr>
              <w:t>, the MAC entity shall:</w:t>
            </w:r>
          </w:p>
          <w:p w14:paraId="29BA954E" w14:textId="77777777" w:rsidR="00DC5DE7" w:rsidRDefault="00DC5DE7" w:rsidP="00DC5DE7">
            <w:pPr>
              <w:pStyle w:val="B1"/>
              <w:rPr>
                <w:rFonts w:eastAsia="DengXian"/>
                <w:noProof/>
                <w:lang w:eastAsia="zh-CN"/>
              </w:rPr>
            </w:pPr>
            <w:r>
              <w:rPr>
                <w:rFonts w:eastAsia="DengXian" w:hint="eastAsia"/>
                <w:noProof/>
                <w:lang w:eastAsia="zh-CN"/>
              </w:rPr>
              <w:t>1</w:t>
            </w:r>
            <w:r>
              <w:rPr>
                <w:rFonts w:eastAsia="DengXian"/>
                <w:noProof/>
                <w:lang w:eastAsia="zh-CN"/>
              </w:rPr>
              <w:t>&gt;</w:t>
            </w:r>
            <w:r>
              <w:rPr>
                <w:rFonts w:eastAsia="DengXian"/>
                <w:noProof/>
                <w:lang w:eastAsia="zh-CN"/>
              </w:rPr>
              <w:tab/>
            </w:r>
            <w:r w:rsidRPr="009E7036">
              <w:rPr>
                <w:rFonts w:eastAsia="DengXian"/>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DengXian"/>
                <w:noProof/>
                <w:lang w:eastAsia="zh-CN"/>
              </w:rPr>
              <w:t xml:space="preserve"> is available:</w:t>
            </w:r>
          </w:p>
          <w:p w14:paraId="75FE9179" w14:textId="77777777" w:rsidR="00DC5DE7" w:rsidRDefault="00DC5DE7" w:rsidP="00DC5DE7">
            <w:pPr>
              <w:pStyle w:val="B2"/>
              <w:rPr>
                <w:i/>
                <w:noProof/>
                <w:lang w:eastAsia="ko-KR"/>
              </w:rPr>
            </w:pPr>
            <w:r>
              <w:rPr>
                <w:rFonts w:eastAsia="DengXian" w:hint="eastAsia"/>
                <w:noProof/>
                <w:lang w:eastAsia="zh-CN"/>
              </w:rPr>
              <w:t>2</w:t>
            </w:r>
            <w:r>
              <w:rPr>
                <w:rFonts w:eastAsia="DengXian"/>
                <w:noProof/>
                <w:lang w:eastAsia="zh-CN"/>
              </w:rPr>
              <w:t>&gt;</w:t>
            </w:r>
            <w:r>
              <w:rPr>
                <w:rFonts w:eastAsia="DengXian"/>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r>
              <w:rPr>
                <w:noProof/>
                <w:lang w:eastAsia="ko-KR"/>
              </w:rPr>
              <w:t>;</w:t>
            </w:r>
          </w:p>
          <w:p w14:paraId="421FBB61" w14:textId="77777777" w:rsidR="00DC5DE7" w:rsidRDefault="00DC5DE7" w:rsidP="00DC5DE7">
            <w:pPr>
              <w:pStyle w:val="B2"/>
              <w:rPr>
                <w:rFonts w:eastAsia="DengXian"/>
                <w:noProof/>
                <w:lang w:eastAsia="zh-CN"/>
              </w:rPr>
            </w:pPr>
            <w:r>
              <w:rPr>
                <w:rFonts w:eastAsia="DengXian"/>
                <w:noProof/>
                <w:lang w:eastAsia="zh-CN"/>
              </w:rPr>
              <w:t>2&gt;</w:t>
            </w:r>
            <w:r>
              <w:rPr>
                <w:rFonts w:eastAsia="DengXian"/>
                <w:noProof/>
                <w:lang w:eastAsia="zh-CN"/>
              </w:rPr>
              <w:tab/>
            </w:r>
            <w:r w:rsidRPr="00C2334F">
              <w:rPr>
                <w:rFonts w:eastAsia="DengXian"/>
                <w:noProof/>
                <w:lang w:eastAsia="zh-CN"/>
              </w:rPr>
              <w:t xml:space="preserve">select the configured grant type 1 configuration on </w:t>
            </w:r>
            <w:r>
              <w:rPr>
                <w:rFonts w:eastAsia="DengXian"/>
                <w:noProof/>
                <w:lang w:eastAsia="zh-CN"/>
              </w:rPr>
              <w:t xml:space="preserve">BWP of </w:t>
            </w:r>
            <w:r w:rsidRPr="00C2334F">
              <w:rPr>
                <w:rFonts w:eastAsia="DengXian"/>
                <w:noProof/>
                <w:lang w:eastAsia="zh-CN"/>
              </w:rPr>
              <w:t>the selected UL carrier associated with the selected SSB</w:t>
            </w:r>
            <w:r>
              <w:rPr>
                <w:rFonts w:eastAsia="DengXian"/>
                <w:noProof/>
                <w:lang w:eastAsia="zh-CN"/>
              </w:rPr>
              <w:t>;</w:t>
            </w:r>
          </w:p>
          <w:p w14:paraId="56644BC8" w14:textId="77777777" w:rsidR="00DC5DE7" w:rsidRPr="003205A9" w:rsidRDefault="00DC5DE7" w:rsidP="00DC5DE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60BC25CD" w14:textId="77777777" w:rsidR="00DC5DE7" w:rsidRDefault="00DC5DE7" w:rsidP="00DC5DE7">
            <w:pPr>
              <w:pStyle w:val="B1"/>
              <w:rPr>
                <w:rFonts w:eastAsia="DengXian"/>
                <w:noProof/>
                <w:lang w:eastAsia="zh-CN"/>
              </w:rPr>
            </w:pPr>
            <w:r>
              <w:rPr>
                <w:rFonts w:eastAsia="DengXian"/>
                <w:noProof/>
                <w:lang w:eastAsia="zh-CN"/>
              </w:rPr>
              <w:t>1&gt;</w:t>
            </w:r>
            <w:r>
              <w:rPr>
                <w:rFonts w:eastAsia="DengXian"/>
                <w:noProof/>
                <w:lang w:eastAsia="zh-CN"/>
              </w:rPr>
              <w:tab/>
              <w:t xml:space="preserve">else if RA-SDT is </w:t>
            </w:r>
            <w:r w:rsidRPr="00DC5DE7">
              <w:rPr>
                <w:rFonts w:eastAsia="DengXian"/>
                <w:noProof/>
                <w:highlight w:val="yellow"/>
                <w:lang w:eastAsia="zh-CN"/>
              </w:rPr>
              <w:t>configured</w:t>
            </w:r>
            <w:r>
              <w:rPr>
                <w:rFonts w:eastAsia="DengXian"/>
                <w:noProof/>
                <w:lang w:eastAsia="zh-CN"/>
              </w:rPr>
              <w:t>:</w:t>
            </w:r>
          </w:p>
          <w:p w14:paraId="2D0303C3" w14:textId="77777777" w:rsidR="00DC5DE7" w:rsidRDefault="00DC5DE7" w:rsidP="00DC5DE7">
            <w:pPr>
              <w:pStyle w:val="B2"/>
              <w:rPr>
                <w:rFonts w:eastAsia="DengXian"/>
                <w:lang w:eastAsia="zh-CN"/>
              </w:rPr>
            </w:pPr>
            <w:r>
              <w:rPr>
                <w:noProof/>
                <w:lang w:eastAsia="zh-CN"/>
              </w:rPr>
              <w:t>2&gt;</w:t>
            </w:r>
            <w:r>
              <w:rPr>
                <w:noProof/>
                <w:lang w:eastAsia="zh-CN"/>
              </w:rPr>
              <w:tab/>
            </w:r>
            <w:r>
              <w:rPr>
                <w:rFonts w:eastAsia="DengXian"/>
                <w:lang w:eastAsia="zh-CN"/>
              </w:rPr>
              <w:t xml:space="preserve">initiate Random Access procedure on the </w:t>
            </w:r>
            <w:r w:rsidRPr="00E639FE">
              <w:rPr>
                <w:rFonts w:eastAsia="DengXian"/>
                <w:lang w:eastAsia="zh-CN"/>
              </w:rPr>
              <w:t>selected UL carrier</w:t>
            </w:r>
            <w:r>
              <w:rPr>
                <w:rFonts w:eastAsia="DengXian"/>
                <w:lang w:eastAsia="zh-CN"/>
              </w:rPr>
              <w:t xml:space="preserve"> for Small Data Transmission according to clause 5.1;</w:t>
            </w:r>
          </w:p>
          <w:p w14:paraId="67B424F5" w14:textId="77777777" w:rsidR="00DC5DE7" w:rsidRDefault="00DC5DE7" w:rsidP="00DC5DE7">
            <w:pPr>
              <w:pStyle w:val="B1"/>
              <w:rPr>
                <w:noProof/>
                <w:lang w:eastAsia="zh-CN"/>
              </w:rPr>
            </w:pPr>
            <w:r>
              <w:rPr>
                <w:rFonts w:hint="eastAsia"/>
                <w:noProof/>
                <w:lang w:eastAsia="zh-CN"/>
              </w:rPr>
              <w:lastRenderedPageBreak/>
              <w:t>1</w:t>
            </w:r>
            <w:r>
              <w:rPr>
                <w:noProof/>
                <w:lang w:eastAsia="zh-CN"/>
              </w:rPr>
              <w:t>&gt;</w:t>
            </w:r>
            <w:r>
              <w:rPr>
                <w:noProof/>
                <w:lang w:eastAsia="zh-CN"/>
              </w:rPr>
              <w:tab/>
              <w:t>else:</w:t>
            </w:r>
          </w:p>
          <w:p w14:paraId="04FAB209" w14:textId="77777777" w:rsidR="00DC5DE7" w:rsidRDefault="00DC5DE7" w:rsidP="00DC5DE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sidRPr="00956437">
              <w:rPr>
                <w:rFonts w:eastAsia="DengXian"/>
                <w:lang w:eastAsia="zh-CN"/>
              </w:rPr>
              <w:t xml:space="preserve"> </w:t>
            </w:r>
            <w:r>
              <w:rPr>
                <w:rFonts w:eastAsia="DengXian"/>
                <w:lang w:eastAsia="zh-CN"/>
              </w:rPr>
              <w:t>in clause 5.1 for CCCH logical channel (i.e., not for Small Data Transmission).</w:t>
            </w:r>
          </w:p>
          <w:p w14:paraId="0FD488C2" w14:textId="1D567E4B" w:rsidR="00302B8F" w:rsidRDefault="00302B8F" w:rsidP="001052C4"/>
          <w:p w14:paraId="402E7188" w14:textId="389E3C85" w:rsidR="009D13F5" w:rsidRDefault="009D13F5" w:rsidP="009D13F5">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w:t>
            </w:r>
            <w:proofErr w:type="gramStart"/>
            <w:r>
              <w:rPr>
                <w:rFonts w:eastAsia="SimSun" w:hint="eastAsia"/>
                <w:lang w:eastAsia="zh-CN"/>
              </w:rPr>
              <w:t>the  initial</w:t>
            </w:r>
            <w:proofErr w:type="gramEnd"/>
            <w:r>
              <w:rPr>
                <w:rFonts w:eastAsia="SimSun" w:hint="eastAsia"/>
                <w:lang w:eastAsia="zh-CN"/>
              </w:rPr>
              <w:t xml:space="preserve"> CG-SDT transmission and the subsequent data transmission with CG resource during CG SDT.</w:t>
            </w:r>
          </w:p>
          <w:p w14:paraId="50C641CD" w14:textId="29847B95" w:rsidR="009D13F5" w:rsidRDefault="009D13F5" w:rsidP="009D13F5">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1A37D6CB" w14:textId="38ADFCD5" w:rsidR="009D13F5" w:rsidRDefault="009D13F5" w:rsidP="009D13F5">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7297E3E0" w14:textId="445F1C7C" w:rsidR="00DC5DE7" w:rsidRDefault="00DC5DE7" w:rsidP="009D13F5"/>
        </w:tc>
        <w:tc>
          <w:tcPr>
            <w:tcW w:w="5782" w:type="dxa"/>
          </w:tcPr>
          <w:p w14:paraId="480E043B" w14:textId="77777777" w:rsidR="00302B8F" w:rsidRPr="003576EF" w:rsidRDefault="00302B8F" w:rsidP="009D13F5">
            <w:pPr>
              <w:pStyle w:val="B2"/>
              <w:rPr>
                <w:rFonts w:eastAsiaTheme="minorEastAsia"/>
                <w:color w:val="00B050"/>
                <w:lang w:eastAsia="zh-CN"/>
              </w:rPr>
            </w:pPr>
          </w:p>
        </w:tc>
        <w:tc>
          <w:tcPr>
            <w:tcW w:w="5270" w:type="dxa"/>
          </w:tcPr>
          <w:p w14:paraId="0FAF7112" w14:textId="77777777" w:rsidR="00302B8F" w:rsidRDefault="00316AA4"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D6B4FBD" w14:textId="77777777" w:rsidR="003B392E" w:rsidRDefault="003B392E" w:rsidP="001052C4">
            <w:pPr>
              <w:rPr>
                <w:rFonts w:eastAsiaTheme="minorEastAsia"/>
                <w:color w:val="00B050"/>
                <w:lang w:eastAsia="zh-CN"/>
              </w:rPr>
            </w:pPr>
          </w:p>
          <w:p w14:paraId="6B13DC53" w14:textId="15E1B45F"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2E3A8ECA" w14:textId="77777777" w:rsidR="003B392E" w:rsidRPr="003B392E" w:rsidRDefault="003B392E" w:rsidP="001052C4">
            <w:pPr>
              <w:rPr>
                <w:rFonts w:eastAsiaTheme="minorEastAsia"/>
                <w:color w:val="00B050"/>
                <w:lang w:eastAsia="zh-CN"/>
              </w:rPr>
            </w:pPr>
          </w:p>
          <w:p w14:paraId="178494C8" w14:textId="77777777" w:rsidR="003B392E" w:rsidRPr="009963FF" w:rsidRDefault="003B392E" w:rsidP="003B392E">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9963FF">
              <w:rPr>
                <w:highlight w:val="yellow"/>
              </w:rPr>
              <w:t xml:space="preserve">For initial CG transmission, UE does not select any SSB if none of the SSBs’ RSRP is above the RSRP threshold.  FFS if re-evaluation for every CG transmission is necessary </w:t>
            </w:r>
          </w:p>
          <w:p w14:paraId="12308453" w14:textId="77777777" w:rsidR="003B392E" w:rsidRDefault="003B392E" w:rsidP="001052C4">
            <w:pPr>
              <w:rPr>
                <w:rFonts w:eastAsiaTheme="minorEastAsia"/>
                <w:color w:val="00B050"/>
                <w:lang w:eastAsia="zh-CN"/>
              </w:rPr>
            </w:pPr>
          </w:p>
          <w:p w14:paraId="7021A651" w14:textId="77777777"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w:t>
            </w:r>
            <w:r w:rsidR="00F80998">
              <w:rPr>
                <w:rFonts w:eastAsiaTheme="minorEastAsia"/>
                <w:color w:val="00B050"/>
                <w:lang w:eastAsia="zh-CN"/>
              </w:rPr>
              <w:t xml:space="preserve">a </w:t>
            </w:r>
            <w:r w:rsidR="00F80998">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6616B169" w14:textId="4DD4D224" w:rsidR="00F80998" w:rsidRDefault="00F80998" w:rsidP="001052C4">
            <w:pPr>
              <w:rPr>
                <w:rFonts w:eastAsiaTheme="minorEastAsia"/>
                <w:color w:val="00B050"/>
                <w:lang w:eastAsia="zh-CN"/>
              </w:rPr>
            </w:pPr>
          </w:p>
          <w:p w14:paraId="788E818D" w14:textId="6ADD6055" w:rsidR="00F80998" w:rsidRDefault="00F80998"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4A320AC" w14:textId="77777777" w:rsidR="00F80998" w:rsidRDefault="00F80998" w:rsidP="001052C4">
            <w:pPr>
              <w:rPr>
                <w:rFonts w:eastAsiaTheme="minorEastAsia"/>
                <w:color w:val="00B050"/>
                <w:lang w:eastAsia="zh-CN"/>
              </w:rPr>
            </w:pPr>
          </w:p>
          <w:p w14:paraId="33DF9CFE" w14:textId="77777777" w:rsidR="00F80998" w:rsidRDefault="00F80998" w:rsidP="001052C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3F29724B" w14:textId="77777777" w:rsidR="002F58AF" w:rsidRDefault="002F58AF" w:rsidP="001052C4">
            <w:pPr>
              <w:rPr>
                <w:rFonts w:eastAsiaTheme="minorEastAsia"/>
                <w:color w:val="00B050"/>
                <w:lang w:eastAsia="zh-CN"/>
              </w:rPr>
            </w:pPr>
          </w:p>
          <w:p w14:paraId="470B625A" w14:textId="77777777" w:rsidR="002F58AF" w:rsidRDefault="002F58AF" w:rsidP="001052C4">
            <w:pPr>
              <w:rPr>
                <w:rFonts w:eastAsiaTheme="minorEastAsia"/>
                <w:color w:val="00B050"/>
                <w:lang w:eastAsia="zh-CN"/>
              </w:rPr>
            </w:pPr>
          </w:p>
          <w:p w14:paraId="624585DF" w14:textId="77777777" w:rsidR="002F58AF" w:rsidRPr="003A5A1D" w:rsidRDefault="002F58AF" w:rsidP="001052C4">
            <w:pPr>
              <w:rPr>
                <w:rFonts w:eastAsiaTheme="minorEastAsia"/>
                <w:color w:val="FF0000"/>
                <w:lang w:eastAsia="zh-CN"/>
              </w:rPr>
            </w:pPr>
            <w:r w:rsidRPr="003A5A1D">
              <w:rPr>
                <w:rFonts w:eastAsiaTheme="minorEastAsia" w:hint="eastAsia"/>
                <w:color w:val="FF0000"/>
                <w:lang w:eastAsia="zh-CN"/>
              </w:rPr>
              <w:t>I</w:t>
            </w:r>
            <w:r w:rsidRPr="003A5A1D">
              <w:rPr>
                <w:rFonts w:eastAsiaTheme="minorEastAsia"/>
                <w:color w:val="FF0000"/>
                <w:lang w:eastAsia="zh-CN"/>
              </w:rPr>
              <w:t xml:space="preserve"> can put the following Editor’s Note here, but the current text can be kept as it is, unless people disagree to fallback to RA-SDT after discussion. </w:t>
            </w:r>
          </w:p>
          <w:p w14:paraId="1DA28C66" w14:textId="77777777" w:rsidR="002F58AF" w:rsidRDefault="002F58AF" w:rsidP="001052C4">
            <w:pPr>
              <w:rPr>
                <w:rFonts w:eastAsiaTheme="minorEastAsia"/>
                <w:color w:val="00B050"/>
                <w:lang w:eastAsia="zh-CN"/>
              </w:rPr>
            </w:pPr>
          </w:p>
          <w:p w14:paraId="526CBF08" w14:textId="77777777" w:rsidR="002F58AF" w:rsidRDefault="002F58AF" w:rsidP="001052C4">
            <w:pPr>
              <w:rPr>
                <w:rFonts w:eastAsiaTheme="minorEastAsia"/>
                <w:color w:val="FF0000"/>
                <w:lang w:eastAsia="zh-CN"/>
              </w:rPr>
            </w:pPr>
            <w:bookmarkStart w:id="109" w:name="_Hlk78919302"/>
            <w:r w:rsidRPr="003A5A1D">
              <w:rPr>
                <w:rFonts w:eastAsiaTheme="minorEastAsia" w:hint="eastAsia"/>
                <w:color w:val="FF0000"/>
                <w:lang w:eastAsia="zh-CN"/>
              </w:rPr>
              <w:t>E</w:t>
            </w:r>
            <w:r w:rsidRPr="003A5A1D">
              <w:rPr>
                <w:rFonts w:eastAsiaTheme="minorEastAsia"/>
                <w:color w:val="FF0000"/>
                <w:lang w:eastAsia="zh-CN"/>
              </w:rPr>
              <w:t xml:space="preserve">ditor’s Note: </w:t>
            </w:r>
            <w:r w:rsidR="0049020F" w:rsidRPr="003A5A1D">
              <w:rPr>
                <w:rFonts w:eastAsiaTheme="minorEastAsia"/>
                <w:color w:val="FF0000"/>
                <w:lang w:eastAsia="zh-CN"/>
              </w:rPr>
              <w:t xml:space="preserve">FFS whether CG-SDT can fallback to RA-SDT if none of the SSB’s RSRP is above the threshold for initial CG transmission. </w:t>
            </w:r>
          </w:p>
          <w:bookmarkEnd w:id="109"/>
          <w:p w14:paraId="0A78B5A2" w14:textId="77777777" w:rsidR="003A5A1D" w:rsidRDefault="003A5A1D" w:rsidP="001052C4">
            <w:pPr>
              <w:rPr>
                <w:rFonts w:eastAsiaTheme="minorEastAsia"/>
                <w:color w:val="00B050"/>
                <w:lang w:eastAsia="zh-CN"/>
              </w:rPr>
            </w:pPr>
          </w:p>
          <w:p w14:paraId="587B1B1F" w14:textId="77777777" w:rsidR="003A5A1D" w:rsidRDefault="003A5A1D" w:rsidP="001052C4">
            <w:pPr>
              <w:rPr>
                <w:rFonts w:eastAsiaTheme="minorEastAsia"/>
                <w:color w:val="00B050"/>
                <w:lang w:eastAsia="zh-CN"/>
              </w:rPr>
            </w:pPr>
          </w:p>
          <w:p w14:paraId="679289C4" w14:textId="77777777" w:rsidR="003A5A1D" w:rsidRDefault="003A5A1D" w:rsidP="001052C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note that this is only for initial transmission, for subsequent uplink this is still FFS per the agreement above</w:t>
            </w:r>
            <w:r w:rsidR="001E1524">
              <w:rPr>
                <w:rFonts w:eastAsiaTheme="minorEastAsia"/>
                <w:color w:val="00B050"/>
                <w:lang w:eastAsia="zh-CN"/>
              </w:rPr>
              <w:t xml:space="preserve">. </w:t>
            </w:r>
          </w:p>
          <w:p w14:paraId="78D3C92F" w14:textId="77777777" w:rsidR="001E1524" w:rsidRDefault="001E1524" w:rsidP="001052C4">
            <w:pPr>
              <w:rPr>
                <w:rFonts w:eastAsiaTheme="minorEastAsia"/>
                <w:color w:val="00B050"/>
                <w:lang w:eastAsia="zh-CN"/>
              </w:rPr>
            </w:pPr>
          </w:p>
          <w:p w14:paraId="6EDEEF0B" w14:textId="359DBA29" w:rsidR="00C55C15" w:rsidRDefault="001E1524"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w:t>
            </w:r>
            <w:r w:rsidR="00D52EA5">
              <w:rPr>
                <w:rFonts w:eastAsiaTheme="minorEastAsia"/>
                <w:color w:val="00B050"/>
                <w:lang w:eastAsia="zh-CN"/>
              </w:rPr>
              <w:t>this is a bit complex but m</w:t>
            </w:r>
            <w:r w:rsidR="00D22C29">
              <w:rPr>
                <w:rFonts w:eastAsiaTheme="minorEastAsia"/>
                <w:color w:val="00B050"/>
                <w:lang w:eastAsia="zh-CN"/>
              </w:rPr>
              <w:t>y understanding is that it is not</w:t>
            </w:r>
            <w:r w:rsidR="00C55C15">
              <w:rPr>
                <w:rFonts w:eastAsiaTheme="minorEastAsia"/>
                <w:color w:val="00B050"/>
                <w:lang w:eastAsia="zh-CN"/>
              </w:rPr>
              <w:t xml:space="preserve"> </w:t>
            </w:r>
            <w:r w:rsidR="00D22C29">
              <w:rPr>
                <w:rFonts w:eastAsiaTheme="minorEastAsia"/>
                <w:color w:val="00B050"/>
                <w:lang w:eastAsia="zh-CN"/>
              </w:rPr>
              <w:t>quite proper to put the things related to</w:t>
            </w:r>
            <w:r w:rsidR="00C55C15">
              <w:rPr>
                <w:rFonts w:eastAsiaTheme="minorEastAsia"/>
                <w:color w:val="00B050"/>
                <w:lang w:eastAsia="zh-CN"/>
              </w:rPr>
              <w:t xml:space="preserve"> SSB selection for CG </w:t>
            </w:r>
            <w:r w:rsidR="002330C4">
              <w:rPr>
                <w:rFonts w:eastAsiaTheme="minorEastAsia"/>
                <w:color w:val="00B050"/>
                <w:lang w:eastAsia="zh-CN"/>
              </w:rPr>
              <w:t>and CG</w:t>
            </w:r>
            <w:r w:rsidR="00D22C29">
              <w:rPr>
                <w:rFonts w:eastAsiaTheme="minorEastAsia"/>
                <w:color w:val="00B050"/>
                <w:lang w:eastAsia="zh-CN"/>
              </w:rPr>
              <w:t xml:space="preserve"> resource selection to section 5.4.1. Section 5.4.1 is used by multiple procedures as a common </w:t>
            </w:r>
            <w:r w:rsidR="00D22C29">
              <w:rPr>
                <w:rFonts w:eastAsiaTheme="minorEastAsia"/>
                <w:color w:val="00B050"/>
                <w:lang w:eastAsia="zh-CN"/>
              </w:rPr>
              <w:lastRenderedPageBreak/>
              <w:t xml:space="preserve">procedure </w:t>
            </w:r>
            <w:r w:rsidR="00AC3839">
              <w:rPr>
                <w:rFonts w:eastAsiaTheme="minorEastAsia"/>
                <w:color w:val="00B050"/>
                <w:lang w:eastAsia="zh-CN"/>
              </w:rPr>
              <w:t xml:space="preserve">and it is only related </w:t>
            </w:r>
            <w:r w:rsidR="00D22C29">
              <w:rPr>
                <w:rFonts w:eastAsiaTheme="minorEastAsia"/>
                <w:color w:val="00B050"/>
                <w:lang w:eastAsia="zh-CN"/>
              </w:rPr>
              <w:t>to process</w:t>
            </w:r>
            <w:r w:rsidR="00D52EA5">
              <w:rPr>
                <w:rFonts w:eastAsiaTheme="minorEastAsia"/>
                <w:color w:val="00B050"/>
                <w:lang w:eastAsia="zh-CN"/>
              </w:rPr>
              <w:t>ing</w:t>
            </w:r>
            <w:r w:rsidR="00D22C29">
              <w:rPr>
                <w:rFonts w:eastAsiaTheme="minorEastAsia"/>
                <w:color w:val="00B050"/>
                <w:lang w:eastAsia="zh-CN"/>
              </w:rPr>
              <w:t xml:space="preserve"> UL grant, i.e., </w:t>
            </w:r>
            <w:r w:rsidR="00D52EA5">
              <w:rPr>
                <w:rFonts w:eastAsiaTheme="minorEastAsia"/>
                <w:color w:val="00B050"/>
                <w:lang w:eastAsia="zh-CN"/>
              </w:rPr>
              <w:t xml:space="preserve">process the UL grant and </w:t>
            </w:r>
            <w:r w:rsidR="00D22C29">
              <w:rPr>
                <w:rFonts w:eastAsiaTheme="minorEastAsia"/>
                <w:color w:val="00B050"/>
                <w:lang w:eastAsia="zh-CN"/>
              </w:rPr>
              <w:t>deliver HARQ information and UL grant to HARQ entities.</w:t>
            </w:r>
          </w:p>
          <w:p w14:paraId="0CF83459" w14:textId="77777777" w:rsidR="00AC3839" w:rsidRDefault="00AC3839" w:rsidP="001052C4">
            <w:pPr>
              <w:rPr>
                <w:rFonts w:eastAsiaTheme="minorEastAsia"/>
                <w:color w:val="00B050"/>
                <w:lang w:eastAsia="zh-CN"/>
              </w:rPr>
            </w:pPr>
          </w:p>
          <w:p w14:paraId="7FCC2003" w14:textId="51B3575A" w:rsidR="00AC3839" w:rsidRDefault="00AC3839"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the subsequent UL transmission, as long as the CG configuration for SDT is initialized, by initial CG transmission, for subsequent transmission, when CG occasions come, the UE can process the CG occasion and deliver the UL grant to UL grant reception section 5.4.1</w:t>
            </w:r>
            <w:r w:rsidR="00D52EA5">
              <w:rPr>
                <w:rFonts w:eastAsiaTheme="minorEastAsia"/>
                <w:color w:val="00B050"/>
                <w:lang w:eastAsia="zh-CN"/>
              </w:rPr>
              <w:t xml:space="preserve"> (if the SSB selection is not performed for subsequent uplink)</w:t>
            </w:r>
            <w:r>
              <w:rPr>
                <w:rFonts w:eastAsiaTheme="minorEastAsia"/>
                <w:color w:val="00B050"/>
                <w:lang w:eastAsia="zh-CN"/>
              </w:rPr>
              <w:t xml:space="preserve">. </w:t>
            </w:r>
          </w:p>
          <w:p w14:paraId="576DE760" w14:textId="77777777" w:rsidR="00AC3839" w:rsidRDefault="00AC3839" w:rsidP="001052C4">
            <w:pPr>
              <w:rPr>
                <w:rFonts w:eastAsiaTheme="minorEastAsia"/>
                <w:color w:val="00B050"/>
                <w:lang w:eastAsia="zh-CN"/>
              </w:rPr>
            </w:pPr>
          </w:p>
          <w:p w14:paraId="5CC52F03" w14:textId="5DDE002D" w:rsidR="00AC3839" w:rsidRPr="00316AA4" w:rsidRDefault="00AC3839"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B329FF" w:rsidRPr="00881BDF" w14:paraId="200F65B8" w14:textId="77777777" w:rsidTr="003B392E">
        <w:tc>
          <w:tcPr>
            <w:tcW w:w="1030" w:type="dxa"/>
          </w:tcPr>
          <w:p w14:paraId="41B078D9" w14:textId="2E9B7409" w:rsidR="00B329FF" w:rsidRDefault="00B329FF" w:rsidP="00B329FF">
            <w:r>
              <w:lastRenderedPageBreak/>
              <w:t>N007</w:t>
            </w:r>
          </w:p>
        </w:tc>
        <w:tc>
          <w:tcPr>
            <w:tcW w:w="6063" w:type="dxa"/>
          </w:tcPr>
          <w:p w14:paraId="2A1905BC" w14:textId="1CBF5217" w:rsidR="00B329FF" w:rsidRDefault="00B329FF" w:rsidP="00B329FF">
            <w:pPr>
              <w:rPr>
                <w:rFonts w:eastAsia="DengXian"/>
                <w:noProof/>
                <w:lang w:eastAsia="zh-CN"/>
              </w:rPr>
            </w:pPr>
            <w:r>
              <w:rPr>
                <w:rStyle w:val="normaltextrun"/>
              </w:rPr>
              <w:t>Why put the CG-SDT/RA-SDT selection in this section? Should be in section 5.X as part of CG validation.</w:t>
            </w:r>
            <w:r>
              <w:rPr>
                <w:rStyle w:val="eop"/>
              </w:rPr>
              <w:t> </w:t>
            </w:r>
          </w:p>
        </w:tc>
        <w:tc>
          <w:tcPr>
            <w:tcW w:w="5782" w:type="dxa"/>
          </w:tcPr>
          <w:p w14:paraId="1CFDBC2A" w14:textId="72BD0781" w:rsidR="00B329FF" w:rsidRPr="003576EF" w:rsidRDefault="00B329FF" w:rsidP="00B329FF">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5C74E8D8" w14:textId="77777777" w:rsidR="00B329FF" w:rsidRDefault="00327E4A" w:rsidP="00B329F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3E1BA97" w14:textId="77777777" w:rsidR="00327E4A" w:rsidRDefault="00327E4A" w:rsidP="00B329FF">
            <w:pPr>
              <w:rPr>
                <w:rFonts w:eastAsiaTheme="minorEastAsia"/>
                <w:color w:val="00B050"/>
                <w:lang w:eastAsia="zh-CN"/>
              </w:rPr>
            </w:pPr>
          </w:p>
          <w:p w14:paraId="4D2859F2" w14:textId="46E13C80" w:rsidR="00327E4A" w:rsidRDefault="00327E4A" w:rsidP="00B329FF">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Heading2"/>
        <w:rPr>
          <w:lang w:eastAsia="ko-KR"/>
        </w:rPr>
      </w:pPr>
      <w:r w:rsidRPr="00B9580D">
        <w:rPr>
          <w:lang w:eastAsia="ko-KR"/>
        </w:rPr>
        <w:t>5.14</w:t>
      </w:r>
      <w:r w:rsidRPr="00B9580D">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Heading2"/>
        <w:rPr>
          <w:lang w:eastAsia="ko-KR"/>
        </w:rPr>
      </w:pPr>
      <w:bookmarkStart w:id="110" w:name="_Toc29239859"/>
      <w:bookmarkStart w:id="111" w:name="_Toc37296219"/>
      <w:bookmarkStart w:id="112" w:name="_Toc46490346"/>
      <w:bookmarkStart w:id="113" w:name="_Toc52752041"/>
      <w:bookmarkStart w:id="114" w:name="_Toc52796503"/>
      <w:bookmarkStart w:id="115" w:name="_Toc67931562"/>
      <w:r w:rsidRPr="004E548E">
        <w:rPr>
          <w:lang w:eastAsia="ko-KR"/>
        </w:rPr>
        <w:lastRenderedPageBreak/>
        <w:t>5.15</w:t>
      </w:r>
      <w:r w:rsidRPr="004E548E">
        <w:rPr>
          <w:lang w:eastAsia="ko-KR"/>
        </w:rPr>
        <w:tab/>
        <w:t>Bandwidth Part (BWP) operation</w:t>
      </w:r>
      <w:bookmarkEnd w:id="110"/>
      <w:bookmarkEnd w:id="111"/>
      <w:bookmarkEnd w:id="112"/>
      <w:bookmarkEnd w:id="113"/>
      <w:bookmarkEnd w:id="114"/>
      <w:bookmarkEnd w:id="115"/>
    </w:p>
    <w:p w14:paraId="32117178" w14:textId="2F50936D" w:rsidR="00184C48" w:rsidRPr="00785408" w:rsidRDefault="00785408" w:rsidP="00785408">
      <w:pPr>
        <w:pStyle w:val="Heading3"/>
        <w:rPr>
          <w:rFonts w:eastAsia="Malgun Gothic"/>
          <w:lang w:eastAsia="ko-KR"/>
        </w:rPr>
      </w:pPr>
      <w:bookmarkStart w:id="116" w:name="_Toc37296220"/>
      <w:bookmarkStart w:id="117" w:name="_Toc46490347"/>
      <w:bookmarkStart w:id="118" w:name="_Toc52752042"/>
      <w:bookmarkStart w:id="119" w:name="_Toc52796504"/>
      <w:bookmarkStart w:id="120" w:name="_Toc67931563"/>
      <w:r w:rsidRPr="004E548E">
        <w:t>5.15.1</w:t>
      </w:r>
      <w:r w:rsidRPr="004E548E">
        <w:tab/>
        <w:t>Downlink and Uplink</w:t>
      </w:r>
      <w:bookmarkEnd w:id="116"/>
      <w:bookmarkEnd w:id="117"/>
      <w:bookmarkEnd w:id="118"/>
      <w:bookmarkEnd w:id="119"/>
      <w:bookmarkEnd w:id="120"/>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Heading2"/>
        <w:rPr>
          <w:lang w:eastAsia="ko-KR"/>
        </w:rPr>
      </w:pPr>
      <w:bookmarkStart w:id="121" w:name="_Toc46490349"/>
      <w:bookmarkStart w:id="122" w:name="_Toc52752044"/>
      <w:bookmarkStart w:id="123" w:name="_Toc52796506"/>
      <w:bookmarkStart w:id="124" w:name="_Toc67931565"/>
      <w:r w:rsidRPr="004E548E">
        <w:rPr>
          <w:lang w:eastAsia="ko-KR"/>
        </w:rPr>
        <w:t>5.16</w:t>
      </w:r>
      <w:r w:rsidRPr="004E548E">
        <w:rPr>
          <w:lang w:eastAsia="ko-KR"/>
        </w:rPr>
        <w:tab/>
        <w:t>SUL operation</w:t>
      </w:r>
      <w:bookmarkEnd w:id="121"/>
      <w:bookmarkEnd w:id="122"/>
      <w:bookmarkEnd w:id="123"/>
      <w:bookmarkEnd w:id="124"/>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Heading2"/>
        <w:rPr>
          <w:lang w:eastAsia="ko-KR"/>
        </w:rPr>
      </w:pPr>
      <w:r w:rsidRPr="000E4603">
        <w:rPr>
          <w:lang w:eastAsia="ko-KR"/>
        </w:rPr>
        <w:t>5.x</w:t>
      </w:r>
      <w:r w:rsidRPr="000E4603">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1052C4">
        <w:tc>
          <w:tcPr>
            <w:tcW w:w="1030" w:type="dxa"/>
          </w:tcPr>
          <w:p w14:paraId="05811461" w14:textId="77777777" w:rsidR="000E4603" w:rsidRDefault="000E4603" w:rsidP="001052C4">
            <w:r>
              <w:t>#</w:t>
            </w:r>
          </w:p>
        </w:tc>
        <w:tc>
          <w:tcPr>
            <w:tcW w:w="6063" w:type="dxa"/>
          </w:tcPr>
          <w:p w14:paraId="43F79099" w14:textId="77777777" w:rsidR="000E4603" w:rsidRDefault="000E4603" w:rsidP="001052C4">
            <w:r>
              <w:t>Brief description of the issue</w:t>
            </w:r>
          </w:p>
        </w:tc>
        <w:tc>
          <w:tcPr>
            <w:tcW w:w="5782" w:type="dxa"/>
          </w:tcPr>
          <w:p w14:paraId="0B7322BD" w14:textId="77777777" w:rsidR="000E4603" w:rsidRDefault="000E4603" w:rsidP="001052C4">
            <w:r>
              <w:t>Suggested resolution/company comments</w:t>
            </w:r>
          </w:p>
        </w:tc>
        <w:tc>
          <w:tcPr>
            <w:tcW w:w="5270" w:type="dxa"/>
          </w:tcPr>
          <w:p w14:paraId="5B086860" w14:textId="77777777" w:rsidR="000E4603" w:rsidRDefault="000E4603" w:rsidP="001052C4">
            <w:r>
              <w:t xml:space="preserve">Proposed way forward by rapporteur </w:t>
            </w:r>
          </w:p>
        </w:tc>
      </w:tr>
      <w:tr w:rsidR="000E4603" w:rsidRPr="00881BDF" w14:paraId="1A2C7C9A" w14:textId="77777777" w:rsidTr="001052C4">
        <w:tc>
          <w:tcPr>
            <w:tcW w:w="1030" w:type="dxa"/>
          </w:tcPr>
          <w:p w14:paraId="49C05F54" w14:textId="1E9661C9" w:rsidR="000E4603" w:rsidRDefault="00B9258C" w:rsidP="001052C4">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DA499BC" w14:textId="77777777" w:rsidR="000E4603" w:rsidRDefault="001A3B4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4483E310" w14:textId="77777777" w:rsidR="002330C4" w:rsidRDefault="002330C4" w:rsidP="001052C4">
            <w:pPr>
              <w:rPr>
                <w:rFonts w:eastAsiaTheme="minorEastAsia"/>
                <w:color w:val="00B050"/>
                <w:lang w:eastAsia="zh-CN"/>
              </w:rPr>
            </w:pPr>
          </w:p>
          <w:p w14:paraId="32B8AFD7" w14:textId="77777777" w:rsidR="002330C4" w:rsidRDefault="00B5565F"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w:t>
            </w:r>
            <w:r w:rsidR="002B1E49">
              <w:rPr>
                <w:rFonts w:eastAsiaTheme="minorEastAsia"/>
                <w:color w:val="00B050"/>
                <w:lang w:eastAsia="zh-CN"/>
              </w:rPr>
              <w:t xml:space="preserve">agreements we have now may not </w:t>
            </w:r>
            <w:r w:rsidR="0089531A">
              <w:rPr>
                <w:rFonts w:eastAsiaTheme="minorEastAsia"/>
                <w:color w:val="00B050"/>
                <w:lang w:eastAsia="zh-CN"/>
              </w:rPr>
              <w:t xml:space="preserve">be enough for the correction here. </w:t>
            </w:r>
          </w:p>
          <w:p w14:paraId="67001875" w14:textId="77777777" w:rsidR="00807289" w:rsidRDefault="00807289" w:rsidP="001052C4">
            <w:pPr>
              <w:rPr>
                <w:rFonts w:eastAsiaTheme="minorEastAsia"/>
                <w:color w:val="00B050"/>
                <w:lang w:eastAsia="zh-CN"/>
              </w:rPr>
            </w:pPr>
          </w:p>
          <w:p w14:paraId="0FB7D329" w14:textId="54E389A6" w:rsidR="00807289" w:rsidRPr="001A3B4D" w:rsidRDefault="00807289" w:rsidP="001052C4">
            <w:pPr>
              <w:rPr>
                <w:rFonts w:eastAsiaTheme="minorEastAsia"/>
                <w:color w:val="00B050"/>
                <w:lang w:eastAsia="zh-CN"/>
              </w:rPr>
            </w:pPr>
            <w:r w:rsidRPr="00A9382C">
              <w:rPr>
                <w:rFonts w:eastAsiaTheme="minorEastAsia" w:hint="eastAsia"/>
                <w:color w:val="FF0000"/>
                <w:lang w:eastAsia="zh-CN"/>
              </w:rPr>
              <w:t>E</w:t>
            </w:r>
            <w:r w:rsidRPr="00A9382C">
              <w:rPr>
                <w:rFonts w:eastAsiaTheme="minorEastAsia"/>
                <w:color w:val="FF0000"/>
                <w:lang w:eastAsia="zh-CN"/>
              </w:rPr>
              <w:t xml:space="preserve">ditor’s Note: </w:t>
            </w:r>
            <w:r w:rsidR="00C63B25" w:rsidRPr="00A9382C">
              <w:rPr>
                <w:rFonts w:eastAsiaTheme="minorEastAsia"/>
                <w:color w:val="FF0000"/>
                <w:lang w:eastAsia="zh-CN"/>
              </w:rPr>
              <w:t xml:space="preserve">FFS BWP switching </w:t>
            </w:r>
            <w:r w:rsidR="00923800">
              <w:rPr>
                <w:rFonts w:eastAsiaTheme="minorEastAsia"/>
                <w:color w:val="FF0000"/>
                <w:lang w:eastAsia="zh-CN"/>
              </w:rPr>
              <w:t>when</w:t>
            </w:r>
            <w:r w:rsidR="00C63B25" w:rsidRPr="00A9382C">
              <w:rPr>
                <w:rFonts w:eastAsiaTheme="minorEastAsia"/>
                <w:color w:val="FF0000"/>
                <w:lang w:eastAsia="zh-CN"/>
              </w:rPr>
              <w:t xml:space="preserve"> multiple BWP</w:t>
            </w:r>
            <w:r w:rsidR="00923800">
              <w:rPr>
                <w:rFonts w:eastAsiaTheme="minorEastAsia"/>
                <w:color w:val="FF0000"/>
                <w:lang w:eastAsia="zh-CN"/>
              </w:rPr>
              <w:t xml:space="preserve">s are </w:t>
            </w:r>
            <w:r w:rsidR="00C63B25" w:rsidRPr="00A9382C">
              <w:rPr>
                <w:rFonts w:eastAsiaTheme="minorEastAsia"/>
                <w:color w:val="FF0000"/>
                <w:lang w:eastAsia="zh-CN"/>
              </w:rPr>
              <w:t>configured</w:t>
            </w:r>
            <w:r w:rsidR="00923800">
              <w:rPr>
                <w:rFonts w:eastAsiaTheme="minorEastAsia"/>
                <w:color w:val="FF0000"/>
                <w:lang w:eastAsia="zh-CN"/>
              </w:rPr>
              <w:t xml:space="preserve"> for CG-SDT</w:t>
            </w:r>
          </w:p>
        </w:tc>
      </w:tr>
      <w:tr w:rsidR="00BE57AF" w:rsidRPr="00881BDF" w14:paraId="07153B81" w14:textId="77777777" w:rsidTr="001052C4">
        <w:trPr>
          <w:ins w:id="125" w:author="ZTE(EV)" w:date="2021-07-27T13:48:00Z"/>
        </w:trPr>
        <w:tc>
          <w:tcPr>
            <w:tcW w:w="1030" w:type="dxa"/>
          </w:tcPr>
          <w:p w14:paraId="532800EE" w14:textId="2D8E7DCB" w:rsidR="00BE57AF" w:rsidRDefault="00BE57AF" w:rsidP="001052C4">
            <w:pPr>
              <w:rPr>
                <w:ins w:id="126" w:author="ZTE(EV)" w:date="2021-07-27T13:48:00Z"/>
              </w:rPr>
            </w:pPr>
            <w:r>
              <w:t>Z014</w:t>
            </w:r>
          </w:p>
        </w:tc>
        <w:tc>
          <w:tcPr>
            <w:tcW w:w="6063" w:type="dxa"/>
          </w:tcPr>
          <w:p w14:paraId="4AEE5391" w14:textId="77777777" w:rsidR="00BE57AF" w:rsidRDefault="00BE57AF" w:rsidP="00B9258C">
            <w:r>
              <w:t xml:space="preserve">General comment: </w:t>
            </w:r>
          </w:p>
          <w:p w14:paraId="40B8795C" w14:textId="40192A07" w:rsidR="00BE57AF" w:rsidRDefault="00BE57AF" w:rsidP="00B9258C">
            <w:pPr>
              <w:rPr>
                <w:ins w:id="127" w:author="ZTE(EV)" w:date="2021-07-27T13:48:00Z"/>
              </w:rPr>
            </w:pPr>
            <w:r>
              <w:t xml:space="preserve">Replace all occurrences of Small Data Transmission with SDT (except in the subclause heading). </w:t>
            </w:r>
          </w:p>
        </w:tc>
        <w:tc>
          <w:tcPr>
            <w:tcW w:w="5782" w:type="dxa"/>
          </w:tcPr>
          <w:p w14:paraId="0014A288" w14:textId="43548021" w:rsidR="00BE57AF" w:rsidRDefault="00BE57AF" w:rsidP="00B9258C">
            <w:pPr>
              <w:rPr>
                <w:ins w:id="128" w:author="ZTE(EV)" w:date="2021-07-27T13:48:00Z"/>
                <w:rFonts w:eastAsia="Malgun Gothic"/>
                <w:color w:val="00B050"/>
              </w:rPr>
            </w:pPr>
            <w:r>
              <w:t>Replace all occurrences of Small Data Transmission with SDT.</w:t>
            </w:r>
          </w:p>
        </w:tc>
        <w:tc>
          <w:tcPr>
            <w:tcW w:w="5270" w:type="dxa"/>
          </w:tcPr>
          <w:p w14:paraId="32ABE24C" w14:textId="75E54E20" w:rsidR="00BE57AF" w:rsidRPr="00F80998" w:rsidRDefault="00F80998" w:rsidP="001052C4">
            <w:pPr>
              <w:rPr>
                <w:ins w:id="129" w:author="ZTE(EV)" w:date="2021-07-27T13:48:00Z"/>
                <w:rFonts w:eastAsiaTheme="minorEastAsia"/>
                <w:color w:val="00B050"/>
                <w:lang w:eastAsia="zh-CN"/>
              </w:rPr>
            </w:pPr>
            <w:r w:rsidRPr="00F80998">
              <w:rPr>
                <w:rFonts w:eastAsiaTheme="minorEastAsia" w:hint="eastAsia"/>
                <w:color w:val="FF0000"/>
                <w:lang w:eastAsia="zh-CN"/>
              </w:rPr>
              <w:t>[</w:t>
            </w:r>
            <w:r w:rsidRPr="00F80998">
              <w:rPr>
                <w:rFonts w:eastAsiaTheme="minorEastAsia"/>
                <w:color w:val="FF0000"/>
                <w:lang w:eastAsia="zh-CN"/>
              </w:rPr>
              <w:t>Rapp] Corrected</w:t>
            </w:r>
          </w:p>
        </w:tc>
      </w:tr>
      <w:tr w:rsidR="00DE09A9" w:rsidRPr="00881BDF" w14:paraId="33941647" w14:textId="77777777" w:rsidTr="001052C4">
        <w:tc>
          <w:tcPr>
            <w:tcW w:w="1030" w:type="dxa"/>
          </w:tcPr>
          <w:p w14:paraId="49B4E92F" w14:textId="36A5D733" w:rsidR="00DE09A9" w:rsidRDefault="00DE09A9" w:rsidP="00DE09A9">
            <w:r>
              <w:lastRenderedPageBreak/>
              <w:t>N010</w:t>
            </w:r>
          </w:p>
        </w:tc>
        <w:tc>
          <w:tcPr>
            <w:tcW w:w="6063" w:type="dxa"/>
          </w:tcPr>
          <w:p w14:paraId="133DA056" w14:textId="77777777" w:rsidR="00DE09A9" w:rsidRDefault="00DE09A9" w:rsidP="00DE09A9">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 xml:space="preserve">initiate </w:t>
            </w:r>
            <w:proofErr w:type="gramStart"/>
            <w:r>
              <w:rPr>
                <w:rStyle w:val="normaltextrun"/>
                <w:rFonts w:eastAsia="SimSun"/>
                <w:lang w:val="en-GB"/>
              </w:rPr>
              <w:t>Random Access</w:t>
            </w:r>
            <w:proofErr w:type="gramEnd"/>
            <w:r>
              <w:rPr>
                <w:rStyle w:val="normaltextrun"/>
                <w:rFonts w:eastAsia="SimSun"/>
                <w:lang w:val="en-GB"/>
              </w:rPr>
              <w:t xml:space="preserve"> procedure in clause 5.1 for CCCH logical channel (i.e., not for Small Data Transmission);</w:t>
            </w:r>
            <w:r>
              <w:rPr>
                <w:rStyle w:val="eop"/>
              </w:rPr>
              <w:t> </w:t>
            </w:r>
          </w:p>
          <w:p w14:paraId="3E3CD0CB" w14:textId="77777777" w:rsidR="00DE09A9" w:rsidRDefault="00DE09A9" w:rsidP="00DE09A9">
            <w:pPr>
              <w:rPr>
                <w:rStyle w:val="eop"/>
              </w:rPr>
            </w:pPr>
          </w:p>
          <w:p w14:paraId="3C62875E" w14:textId="3E22D583" w:rsidR="00DE09A9" w:rsidRDefault="00DE09A9" w:rsidP="00DE09A9">
            <w:r>
              <w:rPr>
                <w:rStyle w:val="eop"/>
              </w:rPr>
              <w:t> This cannot be done without RRC intervention as the RRC procedure shall also change, we need only an indication to RRC that SDT cannot be initiated.</w:t>
            </w:r>
          </w:p>
        </w:tc>
        <w:tc>
          <w:tcPr>
            <w:tcW w:w="5782" w:type="dxa"/>
          </w:tcPr>
          <w:p w14:paraId="2AEFEC14" w14:textId="5965CD4B" w:rsidR="00DE09A9" w:rsidRDefault="00DE09A9" w:rsidP="00DE09A9">
            <w:r>
              <w:rPr>
                <w:rStyle w:val="normaltextrun"/>
                <w:color w:val="00B050"/>
              </w:rPr>
              <w:t>Should indicate to RRC layer o</w:t>
            </w:r>
            <w:r w:rsidRPr="00890A6F">
              <w:rPr>
                <w:rStyle w:val="normaltextrun"/>
                <w:color w:val="00B050"/>
              </w:rPr>
              <w:t>ther than just</w:t>
            </w:r>
            <w:r>
              <w:rPr>
                <w:rStyle w:val="normaltextrun"/>
                <w:color w:val="00B050"/>
              </w:rPr>
              <w:t xml:space="preserve"> initiating non-SDT procedure by MAC when SDT verification fails which is not possible given the RRC procedure needs to change as well.</w:t>
            </w:r>
          </w:p>
        </w:tc>
        <w:tc>
          <w:tcPr>
            <w:tcW w:w="5270" w:type="dxa"/>
          </w:tcPr>
          <w:p w14:paraId="54C6ED73" w14:textId="77777777" w:rsidR="00DE09A9" w:rsidRDefault="00BA6F5A" w:rsidP="00DE09A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BCF3B48" w14:textId="303F30C5" w:rsidR="00BA6F5A" w:rsidRDefault="00CA3181" w:rsidP="00DE09A9">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0D8CC5C" w14:textId="77777777" w:rsidR="00BA6F5A" w:rsidRDefault="00BA6F5A" w:rsidP="00DE09A9">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t>
            </w:r>
            <w:r w:rsidR="000164E6">
              <w:rPr>
                <w:rFonts w:eastAsiaTheme="minorEastAsia"/>
                <w:color w:val="00B050"/>
                <w:lang w:eastAsia="zh-CN"/>
              </w:rPr>
              <w:t xml:space="preserve">agree that based on the result of the email discussion, only an indication to the RRC of </w:t>
            </w:r>
            <w:proofErr w:type="gramStart"/>
            <w:r w:rsidR="000164E6">
              <w:rPr>
                <w:rFonts w:eastAsiaTheme="minorEastAsia"/>
                <w:color w:val="00B050"/>
                <w:lang w:eastAsia="zh-CN"/>
              </w:rPr>
              <w:t>the  non</w:t>
            </w:r>
            <w:proofErr w:type="gramEnd"/>
            <w:r w:rsidR="000164E6">
              <w:rPr>
                <w:rFonts w:eastAsiaTheme="minorEastAsia"/>
                <w:color w:val="00B050"/>
                <w:lang w:eastAsia="zh-CN"/>
              </w:rPr>
              <w:t xml:space="preserve">-SDT selection, is needed. After that the RRC will trigger legacy RACH like normally. </w:t>
            </w:r>
          </w:p>
          <w:p w14:paraId="5F359F49" w14:textId="77777777" w:rsidR="00536DF6" w:rsidRDefault="00536DF6" w:rsidP="00DE09A9">
            <w:pPr>
              <w:rPr>
                <w:rFonts w:eastAsiaTheme="minorEastAsia"/>
                <w:color w:val="00B050"/>
                <w:lang w:eastAsia="zh-CN"/>
              </w:rPr>
            </w:pPr>
          </w:p>
          <w:p w14:paraId="51408751" w14:textId="751A292A" w:rsidR="00536DF6" w:rsidRPr="00BA6F5A" w:rsidRDefault="00536DF6" w:rsidP="00DE09A9">
            <w:pPr>
              <w:rPr>
                <w:rFonts w:eastAsiaTheme="minorEastAsia"/>
                <w:color w:val="00B050"/>
                <w:lang w:eastAsia="zh-CN"/>
              </w:rPr>
            </w:pPr>
            <w:r w:rsidRPr="00225F8E">
              <w:rPr>
                <w:rFonts w:eastAsiaTheme="minorEastAsia" w:hint="eastAsia"/>
                <w:color w:val="FF0000"/>
                <w:lang w:eastAsia="zh-CN"/>
              </w:rPr>
              <w:t>C</w:t>
            </w:r>
            <w:r w:rsidRPr="00225F8E">
              <w:rPr>
                <w:rFonts w:eastAsiaTheme="minorEastAsia"/>
                <w:color w:val="FF0000"/>
                <w:lang w:eastAsia="zh-CN"/>
              </w:rPr>
              <w:t>orrected the sentence to “</w:t>
            </w:r>
            <w:bookmarkStart w:id="130" w:name="_Hlk79687119"/>
            <w:r w:rsidRPr="00225F8E">
              <w:rPr>
                <w:rFonts w:eastAsiaTheme="minorEastAsia"/>
                <w:color w:val="FF0000"/>
                <w:lang w:eastAsia="zh-CN"/>
              </w:rPr>
              <w:t xml:space="preserve">indicate to the upper layer that </w:t>
            </w:r>
            <w:r w:rsidR="00190AFA" w:rsidRPr="00225F8E">
              <w:rPr>
                <w:rFonts w:eastAsiaTheme="minorEastAsia"/>
                <w:color w:val="FF0000"/>
                <w:lang w:eastAsia="zh-CN"/>
              </w:rPr>
              <w:t xml:space="preserve">the conditions to initiate </w:t>
            </w:r>
            <w:r w:rsidR="00190AFA" w:rsidRPr="00225F8E">
              <w:rPr>
                <w:rFonts w:eastAsiaTheme="minorEastAsia" w:hint="eastAsia"/>
                <w:color w:val="FF0000"/>
                <w:lang w:eastAsia="zh-CN"/>
              </w:rPr>
              <w:t>SDT</w:t>
            </w:r>
            <w:r w:rsidR="00190AFA" w:rsidRPr="00225F8E">
              <w:rPr>
                <w:rFonts w:eastAsiaTheme="minorEastAsia"/>
                <w:color w:val="FF0000"/>
                <w:lang w:eastAsia="zh-CN"/>
              </w:rPr>
              <w:t xml:space="preserve"> cannot be fulfilled</w:t>
            </w:r>
            <w:bookmarkEnd w:id="130"/>
            <w:r w:rsidRPr="00225F8E">
              <w:rPr>
                <w:rFonts w:eastAsiaTheme="minorEastAsia"/>
                <w:color w:val="FF0000"/>
                <w:lang w:eastAsia="zh-CN"/>
              </w:rPr>
              <w:t>”</w:t>
            </w:r>
          </w:p>
        </w:tc>
      </w:tr>
      <w:tr w:rsidR="00DE09A9" w:rsidRPr="00881BDF" w14:paraId="4D86EE5A" w14:textId="77777777" w:rsidTr="001052C4">
        <w:tc>
          <w:tcPr>
            <w:tcW w:w="1030" w:type="dxa"/>
          </w:tcPr>
          <w:p w14:paraId="0E9D03BE" w14:textId="4C72E2B6" w:rsidR="00DE09A9" w:rsidRDefault="00DE09A9" w:rsidP="00DE09A9">
            <w:r>
              <w:t>N011</w:t>
            </w:r>
          </w:p>
        </w:tc>
        <w:tc>
          <w:tcPr>
            <w:tcW w:w="6063" w:type="dxa"/>
          </w:tcPr>
          <w:p w14:paraId="6E704F29" w14:textId="77777777" w:rsidR="00DE09A9" w:rsidRDefault="00DE09A9" w:rsidP="00DE09A9">
            <w:pPr>
              <w:rPr>
                <w:rFonts w:eastAsia="DengXian"/>
                <w:lang w:eastAsia="zh-CN"/>
              </w:rPr>
            </w:pPr>
            <w:r w:rsidRPr="00B2537D">
              <w:rPr>
                <w:rFonts w:eastAsia="DengXian"/>
                <w:lang w:eastAsia="zh-CN"/>
              </w:rPr>
              <w:t xml:space="preserve">For Small Data Transmission procedure, the MAC entity considers the </w:t>
            </w:r>
            <w:r w:rsidRPr="00640123">
              <w:rPr>
                <w:rFonts w:eastAsia="DengXian"/>
                <w:highlight w:val="yellow"/>
                <w:lang w:eastAsia="zh-CN"/>
              </w:rPr>
              <w:t>suspended</w:t>
            </w:r>
            <w:r>
              <w:rPr>
                <w:rFonts w:eastAsia="DengXian"/>
                <w:lang w:eastAsia="zh-CN"/>
              </w:rPr>
              <w:t xml:space="preserve"> </w:t>
            </w:r>
            <w:r w:rsidRPr="00B2537D">
              <w:rPr>
                <w:rFonts w:eastAsia="DengXian"/>
                <w:lang w:eastAsia="zh-CN"/>
              </w:rPr>
              <w:t xml:space="preserve">radios bearers </w:t>
            </w:r>
            <w:r>
              <w:rPr>
                <w:rFonts w:eastAsia="DengXian"/>
                <w:lang w:eastAsia="zh-CN"/>
              </w:rPr>
              <w:t xml:space="preserve">configured with Small Data Transmission </w:t>
            </w:r>
            <w:r w:rsidRPr="00B2537D">
              <w:rPr>
                <w:rFonts w:eastAsia="DengXian"/>
                <w:lang w:eastAsia="zh-CN"/>
              </w:rPr>
              <w:t>for data volume calculation.</w:t>
            </w:r>
            <w:r>
              <w:rPr>
                <w:rFonts w:eastAsia="DengXian"/>
                <w:lang w:eastAsia="zh-CN"/>
              </w:rPr>
              <w:t xml:space="preserve"> </w:t>
            </w:r>
          </w:p>
          <w:p w14:paraId="6599B913" w14:textId="77777777" w:rsidR="00DE09A9" w:rsidRDefault="00DE09A9" w:rsidP="00DE09A9"/>
          <w:p w14:paraId="38A54FCA" w14:textId="555DFE5E" w:rsidR="00DE09A9" w:rsidRDefault="00DE09A9" w:rsidP="00DE09A9">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8F2C1F7" w14:textId="11F44EA4" w:rsidR="00DE09A9" w:rsidRDefault="00DE09A9" w:rsidP="00DE09A9">
            <w:pPr>
              <w:rPr>
                <w:rStyle w:val="Char"/>
                <w:color w:val="00B050"/>
              </w:rPr>
            </w:pPr>
            <w:r w:rsidRPr="00CC614F">
              <w:rPr>
                <w:rStyle w:val="normaltextrun"/>
                <w:color w:val="00B050"/>
              </w:rPr>
              <w:t>Remove the sentence.</w:t>
            </w:r>
          </w:p>
        </w:tc>
        <w:tc>
          <w:tcPr>
            <w:tcW w:w="5270" w:type="dxa"/>
          </w:tcPr>
          <w:p w14:paraId="7A1DC459" w14:textId="77777777" w:rsidR="00DE09A9" w:rsidRDefault="000164E6" w:rsidP="00DE09A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0284284" w14:textId="1EE5E281" w:rsidR="000164E6" w:rsidRDefault="000164E6" w:rsidP="00DE09A9">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24A75823" w14:textId="77777777" w:rsidR="000164E6" w:rsidRDefault="000164E6" w:rsidP="00DE09A9">
            <w:pPr>
              <w:rPr>
                <w:rFonts w:eastAsiaTheme="minorEastAsia"/>
                <w:color w:val="00B050"/>
                <w:lang w:eastAsia="zh-CN"/>
              </w:rPr>
            </w:pPr>
          </w:p>
          <w:p w14:paraId="5407E271" w14:textId="19DA2B2D" w:rsidR="000164E6" w:rsidRPr="000164E6" w:rsidRDefault="000164E6" w:rsidP="00DE09A9">
            <w:pPr>
              <w:rPr>
                <w:rFonts w:eastAsiaTheme="minorEastAsia"/>
                <w:color w:val="00B050"/>
                <w:lang w:eastAsia="zh-CN"/>
              </w:rPr>
            </w:pPr>
            <w:r w:rsidRPr="000164E6">
              <w:rPr>
                <w:rFonts w:eastAsiaTheme="minorEastAsia" w:hint="eastAsia"/>
                <w:color w:val="FF0000"/>
                <w:lang w:eastAsia="zh-CN"/>
              </w:rPr>
              <w:t>R</w:t>
            </w:r>
            <w:r w:rsidRPr="000164E6">
              <w:rPr>
                <w:rFonts w:eastAsiaTheme="minorEastAsia"/>
                <w:color w:val="FF0000"/>
                <w:lang w:eastAsia="zh-CN"/>
              </w:rPr>
              <w:t>emoved</w:t>
            </w: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Heading2"/>
        <w:rPr>
          <w:lang w:eastAsia="ko-KR"/>
        </w:rPr>
      </w:pPr>
      <w:r w:rsidRPr="007015A3">
        <w:rPr>
          <w:lang w:eastAsia="ko-KR"/>
        </w:rPr>
        <w:t>5.x.1</w:t>
      </w:r>
      <w:r w:rsidRPr="007015A3">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1052C4">
        <w:tc>
          <w:tcPr>
            <w:tcW w:w="1030" w:type="dxa"/>
          </w:tcPr>
          <w:p w14:paraId="0622246B" w14:textId="77777777" w:rsidR="007015A3" w:rsidRDefault="007015A3" w:rsidP="001052C4">
            <w:r>
              <w:t>#</w:t>
            </w:r>
          </w:p>
        </w:tc>
        <w:tc>
          <w:tcPr>
            <w:tcW w:w="6063" w:type="dxa"/>
          </w:tcPr>
          <w:p w14:paraId="66DBC7F4" w14:textId="77777777" w:rsidR="007015A3" w:rsidRDefault="007015A3" w:rsidP="001052C4">
            <w:r>
              <w:t>Brief description of the issue</w:t>
            </w:r>
          </w:p>
        </w:tc>
        <w:tc>
          <w:tcPr>
            <w:tcW w:w="5782" w:type="dxa"/>
          </w:tcPr>
          <w:p w14:paraId="1892C67E" w14:textId="77777777" w:rsidR="007015A3" w:rsidRDefault="007015A3" w:rsidP="001052C4">
            <w:r>
              <w:t>Suggested resolution/company comments</w:t>
            </w:r>
          </w:p>
        </w:tc>
        <w:tc>
          <w:tcPr>
            <w:tcW w:w="5270" w:type="dxa"/>
          </w:tcPr>
          <w:p w14:paraId="51D583FF" w14:textId="77777777" w:rsidR="007015A3" w:rsidRDefault="007015A3" w:rsidP="001052C4">
            <w:r>
              <w:t xml:space="preserve">Proposed way forward by rapporteur </w:t>
            </w:r>
          </w:p>
        </w:tc>
      </w:tr>
      <w:tr w:rsidR="00847E75" w:rsidRPr="00881BDF" w14:paraId="23605B0B" w14:textId="77777777" w:rsidTr="001052C4">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Malgun Gothic"/>
                <w:color w:val="00B050"/>
              </w:rPr>
            </w:pPr>
            <w:r>
              <w:rPr>
                <w:rFonts w:eastAsia="Malgun Gothic"/>
                <w:color w:val="00B050"/>
              </w:rPr>
              <w:t>[LG] The Text could be changed to</w:t>
            </w:r>
          </w:p>
          <w:p w14:paraId="652E5348" w14:textId="5A8F0A6E" w:rsidR="00847E75" w:rsidRPr="00C54D7C" w:rsidRDefault="00847E75" w:rsidP="00847E75">
            <w:pPr>
              <w:rPr>
                <w:rFonts w:eastAsia="Malgun Gothic"/>
                <w:color w:val="00B050"/>
              </w:rPr>
            </w:pPr>
            <w:r>
              <w:rPr>
                <w:rFonts w:eastAsia="Malgun Gothic"/>
                <w:color w:val="00B050"/>
              </w:rPr>
              <w:t>"</w:t>
            </w:r>
            <w:r>
              <w:t xml:space="preserve"> </w:t>
            </w:r>
            <w:r w:rsidRPr="00847E75">
              <w:rPr>
                <w:rFonts w:eastAsia="Malgun Gothic"/>
                <w:color w:val="00B050"/>
              </w:rPr>
              <w:t>The MAC entity shall consider CG-SDT resource is valid when the following conditions are fulfilled:</w:t>
            </w:r>
            <w:r>
              <w:rPr>
                <w:rFonts w:eastAsia="Malgun Gothic"/>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2C8311B4" w:rsidR="00847E75" w:rsidRPr="00171C66" w:rsidRDefault="00171C66" w:rsidP="00847E75">
            <w:pPr>
              <w:rPr>
                <w:rFonts w:eastAsiaTheme="minorEastAsia"/>
                <w:color w:val="00B050"/>
                <w:lang w:eastAsia="zh-CN"/>
              </w:rPr>
            </w:pPr>
            <w:r w:rsidRPr="00E971EF">
              <w:rPr>
                <w:rFonts w:eastAsiaTheme="minorEastAsia" w:hint="eastAsia"/>
                <w:color w:val="FF0000"/>
                <w:lang w:eastAsia="zh-CN"/>
              </w:rPr>
              <w:t>[</w:t>
            </w:r>
            <w:r w:rsidRPr="00E971EF">
              <w:rPr>
                <w:rFonts w:eastAsiaTheme="minorEastAsia"/>
                <w:color w:val="FF0000"/>
                <w:lang w:eastAsia="zh-CN"/>
              </w:rPr>
              <w:t xml:space="preserve">Rapp] </w:t>
            </w:r>
            <w:r w:rsidR="00E971EF" w:rsidRPr="00E971EF">
              <w:rPr>
                <w:rFonts w:eastAsiaTheme="minorEastAsia"/>
                <w:color w:val="FF0000"/>
                <w:lang w:eastAsia="zh-CN"/>
              </w:rPr>
              <w:t>Corrected</w:t>
            </w:r>
          </w:p>
        </w:tc>
      </w:tr>
      <w:tr w:rsidR="00847E75" w:rsidRPr="00881BDF" w14:paraId="003A28BC" w14:textId="77777777" w:rsidTr="001052C4">
        <w:tc>
          <w:tcPr>
            <w:tcW w:w="1030" w:type="dxa"/>
          </w:tcPr>
          <w:p w14:paraId="092171F9" w14:textId="300D3BF6" w:rsidR="00847E75" w:rsidRDefault="00847E75" w:rsidP="00847E75">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w:t>
            </w:r>
            <w:r w:rsidRPr="00C54D7C">
              <w:rPr>
                <w:rFonts w:eastAsia="Malgun Gothic"/>
                <w:color w:val="00B050"/>
              </w:rPr>
              <w:t>1&gt;</w:t>
            </w:r>
            <w:r w:rsidRPr="00C54D7C">
              <w:rPr>
                <w:rFonts w:eastAsia="Malgun Gothic"/>
                <w:color w:val="00B050"/>
              </w:rPr>
              <w:tab/>
              <w:t>cg-SDT-</w:t>
            </w:r>
            <w:proofErr w:type="spellStart"/>
            <w:r w:rsidRPr="00C54D7C">
              <w:rPr>
                <w:rFonts w:eastAsia="Malgun Gothic"/>
                <w:color w:val="00B050"/>
              </w:rPr>
              <w:t>TimeAlignmentTime</w:t>
            </w:r>
            <w:r>
              <w:rPr>
                <w:rFonts w:eastAsia="Malgun Gothic"/>
                <w:color w:val="00B050"/>
              </w:rPr>
              <w:t>r</w:t>
            </w:r>
            <w:proofErr w:type="spellEnd"/>
            <w:r>
              <w:rPr>
                <w:rFonts w:eastAsia="Malgun Gothic"/>
                <w:color w:val="00B050"/>
              </w:rPr>
              <w:t xml:space="preserve"> is configured and running;"</w:t>
            </w:r>
          </w:p>
          <w:p w14:paraId="162B7397" w14:textId="77777777" w:rsidR="00847E75" w:rsidRDefault="00847E75" w:rsidP="00847E75">
            <w:pPr>
              <w:rPr>
                <w:rFonts w:eastAsia="Malgun Gothic"/>
                <w:color w:val="00B050"/>
              </w:rPr>
            </w:pPr>
          </w:p>
        </w:tc>
        <w:tc>
          <w:tcPr>
            <w:tcW w:w="5270" w:type="dxa"/>
          </w:tcPr>
          <w:p w14:paraId="1BFE2766" w14:textId="2BE05ECF" w:rsidR="00847E75" w:rsidRPr="00E971EF" w:rsidRDefault="00E971EF" w:rsidP="00847E7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D01462">
              <w:rPr>
                <w:rFonts w:eastAsiaTheme="minorEastAsia"/>
                <w:color w:val="00B050"/>
                <w:lang w:eastAsia="zh-CN"/>
              </w:rPr>
              <w:t xml:space="preserve">Thanks for the comment. The </w:t>
            </w:r>
            <w:proofErr w:type="gramStart"/>
            <w:r w:rsidR="00D01462">
              <w:rPr>
                <w:rFonts w:eastAsiaTheme="minorEastAsia"/>
                <w:color w:val="00B050"/>
                <w:lang w:eastAsia="zh-CN"/>
              </w:rPr>
              <w:t>condition  cg</w:t>
            </w:r>
            <w:proofErr w:type="gramEnd"/>
            <w:r w:rsidR="00D01462">
              <w:rPr>
                <w:rFonts w:eastAsiaTheme="minorEastAsia"/>
                <w:color w:val="00B050"/>
                <w:lang w:eastAsia="zh-CN"/>
              </w:rPr>
              <w:t xml:space="preserve">-SDT-TAT is running is already implicit included here, since in Section 5.x.1, we have the condition “ if CG-SDT is configured on the selected UL </w:t>
            </w:r>
            <w:r w:rsidR="00D01462">
              <w:rPr>
                <w:rFonts w:eastAsiaTheme="minorEastAsia"/>
                <w:color w:val="00B050"/>
                <w:lang w:eastAsia="zh-CN"/>
              </w:rPr>
              <w:lastRenderedPageBreak/>
              <w:t>carrier”. If cg-SDT-TAT is not running, there would be no CG-SDT resource configured</w:t>
            </w:r>
          </w:p>
        </w:tc>
      </w:tr>
      <w:tr w:rsidR="00BE57AF" w:rsidRPr="00881BDF" w14:paraId="679571DD" w14:textId="77777777" w:rsidTr="001052C4">
        <w:trPr>
          <w:ins w:id="131" w:author="ZTE(EV)" w:date="2021-07-27T13:48:00Z"/>
        </w:trPr>
        <w:tc>
          <w:tcPr>
            <w:tcW w:w="1030" w:type="dxa"/>
          </w:tcPr>
          <w:p w14:paraId="1EEC9300" w14:textId="42546EF3" w:rsidR="00BE57AF" w:rsidRDefault="00BE57AF" w:rsidP="00847E75">
            <w:pPr>
              <w:rPr>
                <w:ins w:id="132" w:author="ZTE(EV)" w:date="2021-07-27T13:48:00Z"/>
              </w:rPr>
            </w:pPr>
            <w:r>
              <w:lastRenderedPageBreak/>
              <w:t>Z01</w:t>
            </w:r>
            <w:r w:rsidR="00FA59C6">
              <w:t>6</w:t>
            </w:r>
          </w:p>
        </w:tc>
        <w:tc>
          <w:tcPr>
            <w:tcW w:w="6063" w:type="dxa"/>
          </w:tcPr>
          <w:p w14:paraId="74D02710" w14:textId="6A08928D" w:rsidR="00BE57AF" w:rsidRPr="00C54D7C" w:rsidRDefault="00074CEE" w:rsidP="00847E75">
            <w:pPr>
              <w:rPr>
                <w:ins w:id="133"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0777643" w14:textId="77777777" w:rsidR="00BE57AF" w:rsidRDefault="00BE57AF" w:rsidP="00847E75">
            <w:pPr>
              <w:rPr>
                <w:ins w:id="134" w:author="ZTE(EV)" w:date="2021-07-27T13:48:00Z"/>
                <w:rFonts w:eastAsia="Malgun Gothic"/>
                <w:color w:val="00B050"/>
              </w:rPr>
            </w:pPr>
          </w:p>
        </w:tc>
        <w:tc>
          <w:tcPr>
            <w:tcW w:w="5270" w:type="dxa"/>
          </w:tcPr>
          <w:p w14:paraId="3200E672" w14:textId="526FEA61" w:rsidR="00D01462" w:rsidRPr="00D01462" w:rsidRDefault="00D01462" w:rsidP="00847E75">
            <w:pPr>
              <w:rPr>
                <w:ins w:id="135"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sidR="005161B0">
              <w:rPr>
                <w:rFonts w:eastAsiaTheme="minorEastAsia"/>
                <w:color w:val="00B050"/>
                <w:lang w:eastAsia="zh-CN"/>
              </w:rPr>
              <w:t xml:space="preserve">We can have more discussion on the interplay of CG-TAT and legacy TAT as discussed. </w:t>
            </w:r>
          </w:p>
        </w:tc>
      </w:tr>
      <w:tr w:rsidR="00225F8E" w:rsidRPr="00881BDF" w14:paraId="289B6E7E" w14:textId="77777777" w:rsidTr="001052C4">
        <w:tc>
          <w:tcPr>
            <w:tcW w:w="1030" w:type="dxa"/>
          </w:tcPr>
          <w:p w14:paraId="72BFEBD1" w14:textId="58955DAB" w:rsidR="00225F8E" w:rsidRDefault="00225F8E" w:rsidP="00225F8E">
            <w:r>
              <w:rPr>
                <w:rStyle w:val="eop"/>
              </w:rPr>
              <w:t>N012</w:t>
            </w:r>
          </w:p>
        </w:tc>
        <w:tc>
          <w:tcPr>
            <w:tcW w:w="6063" w:type="dxa"/>
          </w:tcPr>
          <w:p w14:paraId="47C6B553" w14:textId="75375A69" w:rsidR="00225F8E" w:rsidRDefault="00225F8E" w:rsidP="00225F8E">
            <w:r>
              <w:rPr>
                <w:rStyle w:val="normaltextrun"/>
              </w:rPr>
              <w:t>Why do we need a separate sub-section for this? </w:t>
            </w:r>
            <w:r>
              <w:rPr>
                <w:rStyle w:val="eop"/>
              </w:rPr>
              <w:t> </w:t>
            </w:r>
          </w:p>
        </w:tc>
        <w:tc>
          <w:tcPr>
            <w:tcW w:w="5782" w:type="dxa"/>
          </w:tcPr>
          <w:p w14:paraId="2D27097F" w14:textId="6794608F" w:rsidR="00225F8E" w:rsidRDefault="00225F8E" w:rsidP="00225F8E">
            <w:pPr>
              <w:rPr>
                <w:rFonts w:eastAsia="Malgun Gothic"/>
                <w:color w:val="00B050"/>
              </w:rPr>
            </w:pPr>
            <w:r>
              <w:rPr>
                <w:rStyle w:val="normaltextrun"/>
                <w:color w:val="00B050"/>
              </w:rPr>
              <w:t>C</w:t>
            </w:r>
            <w:r w:rsidRPr="00123F1E">
              <w:rPr>
                <w:rStyle w:val="normaltextrun"/>
                <w:color w:val="00B050"/>
              </w:rPr>
              <w:t>ould</w:t>
            </w:r>
            <w:r>
              <w:rPr>
                <w:rStyle w:val="normaltextrun"/>
                <w:color w:val="00B050"/>
              </w:rPr>
              <w:t xml:space="preserve"> just be listed as conditions in section 5.x</w:t>
            </w:r>
            <w:r>
              <w:rPr>
                <w:rStyle w:val="eop"/>
                <w:color w:val="00B050"/>
              </w:rPr>
              <w:t> </w:t>
            </w:r>
          </w:p>
        </w:tc>
        <w:tc>
          <w:tcPr>
            <w:tcW w:w="5270" w:type="dxa"/>
          </w:tcPr>
          <w:p w14:paraId="26FBE5D0" w14:textId="77777777" w:rsidR="00225F8E" w:rsidRDefault="009552C9" w:rsidP="00225F8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E1DC837" w14:textId="77777777" w:rsidR="009552C9" w:rsidRDefault="009552C9" w:rsidP="00225F8E">
            <w:pPr>
              <w:rPr>
                <w:rFonts w:eastAsiaTheme="minorEastAsia"/>
                <w:color w:val="00B050"/>
                <w:lang w:eastAsia="zh-CN"/>
              </w:rPr>
            </w:pPr>
          </w:p>
          <w:p w14:paraId="22AC1B38" w14:textId="1D8DD7FC" w:rsidR="003C68A3" w:rsidRDefault="009552C9" w:rsidP="00225F8E">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o we need to perform validation for every CG transmission</w:t>
            </w:r>
            <w:r w:rsidR="003C68A3">
              <w:rPr>
                <w:rFonts w:eastAsiaTheme="minorEastAsia"/>
                <w:color w:val="00B050"/>
                <w:lang w:eastAsia="zh-CN"/>
              </w:rPr>
              <w:t>?</w:t>
            </w:r>
            <w:r>
              <w:rPr>
                <w:rFonts w:eastAsiaTheme="minorEastAsia"/>
                <w:color w:val="00B050"/>
                <w:lang w:eastAsia="zh-CN"/>
              </w:rPr>
              <w:t xml:space="preserve"> if yes, we need to keep this section separate</w:t>
            </w:r>
            <w:r w:rsidR="003C68A3">
              <w:rPr>
                <w:rFonts w:eastAsiaTheme="minorEastAsia"/>
                <w:color w:val="00B050"/>
                <w:lang w:eastAsia="zh-CN"/>
              </w:rPr>
              <w:t xml:space="preserve">; if no, as you said, we can put it under section 5.x. </w:t>
            </w:r>
            <w:r w:rsidR="003C68A3">
              <w:rPr>
                <w:rFonts w:eastAsiaTheme="minorEastAsia" w:hint="eastAsia"/>
                <w:color w:val="00B050"/>
                <w:lang w:eastAsia="zh-CN"/>
              </w:rPr>
              <w:t xml:space="preserve"> </w:t>
            </w:r>
          </w:p>
          <w:p w14:paraId="65A39C23" w14:textId="50A9D064" w:rsidR="003C68A3" w:rsidRDefault="003C68A3" w:rsidP="00225F8E">
            <w:pPr>
              <w:rPr>
                <w:rFonts w:eastAsiaTheme="minorEastAsia"/>
                <w:color w:val="00B050"/>
                <w:lang w:eastAsia="zh-CN"/>
              </w:rPr>
            </w:pPr>
          </w:p>
          <w:p w14:paraId="1DAC78D4" w14:textId="3AB914BB" w:rsidR="003C68A3" w:rsidRDefault="003C68A3" w:rsidP="00225F8E">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95D22F2" w14:textId="35129606" w:rsidR="003C68A3" w:rsidRDefault="003C68A3" w:rsidP="00225F8E">
            <w:pPr>
              <w:rPr>
                <w:rFonts w:eastAsiaTheme="minorEastAsia"/>
                <w:color w:val="00B050"/>
                <w:lang w:eastAsia="zh-CN"/>
              </w:rPr>
            </w:pPr>
          </w:p>
          <w:p w14:paraId="2512448A" w14:textId="0BE49DCD" w:rsidR="003C68A3" w:rsidRDefault="003C68A3" w:rsidP="00225F8E">
            <w:pPr>
              <w:rPr>
                <w:rFonts w:eastAsiaTheme="minorEastAsia"/>
                <w:color w:val="00B050"/>
                <w:lang w:eastAsia="zh-CN"/>
              </w:rPr>
            </w:pPr>
            <w:r w:rsidRPr="00CA3181">
              <w:rPr>
                <w:lang w:eastAsia="zh-CN"/>
              </w:rPr>
              <w:t xml:space="preserve">Editor’s </w:t>
            </w:r>
            <w:r w:rsidRPr="00CA3181">
              <w:rPr>
                <w:rFonts w:hint="eastAsia"/>
                <w:lang w:eastAsia="zh-CN"/>
              </w:rPr>
              <w:t>N</w:t>
            </w:r>
            <w:r w:rsidRPr="00CA3181">
              <w:rPr>
                <w:lang w:eastAsia="zh-CN"/>
              </w:rPr>
              <w:t>OTE:</w:t>
            </w:r>
            <w:r w:rsidRPr="00CA3181">
              <w:rPr>
                <w:lang w:eastAsia="zh-CN"/>
              </w:rPr>
              <w:tab/>
              <w:t xml:space="preserve">FFS whether RSRP change would affect the TA </w:t>
            </w:r>
            <w:proofErr w:type="spellStart"/>
            <w:r w:rsidRPr="00CA3181">
              <w:rPr>
                <w:lang w:eastAsia="zh-CN"/>
              </w:rPr>
              <w:t>valididation</w:t>
            </w:r>
            <w:proofErr w:type="spellEnd"/>
            <w:r w:rsidRPr="00CA3181">
              <w:rPr>
                <w:lang w:eastAsia="zh-CN"/>
              </w:rPr>
              <w:t xml:space="preserve"> for DG.</w:t>
            </w:r>
            <w:r w:rsidRPr="00CA3181">
              <w:rPr>
                <w:highlight w:val="yellow"/>
                <w:lang w:eastAsia="zh-CN"/>
              </w:rPr>
              <w:t xml:space="preserve"> FFS whether the TA validation is only for initial CG-SDT transmission</w:t>
            </w:r>
          </w:p>
          <w:p w14:paraId="020AAF8F" w14:textId="77777777" w:rsidR="003C68A3" w:rsidRDefault="003C68A3" w:rsidP="00225F8E">
            <w:pPr>
              <w:rPr>
                <w:rFonts w:eastAsiaTheme="minorEastAsia"/>
                <w:color w:val="00B050"/>
                <w:lang w:eastAsia="zh-CN"/>
              </w:rPr>
            </w:pPr>
          </w:p>
          <w:p w14:paraId="4DA40688" w14:textId="4E75F03B" w:rsidR="003C68A3" w:rsidRDefault="003C68A3" w:rsidP="00225F8E">
            <w:pPr>
              <w:rPr>
                <w:rFonts w:eastAsiaTheme="minorEastAsia"/>
                <w:color w:val="00B050"/>
                <w:lang w:eastAsia="zh-CN"/>
              </w:rPr>
            </w:pPr>
            <w:r w:rsidRPr="003C68A3">
              <w:rPr>
                <w:rFonts w:eastAsiaTheme="minorEastAsia" w:hint="eastAsia"/>
                <w:color w:val="FF0000"/>
                <w:lang w:eastAsia="zh-CN"/>
              </w:rPr>
              <w:t>K</w:t>
            </w:r>
            <w:r w:rsidRPr="003C68A3">
              <w:rPr>
                <w:rFonts w:eastAsiaTheme="minorEastAsia"/>
                <w:color w:val="FF0000"/>
                <w:lang w:eastAsia="zh-CN"/>
              </w:rPr>
              <w:t>eep it as it is</w:t>
            </w:r>
          </w:p>
        </w:tc>
      </w:tr>
    </w:tbl>
    <w:p w14:paraId="277672E3" w14:textId="4E301937" w:rsidR="007015A3" w:rsidRDefault="007015A3" w:rsidP="007015A3"/>
    <w:p w14:paraId="5BFE3D22" w14:textId="77777777" w:rsidR="000C05C1" w:rsidRPr="004E548E" w:rsidRDefault="000C05C1" w:rsidP="000C05C1">
      <w:pPr>
        <w:pStyle w:val="Heading3"/>
        <w:rPr>
          <w:rFonts w:eastAsia="Malgun Gothic"/>
          <w:lang w:eastAsia="ko-KR"/>
        </w:rPr>
      </w:pPr>
      <w:bookmarkStart w:id="136" w:name="_Toc37296316"/>
      <w:bookmarkStart w:id="137" w:name="_Toc46490447"/>
      <w:bookmarkStart w:id="138" w:name="_Toc52752142"/>
      <w:bookmarkStart w:id="139" w:name="_Toc52796604"/>
      <w:bookmarkStart w:id="140" w:name="_Toc67931664"/>
      <w:r w:rsidRPr="004E548E">
        <w:rPr>
          <w:rFonts w:eastAsia="Malgun Gothic"/>
          <w:lang w:eastAsia="ko-KR"/>
        </w:rPr>
        <w:t>6.1.5</w:t>
      </w:r>
      <w:r w:rsidRPr="004E548E">
        <w:rPr>
          <w:rFonts w:eastAsia="SimSun"/>
          <w:lang w:eastAsia="zh-CN"/>
        </w:rPr>
        <w:t>a</w:t>
      </w:r>
      <w:r w:rsidRPr="004E548E">
        <w:rPr>
          <w:rFonts w:eastAsia="Malgun Gothic"/>
          <w:lang w:eastAsia="ko-KR"/>
        </w:rPr>
        <w:tab/>
        <w:t>MAC PDU (MSGB)</w:t>
      </w:r>
      <w:bookmarkEnd w:id="136"/>
      <w:bookmarkEnd w:id="137"/>
      <w:bookmarkEnd w:id="138"/>
      <w:bookmarkEnd w:id="139"/>
      <w:bookmarkEnd w:id="140"/>
    </w:p>
    <w:tbl>
      <w:tblPr>
        <w:tblStyle w:val="TableGrid"/>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680F4F">
        <w:tc>
          <w:tcPr>
            <w:tcW w:w="1030" w:type="dxa"/>
          </w:tcPr>
          <w:p w14:paraId="3D1BF102" w14:textId="77777777" w:rsidR="000C05C1" w:rsidRDefault="000C05C1" w:rsidP="001052C4">
            <w:r>
              <w:t>#</w:t>
            </w:r>
          </w:p>
        </w:tc>
        <w:tc>
          <w:tcPr>
            <w:tcW w:w="6063" w:type="dxa"/>
          </w:tcPr>
          <w:p w14:paraId="73F9ADDE" w14:textId="77777777" w:rsidR="000C05C1" w:rsidRDefault="000C05C1" w:rsidP="001052C4">
            <w:r>
              <w:t>Brief description of the issue</w:t>
            </w:r>
          </w:p>
        </w:tc>
        <w:tc>
          <w:tcPr>
            <w:tcW w:w="5782" w:type="dxa"/>
          </w:tcPr>
          <w:p w14:paraId="4C901D2D" w14:textId="77777777" w:rsidR="000C05C1" w:rsidRDefault="000C05C1" w:rsidP="001052C4">
            <w:r>
              <w:t>Suggested resolution/company comments</w:t>
            </w:r>
          </w:p>
        </w:tc>
        <w:tc>
          <w:tcPr>
            <w:tcW w:w="5270" w:type="dxa"/>
          </w:tcPr>
          <w:p w14:paraId="4FBC272E" w14:textId="77777777" w:rsidR="000C05C1" w:rsidRDefault="000C05C1" w:rsidP="001052C4">
            <w:r>
              <w:t xml:space="preserve">Proposed way forward by rapporteur </w:t>
            </w:r>
          </w:p>
        </w:tc>
      </w:tr>
      <w:tr w:rsidR="000C05C1" w:rsidRPr="00184C48" w14:paraId="7964C8C2" w14:textId="77777777" w:rsidTr="00680F4F">
        <w:tc>
          <w:tcPr>
            <w:tcW w:w="1030" w:type="dxa"/>
          </w:tcPr>
          <w:p w14:paraId="7DDC22D0" w14:textId="0FFEEB50" w:rsidR="000C05C1" w:rsidRDefault="00FA59C6" w:rsidP="001052C4">
            <w:r>
              <w:t>Z017</w:t>
            </w:r>
          </w:p>
        </w:tc>
        <w:tc>
          <w:tcPr>
            <w:tcW w:w="6063" w:type="dxa"/>
          </w:tcPr>
          <w:p w14:paraId="737EFA9B" w14:textId="65EB1219" w:rsidR="00FA59C6" w:rsidRDefault="00FA59C6" w:rsidP="00FA59C6">
            <w:pPr>
              <w:pStyle w:val="B1"/>
              <w:jc w:val="both"/>
              <w:rPr>
                <w:lang w:eastAsia="ko-KR"/>
              </w:rPr>
            </w:pPr>
            <w:r w:rsidRPr="004E548E">
              <w:rPr>
                <w:lang w:eastAsia="ko-KR"/>
              </w:rPr>
              <w:t>-</w:t>
            </w:r>
            <w:r w:rsidRPr="004E548E">
              <w:rPr>
                <w:lang w:eastAsia="ko-KR"/>
              </w:rPr>
              <w:tab/>
              <w:t>a MAC subheader and MAC SDU for CCCH or DCCH</w:t>
            </w:r>
            <w:r>
              <w:rPr>
                <w:lang w:eastAsia="ko-KR"/>
              </w:rPr>
              <w:t xml:space="preserve"> or </w:t>
            </w:r>
            <w:r w:rsidRPr="00FA59C6">
              <w:rPr>
                <w:highlight w:val="yellow"/>
                <w:lang w:eastAsia="ko-KR"/>
              </w:rPr>
              <w:t>DTCH</w:t>
            </w:r>
            <w:r w:rsidRPr="004E548E">
              <w:rPr>
                <w:lang w:eastAsia="ko-KR"/>
              </w:rPr>
              <w:t>;</w:t>
            </w:r>
          </w:p>
          <w:p w14:paraId="19C75832" w14:textId="0F8F42F8" w:rsidR="00074CEE" w:rsidRDefault="00074CEE" w:rsidP="00074CEE">
            <w:pPr>
              <w:pStyle w:val="B1"/>
              <w:ind w:left="0" w:firstLine="0"/>
              <w:jc w:val="both"/>
              <w:rPr>
                <w:lang w:eastAsia="ko-KR"/>
              </w:rPr>
            </w:pPr>
          </w:p>
          <w:p w14:paraId="0608DE8B" w14:textId="6A99F6E9" w:rsidR="00074CEE" w:rsidRPr="00074CEE" w:rsidRDefault="00074CEE" w:rsidP="00074CEE">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013071C4" w14:textId="374BD6DF" w:rsidR="000C05C1" w:rsidRDefault="000C05C1" w:rsidP="001052C4"/>
        </w:tc>
        <w:tc>
          <w:tcPr>
            <w:tcW w:w="5782" w:type="dxa"/>
          </w:tcPr>
          <w:p w14:paraId="3A8912CB" w14:textId="6EDB30BB" w:rsidR="000C05C1" w:rsidRPr="003576EF" w:rsidRDefault="00074CEE" w:rsidP="001052C4">
            <w:pPr>
              <w:rPr>
                <w:rFonts w:eastAsiaTheme="minorEastAsia"/>
                <w:color w:val="00B050"/>
                <w:lang w:eastAsia="zh-CN"/>
              </w:rPr>
            </w:pPr>
            <w:r w:rsidRPr="00074CEE">
              <w:rPr>
                <w:rFonts w:eastAsiaTheme="minorEastAsia"/>
                <w:lang w:eastAsia="zh-CN"/>
              </w:rPr>
              <w:t>Remove the DTCH</w:t>
            </w:r>
          </w:p>
        </w:tc>
        <w:tc>
          <w:tcPr>
            <w:tcW w:w="5270" w:type="dxa"/>
          </w:tcPr>
          <w:p w14:paraId="5A07D290" w14:textId="77777777" w:rsidR="00713627" w:rsidRDefault="00D53C9B" w:rsidP="00947C4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947C4D">
              <w:rPr>
                <w:rFonts w:eastAsiaTheme="minorEastAsia"/>
                <w:color w:val="00B050"/>
                <w:lang w:eastAsia="zh-CN"/>
              </w:rPr>
              <w:t xml:space="preserve">This is from the WID that subsequent DL transmission is supported for all types of SDT. </w:t>
            </w:r>
          </w:p>
          <w:p w14:paraId="36222CD5" w14:textId="77777777" w:rsidR="00947C4D" w:rsidRDefault="00947C4D" w:rsidP="00947C4D">
            <w:pPr>
              <w:rPr>
                <w:rFonts w:eastAsiaTheme="minorEastAsia"/>
                <w:color w:val="00B050"/>
                <w:lang w:eastAsia="zh-CN"/>
              </w:rPr>
            </w:pPr>
          </w:p>
          <w:p w14:paraId="498299F1" w14:textId="77777777" w:rsidR="00680F4F" w:rsidRPr="00F86FBE" w:rsidRDefault="00680F4F" w:rsidP="00680F4F">
            <w:pPr>
              <w:pStyle w:val="ListParagraph"/>
              <w:widowControl w:val="0"/>
              <w:spacing w:after="160" w:line="259" w:lineRule="auto"/>
              <w:rPr>
                <w:lang w:eastAsia="zh-CN"/>
              </w:rPr>
            </w:pPr>
            <w:r w:rsidRPr="00F86FBE">
              <w:rPr>
                <w:lang w:eastAsia="zh-CN"/>
              </w:rPr>
              <w:t xml:space="preserve">No new RRC state should be introduced in this WID. Transmission of </w:t>
            </w:r>
            <w:proofErr w:type="spellStart"/>
            <w:r w:rsidRPr="00F86FBE">
              <w:rPr>
                <w:lang w:eastAsia="zh-CN"/>
              </w:rPr>
              <w:t>smalldata</w:t>
            </w:r>
            <w:proofErr w:type="spellEnd"/>
            <w:r w:rsidRPr="00F86FBE">
              <w:rPr>
                <w:lang w:eastAsia="zh-CN"/>
              </w:rPr>
              <w:t xml:space="preserve"> in UL, </w:t>
            </w:r>
            <w:r w:rsidRPr="00954F13">
              <w:rPr>
                <w:highlight w:val="yellow"/>
                <w:lang w:eastAsia="zh-CN"/>
              </w:rPr>
              <w:t xml:space="preserve">subsequent transmission of </w:t>
            </w:r>
            <w:proofErr w:type="spellStart"/>
            <w:r w:rsidRPr="00954F13">
              <w:rPr>
                <w:highlight w:val="yellow"/>
                <w:lang w:eastAsia="zh-CN"/>
              </w:rPr>
              <w:t>smalldata</w:t>
            </w:r>
            <w:proofErr w:type="spellEnd"/>
            <w:r w:rsidRPr="00954F13">
              <w:rPr>
                <w:highlight w:val="yellow"/>
                <w:lang w:eastAsia="zh-CN"/>
              </w:rPr>
              <w:t xml:space="preserve"> in DL</w:t>
            </w:r>
            <w:r w:rsidRPr="00F86FBE">
              <w:rPr>
                <w:lang w:eastAsia="zh-CN"/>
              </w:rPr>
              <w:t xml:space="preserve"> </w:t>
            </w:r>
            <w:r w:rsidRPr="00F86FBE">
              <w:rPr>
                <w:lang w:eastAsia="zh-CN"/>
              </w:rPr>
              <w:lastRenderedPageBreak/>
              <w:t>and the state transition decisions should be under network control.</w:t>
            </w:r>
          </w:p>
          <w:p w14:paraId="37A2BE21" w14:textId="6E84EC31" w:rsidR="00947C4D" w:rsidRPr="00680F4F" w:rsidRDefault="00F678C1" w:rsidP="00947C4D">
            <w:pPr>
              <w:rPr>
                <w:rFonts w:eastAsiaTheme="minorEastAsia"/>
                <w:color w:val="00B050"/>
                <w:lang w:eastAsia="zh-CN"/>
              </w:rPr>
            </w:pPr>
            <w:r>
              <w:rPr>
                <w:rFonts w:eastAsiaTheme="minorEastAsia"/>
                <w:color w:val="00B050"/>
                <w:lang w:eastAsia="zh-CN"/>
              </w:rPr>
              <w:t xml:space="preserve">This </w:t>
            </w:r>
            <w:r w:rsidR="005A008C">
              <w:rPr>
                <w:rFonts w:eastAsiaTheme="minorEastAsia"/>
                <w:color w:val="00B050"/>
                <w:lang w:eastAsia="zh-CN"/>
              </w:rPr>
              <w:t xml:space="preserve">would also </w:t>
            </w:r>
            <w:r>
              <w:rPr>
                <w:rFonts w:eastAsiaTheme="minorEastAsia"/>
                <w:color w:val="00B050"/>
                <w:lang w:eastAsia="zh-CN"/>
              </w:rPr>
              <w:t>include msgB for SDT based on 2-step RACH</w:t>
            </w:r>
            <w:r w:rsidR="00EB3D58">
              <w:rPr>
                <w:rFonts w:eastAsiaTheme="minorEastAsia"/>
                <w:color w:val="00B050"/>
                <w:lang w:eastAsia="zh-CN"/>
              </w:rPr>
              <w:t xml:space="preserve"> and implies a change to the msgB format</w:t>
            </w:r>
            <w:r>
              <w:rPr>
                <w:rFonts w:eastAsiaTheme="minorEastAsia"/>
                <w:color w:val="00B050"/>
                <w:lang w:eastAsia="zh-CN"/>
              </w:rPr>
              <w:t xml:space="preserve">. </w:t>
            </w:r>
          </w:p>
        </w:tc>
      </w:tr>
      <w:tr w:rsidR="00363E03" w:rsidRPr="00184C48" w14:paraId="3138B8A4" w14:textId="77777777" w:rsidTr="00680F4F">
        <w:tc>
          <w:tcPr>
            <w:tcW w:w="1030" w:type="dxa"/>
          </w:tcPr>
          <w:p w14:paraId="3E4F55CB" w14:textId="0EF52719" w:rsidR="00363E03" w:rsidRDefault="00363E03" w:rsidP="00363E03">
            <w:r>
              <w:lastRenderedPageBreak/>
              <w:t>N013</w:t>
            </w:r>
          </w:p>
        </w:tc>
        <w:tc>
          <w:tcPr>
            <w:tcW w:w="6063" w:type="dxa"/>
          </w:tcPr>
          <w:p w14:paraId="049B1954" w14:textId="6DE99397" w:rsidR="00363E03" w:rsidRPr="004E548E" w:rsidRDefault="00363E03" w:rsidP="00363E03">
            <w:pPr>
              <w:pStyle w:val="B1"/>
              <w:jc w:val="both"/>
              <w:rPr>
                <w:lang w:eastAsia="ko-KR"/>
              </w:rPr>
            </w:pPr>
            <w:r>
              <w:rPr>
                <w:lang w:val="fi-FI" w:eastAsia="ko-KR"/>
              </w:rPr>
              <w:t>Agree with Z017</w:t>
            </w:r>
          </w:p>
        </w:tc>
        <w:tc>
          <w:tcPr>
            <w:tcW w:w="5782" w:type="dxa"/>
          </w:tcPr>
          <w:p w14:paraId="4D27510E" w14:textId="77777777" w:rsidR="00363E03" w:rsidRPr="00074CEE" w:rsidRDefault="00363E03" w:rsidP="00363E03">
            <w:pPr>
              <w:rPr>
                <w:rFonts w:eastAsiaTheme="minorEastAsia"/>
                <w:lang w:eastAsia="zh-CN"/>
              </w:rPr>
            </w:pPr>
          </w:p>
        </w:tc>
        <w:tc>
          <w:tcPr>
            <w:tcW w:w="5270" w:type="dxa"/>
          </w:tcPr>
          <w:p w14:paraId="1572C046" w14:textId="77777777" w:rsidR="00363E03" w:rsidRDefault="00363E03" w:rsidP="00363E0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5E79FAC" w14:textId="77777777" w:rsidR="00363E03" w:rsidRDefault="00363E03" w:rsidP="00363E03">
            <w:pPr>
              <w:rPr>
                <w:rFonts w:eastAsiaTheme="minorEastAsia"/>
                <w:color w:val="00B050"/>
                <w:lang w:eastAsia="zh-CN"/>
              </w:rPr>
            </w:pPr>
          </w:p>
          <w:p w14:paraId="785D5FFF" w14:textId="0A5F5044" w:rsidR="00363E03" w:rsidRDefault="00363E03" w:rsidP="00363E03">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26443B5C" w14:textId="22A5ECE0" w:rsidR="00C55C9D" w:rsidRPr="000C05C1" w:rsidRDefault="00C55C9D" w:rsidP="007015A3"/>
    <w:p w14:paraId="527D068B" w14:textId="3794D0D1" w:rsidR="00C55C9D" w:rsidRDefault="00C55C9D" w:rsidP="00C55C9D">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1052C4">
        <w:tc>
          <w:tcPr>
            <w:tcW w:w="1030" w:type="dxa"/>
          </w:tcPr>
          <w:p w14:paraId="1BE9DDF4" w14:textId="77777777" w:rsidR="00C55C9D" w:rsidRDefault="00C55C9D" w:rsidP="001052C4">
            <w:r>
              <w:t>#</w:t>
            </w:r>
          </w:p>
        </w:tc>
        <w:tc>
          <w:tcPr>
            <w:tcW w:w="6063" w:type="dxa"/>
          </w:tcPr>
          <w:p w14:paraId="75F4A910" w14:textId="77777777" w:rsidR="00C55C9D" w:rsidRDefault="00C55C9D" w:rsidP="001052C4">
            <w:r>
              <w:t>Brief description of the issue</w:t>
            </w:r>
          </w:p>
        </w:tc>
        <w:tc>
          <w:tcPr>
            <w:tcW w:w="5782" w:type="dxa"/>
          </w:tcPr>
          <w:p w14:paraId="4606B955" w14:textId="77777777" w:rsidR="00C55C9D" w:rsidRDefault="00C55C9D" w:rsidP="001052C4">
            <w:r>
              <w:t>Suggested resolution/company comments</w:t>
            </w:r>
          </w:p>
        </w:tc>
        <w:tc>
          <w:tcPr>
            <w:tcW w:w="5270" w:type="dxa"/>
          </w:tcPr>
          <w:p w14:paraId="0B00C8B9" w14:textId="77777777" w:rsidR="00C55C9D" w:rsidRDefault="00C55C9D" w:rsidP="001052C4">
            <w:r>
              <w:t xml:space="preserve">Proposed way forward by rapporteur </w:t>
            </w:r>
          </w:p>
        </w:tc>
      </w:tr>
      <w:tr w:rsidR="00B2162D" w:rsidRPr="00184C48" w14:paraId="1FC66730" w14:textId="77777777" w:rsidTr="001052C4">
        <w:tc>
          <w:tcPr>
            <w:tcW w:w="1030" w:type="dxa"/>
          </w:tcPr>
          <w:p w14:paraId="6B22CCB7" w14:textId="7CCC811C" w:rsidR="00B2162D" w:rsidRDefault="00B2162D" w:rsidP="00B2162D">
            <w:r>
              <w:t>N014</w:t>
            </w:r>
          </w:p>
        </w:tc>
        <w:tc>
          <w:tcPr>
            <w:tcW w:w="6063" w:type="dxa"/>
          </w:tcPr>
          <w:p w14:paraId="31146E16" w14:textId="4C8217D7" w:rsidR="00B2162D" w:rsidRDefault="00B2162D" w:rsidP="00B2162D">
            <w:r>
              <w:t>Lots of Editor’s notes not based on any meeting FFS is added</w:t>
            </w:r>
          </w:p>
        </w:tc>
        <w:tc>
          <w:tcPr>
            <w:tcW w:w="5782" w:type="dxa"/>
          </w:tcPr>
          <w:p w14:paraId="77D00127" w14:textId="35D978EF" w:rsidR="00B2162D" w:rsidRPr="003576EF" w:rsidRDefault="00B2162D" w:rsidP="00B2162D">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5E92C538" w14:textId="77777777" w:rsidR="00B2162D" w:rsidRDefault="00B2162D" w:rsidP="00B216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7EFCEA" w14:textId="77777777" w:rsidR="00DF0C9E" w:rsidRDefault="00DF0C9E" w:rsidP="00B2162D">
            <w:pPr>
              <w:rPr>
                <w:rFonts w:eastAsiaTheme="minorEastAsia"/>
                <w:color w:val="00B050"/>
                <w:lang w:eastAsia="zh-CN"/>
              </w:rPr>
            </w:pPr>
          </w:p>
          <w:p w14:paraId="7FC5C0AB" w14:textId="77777777" w:rsidR="001B10C1" w:rsidRDefault="00DF0C9E" w:rsidP="00B2162D">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w:t>
            </w:r>
            <w:r w:rsidR="001B10C1">
              <w:rPr>
                <w:rFonts w:eastAsiaTheme="minorEastAsia"/>
                <w:color w:val="00B050"/>
                <w:lang w:eastAsia="zh-CN"/>
              </w:rPr>
              <w:t>thing</w:t>
            </w:r>
            <w:r>
              <w:rPr>
                <w:rFonts w:eastAsiaTheme="minorEastAsia"/>
                <w:color w:val="00B050"/>
                <w:lang w:eastAsia="zh-CN"/>
              </w:rPr>
              <w:t xml:space="preserve"> of doing this practice of running CR is that it can help us discover the remaining issues in time</w:t>
            </w:r>
            <w:r w:rsidR="001B10C1">
              <w:rPr>
                <w:rFonts w:eastAsiaTheme="minorEastAsia"/>
                <w:color w:val="00B050"/>
                <w:lang w:eastAsia="zh-CN"/>
              </w:rPr>
              <w:t xml:space="preserve">. </w:t>
            </w:r>
            <w:r w:rsidR="001B10C1">
              <w:rPr>
                <w:rFonts w:eastAsiaTheme="minorEastAsia" w:hint="eastAsia"/>
                <w:color w:val="00B050"/>
                <w:lang w:eastAsia="zh-CN"/>
              </w:rPr>
              <w:t>T</w:t>
            </w:r>
            <w:r w:rsidR="001B10C1">
              <w:rPr>
                <w:rFonts w:eastAsiaTheme="minorEastAsia"/>
                <w:color w:val="00B050"/>
                <w:lang w:eastAsia="zh-CN"/>
              </w:rPr>
              <w:t xml:space="preserve">his helps promote the progress of the topic. </w:t>
            </w:r>
          </w:p>
          <w:p w14:paraId="466090D4" w14:textId="77777777" w:rsidR="001B10C1" w:rsidRDefault="001B10C1" w:rsidP="00B2162D">
            <w:pPr>
              <w:rPr>
                <w:rFonts w:eastAsiaTheme="minorEastAsia"/>
                <w:color w:val="00B050"/>
                <w:lang w:eastAsia="zh-CN"/>
              </w:rPr>
            </w:pPr>
          </w:p>
          <w:p w14:paraId="01C93A18" w14:textId="3C34D17E" w:rsidR="001B10C1" w:rsidRPr="00B2162D" w:rsidRDefault="001B10C1" w:rsidP="00B2162D">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631BB5B2" w14:textId="77777777" w:rsidR="00C55C9D" w:rsidRPr="00C55C9D" w:rsidRDefault="00C55C9D" w:rsidP="007015A3">
      <w:pPr>
        <w:rPr>
          <w:rFonts w:eastAsiaTheme="minorEastAsia"/>
          <w:lang w:eastAsia="zh-CN"/>
        </w:rPr>
      </w:pPr>
    </w:p>
    <w:sectPr w:rsidR="00C55C9D" w:rsidRPr="00C55C9D" w:rsidSect="00C97982">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F9667" w14:textId="77777777" w:rsidR="00660708" w:rsidRDefault="00660708" w:rsidP="00EC63C1">
      <w:r>
        <w:separator/>
      </w:r>
    </w:p>
  </w:endnote>
  <w:endnote w:type="continuationSeparator" w:id="0">
    <w:p w14:paraId="5F8E42DD" w14:textId="77777777" w:rsidR="00660708" w:rsidRDefault="00660708"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E0BC7" w14:textId="77777777" w:rsidR="00660708" w:rsidRDefault="00660708" w:rsidP="00EC63C1">
      <w:r>
        <w:separator/>
      </w:r>
    </w:p>
  </w:footnote>
  <w:footnote w:type="continuationSeparator" w:id="0">
    <w:p w14:paraId="23EA9400" w14:textId="77777777" w:rsidR="00660708" w:rsidRDefault="00660708" w:rsidP="00EC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0"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2" w15:restartNumberingAfterBreak="0">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4"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0"/>
  </w:num>
  <w:num w:numId="9">
    <w:abstractNumId w:val="13"/>
  </w:num>
  <w:num w:numId="10">
    <w:abstractNumId w:val="14"/>
  </w:num>
  <w:num w:numId="11">
    <w:abstractNumId w:val="9"/>
  </w:num>
  <w:num w:numId="12">
    <w:abstractNumId w:val="34"/>
  </w:num>
  <w:num w:numId="13">
    <w:abstractNumId w:val="11"/>
  </w:num>
  <w:num w:numId="14">
    <w:abstractNumId w:val="26"/>
  </w:num>
  <w:num w:numId="15">
    <w:abstractNumId w:val="15"/>
  </w:num>
  <w:num w:numId="16">
    <w:abstractNumId w:val="32"/>
  </w:num>
  <w:num w:numId="17">
    <w:abstractNumId w:val="22"/>
  </w:num>
  <w:num w:numId="18">
    <w:abstractNumId w:val="28"/>
  </w:num>
  <w:num w:numId="19">
    <w:abstractNumId w:val="2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num>
  <w:num w:numId="23">
    <w:abstractNumId w:val="33"/>
  </w:num>
  <w:num w:numId="24">
    <w:abstractNumId w:val="21"/>
  </w:num>
  <w:num w:numId="25">
    <w:abstractNumId w:val="7"/>
  </w:num>
  <w:num w:numId="26">
    <w:abstractNumId w:val="12"/>
  </w:num>
  <w:num w:numId="27">
    <w:abstractNumId w:val="10"/>
  </w:num>
  <w:num w:numId="28">
    <w:abstractNumId w:val="20"/>
  </w:num>
  <w:num w:numId="29">
    <w:abstractNumId w:val="17"/>
  </w:num>
  <w:num w:numId="30">
    <w:abstractNumId w:val="35"/>
  </w:num>
  <w:num w:numId="31">
    <w:abstractNumId w:val="31"/>
  </w:num>
  <w:num w:numId="32">
    <w:abstractNumId w:val="24"/>
  </w:num>
  <w:num w:numId="33">
    <w:abstractNumId w:val="25"/>
  </w:num>
  <w:num w:numId="34">
    <w:abstractNumId w:val="8"/>
  </w:num>
  <w:num w:numId="35">
    <w:abstractNumId w:val="27"/>
    <w:lvlOverride w:ilvl="0"/>
    <w:lvlOverride w:ilvl="1"/>
    <w:lvlOverride w:ilvl="2"/>
    <w:lvlOverride w:ilvl="3"/>
    <w:lvlOverride w:ilvl="4"/>
    <w:lvlOverride w:ilvl="5"/>
    <w:lvlOverride w:ilvl="6"/>
    <w:lvlOverride w:ilvl="7"/>
    <w:lvlOverride w:ilvl="8"/>
  </w:num>
  <w:num w:numId="36">
    <w:abstractNumId w:val="18"/>
  </w:num>
  <w:num w:numId="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Faris">
    <w15:presenceInfo w15:providerId="None" w15:userId="InterDigital- Faris"/>
  </w15:person>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164E6"/>
    <w:rsid w:val="00024680"/>
    <w:rsid w:val="00030D1B"/>
    <w:rsid w:val="000356EE"/>
    <w:rsid w:val="00036587"/>
    <w:rsid w:val="000445BC"/>
    <w:rsid w:val="00053F32"/>
    <w:rsid w:val="0006120B"/>
    <w:rsid w:val="00071037"/>
    <w:rsid w:val="00072EF6"/>
    <w:rsid w:val="000730A7"/>
    <w:rsid w:val="00074CEE"/>
    <w:rsid w:val="0007598F"/>
    <w:rsid w:val="000764B5"/>
    <w:rsid w:val="00080AC3"/>
    <w:rsid w:val="0008270A"/>
    <w:rsid w:val="000837F9"/>
    <w:rsid w:val="00085C23"/>
    <w:rsid w:val="00091D86"/>
    <w:rsid w:val="000A3BC4"/>
    <w:rsid w:val="000A4374"/>
    <w:rsid w:val="000B080C"/>
    <w:rsid w:val="000B1D4F"/>
    <w:rsid w:val="000C05C1"/>
    <w:rsid w:val="000C1298"/>
    <w:rsid w:val="000C1393"/>
    <w:rsid w:val="000C6F27"/>
    <w:rsid w:val="000D27A4"/>
    <w:rsid w:val="000D6092"/>
    <w:rsid w:val="000D6449"/>
    <w:rsid w:val="000E4603"/>
    <w:rsid w:val="000F3E12"/>
    <w:rsid w:val="0010005D"/>
    <w:rsid w:val="00100414"/>
    <w:rsid w:val="001052C4"/>
    <w:rsid w:val="00115557"/>
    <w:rsid w:val="00120D59"/>
    <w:rsid w:val="0012159F"/>
    <w:rsid w:val="00122003"/>
    <w:rsid w:val="00124EE6"/>
    <w:rsid w:val="0012506A"/>
    <w:rsid w:val="001254C0"/>
    <w:rsid w:val="00125691"/>
    <w:rsid w:val="001259A1"/>
    <w:rsid w:val="001322CC"/>
    <w:rsid w:val="00133763"/>
    <w:rsid w:val="00133D79"/>
    <w:rsid w:val="00141F58"/>
    <w:rsid w:val="00143034"/>
    <w:rsid w:val="001435D3"/>
    <w:rsid w:val="001460F9"/>
    <w:rsid w:val="001466DD"/>
    <w:rsid w:val="00150613"/>
    <w:rsid w:val="00151121"/>
    <w:rsid w:val="001527FF"/>
    <w:rsid w:val="0015342A"/>
    <w:rsid w:val="00155E97"/>
    <w:rsid w:val="00161EDF"/>
    <w:rsid w:val="00170D4B"/>
    <w:rsid w:val="00171C66"/>
    <w:rsid w:val="00172AFA"/>
    <w:rsid w:val="0017310B"/>
    <w:rsid w:val="00174A13"/>
    <w:rsid w:val="00180926"/>
    <w:rsid w:val="00181096"/>
    <w:rsid w:val="001816C8"/>
    <w:rsid w:val="00184C48"/>
    <w:rsid w:val="00190AFA"/>
    <w:rsid w:val="0019386F"/>
    <w:rsid w:val="00196B20"/>
    <w:rsid w:val="0019705A"/>
    <w:rsid w:val="001A38F5"/>
    <w:rsid w:val="001A3B4D"/>
    <w:rsid w:val="001A557D"/>
    <w:rsid w:val="001A7E21"/>
    <w:rsid w:val="001B10C1"/>
    <w:rsid w:val="001B215D"/>
    <w:rsid w:val="001B6C92"/>
    <w:rsid w:val="001C2F8E"/>
    <w:rsid w:val="001D1D20"/>
    <w:rsid w:val="001E1524"/>
    <w:rsid w:val="001E2F0E"/>
    <w:rsid w:val="001E3DBA"/>
    <w:rsid w:val="001E7C07"/>
    <w:rsid w:val="001F6E14"/>
    <w:rsid w:val="00200EEC"/>
    <w:rsid w:val="00211833"/>
    <w:rsid w:val="00216947"/>
    <w:rsid w:val="00222CE3"/>
    <w:rsid w:val="0022559A"/>
    <w:rsid w:val="00225F8E"/>
    <w:rsid w:val="002330C4"/>
    <w:rsid w:val="00235A60"/>
    <w:rsid w:val="002419C1"/>
    <w:rsid w:val="00246327"/>
    <w:rsid w:val="00250418"/>
    <w:rsid w:val="00251DBE"/>
    <w:rsid w:val="00253093"/>
    <w:rsid w:val="00257691"/>
    <w:rsid w:val="00257C4B"/>
    <w:rsid w:val="00257D9C"/>
    <w:rsid w:val="0026189F"/>
    <w:rsid w:val="002666D2"/>
    <w:rsid w:val="00276DFD"/>
    <w:rsid w:val="00281E52"/>
    <w:rsid w:val="002829A1"/>
    <w:rsid w:val="00283AD9"/>
    <w:rsid w:val="00284CCE"/>
    <w:rsid w:val="00287B47"/>
    <w:rsid w:val="00290A0D"/>
    <w:rsid w:val="00294F82"/>
    <w:rsid w:val="002A0561"/>
    <w:rsid w:val="002B108F"/>
    <w:rsid w:val="002B1E49"/>
    <w:rsid w:val="002B2CD6"/>
    <w:rsid w:val="002B42C1"/>
    <w:rsid w:val="002B4872"/>
    <w:rsid w:val="002B5C50"/>
    <w:rsid w:val="002B722D"/>
    <w:rsid w:val="002C4857"/>
    <w:rsid w:val="002C5093"/>
    <w:rsid w:val="002D2E39"/>
    <w:rsid w:val="002D2E84"/>
    <w:rsid w:val="002D38BD"/>
    <w:rsid w:val="002E14AE"/>
    <w:rsid w:val="002E1610"/>
    <w:rsid w:val="002E413E"/>
    <w:rsid w:val="002E45DB"/>
    <w:rsid w:val="002E7297"/>
    <w:rsid w:val="002F07E9"/>
    <w:rsid w:val="002F121C"/>
    <w:rsid w:val="002F41FD"/>
    <w:rsid w:val="002F49A7"/>
    <w:rsid w:val="002F58AF"/>
    <w:rsid w:val="002F75D5"/>
    <w:rsid w:val="00300F1F"/>
    <w:rsid w:val="00302B8F"/>
    <w:rsid w:val="003076C9"/>
    <w:rsid w:val="00311F91"/>
    <w:rsid w:val="00312134"/>
    <w:rsid w:val="00313784"/>
    <w:rsid w:val="003150BB"/>
    <w:rsid w:val="003162C3"/>
    <w:rsid w:val="00316AA4"/>
    <w:rsid w:val="00323F12"/>
    <w:rsid w:val="00327E4A"/>
    <w:rsid w:val="00337EDC"/>
    <w:rsid w:val="003400B0"/>
    <w:rsid w:val="003478BE"/>
    <w:rsid w:val="0035262F"/>
    <w:rsid w:val="00355AAE"/>
    <w:rsid w:val="003576EF"/>
    <w:rsid w:val="00363E03"/>
    <w:rsid w:val="003663BB"/>
    <w:rsid w:val="003713DD"/>
    <w:rsid w:val="0037189A"/>
    <w:rsid w:val="00371DFC"/>
    <w:rsid w:val="003722D5"/>
    <w:rsid w:val="003752EA"/>
    <w:rsid w:val="00375742"/>
    <w:rsid w:val="00376BF5"/>
    <w:rsid w:val="003778AE"/>
    <w:rsid w:val="00380342"/>
    <w:rsid w:val="003808C9"/>
    <w:rsid w:val="0038105B"/>
    <w:rsid w:val="00384710"/>
    <w:rsid w:val="00386BC3"/>
    <w:rsid w:val="00392600"/>
    <w:rsid w:val="003943C4"/>
    <w:rsid w:val="003A288B"/>
    <w:rsid w:val="003A5A1D"/>
    <w:rsid w:val="003A69C4"/>
    <w:rsid w:val="003B0FC2"/>
    <w:rsid w:val="003B392E"/>
    <w:rsid w:val="003B40CB"/>
    <w:rsid w:val="003C68A3"/>
    <w:rsid w:val="003D1D9A"/>
    <w:rsid w:val="003E62F9"/>
    <w:rsid w:val="003E726F"/>
    <w:rsid w:val="003F03C6"/>
    <w:rsid w:val="003F722F"/>
    <w:rsid w:val="00402C22"/>
    <w:rsid w:val="0040438B"/>
    <w:rsid w:val="00405481"/>
    <w:rsid w:val="00405F1F"/>
    <w:rsid w:val="00412431"/>
    <w:rsid w:val="0041551C"/>
    <w:rsid w:val="0041699C"/>
    <w:rsid w:val="0042256E"/>
    <w:rsid w:val="004227AC"/>
    <w:rsid w:val="00423745"/>
    <w:rsid w:val="00426349"/>
    <w:rsid w:val="00430D46"/>
    <w:rsid w:val="0043159C"/>
    <w:rsid w:val="00432146"/>
    <w:rsid w:val="004327F8"/>
    <w:rsid w:val="00436F47"/>
    <w:rsid w:val="00442F14"/>
    <w:rsid w:val="00452F99"/>
    <w:rsid w:val="0046164F"/>
    <w:rsid w:val="004653F9"/>
    <w:rsid w:val="0047085C"/>
    <w:rsid w:val="004739EE"/>
    <w:rsid w:val="00480167"/>
    <w:rsid w:val="00480352"/>
    <w:rsid w:val="00482C49"/>
    <w:rsid w:val="0049020F"/>
    <w:rsid w:val="004A5003"/>
    <w:rsid w:val="004B0AA0"/>
    <w:rsid w:val="004B0DD1"/>
    <w:rsid w:val="004B51FB"/>
    <w:rsid w:val="004B612C"/>
    <w:rsid w:val="004B79ED"/>
    <w:rsid w:val="004C05AD"/>
    <w:rsid w:val="004C097E"/>
    <w:rsid w:val="004C2FB2"/>
    <w:rsid w:val="004C3A93"/>
    <w:rsid w:val="004C683A"/>
    <w:rsid w:val="004C7377"/>
    <w:rsid w:val="004D2BA0"/>
    <w:rsid w:val="004D3DD7"/>
    <w:rsid w:val="004D7C8B"/>
    <w:rsid w:val="004E105D"/>
    <w:rsid w:val="004E4ECB"/>
    <w:rsid w:val="004F1277"/>
    <w:rsid w:val="004F2091"/>
    <w:rsid w:val="004F6BF6"/>
    <w:rsid w:val="00504AF9"/>
    <w:rsid w:val="0050755B"/>
    <w:rsid w:val="00510513"/>
    <w:rsid w:val="00516027"/>
    <w:rsid w:val="005161B0"/>
    <w:rsid w:val="00520279"/>
    <w:rsid w:val="00525370"/>
    <w:rsid w:val="00525A48"/>
    <w:rsid w:val="005317E3"/>
    <w:rsid w:val="00535194"/>
    <w:rsid w:val="005354D5"/>
    <w:rsid w:val="00536757"/>
    <w:rsid w:val="00536DF6"/>
    <w:rsid w:val="00541136"/>
    <w:rsid w:val="005547D4"/>
    <w:rsid w:val="0055520A"/>
    <w:rsid w:val="00556EF0"/>
    <w:rsid w:val="005621CA"/>
    <w:rsid w:val="0056480E"/>
    <w:rsid w:val="005721C7"/>
    <w:rsid w:val="005770A3"/>
    <w:rsid w:val="00582103"/>
    <w:rsid w:val="00585D5F"/>
    <w:rsid w:val="00587EE0"/>
    <w:rsid w:val="00596907"/>
    <w:rsid w:val="005A008C"/>
    <w:rsid w:val="005A659C"/>
    <w:rsid w:val="005A7E87"/>
    <w:rsid w:val="005B0F12"/>
    <w:rsid w:val="005B235B"/>
    <w:rsid w:val="005B4D69"/>
    <w:rsid w:val="005C2367"/>
    <w:rsid w:val="005C3460"/>
    <w:rsid w:val="005C6BAD"/>
    <w:rsid w:val="005D3A2A"/>
    <w:rsid w:val="005E242A"/>
    <w:rsid w:val="005E2585"/>
    <w:rsid w:val="005F1017"/>
    <w:rsid w:val="005F44DB"/>
    <w:rsid w:val="005F5F76"/>
    <w:rsid w:val="005F75D6"/>
    <w:rsid w:val="0060214F"/>
    <w:rsid w:val="00604B3F"/>
    <w:rsid w:val="00607B2E"/>
    <w:rsid w:val="0061132C"/>
    <w:rsid w:val="00614A3D"/>
    <w:rsid w:val="006153CE"/>
    <w:rsid w:val="0061696E"/>
    <w:rsid w:val="006257FB"/>
    <w:rsid w:val="00634F6A"/>
    <w:rsid w:val="00635FD2"/>
    <w:rsid w:val="0063646E"/>
    <w:rsid w:val="006432D8"/>
    <w:rsid w:val="0064366E"/>
    <w:rsid w:val="00647BA4"/>
    <w:rsid w:val="006517F7"/>
    <w:rsid w:val="0065262D"/>
    <w:rsid w:val="00660708"/>
    <w:rsid w:val="00665E82"/>
    <w:rsid w:val="006700CC"/>
    <w:rsid w:val="00671F02"/>
    <w:rsid w:val="0067255E"/>
    <w:rsid w:val="00672DEA"/>
    <w:rsid w:val="00674460"/>
    <w:rsid w:val="00675C43"/>
    <w:rsid w:val="00680F4F"/>
    <w:rsid w:val="00681284"/>
    <w:rsid w:val="006814AF"/>
    <w:rsid w:val="0068373E"/>
    <w:rsid w:val="00684829"/>
    <w:rsid w:val="006856BA"/>
    <w:rsid w:val="00690E3E"/>
    <w:rsid w:val="00695B81"/>
    <w:rsid w:val="006A0961"/>
    <w:rsid w:val="006A2F15"/>
    <w:rsid w:val="006B350F"/>
    <w:rsid w:val="006B5724"/>
    <w:rsid w:val="006C0009"/>
    <w:rsid w:val="006C0F0E"/>
    <w:rsid w:val="006C2086"/>
    <w:rsid w:val="006C3145"/>
    <w:rsid w:val="006C4187"/>
    <w:rsid w:val="006C516E"/>
    <w:rsid w:val="006D7DF3"/>
    <w:rsid w:val="006D7FA5"/>
    <w:rsid w:val="006E4DDA"/>
    <w:rsid w:val="006E6A8F"/>
    <w:rsid w:val="006F0B46"/>
    <w:rsid w:val="006F1DAD"/>
    <w:rsid w:val="006F1DB6"/>
    <w:rsid w:val="006F4C2D"/>
    <w:rsid w:val="006F71C1"/>
    <w:rsid w:val="006F7A86"/>
    <w:rsid w:val="007013F6"/>
    <w:rsid w:val="007015A3"/>
    <w:rsid w:val="007048B3"/>
    <w:rsid w:val="007058B8"/>
    <w:rsid w:val="00707943"/>
    <w:rsid w:val="00713627"/>
    <w:rsid w:val="00714371"/>
    <w:rsid w:val="007205BC"/>
    <w:rsid w:val="007246B7"/>
    <w:rsid w:val="007314A1"/>
    <w:rsid w:val="00733451"/>
    <w:rsid w:val="00737FC3"/>
    <w:rsid w:val="0074059B"/>
    <w:rsid w:val="00744C4B"/>
    <w:rsid w:val="007463D8"/>
    <w:rsid w:val="007464A9"/>
    <w:rsid w:val="00746CA9"/>
    <w:rsid w:val="0075247B"/>
    <w:rsid w:val="007656E7"/>
    <w:rsid w:val="00765AF0"/>
    <w:rsid w:val="0077199A"/>
    <w:rsid w:val="00771AD1"/>
    <w:rsid w:val="00772054"/>
    <w:rsid w:val="0077440A"/>
    <w:rsid w:val="00776F2A"/>
    <w:rsid w:val="00777430"/>
    <w:rsid w:val="007824A9"/>
    <w:rsid w:val="00782DC3"/>
    <w:rsid w:val="007832EE"/>
    <w:rsid w:val="00785408"/>
    <w:rsid w:val="00790F3C"/>
    <w:rsid w:val="00793362"/>
    <w:rsid w:val="00796160"/>
    <w:rsid w:val="007A1E57"/>
    <w:rsid w:val="007A3C24"/>
    <w:rsid w:val="007A7B84"/>
    <w:rsid w:val="007B0421"/>
    <w:rsid w:val="007B0A23"/>
    <w:rsid w:val="007B0E27"/>
    <w:rsid w:val="007B32C3"/>
    <w:rsid w:val="007B67A8"/>
    <w:rsid w:val="007C2478"/>
    <w:rsid w:val="007C4584"/>
    <w:rsid w:val="007D0AE4"/>
    <w:rsid w:val="007E3CA3"/>
    <w:rsid w:val="007E3E1C"/>
    <w:rsid w:val="007F04A3"/>
    <w:rsid w:val="007F32D8"/>
    <w:rsid w:val="007F6E7B"/>
    <w:rsid w:val="007F7639"/>
    <w:rsid w:val="007F78BB"/>
    <w:rsid w:val="00803445"/>
    <w:rsid w:val="00804377"/>
    <w:rsid w:val="00806640"/>
    <w:rsid w:val="00807289"/>
    <w:rsid w:val="00811262"/>
    <w:rsid w:val="00811736"/>
    <w:rsid w:val="00817215"/>
    <w:rsid w:val="00817EAC"/>
    <w:rsid w:val="0083007D"/>
    <w:rsid w:val="0083119B"/>
    <w:rsid w:val="00833555"/>
    <w:rsid w:val="00833E38"/>
    <w:rsid w:val="008445A1"/>
    <w:rsid w:val="00845590"/>
    <w:rsid w:val="00845B94"/>
    <w:rsid w:val="00847E75"/>
    <w:rsid w:val="0085001C"/>
    <w:rsid w:val="00850195"/>
    <w:rsid w:val="00852EFF"/>
    <w:rsid w:val="008565C3"/>
    <w:rsid w:val="00856750"/>
    <w:rsid w:val="00857592"/>
    <w:rsid w:val="00857866"/>
    <w:rsid w:val="00862EB6"/>
    <w:rsid w:val="00866E9E"/>
    <w:rsid w:val="008703CE"/>
    <w:rsid w:val="00872643"/>
    <w:rsid w:val="00872744"/>
    <w:rsid w:val="0087396A"/>
    <w:rsid w:val="0088127D"/>
    <w:rsid w:val="00881BDF"/>
    <w:rsid w:val="00882F5B"/>
    <w:rsid w:val="00885BE3"/>
    <w:rsid w:val="00887779"/>
    <w:rsid w:val="0089218D"/>
    <w:rsid w:val="00892B16"/>
    <w:rsid w:val="00894FD4"/>
    <w:rsid w:val="0089531A"/>
    <w:rsid w:val="00897217"/>
    <w:rsid w:val="008A1F97"/>
    <w:rsid w:val="008C3425"/>
    <w:rsid w:val="008D2563"/>
    <w:rsid w:val="008D33A4"/>
    <w:rsid w:val="008D48EE"/>
    <w:rsid w:val="008D5057"/>
    <w:rsid w:val="008E02A3"/>
    <w:rsid w:val="008E1827"/>
    <w:rsid w:val="008E337E"/>
    <w:rsid w:val="008E4838"/>
    <w:rsid w:val="008E5549"/>
    <w:rsid w:val="008F04D3"/>
    <w:rsid w:val="008F1886"/>
    <w:rsid w:val="008F470A"/>
    <w:rsid w:val="008F6F8E"/>
    <w:rsid w:val="0090036D"/>
    <w:rsid w:val="00907168"/>
    <w:rsid w:val="00923800"/>
    <w:rsid w:val="009239F7"/>
    <w:rsid w:val="009266D1"/>
    <w:rsid w:val="009326EF"/>
    <w:rsid w:val="00934775"/>
    <w:rsid w:val="00935AD5"/>
    <w:rsid w:val="009364D0"/>
    <w:rsid w:val="00940230"/>
    <w:rsid w:val="00941DAF"/>
    <w:rsid w:val="00944307"/>
    <w:rsid w:val="00944502"/>
    <w:rsid w:val="0094506A"/>
    <w:rsid w:val="009450F8"/>
    <w:rsid w:val="00947C4D"/>
    <w:rsid w:val="009505CF"/>
    <w:rsid w:val="00952304"/>
    <w:rsid w:val="00953A7D"/>
    <w:rsid w:val="00954F13"/>
    <w:rsid w:val="009552C9"/>
    <w:rsid w:val="00957F78"/>
    <w:rsid w:val="009610D4"/>
    <w:rsid w:val="00970AD0"/>
    <w:rsid w:val="00982458"/>
    <w:rsid w:val="00983501"/>
    <w:rsid w:val="00986F23"/>
    <w:rsid w:val="009A259B"/>
    <w:rsid w:val="009A3205"/>
    <w:rsid w:val="009C11F3"/>
    <w:rsid w:val="009C3248"/>
    <w:rsid w:val="009C7BC1"/>
    <w:rsid w:val="009D13F5"/>
    <w:rsid w:val="009D1844"/>
    <w:rsid w:val="009D1C8A"/>
    <w:rsid w:val="009D2BEF"/>
    <w:rsid w:val="009D7DCB"/>
    <w:rsid w:val="009E24BF"/>
    <w:rsid w:val="009E2DF5"/>
    <w:rsid w:val="009E4A53"/>
    <w:rsid w:val="009E5057"/>
    <w:rsid w:val="009F1146"/>
    <w:rsid w:val="009F68D2"/>
    <w:rsid w:val="009F7B59"/>
    <w:rsid w:val="00A014D2"/>
    <w:rsid w:val="00A020DA"/>
    <w:rsid w:val="00A0476F"/>
    <w:rsid w:val="00A063D2"/>
    <w:rsid w:val="00A1198B"/>
    <w:rsid w:val="00A125BF"/>
    <w:rsid w:val="00A202BA"/>
    <w:rsid w:val="00A2364C"/>
    <w:rsid w:val="00A24689"/>
    <w:rsid w:val="00A257B5"/>
    <w:rsid w:val="00A264D3"/>
    <w:rsid w:val="00A30AFA"/>
    <w:rsid w:val="00A335F8"/>
    <w:rsid w:val="00A364B7"/>
    <w:rsid w:val="00A4392F"/>
    <w:rsid w:val="00A501E0"/>
    <w:rsid w:val="00A54FCC"/>
    <w:rsid w:val="00A562B8"/>
    <w:rsid w:val="00A57CA5"/>
    <w:rsid w:val="00A65DF5"/>
    <w:rsid w:val="00A6615F"/>
    <w:rsid w:val="00A701F8"/>
    <w:rsid w:val="00A70ABD"/>
    <w:rsid w:val="00A711D1"/>
    <w:rsid w:val="00A73313"/>
    <w:rsid w:val="00A73F22"/>
    <w:rsid w:val="00A7596B"/>
    <w:rsid w:val="00A7752C"/>
    <w:rsid w:val="00A82970"/>
    <w:rsid w:val="00A832BA"/>
    <w:rsid w:val="00A83EBE"/>
    <w:rsid w:val="00A87210"/>
    <w:rsid w:val="00A9382C"/>
    <w:rsid w:val="00A96115"/>
    <w:rsid w:val="00A96B73"/>
    <w:rsid w:val="00A975FB"/>
    <w:rsid w:val="00AA557C"/>
    <w:rsid w:val="00AA7F93"/>
    <w:rsid w:val="00AB1478"/>
    <w:rsid w:val="00AB43E4"/>
    <w:rsid w:val="00AB7BBC"/>
    <w:rsid w:val="00AC1829"/>
    <w:rsid w:val="00AC3839"/>
    <w:rsid w:val="00AC4D10"/>
    <w:rsid w:val="00AD295D"/>
    <w:rsid w:val="00AD3D50"/>
    <w:rsid w:val="00AD61F1"/>
    <w:rsid w:val="00AD7B06"/>
    <w:rsid w:val="00AE5376"/>
    <w:rsid w:val="00AF2C8E"/>
    <w:rsid w:val="00AF6CB2"/>
    <w:rsid w:val="00B00639"/>
    <w:rsid w:val="00B035A9"/>
    <w:rsid w:val="00B05420"/>
    <w:rsid w:val="00B154E6"/>
    <w:rsid w:val="00B15585"/>
    <w:rsid w:val="00B2162D"/>
    <w:rsid w:val="00B25AF1"/>
    <w:rsid w:val="00B25B99"/>
    <w:rsid w:val="00B25E88"/>
    <w:rsid w:val="00B2773C"/>
    <w:rsid w:val="00B329FF"/>
    <w:rsid w:val="00B37F6F"/>
    <w:rsid w:val="00B4066E"/>
    <w:rsid w:val="00B44144"/>
    <w:rsid w:val="00B529F8"/>
    <w:rsid w:val="00B5565F"/>
    <w:rsid w:val="00B66D4C"/>
    <w:rsid w:val="00B730EC"/>
    <w:rsid w:val="00B7621F"/>
    <w:rsid w:val="00B83988"/>
    <w:rsid w:val="00B90FDD"/>
    <w:rsid w:val="00B9258C"/>
    <w:rsid w:val="00B935AE"/>
    <w:rsid w:val="00BA01B0"/>
    <w:rsid w:val="00BA3CB8"/>
    <w:rsid w:val="00BA3E9C"/>
    <w:rsid w:val="00BA6F5A"/>
    <w:rsid w:val="00BB0ED1"/>
    <w:rsid w:val="00BB1378"/>
    <w:rsid w:val="00BB2958"/>
    <w:rsid w:val="00BB5223"/>
    <w:rsid w:val="00BC2F40"/>
    <w:rsid w:val="00BC33FC"/>
    <w:rsid w:val="00BC4C0C"/>
    <w:rsid w:val="00BC688B"/>
    <w:rsid w:val="00BD3537"/>
    <w:rsid w:val="00BD51B9"/>
    <w:rsid w:val="00BD5A0D"/>
    <w:rsid w:val="00BE206E"/>
    <w:rsid w:val="00BE2AB1"/>
    <w:rsid w:val="00BE57AF"/>
    <w:rsid w:val="00BF46D8"/>
    <w:rsid w:val="00C01C59"/>
    <w:rsid w:val="00C0321C"/>
    <w:rsid w:val="00C05F1B"/>
    <w:rsid w:val="00C06230"/>
    <w:rsid w:val="00C077BC"/>
    <w:rsid w:val="00C117E1"/>
    <w:rsid w:val="00C11D9A"/>
    <w:rsid w:val="00C12BD7"/>
    <w:rsid w:val="00C17568"/>
    <w:rsid w:val="00C2330B"/>
    <w:rsid w:val="00C2678C"/>
    <w:rsid w:val="00C26E71"/>
    <w:rsid w:val="00C27230"/>
    <w:rsid w:val="00C424DF"/>
    <w:rsid w:val="00C46C10"/>
    <w:rsid w:val="00C52EC6"/>
    <w:rsid w:val="00C532A3"/>
    <w:rsid w:val="00C534C3"/>
    <w:rsid w:val="00C54D7C"/>
    <w:rsid w:val="00C55C15"/>
    <w:rsid w:val="00C55C9D"/>
    <w:rsid w:val="00C627EC"/>
    <w:rsid w:val="00C632E0"/>
    <w:rsid w:val="00C63B25"/>
    <w:rsid w:val="00C663A0"/>
    <w:rsid w:val="00C70DEB"/>
    <w:rsid w:val="00C72BC9"/>
    <w:rsid w:val="00C75E6C"/>
    <w:rsid w:val="00C83B23"/>
    <w:rsid w:val="00C91388"/>
    <w:rsid w:val="00C95167"/>
    <w:rsid w:val="00C97982"/>
    <w:rsid w:val="00CA3181"/>
    <w:rsid w:val="00CA3A68"/>
    <w:rsid w:val="00CA4D8F"/>
    <w:rsid w:val="00CA4DCD"/>
    <w:rsid w:val="00CA7938"/>
    <w:rsid w:val="00CA7F85"/>
    <w:rsid w:val="00CB1FA9"/>
    <w:rsid w:val="00CC5BAF"/>
    <w:rsid w:val="00CC61E2"/>
    <w:rsid w:val="00CD0861"/>
    <w:rsid w:val="00CD366A"/>
    <w:rsid w:val="00CD4EE0"/>
    <w:rsid w:val="00CE2007"/>
    <w:rsid w:val="00CE3F2D"/>
    <w:rsid w:val="00CE6CED"/>
    <w:rsid w:val="00CF4FCB"/>
    <w:rsid w:val="00D01462"/>
    <w:rsid w:val="00D01D68"/>
    <w:rsid w:val="00D01E1E"/>
    <w:rsid w:val="00D10644"/>
    <w:rsid w:val="00D12A2A"/>
    <w:rsid w:val="00D12F8F"/>
    <w:rsid w:val="00D15F40"/>
    <w:rsid w:val="00D17C4E"/>
    <w:rsid w:val="00D21EAF"/>
    <w:rsid w:val="00D22C29"/>
    <w:rsid w:val="00D2371A"/>
    <w:rsid w:val="00D23B9E"/>
    <w:rsid w:val="00D253FC"/>
    <w:rsid w:val="00D3079C"/>
    <w:rsid w:val="00D3376F"/>
    <w:rsid w:val="00D36C96"/>
    <w:rsid w:val="00D422E3"/>
    <w:rsid w:val="00D434DD"/>
    <w:rsid w:val="00D46DB4"/>
    <w:rsid w:val="00D479A6"/>
    <w:rsid w:val="00D52EA5"/>
    <w:rsid w:val="00D53C9B"/>
    <w:rsid w:val="00D57F91"/>
    <w:rsid w:val="00D77B1D"/>
    <w:rsid w:val="00D8271C"/>
    <w:rsid w:val="00D83ECB"/>
    <w:rsid w:val="00D84D52"/>
    <w:rsid w:val="00D86EC6"/>
    <w:rsid w:val="00D97A31"/>
    <w:rsid w:val="00DA0A83"/>
    <w:rsid w:val="00DA1EC3"/>
    <w:rsid w:val="00DA4454"/>
    <w:rsid w:val="00DA7AA7"/>
    <w:rsid w:val="00DB5048"/>
    <w:rsid w:val="00DB6DF5"/>
    <w:rsid w:val="00DC22F9"/>
    <w:rsid w:val="00DC5DE7"/>
    <w:rsid w:val="00DD26ED"/>
    <w:rsid w:val="00DE09A9"/>
    <w:rsid w:val="00DF0C9E"/>
    <w:rsid w:val="00DF4DFF"/>
    <w:rsid w:val="00DF504C"/>
    <w:rsid w:val="00E00724"/>
    <w:rsid w:val="00E01E7A"/>
    <w:rsid w:val="00E022C6"/>
    <w:rsid w:val="00E025B5"/>
    <w:rsid w:val="00E050E0"/>
    <w:rsid w:val="00E07A76"/>
    <w:rsid w:val="00E12BC9"/>
    <w:rsid w:val="00E14092"/>
    <w:rsid w:val="00E141AD"/>
    <w:rsid w:val="00E14AA2"/>
    <w:rsid w:val="00E1737D"/>
    <w:rsid w:val="00E176FC"/>
    <w:rsid w:val="00E20A5B"/>
    <w:rsid w:val="00E3010C"/>
    <w:rsid w:val="00E3071C"/>
    <w:rsid w:val="00E416F3"/>
    <w:rsid w:val="00E53AFF"/>
    <w:rsid w:val="00E5721F"/>
    <w:rsid w:val="00E60211"/>
    <w:rsid w:val="00E62424"/>
    <w:rsid w:val="00E62D0D"/>
    <w:rsid w:val="00E6759E"/>
    <w:rsid w:val="00E85CF2"/>
    <w:rsid w:val="00E860DC"/>
    <w:rsid w:val="00E971EF"/>
    <w:rsid w:val="00EA1781"/>
    <w:rsid w:val="00EA624D"/>
    <w:rsid w:val="00EA69C0"/>
    <w:rsid w:val="00EB3D58"/>
    <w:rsid w:val="00EB7768"/>
    <w:rsid w:val="00EC63C1"/>
    <w:rsid w:val="00EC7F25"/>
    <w:rsid w:val="00ED031D"/>
    <w:rsid w:val="00ED1C3A"/>
    <w:rsid w:val="00ED2707"/>
    <w:rsid w:val="00ED6723"/>
    <w:rsid w:val="00EE5C1A"/>
    <w:rsid w:val="00F01B87"/>
    <w:rsid w:val="00F13539"/>
    <w:rsid w:val="00F16D18"/>
    <w:rsid w:val="00F17BF6"/>
    <w:rsid w:val="00F26604"/>
    <w:rsid w:val="00F27FE1"/>
    <w:rsid w:val="00F37B6D"/>
    <w:rsid w:val="00F4592B"/>
    <w:rsid w:val="00F46EBB"/>
    <w:rsid w:val="00F50811"/>
    <w:rsid w:val="00F54480"/>
    <w:rsid w:val="00F546C2"/>
    <w:rsid w:val="00F54C3F"/>
    <w:rsid w:val="00F55D55"/>
    <w:rsid w:val="00F5633C"/>
    <w:rsid w:val="00F57803"/>
    <w:rsid w:val="00F6691B"/>
    <w:rsid w:val="00F678C1"/>
    <w:rsid w:val="00F712D9"/>
    <w:rsid w:val="00F71EC4"/>
    <w:rsid w:val="00F80337"/>
    <w:rsid w:val="00F80998"/>
    <w:rsid w:val="00F81854"/>
    <w:rsid w:val="00F8199F"/>
    <w:rsid w:val="00F81DC7"/>
    <w:rsid w:val="00F85465"/>
    <w:rsid w:val="00F91967"/>
    <w:rsid w:val="00F940D9"/>
    <w:rsid w:val="00F9560B"/>
    <w:rsid w:val="00F95B9B"/>
    <w:rsid w:val="00F9679D"/>
    <w:rsid w:val="00FA02BF"/>
    <w:rsid w:val="00FA0AB0"/>
    <w:rsid w:val="00FA37AF"/>
    <w:rsid w:val="00FA59C6"/>
    <w:rsid w:val="00FB0B32"/>
    <w:rsid w:val="00FB175A"/>
    <w:rsid w:val="00FC0CC4"/>
    <w:rsid w:val="00FC1C4E"/>
    <w:rsid w:val="00FC66B2"/>
    <w:rsid w:val="00FD1B2E"/>
    <w:rsid w:val="00FD24C8"/>
    <w:rsid w:val="00FE5B63"/>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4F"/>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rsid w:val="003D1D9A"/>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3D1D9A"/>
    <w:pPr>
      <w:spacing w:before="120"/>
      <w:outlineLvl w:val="2"/>
    </w:pPr>
    <w:rPr>
      <w:sz w:val="28"/>
    </w:rPr>
  </w:style>
  <w:style w:type="paragraph" w:styleId="Heading4">
    <w:name w:val="heading 4"/>
    <w:basedOn w:val="Heading3"/>
    <w:next w:val="Normal"/>
    <w:link w:val="Heading4Char"/>
    <w:qFormat/>
    <w:rsid w:val="003D1D9A"/>
    <w:pPr>
      <w:ind w:left="1418" w:hanging="1418"/>
      <w:outlineLvl w:val="3"/>
    </w:pPr>
    <w:rPr>
      <w:sz w:val="24"/>
    </w:rPr>
  </w:style>
  <w:style w:type="paragraph" w:styleId="Heading5">
    <w:name w:val="heading 5"/>
    <w:basedOn w:val="Heading4"/>
    <w:next w:val="Normal"/>
    <w:link w:val="Heading5Char"/>
    <w:qFormat/>
    <w:rsid w:val="003D1D9A"/>
    <w:pPr>
      <w:ind w:left="1701" w:hanging="1701"/>
      <w:outlineLvl w:val="4"/>
    </w:pPr>
    <w:rPr>
      <w:sz w:val="22"/>
    </w:rPr>
  </w:style>
  <w:style w:type="paragraph" w:styleId="Heading6">
    <w:name w:val="heading 6"/>
    <w:basedOn w:val="H6"/>
    <w:next w:val="Normal"/>
    <w:link w:val="Heading6Char"/>
    <w:qFormat/>
    <w:rsid w:val="003D1D9A"/>
    <w:pPr>
      <w:outlineLvl w:val="5"/>
    </w:pPr>
  </w:style>
  <w:style w:type="paragraph" w:styleId="Heading7">
    <w:name w:val="heading 7"/>
    <w:basedOn w:val="H6"/>
    <w:next w:val="Normal"/>
    <w:link w:val="Heading7Char"/>
    <w:qFormat/>
    <w:rsid w:val="003D1D9A"/>
    <w:pPr>
      <w:outlineLvl w:val="6"/>
    </w:pPr>
  </w:style>
  <w:style w:type="paragraph" w:styleId="Heading8">
    <w:name w:val="heading 8"/>
    <w:basedOn w:val="Heading1"/>
    <w:next w:val="Normal"/>
    <w:link w:val="Heading8Char"/>
    <w:qFormat/>
    <w:rsid w:val="003D1D9A"/>
    <w:pPr>
      <w:ind w:left="0" w:firstLine="0"/>
      <w:outlineLvl w:val="7"/>
    </w:pPr>
    <w:rPr>
      <w:lang w:val="x-none" w:eastAsia="x-none"/>
    </w:rPr>
  </w:style>
  <w:style w:type="paragraph" w:styleId="Heading9">
    <w:name w:val="heading 9"/>
    <w:basedOn w:val="Heading8"/>
    <w:next w:val="Normal"/>
    <w:link w:val="Heading9Char"/>
    <w:qFormat/>
    <w:rsid w:val="003D1D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D1D9A"/>
    <w:pPr>
      <w:ind w:left="568" w:hanging="284"/>
    </w:pPr>
  </w:style>
  <w:style w:type="paragraph" w:customStyle="1" w:styleId="B1">
    <w:name w:val="B1"/>
    <w:basedOn w:val="List"/>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List2">
    <w:name w:val="List 2"/>
    <w:basedOn w:val="List"/>
    <w:rsid w:val="003D1D9A"/>
    <w:pPr>
      <w:ind w:left="851"/>
    </w:pPr>
  </w:style>
  <w:style w:type="paragraph" w:customStyle="1" w:styleId="B2">
    <w:name w:val="B2"/>
    <w:basedOn w:val="List2"/>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List3">
    <w:name w:val="List 3"/>
    <w:basedOn w:val="List2"/>
    <w:rsid w:val="003D1D9A"/>
    <w:pPr>
      <w:ind w:left="1135"/>
    </w:pPr>
  </w:style>
  <w:style w:type="paragraph" w:customStyle="1" w:styleId="B3">
    <w:name w:val="B3"/>
    <w:basedOn w:val="List3"/>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List4">
    <w:name w:val="List 4"/>
    <w:basedOn w:val="List3"/>
    <w:rsid w:val="003D1D9A"/>
    <w:pPr>
      <w:ind w:left="1418"/>
    </w:pPr>
  </w:style>
  <w:style w:type="paragraph" w:customStyle="1" w:styleId="B4">
    <w:name w:val="B4"/>
    <w:basedOn w:val="List4"/>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List5">
    <w:name w:val="List 5"/>
    <w:basedOn w:val="List4"/>
    <w:rsid w:val="003D1D9A"/>
    <w:pPr>
      <w:ind w:left="1702"/>
    </w:pPr>
  </w:style>
  <w:style w:type="paragraph" w:customStyle="1" w:styleId="B5">
    <w:name w:val="B5"/>
    <w:basedOn w:val="List5"/>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Normal"/>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Normal"/>
    <w:next w:val="Normal"/>
    <w:rsid w:val="003D1D9A"/>
    <w:pPr>
      <w:keepLines/>
      <w:tabs>
        <w:tab w:val="center" w:pos="4536"/>
        <w:tab w:val="right" w:pos="9072"/>
      </w:tabs>
    </w:pPr>
    <w:rPr>
      <w:noProof/>
    </w:rPr>
  </w:style>
  <w:style w:type="paragraph" w:customStyle="1" w:styleId="EX">
    <w:name w:val="EX"/>
    <w:basedOn w:val="Normal"/>
    <w:qFormat/>
    <w:rsid w:val="003D1D9A"/>
    <w:pPr>
      <w:keepLines/>
      <w:ind w:left="1702" w:hanging="1418"/>
    </w:pPr>
  </w:style>
  <w:style w:type="paragraph" w:customStyle="1" w:styleId="EW">
    <w:name w:val="EW"/>
    <w:basedOn w:val="EX"/>
    <w:rsid w:val="003D1D9A"/>
  </w:style>
  <w:style w:type="paragraph" w:styleId="Header">
    <w:name w:val="header"/>
    <w:link w:val="HeaderChar"/>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sid w:val="003D1D9A"/>
    <w:rPr>
      <w:rFonts w:eastAsia="Times New Roman"/>
      <w:b/>
      <w:noProof/>
      <w:kern w:val="0"/>
      <w:sz w:val="18"/>
      <w:szCs w:val="20"/>
      <w:lang w:eastAsia="en-GB"/>
    </w:rPr>
  </w:style>
  <w:style w:type="paragraph" w:styleId="Footer">
    <w:name w:val="footer"/>
    <w:basedOn w:val="Header"/>
    <w:link w:val="FooterChar"/>
    <w:rsid w:val="003D1D9A"/>
    <w:pPr>
      <w:jc w:val="center"/>
    </w:pPr>
    <w:rPr>
      <w:i/>
      <w:lang w:val="x-none" w:eastAsia="x-none"/>
    </w:rPr>
  </w:style>
  <w:style w:type="character" w:customStyle="1" w:styleId="FooterChar">
    <w:name w:val="Footer Char"/>
    <w:link w:val="Footer"/>
    <w:rsid w:val="003D1D9A"/>
    <w:rPr>
      <w:rFonts w:eastAsia="Times New Roman"/>
      <w:b/>
      <w:i/>
      <w:noProof/>
      <w:kern w:val="0"/>
      <w:sz w:val="18"/>
      <w:szCs w:val="20"/>
      <w:lang w:val="x-none" w:eastAsia="x-none"/>
    </w:rPr>
  </w:style>
  <w:style w:type="character" w:styleId="FootnoteReference">
    <w:name w:val="footnote reference"/>
    <w:rsid w:val="003D1D9A"/>
    <w:rPr>
      <w:b/>
      <w:position w:val="6"/>
      <w:sz w:val="16"/>
    </w:rPr>
  </w:style>
  <w:style w:type="paragraph" w:styleId="FootnoteText">
    <w:name w:val="footnote text"/>
    <w:basedOn w:val="Normal"/>
    <w:link w:val="FootnoteTextChar"/>
    <w:rsid w:val="003D1D9A"/>
    <w:pPr>
      <w:keepLines/>
      <w:ind w:left="454" w:hanging="454"/>
    </w:pPr>
    <w:rPr>
      <w:sz w:val="16"/>
      <w:lang w:val="x-none" w:eastAsia="x-none"/>
    </w:rPr>
  </w:style>
  <w:style w:type="character" w:customStyle="1" w:styleId="FootnoteTextChar">
    <w:name w:val="Footnote Text Char"/>
    <w:link w:val="FootnoteText"/>
    <w:rsid w:val="003D1D9A"/>
    <w:rPr>
      <w:rFonts w:ascii="Times New Roman" w:eastAsia="Times New Roman" w:hAnsi="Times New Roman"/>
      <w:kern w:val="0"/>
      <w:sz w:val="16"/>
      <w:szCs w:val="20"/>
      <w:lang w:val="x-none" w:eastAsia="x-none"/>
    </w:rPr>
  </w:style>
  <w:style w:type="paragraph" w:customStyle="1" w:styleId="FP">
    <w:name w:val="FP"/>
    <w:basedOn w:val="Normal"/>
    <w:rsid w:val="003D1D9A"/>
  </w:style>
  <w:style w:type="character" w:customStyle="1" w:styleId="Heading1Char">
    <w:name w:val="Heading 1 Char"/>
    <w:link w:val="Heading1"/>
    <w:rsid w:val="003D1D9A"/>
    <w:rPr>
      <w:rFonts w:eastAsia="Times New Roman"/>
      <w:kern w:val="0"/>
      <w:sz w:val="36"/>
      <w:szCs w:val="20"/>
      <w:lang w:eastAsia="en-GB"/>
    </w:rPr>
  </w:style>
  <w:style w:type="character" w:customStyle="1" w:styleId="Heading2Char">
    <w:name w:val="Heading 2 Char"/>
    <w:link w:val="Heading2"/>
    <w:rsid w:val="003D1D9A"/>
    <w:rPr>
      <w:rFonts w:eastAsia="Times New Roman"/>
      <w:kern w:val="0"/>
      <w:sz w:val="32"/>
      <w:szCs w:val="20"/>
      <w:lang w:val="x-none" w:eastAsia="x-none"/>
    </w:rPr>
  </w:style>
  <w:style w:type="character" w:customStyle="1" w:styleId="Heading3Char">
    <w:name w:val="Heading 3 Char"/>
    <w:link w:val="Heading3"/>
    <w:rsid w:val="003D1D9A"/>
    <w:rPr>
      <w:rFonts w:eastAsia="Times New Roman"/>
      <w:kern w:val="0"/>
      <w:sz w:val="28"/>
      <w:szCs w:val="20"/>
      <w:lang w:val="x-none" w:eastAsia="x-none"/>
    </w:rPr>
  </w:style>
  <w:style w:type="character" w:customStyle="1" w:styleId="Heading4Char">
    <w:name w:val="Heading 4 Char"/>
    <w:link w:val="Heading4"/>
    <w:rsid w:val="003D1D9A"/>
    <w:rPr>
      <w:rFonts w:eastAsia="Times New Roman"/>
      <w:kern w:val="0"/>
      <w:sz w:val="24"/>
      <w:szCs w:val="20"/>
      <w:lang w:val="x-none" w:eastAsia="x-none"/>
    </w:rPr>
  </w:style>
  <w:style w:type="character" w:customStyle="1" w:styleId="Heading5Char">
    <w:name w:val="Heading 5 Char"/>
    <w:link w:val="Heading5"/>
    <w:rsid w:val="003D1D9A"/>
    <w:rPr>
      <w:rFonts w:eastAsia="Times New Roman"/>
      <w:kern w:val="0"/>
      <w:sz w:val="22"/>
      <w:szCs w:val="20"/>
      <w:lang w:val="x-none" w:eastAsia="x-none"/>
    </w:rPr>
  </w:style>
  <w:style w:type="paragraph" w:customStyle="1" w:styleId="H6">
    <w:name w:val="H6"/>
    <w:basedOn w:val="Heading5"/>
    <w:next w:val="Normal"/>
    <w:rsid w:val="003D1D9A"/>
    <w:pPr>
      <w:ind w:left="1985" w:hanging="1985"/>
      <w:outlineLvl w:val="9"/>
    </w:pPr>
    <w:rPr>
      <w:sz w:val="20"/>
    </w:rPr>
  </w:style>
  <w:style w:type="character" w:customStyle="1" w:styleId="Heading6Char">
    <w:name w:val="Heading 6 Char"/>
    <w:link w:val="Heading6"/>
    <w:rsid w:val="003D1D9A"/>
    <w:rPr>
      <w:rFonts w:eastAsia="Times New Roman"/>
      <w:kern w:val="0"/>
      <w:sz w:val="20"/>
      <w:szCs w:val="20"/>
      <w:lang w:val="x-none" w:eastAsia="x-none"/>
    </w:rPr>
  </w:style>
  <w:style w:type="character" w:customStyle="1" w:styleId="Heading7Char">
    <w:name w:val="Heading 7 Char"/>
    <w:link w:val="Heading7"/>
    <w:rsid w:val="003D1D9A"/>
    <w:rPr>
      <w:rFonts w:eastAsia="Times New Roman"/>
      <w:kern w:val="0"/>
      <w:sz w:val="20"/>
      <w:szCs w:val="20"/>
      <w:lang w:val="x-none" w:eastAsia="x-none"/>
    </w:rPr>
  </w:style>
  <w:style w:type="character" w:customStyle="1" w:styleId="Heading8Char">
    <w:name w:val="Heading 8 Char"/>
    <w:link w:val="Heading8"/>
    <w:rsid w:val="003D1D9A"/>
    <w:rPr>
      <w:rFonts w:eastAsia="Times New Roman"/>
      <w:kern w:val="0"/>
      <w:sz w:val="36"/>
      <w:szCs w:val="20"/>
      <w:lang w:val="x-none" w:eastAsia="x-none"/>
    </w:rPr>
  </w:style>
  <w:style w:type="character" w:customStyle="1" w:styleId="Heading9Char">
    <w:name w:val="Heading 9 Char"/>
    <w:link w:val="Heading9"/>
    <w:rsid w:val="003D1D9A"/>
    <w:rPr>
      <w:rFonts w:eastAsia="Times New Roman"/>
      <w:kern w:val="0"/>
      <w:sz w:val="36"/>
      <w:szCs w:val="20"/>
      <w:lang w:val="x-none" w:eastAsia="x-none"/>
    </w:rPr>
  </w:style>
  <w:style w:type="paragraph" w:styleId="Index1">
    <w:name w:val="index 1"/>
    <w:basedOn w:val="Normal"/>
    <w:rsid w:val="003D1D9A"/>
    <w:pPr>
      <w:keepLines/>
    </w:pPr>
  </w:style>
  <w:style w:type="paragraph" w:styleId="Index2">
    <w:name w:val="index 2"/>
    <w:basedOn w:val="Index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rsid w:val="003D1D9A"/>
  </w:style>
  <w:style w:type="paragraph" w:styleId="ListBullet2">
    <w:name w:val="List Bullet 2"/>
    <w:basedOn w:val="ListBullet"/>
    <w:rsid w:val="003D1D9A"/>
    <w:pPr>
      <w:ind w:left="851"/>
    </w:pPr>
  </w:style>
  <w:style w:type="paragraph" w:styleId="ListBullet3">
    <w:name w:val="List Bullet 3"/>
    <w:basedOn w:val="ListBullet2"/>
    <w:rsid w:val="003D1D9A"/>
    <w:pPr>
      <w:ind w:left="1135"/>
    </w:pPr>
  </w:style>
  <w:style w:type="paragraph" w:styleId="ListBullet4">
    <w:name w:val="List Bullet 4"/>
    <w:basedOn w:val="ListBullet3"/>
    <w:rsid w:val="003D1D9A"/>
    <w:pPr>
      <w:ind w:left="1418"/>
    </w:pPr>
  </w:style>
  <w:style w:type="paragraph" w:styleId="ListBullet5">
    <w:name w:val="List Bullet 5"/>
    <w:basedOn w:val="ListBullet4"/>
    <w:rsid w:val="003D1D9A"/>
    <w:pPr>
      <w:ind w:left="1702"/>
    </w:pPr>
  </w:style>
  <w:style w:type="paragraph" w:styleId="ListNumber">
    <w:name w:val="List Number"/>
    <w:basedOn w:val="List"/>
    <w:rsid w:val="003D1D9A"/>
  </w:style>
  <w:style w:type="paragraph" w:styleId="ListNumber2">
    <w:name w:val="List Number 2"/>
    <w:basedOn w:val="ListNumber"/>
    <w:rsid w:val="003D1D9A"/>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Normal"/>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Normal"/>
    <w:uiPriority w:val="39"/>
    <w:rsid w:val="003D1D9A"/>
    <w:pPr>
      <w:ind w:left="1985" w:hanging="1985"/>
    </w:pPr>
  </w:style>
  <w:style w:type="paragraph" w:styleId="TOC7">
    <w:name w:val="toc 7"/>
    <w:basedOn w:val="TOC6"/>
    <w:next w:val="Normal"/>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Heading1"/>
    <w:next w:val="Normal"/>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TableGrid">
    <w:name w:val="Table Grid"/>
    <w:basedOn w:val="TableNormal"/>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CommentReference">
    <w:name w:val="annotation reference"/>
    <w:rsid w:val="00C97982"/>
    <w:rPr>
      <w:sz w:val="16"/>
      <w:szCs w:val="16"/>
    </w:rPr>
  </w:style>
  <w:style w:type="paragraph" w:styleId="CommentText">
    <w:name w:val="annotation text"/>
    <w:basedOn w:val="Normal"/>
    <w:link w:val="CommentTextChar"/>
    <w:rsid w:val="00C97982"/>
    <w:rPr>
      <w:rFonts w:eastAsia="Malgun Gothic"/>
      <w:lang w:eastAsia="en-US"/>
    </w:rPr>
  </w:style>
  <w:style w:type="character" w:customStyle="1" w:styleId="CommentTextChar">
    <w:name w:val="Comment Text Char"/>
    <w:basedOn w:val="DefaultParagraphFont"/>
    <w:link w:val="CommentText"/>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Normal"/>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sid w:val="009E4A53"/>
    <w:rPr>
      <w:rFonts w:ascii="Times New Roman" w:eastAsia="Malgun Gothic" w:hAnsi="Times New Roman"/>
      <w:b/>
      <w:bCs/>
      <w:kern w:val="0"/>
      <w:sz w:val="20"/>
      <w:szCs w:val="20"/>
      <w:lang w:eastAsia="ja-JP"/>
    </w:rPr>
  </w:style>
  <w:style w:type="paragraph" w:styleId="Revision">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Hyperlink">
    <w:name w:val="Hyperlink"/>
    <w:uiPriority w:val="99"/>
    <w:qFormat/>
    <w:rsid w:val="00BF46D8"/>
    <w:rPr>
      <w:color w:val="0000FF"/>
      <w:u w:val="single"/>
    </w:rPr>
  </w:style>
  <w:style w:type="paragraph" w:customStyle="1" w:styleId="Agreement">
    <w:name w:val="Agreement"/>
    <w:basedOn w:val="Normal"/>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3F03C6"/>
    <w:rPr>
      <w:rFonts w:ascii="Times New Roman" w:eastAsia="Gulim" w:hAnsi="Times New Roman"/>
      <w:kern w:val="0"/>
      <w:sz w:val="24"/>
      <w:szCs w:val="24"/>
      <w:lang w:val="en-US"/>
    </w:rPr>
  </w:style>
  <w:style w:type="paragraph" w:styleId="NormalWeb">
    <w:name w:val="Normal (Web)"/>
    <w:basedOn w:val="Normal"/>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rsid w:val="008E1827"/>
  </w:style>
  <w:style w:type="character" w:styleId="Emphasis">
    <w:name w:val="Emphasis"/>
    <w:basedOn w:val="DefaultParagraphFont"/>
    <w:uiPriority w:val="20"/>
    <w:qFormat/>
    <w:rsid w:val="008E1827"/>
    <w:rPr>
      <w:i/>
      <w:iCs/>
    </w:rPr>
  </w:style>
  <w:style w:type="character" w:styleId="FollowedHyperlink">
    <w:name w:val="FollowedHyperlink"/>
    <w:basedOn w:val="DefaultParagraphFont"/>
    <w:uiPriority w:val="99"/>
    <w:semiHidden/>
    <w:unhideWhenUsed/>
    <w:rsid w:val="00C26E71"/>
    <w:rPr>
      <w:color w:val="954F72" w:themeColor="followedHyperlink"/>
      <w:u w:val="single"/>
    </w:rPr>
  </w:style>
  <w:style w:type="character" w:customStyle="1" w:styleId="UnresolvedMention1">
    <w:name w:val="Unresolved Mention1"/>
    <w:basedOn w:val="DefaultParagraphFont"/>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 w:type="character" w:customStyle="1" w:styleId="Char">
    <w:name w:val="列出段落 Char"/>
    <w:uiPriority w:val="34"/>
    <w:qFormat/>
    <w:locked/>
    <w:rsid w:val="00680F4F"/>
    <w:rPr>
      <w:rFonts w:eastAsia="SimSun"/>
      <w:sz w:val="22"/>
      <w:szCs w:val="22"/>
      <w:lang w:eastAsia="en-US"/>
    </w:rPr>
  </w:style>
  <w:style w:type="character" w:customStyle="1" w:styleId="normaltextrun">
    <w:name w:val="normaltextrun"/>
    <w:basedOn w:val="DefaultParagraphFont"/>
    <w:rsid w:val="00F57803"/>
  </w:style>
  <w:style w:type="character" w:customStyle="1" w:styleId="eop">
    <w:name w:val="eop"/>
    <w:basedOn w:val="DefaultParagraphFont"/>
    <w:rsid w:val="00F57803"/>
  </w:style>
  <w:style w:type="character" w:customStyle="1" w:styleId="tabchar">
    <w:name w:val="tabchar"/>
    <w:basedOn w:val="DefaultParagraphFont"/>
    <w:rsid w:val="00251DBE"/>
  </w:style>
  <w:style w:type="paragraph" w:customStyle="1" w:styleId="paragraph">
    <w:name w:val="paragraph"/>
    <w:basedOn w:val="Normal"/>
    <w:rsid w:val="00DE09A9"/>
    <w:pPr>
      <w:spacing w:before="100" w:beforeAutospacing="1" w:after="100" w:afterAutospacing="1"/>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0A2F1-4F86-4C36-B0D4-F28D9B634B36}">
  <ds:schemaRefs>
    <ds:schemaRef ds:uri="http://schemas.openxmlformats.org/officeDocument/2006/bibliography"/>
  </ds:schemaRefs>
</ds:datastoreItem>
</file>

<file path=customXml/itemProps4.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6.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6751</Words>
  <Characters>38487</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InterDigital- Faris</cp:lastModifiedBy>
  <cp:revision>4</cp:revision>
  <dcterms:created xsi:type="dcterms:W3CDTF">2021-10-04T14:56:00Z</dcterms:created>
  <dcterms:modified xsi:type="dcterms:W3CDTF">2021-10-04T15:00:00Z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