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proofErr w:type="gramStart"/>
      <w:r w:rsidR="00F64C2B" w:rsidRPr="00CE0424">
        <w:rPr>
          <w:sz w:val="22"/>
          <w:szCs w:val="22"/>
        </w:rPr>
        <w:t>Ericsson</w:t>
      </w:r>
      <w:r w:rsidR="00B3441F">
        <w:rPr>
          <w:sz w:val="22"/>
          <w:szCs w:val="22"/>
        </w:rPr>
        <w:t>(</w:t>
      </w:r>
      <w:proofErr w:type="gramEnd"/>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[Post115-e][</w:t>
      </w:r>
      <w:proofErr w:type="gramStart"/>
      <w:r w:rsidR="00B3441F" w:rsidRPr="00B3441F">
        <w:rPr>
          <w:b w:val="0"/>
          <w:bCs/>
        </w:rPr>
        <w:t>504][</w:t>
      </w:r>
      <w:proofErr w:type="gramEnd"/>
      <w:r w:rsidR="00B3441F" w:rsidRPr="00B3441F">
        <w:rPr>
          <w:b w:val="0"/>
          <w:bCs/>
        </w:rPr>
        <w:t>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Heading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[Post115-e][</w:t>
      </w:r>
      <w:proofErr w:type="gramStart"/>
      <w:r>
        <w:t>504][</w:t>
      </w:r>
      <w:proofErr w:type="gramEnd"/>
      <w:r>
        <w:t>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Heading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proofErr w:type="spellStart"/>
            <w:r>
              <w:rPr>
                <w:lang w:val="en-GB" w:eastAsia="zh-CN"/>
              </w:rPr>
              <w:t>Eswar</w:t>
            </w:r>
            <w:proofErr w:type="spellEnd"/>
            <w:r>
              <w:rPr>
                <w:lang w:val="en-GB" w:eastAsia="zh-CN"/>
              </w:rPr>
              <w:t xml:space="preserve"> </w:t>
            </w:r>
            <w:proofErr w:type="spellStart"/>
            <w:r>
              <w:rPr>
                <w:lang w:val="en-GB"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36F3033E" w:rsidR="00B3441F" w:rsidRDefault="00397E2E" w:rsidP="0084522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57E70B" w14:textId="4EA51A5B" w:rsidR="00B3441F" w:rsidRDefault="00397E2E" w:rsidP="00845221">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9477DA5" w14:textId="65F50964" w:rsidR="00B3441F" w:rsidRDefault="003635E4" w:rsidP="00845221">
            <w:pPr>
              <w:pStyle w:val="TAC"/>
              <w:spacing w:before="20" w:after="20"/>
              <w:ind w:left="57" w:right="57"/>
              <w:jc w:val="left"/>
              <w:rPr>
                <w:lang w:eastAsia="zh-CN"/>
              </w:rPr>
            </w:pPr>
            <w:hyperlink r:id="rId11" w:history="1">
              <w:r w:rsidR="00397E2E" w:rsidRPr="00D0263F">
                <w:rPr>
                  <w:rStyle w:val="Hyperlink"/>
                  <w:rFonts w:hint="eastAsia"/>
                  <w:lang w:eastAsia="zh-CN"/>
                </w:rPr>
                <w:t>d</w:t>
              </w:r>
              <w:r w:rsidR="00397E2E" w:rsidRPr="00D0263F">
                <w:rPr>
                  <w:rStyle w:val="Hyperlink"/>
                  <w:lang w:eastAsia="zh-CN"/>
                </w:rPr>
                <w:t>uzhongda@oppo.com</w:t>
              </w:r>
            </w:hyperlink>
            <w:r w:rsidR="00397E2E">
              <w:rPr>
                <w:lang w:eastAsia="zh-CN"/>
              </w:rPr>
              <w:t xml:space="preserve"> </w:t>
            </w: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E7BF175" w:rsidR="00B3441F" w:rsidRPr="004561FC" w:rsidRDefault="004561FC" w:rsidP="00845221">
            <w:pPr>
              <w:pStyle w:val="TAC"/>
              <w:spacing w:before="20" w:after="20"/>
              <w:ind w:left="57" w:right="57"/>
              <w:jc w:val="left"/>
              <w:rPr>
                <w:lang w:val="pl-PL" w:eastAsia="zh-CN"/>
              </w:rPr>
            </w:pPr>
            <w:r>
              <w:rPr>
                <w:lang w:val="pl-PL"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ECAF874" w14:textId="5B859F7D" w:rsidR="00B3441F" w:rsidRPr="004561FC" w:rsidRDefault="004561FC" w:rsidP="00845221">
            <w:pPr>
              <w:pStyle w:val="TAC"/>
              <w:spacing w:before="20" w:after="20"/>
              <w:ind w:left="57" w:right="57"/>
              <w:jc w:val="left"/>
              <w:rPr>
                <w:lang w:val="pl-PL" w:eastAsia="zh-CN"/>
              </w:rPr>
            </w:pPr>
            <w:r>
              <w:rPr>
                <w:lang w:val="pl-PL"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BAA6B81" w14:textId="4C3829EB" w:rsidR="00B3441F" w:rsidRPr="004561FC" w:rsidRDefault="004561FC" w:rsidP="00845221">
            <w:pPr>
              <w:pStyle w:val="TAC"/>
              <w:spacing w:before="20" w:after="20"/>
              <w:ind w:left="57" w:right="57"/>
              <w:jc w:val="left"/>
              <w:rPr>
                <w:lang w:val="pl-PL" w:eastAsia="zh-CN"/>
              </w:rPr>
            </w:pPr>
            <w:r>
              <w:rPr>
                <w:lang w:val="pl-PL" w:eastAsia="zh-CN"/>
              </w:rPr>
              <w:t>dawid.koziol@huawei.com</w:t>
            </w: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5AB9BE3A" w:rsidR="00B3441F" w:rsidRPr="00CE4563" w:rsidRDefault="00CE4563" w:rsidP="00845221">
            <w:pPr>
              <w:pStyle w:val="TAC"/>
              <w:spacing w:before="20" w:after="20"/>
              <w:ind w:left="57" w:right="57"/>
              <w:jc w:val="left"/>
              <w:rPr>
                <w:lang w:val="en-GB" w:eastAsia="zh-CN"/>
              </w:rPr>
            </w:pPr>
            <w:r>
              <w:rPr>
                <w:lang w:val="en-GB"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3998572C" w14:textId="09E49B41" w:rsidR="00B3441F" w:rsidRPr="00CE4563" w:rsidRDefault="00CE4563" w:rsidP="00845221">
            <w:pPr>
              <w:pStyle w:val="TAC"/>
              <w:spacing w:before="20" w:after="20"/>
              <w:ind w:left="57" w:right="57"/>
              <w:jc w:val="left"/>
              <w:rPr>
                <w:lang w:val="en-GB" w:eastAsia="zh-CN"/>
              </w:rPr>
            </w:pPr>
            <w:r>
              <w:rPr>
                <w:lang w:val="en-GB"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2455057C" w14:textId="2A071537" w:rsidR="00B3441F" w:rsidRPr="00CE4563" w:rsidRDefault="00CE4563" w:rsidP="00845221">
            <w:pPr>
              <w:pStyle w:val="TAC"/>
              <w:spacing w:before="20" w:after="20"/>
              <w:ind w:left="57" w:right="57"/>
              <w:jc w:val="left"/>
              <w:rPr>
                <w:lang w:val="en-GB" w:eastAsia="zh-CN"/>
              </w:rPr>
            </w:pPr>
            <w:r>
              <w:rPr>
                <w:lang w:val="en-GB" w:eastAsia="zh-CN"/>
              </w:rPr>
              <w:t>seau.s.lim@intel.com</w:t>
            </w: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6698E85A" w:rsidR="00B3441F" w:rsidRDefault="00D57D6E" w:rsidP="00845221">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08D9FED" w14:textId="66EE9809" w:rsidR="00B3441F" w:rsidRDefault="00D57D6E" w:rsidP="00D57D6E">
            <w:pPr>
              <w:pStyle w:val="TAC"/>
              <w:spacing w:before="20" w:after="20"/>
              <w:ind w:right="57"/>
              <w:jc w:val="left"/>
              <w:rPr>
                <w:lang w:eastAsia="zh-CN"/>
              </w:rPr>
            </w:pPr>
            <w:r>
              <w:rPr>
                <w:rFonts w:hint="eastAsia"/>
                <w:lang w:eastAsia="zh-CN"/>
              </w:rPr>
              <w:t xml:space="preserve">Anil </w:t>
            </w:r>
            <w:proofErr w:type="spellStart"/>
            <w:r>
              <w:rPr>
                <w:rFonts w:hint="eastAsia"/>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43D19AB" w14:textId="430CD2D0" w:rsidR="00B3441F" w:rsidRDefault="00D57D6E" w:rsidP="00845221">
            <w:pPr>
              <w:pStyle w:val="TAC"/>
              <w:spacing w:before="20" w:after="20"/>
              <w:ind w:left="57" w:right="57"/>
              <w:jc w:val="left"/>
              <w:rPr>
                <w:lang w:eastAsia="zh-CN"/>
              </w:rPr>
            </w:pPr>
            <w:r>
              <w:rPr>
                <w:rFonts w:hint="eastAsia"/>
                <w:lang w:eastAsia="zh-CN"/>
              </w:rPr>
              <w:t>anilag@samsung.com</w:t>
            </w:r>
          </w:p>
        </w:tc>
      </w:tr>
      <w:tr w:rsidR="0079587F" w14:paraId="176ABC21"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1F20AA" w14:textId="55773D1F" w:rsidR="0079587F" w:rsidRPr="0079587F" w:rsidRDefault="0079587F" w:rsidP="00845221">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5E34F997" w14:textId="4F07EB32" w:rsidR="0079587F" w:rsidRPr="0079587F" w:rsidRDefault="0079587F" w:rsidP="00D57D6E">
            <w:pPr>
              <w:pStyle w:val="TAC"/>
              <w:spacing w:before="20" w:after="20"/>
              <w:ind w:right="57"/>
              <w:jc w:val="left"/>
              <w:rPr>
                <w:lang w:val="en-US" w:eastAsia="zh-CN"/>
              </w:rPr>
            </w:pPr>
            <w:r>
              <w:rPr>
                <w:lang w:val="en-US"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3157FBFC" w14:textId="5197DFFB" w:rsidR="0079587F" w:rsidRPr="0079587F" w:rsidRDefault="003635E4" w:rsidP="00845221">
            <w:pPr>
              <w:pStyle w:val="TAC"/>
              <w:spacing w:before="20" w:after="20"/>
              <w:ind w:left="57" w:right="57"/>
              <w:jc w:val="left"/>
              <w:rPr>
                <w:lang w:val="en-US" w:eastAsia="zh-CN"/>
              </w:rPr>
            </w:pPr>
            <w:hyperlink r:id="rId12" w:history="1">
              <w:r w:rsidR="004665E4" w:rsidRPr="00086819">
                <w:rPr>
                  <w:rStyle w:val="Hyperlink"/>
                  <w:lang w:val="en-US" w:eastAsia="zh-CN"/>
                </w:rPr>
                <w:t>fangli_xu@apple.com</w:t>
              </w:r>
            </w:hyperlink>
          </w:p>
        </w:tc>
      </w:tr>
      <w:tr w:rsidR="004665E4" w14:paraId="06A98EA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C1D83E" w14:textId="3BF49F1D" w:rsidR="004665E4" w:rsidRDefault="004665E4" w:rsidP="00845221">
            <w:pPr>
              <w:pStyle w:val="TAC"/>
              <w:spacing w:before="20" w:after="20"/>
              <w:ind w:left="57" w:right="57"/>
              <w:jc w:val="left"/>
              <w:rPr>
                <w:lang w:val="en-US" w:eastAsia="zh-CN"/>
              </w:rPr>
            </w:pPr>
            <w:r>
              <w:rPr>
                <w:lang w:val="en-US" w:eastAsia="zh-CN"/>
              </w:rPr>
              <w:t>NEC</w:t>
            </w:r>
          </w:p>
        </w:tc>
        <w:tc>
          <w:tcPr>
            <w:tcW w:w="3118" w:type="dxa"/>
            <w:tcBorders>
              <w:top w:val="single" w:sz="4" w:space="0" w:color="auto"/>
              <w:left w:val="single" w:sz="4" w:space="0" w:color="auto"/>
              <w:bottom w:val="single" w:sz="4" w:space="0" w:color="auto"/>
              <w:right w:val="single" w:sz="4" w:space="0" w:color="auto"/>
            </w:tcBorders>
          </w:tcPr>
          <w:p w14:paraId="0691A0A3" w14:textId="10B1FCA9" w:rsidR="004665E4" w:rsidRPr="004665E4" w:rsidRDefault="004665E4" w:rsidP="00D57D6E">
            <w:pPr>
              <w:pStyle w:val="TAC"/>
              <w:spacing w:before="20" w:after="20"/>
              <w:ind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 xml:space="preserve">isashi </w:t>
            </w:r>
            <w:proofErr w:type="spellStart"/>
            <w:r>
              <w:rPr>
                <w:rFonts w:eastAsiaTheme="minorEastAsia"/>
                <w:lang w:val="en-US"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1BCC4617" w14:textId="69E0DE24" w:rsidR="004665E4" w:rsidRPr="004665E4" w:rsidRDefault="004665E4" w:rsidP="00845221">
            <w:pPr>
              <w:pStyle w:val="TAC"/>
              <w:spacing w:before="20" w:after="20"/>
              <w:ind w:left="57" w:right="57"/>
              <w:jc w:val="left"/>
              <w:rPr>
                <w:rFonts w:eastAsiaTheme="minorEastAsia"/>
                <w:lang w:val="en-US" w:eastAsia="ja-JP"/>
              </w:rPr>
            </w:pPr>
            <w:r w:rsidRPr="004665E4">
              <w:rPr>
                <w:rFonts w:eastAsiaTheme="minorEastAsia" w:hint="eastAsia"/>
                <w:lang w:val="en-US" w:eastAsia="ja-JP"/>
              </w:rPr>
              <w:t>h</w:t>
            </w:r>
            <w:r w:rsidRPr="004665E4">
              <w:rPr>
                <w:rFonts w:eastAsiaTheme="minorEastAsia"/>
                <w:lang w:val="en-US" w:eastAsia="ja-JP"/>
              </w:rPr>
              <w:t>isashi.futaki@nec.com</w:t>
            </w:r>
            <w:r>
              <w:rPr>
                <w:rFonts w:eastAsiaTheme="minorEastAsia"/>
                <w:lang w:val="en-US" w:eastAsia="ja-JP"/>
              </w:rPr>
              <w:t xml:space="preserve"> </w:t>
            </w:r>
          </w:p>
        </w:tc>
      </w:tr>
      <w:tr w:rsidR="004665E4" w14:paraId="7FE5B65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CADE6" w14:textId="03DD52EB" w:rsidR="004665E4" w:rsidRDefault="005B16DB" w:rsidP="00845221">
            <w:pPr>
              <w:pStyle w:val="TAC"/>
              <w:spacing w:before="20" w:after="20"/>
              <w:ind w:left="57" w:right="57"/>
              <w:jc w:val="left"/>
              <w:rPr>
                <w:lang w:val="en-US" w:eastAsia="zh-CN"/>
              </w:rPr>
            </w:pPr>
            <w:r>
              <w:rPr>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9D81A83" w14:textId="502D427A" w:rsidR="004665E4" w:rsidRDefault="005B16DB" w:rsidP="00D57D6E">
            <w:pPr>
              <w:pStyle w:val="TAC"/>
              <w:spacing w:before="20" w:after="20"/>
              <w:ind w:right="57"/>
              <w:jc w:val="left"/>
              <w:rPr>
                <w:rFonts w:eastAsiaTheme="minorEastAsia"/>
                <w:lang w:val="en-US" w:eastAsia="ja-JP"/>
              </w:rPr>
            </w:pPr>
            <w:r>
              <w:rPr>
                <w:rFonts w:eastAsiaTheme="minorEastAsia"/>
                <w:lang w:val="en-US" w:eastAsia="ja-JP"/>
              </w:rPr>
              <w:t>Linhai He</w:t>
            </w:r>
          </w:p>
        </w:tc>
        <w:tc>
          <w:tcPr>
            <w:tcW w:w="4391" w:type="dxa"/>
            <w:tcBorders>
              <w:top w:val="single" w:sz="4" w:space="0" w:color="auto"/>
              <w:left w:val="single" w:sz="4" w:space="0" w:color="auto"/>
              <w:bottom w:val="single" w:sz="4" w:space="0" w:color="auto"/>
              <w:right w:val="single" w:sz="4" w:space="0" w:color="auto"/>
            </w:tcBorders>
          </w:tcPr>
          <w:p w14:paraId="127DD1C9" w14:textId="08CFF479" w:rsidR="004665E4" w:rsidRDefault="005B16DB" w:rsidP="00845221">
            <w:pPr>
              <w:pStyle w:val="TAC"/>
              <w:spacing w:before="20" w:after="20"/>
              <w:ind w:left="57" w:right="57"/>
              <w:jc w:val="left"/>
              <w:rPr>
                <w:rFonts w:eastAsiaTheme="minorEastAsia"/>
                <w:lang w:val="en-US" w:eastAsia="ja-JP"/>
              </w:rPr>
            </w:pPr>
            <w:r>
              <w:rPr>
                <w:rFonts w:eastAsiaTheme="minorEastAsia"/>
                <w:lang w:val="en-US" w:eastAsia="ja-JP"/>
              </w:rPr>
              <w:t>linhaihe@qti.qualcomm.com</w:t>
            </w:r>
          </w:p>
        </w:tc>
      </w:tr>
    </w:tbl>
    <w:p w14:paraId="058679EC" w14:textId="2AFE7133" w:rsidR="00B3441F" w:rsidRDefault="00311BEF" w:rsidP="00B3441F">
      <w:pPr>
        <w:pStyle w:val="Heading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BodyText"/>
      </w:pPr>
      <w:r w:rsidRPr="00383586">
        <w:t>RACH partitioning is being considered for several Rel-17 features to enable early identification of the feature on the network side (see table below):</w:t>
      </w:r>
    </w:p>
    <w:p w14:paraId="4184C8F6" w14:textId="77777777" w:rsidR="003723AC" w:rsidRPr="00DB71B2" w:rsidRDefault="003723AC" w:rsidP="00383586">
      <w:pPr>
        <w:pStyle w:val="BodyText"/>
        <w:rPr>
          <w:lang w:val="en-US"/>
        </w:rPr>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BodyText"/>
            </w:pPr>
            <w:r w:rsidRPr="003723AC">
              <w:t xml:space="preserve">RedCap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BodyText"/>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BodyText"/>
            </w:pPr>
            <w:r w:rsidRPr="003723AC">
              <w:lastRenderedPageBreak/>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BodyText"/>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BodyText"/>
            </w:pPr>
            <w:r w:rsidRPr="003723AC">
              <w:t xml:space="preserve">CovEnh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BodyText"/>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BodyText"/>
            </w:pPr>
            <w:r w:rsidRPr="003723AC">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BodyText"/>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BodyText"/>
      </w:pPr>
      <w:proofErr w:type="gramStart"/>
      <w:r w:rsidRPr="00383586">
        <w:rPr>
          <w:b/>
          <w:bCs/>
        </w:rPr>
        <w:t xml:space="preserve">Agreements </w:t>
      </w:r>
      <w:r w:rsidR="00076031">
        <w:t>:</w:t>
      </w:r>
      <w:proofErr w:type="gramEnd"/>
    </w:p>
    <w:p w14:paraId="2AA85734" w14:textId="7F279DF3" w:rsidR="00B3441F" w:rsidRPr="00383586" w:rsidRDefault="00B3441F" w:rsidP="00383586">
      <w:pPr>
        <w:pStyle w:val="BodyText"/>
      </w:pPr>
      <w:r w:rsidRPr="00383586">
        <w:t>A history of agreements per WI can be found in Annex A</w:t>
      </w:r>
    </w:p>
    <w:p w14:paraId="17262668" w14:textId="77777777" w:rsidR="00B3441F" w:rsidRPr="00DB71B2" w:rsidRDefault="00B3441F" w:rsidP="00383586">
      <w:pPr>
        <w:pStyle w:val="BodyText"/>
        <w:rPr>
          <w:lang w:val="en-US"/>
        </w:rPr>
      </w:pPr>
      <w:r w:rsidRPr="00383586">
        <w:t>RA partitioning agreements RAN2115e:</w:t>
      </w:r>
    </w:p>
    <w:p w14:paraId="2D9C2652" w14:textId="77777777" w:rsidR="00B3441F" w:rsidRDefault="00B3441F" w:rsidP="00B3441F">
      <w:pPr>
        <w:pStyle w:val="Doc-text2"/>
      </w:pPr>
    </w:p>
    <w:tbl>
      <w:tblPr>
        <w:tblStyle w:val="TableGrid"/>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BodyText"/>
            </w:pPr>
            <w:r w:rsidRPr="003723AC">
              <w:t>Agreements:</w:t>
            </w:r>
          </w:p>
          <w:p w14:paraId="1C15ADB8" w14:textId="77777777" w:rsidR="00B3441F" w:rsidRPr="003723AC" w:rsidRDefault="00B3441F" w:rsidP="003723AC">
            <w:pPr>
              <w:pStyle w:val="BodyText"/>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BodyText"/>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BodyText"/>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BodyText"/>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BodyText"/>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BodyText"/>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BodyText"/>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BodyText"/>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BodyText"/>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Heading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Heading2"/>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 xml:space="preserve">defined in legacy consists of a set of contention-based preambles (CBPR) and contention-free preambles (CFPR) divided among multiple ROs. The CBPR are further split per SSB, RA-type, </w:t>
      </w:r>
      <w:proofErr w:type="spellStart"/>
      <w:r w:rsidRPr="00BA0820">
        <w:rPr>
          <w:rFonts w:ascii="Arial" w:hAnsi="Arial"/>
          <w:sz w:val="20"/>
          <w:szCs w:val="20"/>
          <w:lang w:eastAsia="zh-CN"/>
        </w:rPr>
        <w:t>GroupA</w:t>
      </w:r>
      <w:proofErr w:type="spellEnd"/>
      <w:r w:rsidRPr="00BA0820">
        <w:rPr>
          <w:rFonts w:ascii="Arial" w:hAnsi="Arial"/>
          <w:sz w:val="20"/>
          <w:szCs w:val="20"/>
          <w:lang w:eastAsia="zh-CN"/>
        </w:rPr>
        <w:t>/B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proofErr w:type="spellStart"/>
      <w:r>
        <w:rPr>
          <w:rFonts w:ascii="Arial" w:hAnsi="Arial"/>
          <w:sz w:val="20"/>
          <w:szCs w:val="20"/>
          <w:lang w:eastAsia="zh-CN"/>
        </w:rPr>
        <w:t>i.e</w:t>
      </w:r>
      <w:proofErr w:type="spellEnd"/>
      <w:r>
        <w:rPr>
          <w:rFonts w:ascii="Arial" w:hAnsi="Arial"/>
          <w:sz w:val="20"/>
          <w:szCs w:val="20"/>
          <w:lang w:eastAsia="zh-CN"/>
        </w:rPr>
        <w:t xml:space="preserv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lastRenderedPageBreak/>
        <w:t xml:space="preserve">There is a further set of preambles that are not used by any </w:t>
      </w:r>
      <w:proofErr w:type="gramStart"/>
      <w:r w:rsidRPr="00BA0820">
        <w:rPr>
          <w:rFonts w:ascii="Arial" w:hAnsi="Arial"/>
          <w:sz w:val="20"/>
          <w:szCs w:val="20"/>
          <w:lang w:eastAsia="zh-CN"/>
        </w:rPr>
        <w:t>device</w:t>
      </w:r>
      <w:r w:rsidR="00930A7E">
        <w:rPr>
          <w:rFonts w:ascii="Arial" w:hAnsi="Arial"/>
          <w:sz w:val="20"/>
          <w:szCs w:val="20"/>
          <w:lang w:eastAsia="zh-CN"/>
        </w:rPr>
        <w:t>;</w:t>
      </w:r>
      <w:proofErr w:type="gramEnd"/>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 xml:space="preserve">can be configured through the parameter </w:t>
      </w:r>
      <w:proofErr w:type="spellStart"/>
      <w:r w:rsidRPr="00BA0820">
        <w:rPr>
          <w:rFonts w:ascii="Arial" w:hAnsi="Arial"/>
          <w:sz w:val="20"/>
          <w:szCs w:val="20"/>
          <w:lang w:eastAsia="zh-CN"/>
        </w:rPr>
        <w:t>totalNumberOfRA</w:t>
      </w:r>
      <w:proofErr w:type="spellEnd"/>
      <w:r w:rsidRPr="00BA0820">
        <w:rPr>
          <w:rFonts w:ascii="Arial" w:hAnsi="Arial"/>
          <w:sz w:val="20"/>
          <w:szCs w:val="20"/>
          <w:lang w:eastAsia="zh-CN"/>
        </w:rPr>
        <w:t>-Preambles.</w:t>
      </w:r>
    </w:p>
    <w:p w14:paraId="0730753F" w14:textId="77777777" w:rsidR="0074143A" w:rsidRPr="00BA0820" w:rsidRDefault="0074143A" w:rsidP="00BA0820">
      <w:pPr>
        <w:rPr>
          <w:lang w:eastAsia="ko-KR"/>
        </w:rPr>
      </w:pPr>
    </w:p>
    <w:p w14:paraId="6E471617" w14:textId="2AC4F79A" w:rsidR="00E56921" w:rsidRDefault="0050018D" w:rsidP="00383586">
      <w:pPr>
        <w:pStyle w:val="BodyText"/>
      </w:pPr>
      <w:r>
        <w:t xml:space="preserve">With regards to the above, </w:t>
      </w:r>
      <w:r w:rsidR="00E56921">
        <w:t>RAN2 agreed the following:</w:t>
      </w:r>
    </w:p>
    <w:tbl>
      <w:tblPr>
        <w:tblStyle w:val="TableGrid"/>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t>3.</w:t>
            </w:r>
            <w:r w:rsidRPr="005205F0">
              <w:rPr>
                <w:rFonts w:cs="Arial"/>
              </w:rPr>
              <w:tab/>
              <w:t xml:space="preserve">New feature and/ feature combination specific preambles can be defined in a) Separate time-frequency resources, not defined through legacy RRC </w:t>
            </w:r>
            <w:proofErr w:type="spellStart"/>
            <w:r w:rsidRPr="005205F0">
              <w:rPr>
                <w:rFonts w:cs="Arial"/>
              </w:rPr>
              <w:t>signalling</w:t>
            </w:r>
            <w:proofErr w:type="spellEnd"/>
            <w:r w:rsidRPr="005205F0">
              <w:rPr>
                <w:rFonts w:cs="Arial"/>
              </w:rPr>
              <w:t xml:space="preserve">, b) Within the Contention free preamble resources (i.e. within the preambles not used for contention based) defined through legacy RRC </w:t>
            </w:r>
            <w:proofErr w:type="spellStart"/>
            <w:r w:rsidRPr="005205F0">
              <w:rPr>
                <w:rFonts w:cs="Arial"/>
              </w:rPr>
              <w:t>signalling</w:t>
            </w:r>
            <w:proofErr w:type="spellEnd"/>
            <w:r w:rsidRPr="005205F0">
              <w:rPr>
                <w:rFonts w:cs="Arial"/>
              </w:rPr>
              <w:t xml:space="preserve">.  </w:t>
            </w:r>
            <w:r w:rsidRPr="00646825">
              <w:rPr>
                <w:rFonts w:cs="Arial"/>
              </w:rPr>
              <w:t xml:space="preserve">FFS on c) Within the “not available” preambles defined at the end of a RO through the legacy  </w:t>
            </w:r>
            <w:proofErr w:type="spellStart"/>
            <w:r w:rsidRPr="00646825">
              <w:rPr>
                <w:rFonts w:cs="Arial"/>
              </w:rPr>
              <w:t>totalNumberOfRA</w:t>
            </w:r>
            <w:proofErr w:type="spellEnd"/>
            <w:r w:rsidRPr="00646825">
              <w:rPr>
                <w:rFonts w:cs="Arial"/>
              </w:rPr>
              <w:t>-Preambles</w:t>
            </w:r>
          </w:p>
        </w:tc>
      </w:tr>
    </w:tbl>
    <w:p w14:paraId="42D8D6F0" w14:textId="77777777" w:rsidR="007C4C75" w:rsidRDefault="007C4C75" w:rsidP="00383586">
      <w:pPr>
        <w:pStyle w:val="BodyText"/>
      </w:pPr>
    </w:p>
    <w:p w14:paraId="782EA746" w14:textId="5BE71597" w:rsidR="00FB77A9" w:rsidRDefault="00FB77A9" w:rsidP="00383586">
      <w:pPr>
        <w:pStyle w:val="BodyText"/>
      </w:pPr>
      <w:r>
        <w:t xml:space="preserve">RAN2 left </w:t>
      </w:r>
      <w:r w:rsidR="007C4C75">
        <w:t xml:space="preserve">approach c) above as </w:t>
      </w:r>
      <w:r>
        <w:t>FFS</w:t>
      </w:r>
      <w:r w:rsidR="002C373D">
        <w:t xml:space="preserve">, </w:t>
      </w:r>
      <w:proofErr w:type="gramStart"/>
      <w:r w:rsidR="002C373D">
        <w:t>i.e.</w:t>
      </w:r>
      <w:proofErr w:type="gramEnd"/>
      <w:r w:rsidR="002C373D">
        <w:t xml:space="preserv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w:t>
      </w:r>
      <w:proofErr w:type="spellStart"/>
      <w:r w:rsidR="00A520E9" w:rsidRPr="00A520E9">
        <w:t>totalNumberOfRA</w:t>
      </w:r>
      <w:proofErr w:type="spellEnd"/>
      <w:r w:rsidR="00A520E9" w:rsidRPr="00A520E9">
        <w:t>-Preambles</w:t>
      </w:r>
      <w:r w:rsidR="00642C75">
        <w:t>.</w:t>
      </w:r>
    </w:p>
    <w:p w14:paraId="24FE2657" w14:textId="65F4E1CB" w:rsidR="00E56921" w:rsidRPr="00BA0820" w:rsidRDefault="00FC4BA8" w:rsidP="00383586">
      <w:pPr>
        <w:pStyle w:val="BodyText"/>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E56921" w14:paraId="6772AA24" w14:textId="77777777" w:rsidTr="004561FC">
        <w:tc>
          <w:tcPr>
            <w:tcW w:w="1335"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4561FC">
        <w:tc>
          <w:tcPr>
            <w:tcW w:w="1335" w:type="dxa"/>
            <w:shd w:val="clear" w:color="auto" w:fill="auto"/>
          </w:tcPr>
          <w:p w14:paraId="34F625A2" w14:textId="3D91883E"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620E89AC" w14:textId="0D6CF1F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2C472CF" w14:textId="5553726D" w:rsidR="00E56921" w:rsidRDefault="00C71E28" w:rsidP="00845221">
            <w:pPr>
              <w:rPr>
                <w:rFonts w:ascii="Arial" w:eastAsia="MS Mincho" w:hAnsi="Arial" w:cs="Arial"/>
                <w:bCs/>
              </w:rPr>
            </w:pPr>
            <w:r>
              <w:rPr>
                <w:rFonts w:ascii="Arial" w:eastAsia="MS Mincho" w:hAnsi="Arial" w:cs="Arial"/>
                <w:bCs/>
              </w:rPr>
              <w:t>T</w:t>
            </w:r>
            <w:r w:rsidR="009B423D">
              <w:rPr>
                <w:rFonts w:ascii="Arial" w:eastAsia="MS Mincho" w:hAnsi="Arial" w:cs="Arial"/>
                <w:bCs/>
              </w:rPr>
              <w:t>he preambles that are reserved (</w:t>
            </w:r>
            <w:proofErr w:type="gramStart"/>
            <w:r w:rsidR="009B423D">
              <w:rPr>
                <w:rFonts w:ascii="Arial" w:eastAsia="MS Mincho" w:hAnsi="Arial" w:cs="Arial"/>
                <w:bCs/>
              </w:rPr>
              <w:t>i.e.</w:t>
            </w:r>
            <w:proofErr w:type="gramEnd"/>
            <w:r w:rsidR="009B423D">
              <w:rPr>
                <w:rFonts w:ascii="Arial" w:eastAsia="MS Mincho" w:hAnsi="Arial" w:cs="Arial"/>
                <w:bCs/>
              </w:rPr>
              <w:t xml:space="preserve"> located after the </w:t>
            </w:r>
            <w:proofErr w:type="spellStart"/>
            <w:r w:rsidR="009B423D">
              <w:rPr>
                <w:rFonts w:ascii="Arial" w:eastAsia="MS Mincho" w:hAnsi="Arial" w:cs="Arial"/>
                <w:bCs/>
              </w:rPr>
              <w:t>totalNumberOfRA</w:t>
            </w:r>
            <w:proofErr w:type="spellEnd"/>
            <w:r w:rsidR="009B423D">
              <w:rPr>
                <w:rFonts w:ascii="Arial" w:eastAsia="MS Mincho" w:hAnsi="Arial" w:cs="Arial"/>
                <w:bCs/>
              </w:rPr>
              <w:t xml:space="preserve">-Preambles) are also used for on demand SI for which a different RAR format will be used. So, defining new structure to reuse this preamble space is not </w:t>
            </w:r>
            <w:r>
              <w:rPr>
                <w:rFonts w:ascii="Arial" w:eastAsia="MS Mincho" w:hAnsi="Arial" w:cs="Arial"/>
                <w:bCs/>
              </w:rPr>
              <w:t>preferable</w:t>
            </w:r>
            <w:r w:rsidR="009B423D">
              <w:rPr>
                <w:rFonts w:ascii="Arial" w:eastAsia="MS Mincho"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4561FC">
        <w:tc>
          <w:tcPr>
            <w:tcW w:w="1335" w:type="dxa"/>
            <w:shd w:val="clear" w:color="auto" w:fill="auto"/>
          </w:tcPr>
          <w:p w14:paraId="2245D65D" w14:textId="2E84418D" w:rsidR="00E56921" w:rsidRDefault="00096F4B"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C3D72B8" w14:textId="03904540" w:rsidR="00E56921" w:rsidRDefault="00096F4B"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0C66DAE2" w14:textId="680B744F" w:rsidR="00E56921" w:rsidRDefault="00096F4B" w:rsidP="00096F4B">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 xml:space="preserve">the </w:t>
            </w:r>
            <w:proofErr w:type="spellStart"/>
            <w:r>
              <w:rPr>
                <w:rFonts w:ascii="Arial" w:eastAsia="MS Mincho" w:hAnsi="Arial" w:cs="Arial"/>
                <w:bCs/>
              </w:rPr>
              <w:t>totalNumberOfRA</w:t>
            </w:r>
            <w:proofErr w:type="spellEnd"/>
            <w:r>
              <w:rPr>
                <w:rFonts w:ascii="Arial" w:eastAsia="MS Mincho" w:hAnsi="Arial" w:cs="Arial"/>
                <w:bCs/>
              </w:rPr>
              <w:t xml:space="preserve">-Preambles, network can simply configure proper </w:t>
            </w:r>
            <w:proofErr w:type="spellStart"/>
            <w:r>
              <w:rPr>
                <w:rFonts w:ascii="Arial" w:eastAsia="MS Mincho" w:hAnsi="Arial" w:cs="Arial"/>
                <w:bCs/>
              </w:rPr>
              <w:t>totalNumberOfRA</w:t>
            </w:r>
            <w:proofErr w:type="spellEnd"/>
            <w:r>
              <w:rPr>
                <w:rFonts w:ascii="Arial" w:eastAsia="MS Mincho" w:hAnsi="Arial" w:cs="Arial"/>
                <w:bCs/>
              </w:rPr>
              <w:t>-Preambles, then some of the preambles will be squeezed to be part of the reserved preamble for further partition.</w:t>
            </w:r>
          </w:p>
        </w:tc>
      </w:tr>
      <w:tr w:rsidR="004561FC" w14:paraId="152AB326" w14:textId="77777777" w:rsidTr="004561FC">
        <w:tc>
          <w:tcPr>
            <w:tcW w:w="1335" w:type="dxa"/>
            <w:shd w:val="clear" w:color="auto" w:fill="auto"/>
          </w:tcPr>
          <w:p w14:paraId="360D5906" w14:textId="30703B7D"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391D1A44" w14:textId="5CA70213"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2C856970" w14:textId="0E0780AD" w:rsidR="004561FC" w:rsidRDefault="004561FC" w:rsidP="004561FC">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4561FC" w14:paraId="7003B08B" w14:textId="77777777" w:rsidTr="004561FC">
        <w:tc>
          <w:tcPr>
            <w:tcW w:w="1335" w:type="dxa"/>
            <w:shd w:val="clear" w:color="auto" w:fill="auto"/>
          </w:tcPr>
          <w:p w14:paraId="22277AE5" w14:textId="3798EEC4"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5FA25E9C" w14:textId="6831784B"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73146215" w14:textId="01D4B188" w:rsidR="004561FC" w:rsidRDefault="00CE4563" w:rsidP="004561FC">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4561FC" w14:paraId="1C19B990" w14:textId="77777777" w:rsidTr="004561FC">
        <w:tc>
          <w:tcPr>
            <w:tcW w:w="1335" w:type="dxa"/>
            <w:shd w:val="clear" w:color="auto" w:fill="auto"/>
          </w:tcPr>
          <w:p w14:paraId="5898BA82" w14:textId="4EC976D3" w:rsidR="004561FC" w:rsidRDefault="00D57D6E" w:rsidP="004561FC">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7637EA5C" w14:textId="21F94BA1"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5A26C328" w14:textId="025115BB" w:rsidR="004561FC" w:rsidRDefault="00D57D6E" w:rsidP="004561FC">
            <w:pPr>
              <w:rPr>
                <w:rFonts w:ascii="Arial" w:hAnsi="Arial" w:cs="Arial"/>
                <w:bCs/>
                <w:lang w:eastAsia="zh-CN"/>
              </w:rPr>
            </w:pPr>
            <w:r>
              <w:rPr>
                <w:rFonts w:ascii="Arial" w:hAnsi="Arial" w:cs="Arial"/>
                <w:bCs/>
                <w:lang w:eastAsia="zh-CN"/>
              </w:rPr>
              <w:t>Agree with ZTE</w:t>
            </w:r>
          </w:p>
        </w:tc>
      </w:tr>
      <w:tr w:rsidR="004561FC" w14:paraId="6FAE1E70" w14:textId="77777777" w:rsidTr="004561FC">
        <w:tc>
          <w:tcPr>
            <w:tcW w:w="1335" w:type="dxa"/>
            <w:shd w:val="clear" w:color="auto" w:fill="auto"/>
          </w:tcPr>
          <w:p w14:paraId="21F08F99" w14:textId="7D09BB7D" w:rsidR="004561FC" w:rsidRDefault="00DB71B2" w:rsidP="004561FC">
            <w:pPr>
              <w:rPr>
                <w:rFonts w:ascii="Arial" w:hAnsi="Arial" w:cs="Arial"/>
                <w:bCs/>
                <w:lang w:eastAsia="zh-CN"/>
              </w:rPr>
            </w:pPr>
            <w:r>
              <w:rPr>
                <w:rFonts w:ascii="Arial" w:hAnsi="Arial" w:cs="Arial"/>
                <w:bCs/>
                <w:lang w:eastAsia="zh-CN"/>
              </w:rPr>
              <w:t>Apple</w:t>
            </w:r>
          </w:p>
        </w:tc>
        <w:tc>
          <w:tcPr>
            <w:tcW w:w="1190" w:type="dxa"/>
          </w:tcPr>
          <w:p w14:paraId="24C1A299" w14:textId="63608C22" w:rsidR="004561FC" w:rsidRDefault="00DB71B2"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3877C08" w14:textId="6B0DB409" w:rsidR="004561FC" w:rsidRPr="00D1028B" w:rsidRDefault="00DB71B2" w:rsidP="004561FC">
            <w:pPr>
              <w:rPr>
                <w:rFonts w:ascii="Arial" w:hAnsi="Arial" w:cs="Arial"/>
                <w:bCs/>
                <w:lang w:val="en-US" w:eastAsia="zh-CN"/>
              </w:rPr>
            </w:pPr>
            <w:r>
              <w:rPr>
                <w:rFonts w:ascii="Arial" w:hAnsi="Arial" w:cs="Arial"/>
                <w:bCs/>
                <w:lang w:eastAsia="zh-CN"/>
              </w:rPr>
              <w:t xml:space="preserve">We </w:t>
            </w:r>
            <w:r w:rsidR="00D1028B">
              <w:rPr>
                <w:rFonts w:ascii="Arial" w:hAnsi="Arial" w:cs="Arial"/>
                <w:bCs/>
                <w:lang w:eastAsia="zh-CN"/>
              </w:rPr>
              <w:t>support</w:t>
            </w:r>
            <w:r>
              <w:rPr>
                <w:rFonts w:ascii="Arial" w:hAnsi="Arial" w:cs="Arial"/>
                <w:bCs/>
                <w:lang w:eastAsia="zh-CN"/>
              </w:rPr>
              <w:t xml:space="preserve"> </w:t>
            </w:r>
            <w:r w:rsidR="008B5BE0">
              <w:rPr>
                <w:rFonts w:ascii="Arial" w:hAnsi="Arial" w:cs="Arial"/>
                <w:bCs/>
                <w:lang w:eastAsia="zh-CN"/>
              </w:rPr>
              <w:t>t</w:t>
            </w:r>
            <w:r w:rsidR="00D51304">
              <w:rPr>
                <w:rFonts w:ascii="Arial" w:hAnsi="Arial" w:cs="Arial"/>
                <w:bCs/>
                <w:lang w:eastAsia="zh-CN"/>
              </w:rPr>
              <w:t>o</w:t>
            </w:r>
            <w:r>
              <w:rPr>
                <w:rFonts w:ascii="Arial" w:hAnsi="Arial" w:cs="Arial"/>
                <w:bCs/>
                <w:lang w:eastAsia="zh-CN"/>
              </w:rPr>
              <w:t xml:space="preserve"> follow the similar way as the 2-step RACH</w:t>
            </w:r>
            <w:r w:rsidR="008F1B8E">
              <w:rPr>
                <w:rFonts w:ascii="Arial" w:hAnsi="Arial" w:cs="Arial"/>
                <w:bCs/>
                <w:lang w:eastAsia="zh-CN"/>
              </w:rPr>
              <w:t xml:space="preserve"> for the RACH/preamble partitioning. </w:t>
            </w:r>
          </w:p>
        </w:tc>
      </w:tr>
      <w:tr w:rsidR="004561FC" w14:paraId="0D181F9C" w14:textId="77777777" w:rsidTr="004561FC">
        <w:tc>
          <w:tcPr>
            <w:tcW w:w="1335" w:type="dxa"/>
            <w:shd w:val="clear" w:color="auto" w:fill="auto"/>
          </w:tcPr>
          <w:p w14:paraId="05D29F3C" w14:textId="699B23C1" w:rsidR="004561FC" w:rsidRDefault="006D3628" w:rsidP="004561FC">
            <w:pPr>
              <w:rPr>
                <w:rFonts w:ascii="Arial" w:hAnsi="Arial" w:cs="Arial"/>
                <w:bCs/>
                <w:lang w:eastAsia="zh-CN"/>
              </w:rPr>
            </w:pPr>
            <w:r>
              <w:rPr>
                <w:rFonts w:ascii="Arial" w:hAnsi="Arial" w:cs="Arial"/>
                <w:bCs/>
                <w:lang w:eastAsia="zh-CN"/>
              </w:rPr>
              <w:t>Ericsson</w:t>
            </w:r>
          </w:p>
        </w:tc>
        <w:tc>
          <w:tcPr>
            <w:tcW w:w="1190" w:type="dxa"/>
          </w:tcPr>
          <w:p w14:paraId="7C336DAD" w14:textId="6E6148FC" w:rsidR="004561FC" w:rsidRDefault="006D3628"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5C037E7B" w14:textId="77777777" w:rsidR="004561FC" w:rsidRDefault="004561FC" w:rsidP="004561FC">
            <w:pPr>
              <w:rPr>
                <w:rFonts w:ascii="Arial" w:hAnsi="Arial" w:cs="Arial"/>
                <w:bCs/>
                <w:lang w:eastAsia="zh-CN"/>
              </w:rPr>
            </w:pPr>
          </w:p>
        </w:tc>
      </w:tr>
      <w:tr w:rsidR="005C4541" w14:paraId="09D2C41A" w14:textId="77777777" w:rsidTr="004561FC">
        <w:tc>
          <w:tcPr>
            <w:tcW w:w="1335" w:type="dxa"/>
            <w:shd w:val="clear" w:color="auto" w:fill="auto"/>
          </w:tcPr>
          <w:p w14:paraId="71815EDD" w14:textId="1D1C8A6F" w:rsidR="005C4541" w:rsidRDefault="005C4541" w:rsidP="005C4541">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90" w:type="dxa"/>
          </w:tcPr>
          <w:p w14:paraId="0B213129" w14:textId="6AF792D9" w:rsidR="005C4541" w:rsidRDefault="005C4541" w:rsidP="005C4541">
            <w:pPr>
              <w:rPr>
                <w:rFonts w:ascii="Arial" w:hAnsi="Arial" w:cs="Arial"/>
                <w:bCs/>
                <w:lang w:eastAsia="ko-KR"/>
              </w:rPr>
            </w:pPr>
            <w:r>
              <w:rPr>
                <w:rFonts w:ascii="Arial" w:eastAsiaTheme="minorEastAsia" w:hAnsi="Arial" w:cs="Arial" w:hint="eastAsia"/>
                <w:bCs/>
              </w:rPr>
              <w:t>Y</w:t>
            </w:r>
            <w:r>
              <w:rPr>
                <w:rFonts w:ascii="Arial" w:eastAsiaTheme="minorEastAsia" w:hAnsi="Arial" w:cs="Arial"/>
                <w:bCs/>
              </w:rPr>
              <w:t>es</w:t>
            </w:r>
          </w:p>
        </w:tc>
        <w:tc>
          <w:tcPr>
            <w:tcW w:w="7104" w:type="dxa"/>
            <w:shd w:val="clear" w:color="auto" w:fill="auto"/>
          </w:tcPr>
          <w:p w14:paraId="1367A287" w14:textId="36C97675" w:rsidR="005C4541" w:rsidRDefault="005C4541" w:rsidP="005C4541">
            <w:pPr>
              <w:rPr>
                <w:rFonts w:ascii="Arial" w:hAnsi="Arial" w:cs="Arial"/>
                <w:bCs/>
                <w:lang w:eastAsia="zh-CN"/>
              </w:rPr>
            </w:pPr>
            <w:r>
              <w:rPr>
                <w:rFonts w:ascii="Arial" w:eastAsiaTheme="minorEastAsia" w:hAnsi="Arial" w:cs="Arial" w:hint="eastAsia"/>
                <w:bCs/>
                <w:lang w:val="en-US"/>
              </w:rPr>
              <w:t>We also agr</w:t>
            </w:r>
            <w:r>
              <w:rPr>
                <w:rFonts w:ascii="Arial" w:eastAsiaTheme="minorEastAsia" w:hAnsi="Arial" w:cs="Arial"/>
                <w:bCs/>
                <w:lang w:val="en-US"/>
              </w:rPr>
              <w:t>ee with comments above. The approach a) an b) would be sufficient.</w:t>
            </w:r>
          </w:p>
        </w:tc>
      </w:tr>
      <w:tr w:rsidR="005C4541" w14:paraId="7BB75F43" w14:textId="77777777" w:rsidTr="004561FC">
        <w:tc>
          <w:tcPr>
            <w:tcW w:w="1335" w:type="dxa"/>
            <w:shd w:val="clear" w:color="auto" w:fill="auto"/>
          </w:tcPr>
          <w:p w14:paraId="62A62A07" w14:textId="405A8024" w:rsidR="005C4541" w:rsidRDefault="00F34B64" w:rsidP="005C4541">
            <w:pPr>
              <w:rPr>
                <w:rFonts w:ascii="Arial" w:eastAsiaTheme="minorEastAsia" w:hAnsi="Arial" w:cs="Arial"/>
                <w:bCs/>
              </w:rPr>
            </w:pPr>
            <w:r>
              <w:rPr>
                <w:rFonts w:ascii="Arial" w:eastAsiaTheme="minorEastAsia" w:hAnsi="Arial" w:cs="Arial"/>
                <w:bCs/>
              </w:rPr>
              <w:t>Qualcomm</w:t>
            </w:r>
          </w:p>
        </w:tc>
        <w:tc>
          <w:tcPr>
            <w:tcW w:w="1190" w:type="dxa"/>
          </w:tcPr>
          <w:p w14:paraId="1BA73679" w14:textId="2CDDE20D" w:rsidR="005C4541" w:rsidRDefault="00F34B64" w:rsidP="005C4541">
            <w:pPr>
              <w:rPr>
                <w:rFonts w:ascii="Arial" w:eastAsiaTheme="minorEastAsia" w:hAnsi="Arial" w:cs="Arial"/>
                <w:bCs/>
              </w:rPr>
            </w:pPr>
            <w:r>
              <w:rPr>
                <w:rFonts w:ascii="Arial" w:eastAsiaTheme="minorEastAsia" w:hAnsi="Arial" w:cs="Arial"/>
                <w:bCs/>
              </w:rPr>
              <w:t>Yes</w:t>
            </w:r>
          </w:p>
        </w:tc>
        <w:tc>
          <w:tcPr>
            <w:tcW w:w="7104" w:type="dxa"/>
            <w:shd w:val="clear" w:color="auto" w:fill="auto"/>
          </w:tcPr>
          <w:p w14:paraId="78E170F5" w14:textId="20E0BCA8" w:rsidR="005C4541" w:rsidRDefault="00F34B64" w:rsidP="005C4541">
            <w:pPr>
              <w:rPr>
                <w:rFonts w:ascii="Arial" w:eastAsiaTheme="minorEastAsia" w:hAnsi="Arial" w:cs="Arial"/>
                <w:bCs/>
                <w:lang w:val="en-US"/>
              </w:rPr>
            </w:pPr>
            <w:r>
              <w:rPr>
                <w:rFonts w:ascii="Arial" w:eastAsiaTheme="minorEastAsia" w:hAnsi="Arial" w:cs="Arial"/>
                <w:bCs/>
                <w:lang w:val="en-US"/>
              </w:rPr>
              <w:t>Agree with ZTE</w:t>
            </w:r>
          </w:p>
        </w:tc>
      </w:tr>
    </w:tbl>
    <w:p w14:paraId="514765CE" w14:textId="77777777" w:rsidR="00E56921" w:rsidRDefault="00E56921" w:rsidP="00383586">
      <w:pPr>
        <w:pStyle w:val="BodyText"/>
      </w:pPr>
    </w:p>
    <w:p w14:paraId="08080684" w14:textId="3F4358BC" w:rsidR="00E56921" w:rsidRDefault="005C1B2F" w:rsidP="00383586">
      <w:pPr>
        <w:pStyle w:val="BodyText"/>
      </w:pPr>
      <w:r w:rsidRPr="00BA0820">
        <w:rPr>
          <w:b/>
          <w:bCs/>
        </w:rPr>
        <w:t>Q</w:t>
      </w:r>
      <w:proofErr w:type="gramStart"/>
      <w:r w:rsidRPr="00BA0820">
        <w:rPr>
          <w:b/>
          <w:bCs/>
        </w:rPr>
        <w:t>2:</w:t>
      </w:r>
      <w:r w:rsidR="00507815">
        <w:t>Two</w:t>
      </w:r>
      <w:proofErr w:type="gramEnd"/>
      <w:r w:rsidR="00507815">
        <w:t xml:space="preserve">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E56921" w14:paraId="35DAA909" w14:textId="77777777" w:rsidTr="004561FC">
        <w:tc>
          <w:tcPr>
            <w:tcW w:w="1335"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4561FC">
        <w:tc>
          <w:tcPr>
            <w:tcW w:w="1335" w:type="dxa"/>
            <w:shd w:val="clear" w:color="auto" w:fill="auto"/>
          </w:tcPr>
          <w:p w14:paraId="209396C3" w14:textId="10608F03"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590B7E2C" w14:textId="3A6E4FB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4561FC">
        <w:tc>
          <w:tcPr>
            <w:tcW w:w="1335" w:type="dxa"/>
            <w:shd w:val="clear" w:color="auto" w:fill="auto"/>
          </w:tcPr>
          <w:p w14:paraId="55379CEA" w14:textId="77FD9BBC" w:rsidR="00E56921" w:rsidRDefault="005F5A79"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18BA29C" w14:textId="37999BEB" w:rsidR="00E56921" w:rsidRDefault="005F5A79" w:rsidP="00845221">
            <w:pPr>
              <w:rPr>
                <w:rFonts w:ascii="Arial" w:hAnsi="Arial" w:cs="Arial"/>
                <w:bCs/>
                <w:lang w:eastAsia="zh-CN"/>
              </w:rPr>
            </w:pPr>
            <w:r>
              <w:rPr>
                <w:rFonts w:ascii="Arial" w:hAnsi="Arial" w:cs="Arial"/>
                <w:bCs/>
                <w:lang w:eastAsia="zh-CN"/>
              </w:rPr>
              <w:t>a</w:t>
            </w:r>
            <w:r w:rsidR="00B966DD">
              <w:rPr>
                <w:rFonts w:ascii="Arial" w:hAnsi="Arial" w:cs="Arial"/>
                <w:bCs/>
                <w:lang w:eastAsia="zh-CN"/>
              </w:rPr>
              <w:t>)</w:t>
            </w:r>
            <w:r>
              <w:rPr>
                <w:rFonts w:ascii="Arial" w:hAnsi="Arial" w:cs="Arial"/>
                <w:bCs/>
                <w:lang w:eastAsia="zh-CN"/>
              </w:rPr>
              <w:t xml:space="preserve"> and b</w:t>
            </w:r>
            <w:r w:rsidR="00B966DD">
              <w:rPr>
                <w:rFonts w:ascii="Arial" w:hAnsi="Arial" w:cs="Arial"/>
                <w:bCs/>
                <w:lang w:eastAsia="zh-CN"/>
              </w:rPr>
              <w:t>)</w:t>
            </w:r>
            <w:r>
              <w:rPr>
                <w:rFonts w:ascii="Arial" w:hAnsi="Arial" w:cs="Arial"/>
                <w:bCs/>
                <w:lang w:eastAsia="zh-CN"/>
              </w:rPr>
              <w:t xml:space="preserve">, but not sure about </w:t>
            </w:r>
            <w:proofErr w:type="gramStart"/>
            <w:r>
              <w:rPr>
                <w:rFonts w:ascii="Arial" w:hAnsi="Arial" w:cs="Arial"/>
                <w:bCs/>
                <w:lang w:eastAsia="zh-CN"/>
              </w:rPr>
              <w:t>a</w:t>
            </w:r>
            <w:r w:rsidR="00B966DD">
              <w:rPr>
                <w:rFonts w:ascii="Arial" w:hAnsi="Arial" w:cs="Arial"/>
                <w:bCs/>
                <w:lang w:eastAsia="zh-CN"/>
              </w:rPr>
              <w:t>)</w:t>
            </w:r>
            <w:r>
              <w:rPr>
                <w:rFonts w:ascii="Arial" w:hAnsi="Arial" w:cs="Arial"/>
                <w:bCs/>
                <w:lang w:eastAsia="zh-CN"/>
              </w:rPr>
              <w:t>+</w:t>
            </w:r>
            <w:proofErr w:type="gramEnd"/>
            <w:r>
              <w:rPr>
                <w:rFonts w:ascii="Arial" w:hAnsi="Arial" w:cs="Arial"/>
                <w:bCs/>
                <w:lang w:eastAsia="zh-CN"/>
              </w:rPr>
              <w:t>b</w:t>
            </w:r>
            <w:r w:rsidR="00B966DD">
              <w:rPr>
                <w:rFonts w:ascii="Arial" w:hAnsi="Arial" w:cs="Arial"/>
                <w:bCs/>
                <w:lang w:eastAsia="zh-CN"/>
              </w:rPr>
              <w:t>)</w:t>
            </w:r>
          </w:p>
        </w:tc>
        <w:tc>
          <w:tcPr>
            <w:tcW w:w="7104" w:type="dxa"/>
            <w:shd w:val="clear" w:color="auto" w:fill="auto"/>
          </w:tcPr>
          <w:p w14:paraId="74EA2032" w14:textId="06729222" w:rsidR="00E56921" w:rsidRDefault="005F5A79" w:rsidP="00845221">
            <w:pPr>
              <w:rPr>
                <w:rFonts w:ascii="Arial" w:hAnsi="Arial" w:cs="Arial"/>
                <w:bCs/>
                <w:lang w:eastAsia="zh-CN"/>
              </w:rPr>
            </w:pPr>
            <w:r>
              <w:rPr>
                <w:rFonts w:ascii="Arial" w:hAnsi="Arial" w:cs="Arial"/>
                <w:bCs/>
                <w:lang w:eastAsia="zh-CN"/>
              </w:rPr>
              <w:t xml:space="preserve">The new ROs in approach a) is purely for Rel17 usage. </w:t>
            </w:r>
            <w:proofErr w:type="gramStart"/>
            <w:r>
              <w:rPr>
                <w:rFonts w:ascii="Arial" w:hAnsi="Arial" w:cs="Arial"/>
                <w:bCs/>
                <w:lang w:eastAsia="zh-CN"/>
              </w:rPr>
              <w:t>So</w:t>
            </w:r>
            <w:proofErr w:type="gramEnd"/>
            <w:r>
              <w:rPr>
                <w:rFonts w:ascii="Arial" w:hAnsi="Arial" w:cs="Arial"/>
                <w:bCs/>
                <w:lang w:eastAsia="zh-CN"/>
              </w:rPr>
              <w:t xml:space="preserve"> there is no preambles for CBRA for legacy 2-step or 4-step RACH procedure. </w:t>
            </w:r>
            <w:r w:rsidR="00B966DD">
              <w:rPr>
                <w:rFonts w:ascii="Arial" w:hAnsi="Arial" w:cs="Arial"/>
                <w:bCs/>
                <w:lang w:eastAsia="zh-CN"/>
              </w:rPr>
              <w:t xml:space="preserve">So what does </w:t>
            </w:r>
            <w:proofErr w:type="gramStart"/>
            <w:r w:rsidR="00B966DD">
              <w:rPr>
                <w:rFonts w:ascii="Arial" w:hAnsi="Arial" w:cs="Arial"/>
                <w:bCs/>
                <w:lang w:eastAsia="zh-CN"/>
              </w:rPr>
              <w:t>a)+</w:t>
            </w:r>
            <w:proofErr w:type="gramEnd"/>
            <w:r w:rsidR="00B966DD">
              <w:rPr>
                <w:rFonts w:ascii="Arial" w:hAnsi="Arial" w:cs="Arial"/>
                <w:bCs/>
                <w:lang w:eastAsia="zh-CN"/>
              </w:rPr>
              <w:t>b) mean?</w:t>
            </w:r>
          </w:p>
        </w:tc>
      </w:tr>
      <w:tr w:rsidR="004561FC" w14:paraId="5A14A316" w14:textId="77777777" w:rsidTr="004561FC">
        <w:tc>
          <w:tcPr>
            <w:tcW w:w="1335" w:type="dxa"/>
            <w:shd w:val="clear" w:color="auto" w:fill="auto"/>
          </w:tcPr>
          <w:p w14:paraId="0268E5D4" w14:textId="4811BA66"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0D459989" w14:textId="6B28C334"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421FD3FF" w14:textId="15D58E2A" w:rsidR="004561FC" w:rsidRDefault="004561FC" w:rsidP="004561FC">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4561FC" w14:paraId="405AA1F0" w14:textId="77777777" w:rsidTr="004561FC">
        <w:tc>
          <w:tcPr>
            <w:tcW w:w="1335" w:type="dxa"/>
            <w:shd w:val="clear" w:color="auto" w:fill="auto"/>
          </w:tcPr>
          <w:p w14:paraId="64C15C28" w14:textId="70C1E5CB"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68F94A36" w14:textId="499D5468"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EA0F819" w14:textId="77777777" w:rsidR="004561FC" w:rsidRDefault="004561FC" w:rsidP="004561FC">
            <w:pPr>
              <w:rPr>
                <w:rFonts w:ascii="Arial" w:hAnsi="Arial" w:cs="Arial"/>
                <w:bCs/>
                <w:lang w:val="en-US" w:eastAsia="zh-CN"/>
              </w:rPr>
            </w:pPr>
          </w:p>
        </w:tc>
      </w:tr>
      <w:tr w:rsidR="004561FC" w14:paraId="2D685171" w14:textId="77777777" w:rsidTr="004561FC">
        <w:tc>
          <w:tcPr>
            <w:tcW w:w="1335" w:type="dxa"/>
            <w:shd w:val="clear" w:color="auto" w:fill="auto"/>
          </w:tcPr>
          <w:p w14:paraId="70033945" w14:textId="79100C0B" w:rsidR="004561FC" w:rsidRDefault="00D57D6E" w:rsidP="004561FC">
            <w:pPr>
              <w:rPr>
                <w:rFonts w:ascii="Arial" w:hAnsi="Arial" w:cs="Arial"/>
                <w:bCs/>
                <w:lang w:eastAsia="zh-CN"/>
              </w:rPr>
            </w:pPr>
            <w:r>
              <w:rPr>
                <w:rFonts w:ascii="Arial" w:hAnsi="Arial" w:cs="Arial" w:hint="eastAsia"/>
                <w:bCs/>
                <w:lang w:eastAsia="zh-CN"/>
              </w:rPr>
              <w:t>Samsung</w:t>
            </w:r>
          </w:p>
        </w:tc>
        <w:tc>
          <w:tcPr>
            <w:tcW w:w="1190" w:type="dxa"/>
          </w:tcPr>
          <w:p w14:paraId="46B8F80A" w14:textId="175FB3DB"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411067BB" w14:textId="7CAF2BBB" w:rsidR="004561FC" w:rsidRDefault="00D57D6E" w:rsidP="004561FC">
            <w:pPr>
              <w:rPr>
                <w:rFonts w:ascii="Arial" w:hAnsi="Arial" w:cs="Arial"/>
                <w:bCs/>
                <w:lang w:eastAsia="zh-CN"/>
              </w:rPr>
            </w:pPr>
            <w:r>
              <w:rPr>
                <w:rFonts w:ascii="Arial" w:hAnsi="Arial" w:cs="Arial" w:hint="eastAsia"/>
                <w:bCs/>
                <w:lang w:eastAsia="zh-CN"/>
              </w:rPr>
              <w:t>Different approach can be followed for different feature/feature combination</w:t>
            </w:r>
          </w:p>
        </w:tc>
      </w:tr>
      <w:tr w:rsidR="004561FC" w14:paraId="4239E443" w14:textId="77777777" w:rsidTr="004561FC">
        <w:tc>
          <w:tcPr>
            <w:tcW w:w="1335" w:type="dxa"/>
            <w:shd w:val="clear" w:color="auto" w:fill="auto"/>
          </w:tcPr>
          <w:p w14:paraId="16093418" w14:textId="3F96E03E" w:rsidR="004561FC" w:rsidRDefault="00D1028B" w:rsidP="004561FC">
            <w:pPr>
              <w:rPr>
                <w:rFonts w:ascii="Arial" w:hAnsi="Arial" w:cs="Arial"/>
                <w:bCs/>
                <w:lang w:eastAsia="zh-CN"/>
              </w:rPr>
            </w:pPr>
            <w:r>
              <w:rPr>
                <w:rFonts w:ascii="Arial" w:hAnsi="Arial" w:cs="Arial"/>
                <w:bCs/>
                <w:lang w:eastAsia="zh-CN"/>
              </w:rPr>
              <w:t>Apple</w:t>
            </w:r>
          </w:p>
        </w:tc>
        <w:tc>
          <w:tcPr>
            <w:tcW w:w="1190" w:type="dxa"/>
          </w:tcPr>
          <w:p w14:paraId="7A20409A" w14:textId="27039D4F" w:rsidR="004561FC" w:rsidRDefault="00D1028B"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425B4384" w14:textId="77777777" w:rsidR="004561FC" w:rsidRPr="001F3A00" w:rsidRDefault="004561FC" w:rsidP="004561FC">
            <w:pPr>
              <w:rPr>
                <w:rFonts w:ascii="Arial" w:hAnsi="Arial" w:cs="Arial"/>
                <w:bCs/>
                <w:lang w:eastAsia="zh-CN"/>
              </w:rPr>
            </w:pPr>
          </w:p>
        </w:tc>
      </w:tr>
      <w:tr w:rsidR="006D3628" w14:paraId="70292FFD" w14:textId="77777777" w:rsidTr="006D3628">
        <w:tc>
          <w:tcPr>
            <w:tcW w:w="1335" w:type="dxa"/>
            <w:shd w:val="clear" w:color="auto" w:fill="auto"/>
          </w:tcPr>
          <w:p w14:paraId="48AA2E19"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43B75B6F"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6C3B8FCE" w14:textId="77777777" w:rsidR="006D3628" w:rsidRDefault="006D3628" w:rsidP="006D3628">
            <w:pPr>
              <w:rPr>
                <w:rFonts w:ascii="Arial" w:hAnsi="Arial" w:cs="Arial"/>
                <w:bCs/>
                <w:lang w:eastAsia="zh-CN"/>
              </w:rPr>
            </w:pPr>
            <w:r>
              <w:rPr>
                <w:rFonts w:ascii="Arial" w:hAnsi="Arial" w:cs="Arial"/>
                <w:bCs/>
                <w:lang w:eastAsia="zh-CN"/>
              </w:rPr>
              <w:t xml:space="preserve">Our understanding of </w:t>
            </w:r>
            <w:proofErr w:type="gramStart"/>
            <w:r>
              <w:rPr>
                <w:rFonts w:ascii="Arial" w:hAnsi="Arial" w:cs="Arial"/>
                <w:bCs/>
                <w:lang w:eastAsia="zh-CN"/>
              </w:rPr>
              <w:t>a)+</w:t>
            </w:r>
            <w:proofErr w:type="gramEnd"/>
            <w:r>
              <w:rPr>
                <w:rFonts w:ascii="Arial" w:hAnsi="Arial" w:cs="Arial"/>
                <w:bCs/>
                <w:lang w:eastAsia="zh-CN"/>
              </w:rPr>
              <w:t>b) is what Huawei suggests, i.e. it would be possible that the network configures: one feature combinations to be mapped to a "s</w:t>
            </w:r>
            <w:r w:rsidRPr="00292336">
              <w:rPr>
                <w:rFonts w:ascii="Arial" w:hAnsi="Arial" w:cs="Arial"/>
                <w:bCs/>
                <w:lang w:eastAsia="zh-CN"/>
              </w:rPr>
              <w:t>eparate time-frequency resources</w:t>
            </w:r>
            <w:r>
              <w:rPr>
                <w:rFonts w:ascii="Arial" w:hAnsi="Arial" w:cs="Arial"/>
                <w:bCs/>
                <w:lang w:eastAsia="zh-CN"/>
              </w:rPr>
              <w:t>" (e.g. RACH configuration), while another feature combination is mapped to some preambles within c</w:t>
            </w:r>
            <w:r w:rsidRPr="00292336">
              <w:rPr>
                <w:rFonts w:ascii="Arial" w:hAnsi="Arial" w:cs="Arial"/>
                <w:bCs/>
                <w:lang w:eastAsia="zh-CN"/>
              </w:rPr>
              <w:t>ontention free preamble resources</w:t>
            </w:r>
            <w:r>
              <w:rPr>
                <w:rFonts w:ascii="Arial" w:hAnsi="Arial" w:cs="Arial"/>
                <w:bCs/>
                <w:lang w:eastAsia="zh-CN"/>
              </w:rPr>
              <w:t>.</w:t>
            </w:r>
          </w:p>
          <w:p w14:paraId="4408D3E9" w14:textId="77777777" w:rsidR="006D3628" w:rsidRDefault="006D3628" w:rsidP="006D3628">
            <w:pPr>
              <w:rPr>
                <w:rFonts w:ascii="Arial" w:hAnsi="Arial" w:cs="Arial"/>
                <w:bCs/>
                <w:lang w:eastAsia="zh-CN"/>
              </w:rPr>
            </w:pPr>
          </w:p>
          <w:p w14:paraId="21B67813" w14:textId="77777777" w:rsidR="006D3628" w:rsidRDefault="006D3628" w:rsidP="006D3628">
            <w:pPr>
              <w:rPr>
                <w:rFonts w:ascii="Arial" w:hAnsi="Arial" w:cs="Arial"/>
                <w:bCs/>
                <w:lang w:eastAsia="zh-CN"/>
              </w:rPr>
            </w:pPr>
            <w:r>
              <w:rPr>
                <w:rFonts w:ascii="Arial" w:hAnsi="Arial" w:cs="Arial"/>
                <w:bCs/>
                <w:lang w:eastAsia="zh-CN"/>
              </w:rPr>
              <w:t>This of course also means that the network could map a certain feature combination to a certain range of preambles in a separate (non-legacy) RACH-configuration.</w:t>
            </w:r>
          </w:p>
        </w:tc>
      </w:tr>
      <w:tr w:rsidR="005C4541" w14:paraId="737B9652" w14:textId="77777777" w:rsidTr="004561FC">
        <w:tc>
          <w:tcPr>
            <w:tcW w:w="1335" w:type="dxa"/>
            <w:shd w:val="clear" w:color="auto" w:fill="auto"/>
          </w:tcPr>
          <w:p w14:paraId="41F6B8DA" w14:textId="235B269A" w:rsidR="005C4541" w:rsidRDefault="005C4541" w:rsidP="005C4541">
            <w:pPr>
              <w:rPr>
                <w:rFonts w:ascii="Arial" w:hAnsi="Arial" w:cs="Arial"/>
                <w:bCs/>
                <w:lang w:eastAsia="zh-CN"/>
              </w:rPr>
            </w:pPr>
            <w:r>
              <w:rPr>
                <w:rFonts w:ascii="Arial" w:eastAsiaTheme="minorEastAsia" w:hAnsi="Arial" w:cs="Arial" w:hint="eastAsia"/>
                <w:bCs/>
              </w:rPr>
              <w:t>NEC</w:t>
            </w:r>
          </w:p>
        </w:tc>
        <w:tc>
          <w:tcPr>
            <w:tcW w:w="1190" w:type="dxa"/>
          </w:tcPr>
          <w:p w14:paraId="311E6D38" w14:textId="7AE4ACB8" w:rsidR="005C4541" w:rsidRDefault="005C4541" w:rsidP="005C4541">
            <w:pPr>
              <w:rPr>
                <w:rFonts w:ascii="Arial" w:hAnsi="Arial" w:cs="Arial"/>
                <w:bCs/>
                <w:lang w:eastAsia="zh-CN"/>
              </w:rPr>
            </w:pPr>
            <w:r>
              <w:rPr>
                <w:rFonts w:ascii="Arial" w:eastAsiaTheme="minorEastAsia" w:hAnsi="Arial" w:cs="Arial" w:hint="eastAsia"/>
                <w:bCs/>
              </w:rPr>
              <w:t>Yes</w:t>
            </w:r>
          </w:p>
        </w:tc>
        <w:tc>
          <w:tcPr>
            <w:tcW w:w="7104" w:type="dxa"/>
            <w:shd w:val="clear" w:color="auto" w:fill="auto"/>
          </w:tcPr>
          <w:p w14:paraId="7750D801" w14:textId="77777777" w:rsidR="005C4541" w:rsidRDefault="005C4541" w:rsidP="005C4541">
            <w:pPr>
              <w:rPr>
                <w:rFonts w:ascii="Arial" w:hAnsi="Arial" w:cs="Arial"/>
                <w:bCs/>
                <w:lang w:eastAsia="zh-CN"/>
              </w:rPr>
            </w:pPr>
          </w:p>
        </w:tc>
      </w:tr>
      <w:tr w:rsidR="005C4541" w14:paraId="70234994" w14:textId="77777777" w:rsidTr="004561FC">
        <w:tc>
          <w:tcPr>
            <w:tcW w:w="1335" w:type="dxa"/>
            <w:shd w:val="clear" w:color="auto" w:fill="auto"/>
          </w:tcPr>
          <w:p w14:paraId="6742C0A5" w14:textId="1D327E18" w:rsidR="005C4541" w:rsidRDefault="00876FD8" w:rsidP="005C4541">
            <w:pPr>
              <w:rPr>
                <w:rFonts w:ascii="Arial" w:hAnsi="Arial" w:cs="Arial"/>
                <w:bCs/>
                <w:lang w:eastAsia="ko-KR"/>
              </w:rPr>
            </w:pPr>
            <w:r>
              <w:rPr>
                <w:rFonts w:ascii="Arial" w:hAnsi="Arial" w:cs="Arial"/>
                <w:bCs/>
                <w:lang w:eastAsia="ko-KR"/>
              </w:rPr>
              <w:t>Qualcomm</w:t>
            </w:r>
          </w:p>
        </w:tc>
        <w:tc>
          <w:tcPr>
            <w:tcW w:w="1190" w:type="dxa"/>
          </w:tcPr>
          <w:p w14:paraId="06E579B3" w14:textId="5EF1FDBF" w:rsidR="005C4541" w:rsidRDefault="00876FD8" w:rsidP="005C4541">
            <w:pPr>
              <w:rPr>
                <w:rFonts w:ascii="Arial" w:hAnsi="Arial" w:cs="Arial"/>
                <w:bCs/>
                <w:lang w:eastAsia="ko-KR"/>
              </w:rPr>
            </w:pPr>
            <w:r>
              <w:rPr>
                <w:rFonts w:ascii="Arial" w:hAnsi="Arial" w:cs="Arial"/>
                <w:bCs/>
                <w:lang w:eastAsia="ko-KR"/>
              </w:rPr>
              <w:t>Yes</w:t>
            </w:r>
          </w:p>
        </w:tc>
        <w:tc>
          <w:tcPr>
            <w:tcW w:w="7104" w:type="dxa"/>
            <w:shd w:val="clear" w:color="auto" w:fill="auto"/>
          </w:tcPr>
          <w:p w14:paraId="20B736D4" w14:textId="2899280F" w:rsidR="005C4541" w:rsidRDefault="00876FD8" w:rsidP="005C4541">
            <w:pPr>
              <w:rPr>
                <w:rFonts w:ascii="Arial" w:hAnsi="Arial" w:cs="Arial"/>
                <w:bCs/>
                <w:lang w:eastAsia="zh-CN"/>
              </w:rPr>
            </w:pPr>
            <w:r>
              <w:rPr>
                <w:rFonts w:ascii="Arial" w:hAnsi="Arial" w:cs="Arial"/>
                <w:bCs/>
                <w:lang w:eastAsia="zh-CN"/>
              </w:rPr>
              <w:t xml:space="preserve">We are fine with what HW/Ericsson has suggested. </w:t>
            </w:r>
          </w:p>
          <w:p w14:paraId="16A2948E" w14:textId="77777777" w:rsidR="00EC1D06" w:rsidRDefault="00EC1D06" w:rsidP="005C4541">
            <w:pPr>
              <w:rPr>
                <w:rFonts w:ascii="Arial" w:hAnsi="Arial" w:cs="Arial"/>
                <w:bCs/>
                <w:lang w:eastAsia="zh-CN"/>
              </w:rPr>
            </w:pPr>
          </w:p>
          <w:p w14:paraId="2C7A6FE4" w14:textId="326F61B6" w:rsidR="00876FD8" w:rsidRDefault="00C757FF" w:rsidP="005C4541">
            <w:pPr>
              <w:rPr>
                <w:rFonts w:ascii="Arial" w:hAnsi="Arial" w:cs="Arial"/>
                <w:bCs/>
                <w:lang w:eastAsia="zh-CN"/>
              </w:rPr>
            </w:pPr>
            <w:r>
              <w:rPr>
                <w:rFonts w:ascii="Arial" w:hAnsi="Arial" w:cs="Arial"/>
                <w:bCs/>
                <w:lang w:eastAsia="zh-CN"/>
              </w:rPr>
              <w:t>To avoid misunderstanding, m</w:t>
            </w:r>
            <w:r w:rsidR="000438EF">
              <w:rPr>
                <w:rFonts w:ascii="Arial" w:hAnsi="Arial" w:cs="Arial"/>
                <w:bCs/>
                <w:lang w:eastAsia="zh-CN"/>
              </w:rPr>
              <w:t>aybe the proposal can also explicitly capture that no single RACH partition can be configured using both (a) and (b</w:t>
            </w:r>
            <w:proofErr w:type="gramStart"/>
            <w:r w:rsidR="000438EF">
              <w:rPr>
                <w:rFonts w:ascii="Arial" w:hAnsi="Arial" w:cs="Arial"/>
                <w:bCs/>
                <w:lang w:eastAsia="zh-CN"/>
              </w:rPr>
              <w:t>)</w:t>
            </w:r>
            <w:r w:rsidR="00876FD8">
              <w:rPr>
                <w:rFonts w:ascii="Arial" w:hAnsi="Arial" w:cs="Arial"/>
                <w:bCs/>
                <w:lang w:eastAsia="zh-CN"/>
              </w:rPr>
              <w:t xml:space="preserve"> </w:t>
            </w:r>
            <w:r w:rsidR="000438EF">
              <w:rPr>
                <w:rFonts w:ascii="Arial" w:hAnsi="Arial" w:cs="Arial"/>
                <w:bCs/>
                <w:lang w:eastAsia="zh-CN"/>
              </w:rPr>
              <w:t>.</w:t>
            </w:r>
            <w:proofErr w:type="gramEnd"/>
          </w:p>
        </w:tc>
      </w:tr>
    </w:tbl>
    <w:p w14:paraId="60384F7E" w14:textId="32442F3A" w:rsidR="00D63808" w:rsidRDefault="00D63808" w:rsidP="00D63808">
      <w:pPr>
        <w:pStyle w:val="BodyText"/>
      </w:pPr>
    </w:p>
    <w:p w14:paraId="01CA4559" w14:textId="6D014A78" w:rsidR="00905B26" w:rsidRDefault="00311BEF" w:rsidP="00BA0820">
      <w:pPr>
        <w:pStyle w:val="Heading2"/>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BodyText"/>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BodyText"/>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w:t>
      </w:r>
      <w:proofErr w:type="gramStart"/>
      <w:r w:rsidRPr="00BA0820">
        <w:rPr>
          <w:rFonts w:cs="Arial"/>
          <w:i/>
          <w:iCs/>
        </w:rPr>
        <w:t>i.e.</w:t>
      </w:r>
      <w:proofErr w:type="gramEnd"/>
      <w:r w:rsidRPr="00BA0820">
        <w:rPr>
          <w:rFonts w:cs="Arial"/>
          <w:i/>
          <w:iCs/>
        </w:rPr>
        <w:t xml:space="preserve"> within the preambles not used for contention based) defined through legacy RRC signalling.</w:t>
      </w:r>
    </w:p>
    <w:p w14:paraId="6224E0C6" w14:textId="0D944B11" w:rsidR="00F11587" w:rsidRPr="00BA0820" w:rsidRDefault="00693F5E" w:rsidP="00D63808">
      <w:pPr>
        <w:pStyle w:val="BodyText"/>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260"/>
        <w:gridCol w:w="6934"/>
      </w:tblGrid>
      <w:tr w:rsidR="00F11587" w14:paraId="5EFBA803" w14:textId="77777777" w:rsidTr="00F35624">
        <w:tc>
          <w:tcPr>
            <w:tcW w:w="1435"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260"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6934"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F35624">
        <w:tc>
          <w:tcPr>
            <w:tcW w:w="1435" w:type="dxa"/>
            <w:shd w:val="clear" w:color="auto" w:fill="auto"/>
          </w:tcPr>
          <w:p w14:paraId="77697286" w14:textId="0C3F1C54" w:rsidR="00F11587" w:rsidRDefault="006F25EE" w:rsidP="00845221">
            <w:pPr>
              <w:rPr>
                <w:rFonts w:ascii="Arial" w:eastAsia="MS Mincho" w:hAnsi="Arial" w:cs="Arial"/>
                <w:bCs/>
              </w:rPr>
            </w:pPr>
            <w:r>
              <w:rPr>
                <w:rFonts w:ascii="Arial" w:eastAsia="MS Mincho" w:hAnsi="Arial" w:cs="Arial"/>
                <w:bCs/>
              </w:rPr>
              <w:t>ZTE</w:t>
            </w:r>
          </w:p>
        </w:tc>
        <w:tc>
          <w:tcPr>
            <w:tcW w:w="1260" w:type="dxa"/>
          </w:tcPr>
          <w:p w14:paraId="235B6D0D" w14:textId="175D534A" w:rsidR="00F11587" w:rsidRDefault="009B423D" w:rsidP="00845221">
            <w:pPr>
              <w:rPr>
                <w:rFonts w:ascii="Arial" w:eastAsia="MS Mincho" w:hAnsi="Arial" w:cs="Arial"/>
                <w:bCs/>
              </w:rPr>
            </w:pPr>
            <w:r>
              <w:rPr>
                <w:rFonts w:ascii="Arial" w:eastAsia="MS Mincho" w:hAnsi="Arial" w:cs="Arial"/>
                <w:bCs/>
              </w:rPr>
              <w:t xml:space="preserve">Okay, but needs endorsement </w:t>
            </w:r>
            <w:r w:rsidR="00666531">
              <w:rPr>
                <w:rFonts w:ascii="Arial" w:eastAsia="MS Mincho" w:hAnsi="Arial" w:cs="Arial"/>
                <w:bCs/>
              </w:rPr>
              <w:t>(</w:t>
            </w:r>
            <w:proofErr w:type="spellStart"/>
            <w:r w:rsidR="00666531">
              <w:rPr>
                <w:rFonts w:ascii="Arial" w:eastAsia="MS Mincho" w:hAnsi="Arial" w:cs="Arial"/>
                <w:bCs/>
              </w:rPr>
              <w:t>e.g</w:t>
            </w:r>
            <w:proofErr w:type="spellEnd"/>
            <w:r w:rsidR="00666531">
              <w:rPr>
                <w:rFonts w:ascii="Arial" w:eastAsia="MS Mincho" w:hAnsi="Arial" w:cs="Arial"/>
                <w:bCs/>
              </w:rPr>
              <w:t xml:space="preserve"> </w:t>
            </w:r>
            <w:r>
              <w:rPr>
                <w:rFonts w:ascii="Arial" w:eastAsia="MS Mincho" w:hAnsi="Arial" w:cs="Arial"/>
                <w:bCs/>
              </w:rPr>
              <w:t>in RAN1</w:t>
            </w:r>
            <w:r w:rsidR="00666531">
              <w:rPr>
                <w:rFonts w:ascii="Arial" w:eastAsia="MS Mincho" w:hAnsi="Arial" w:cs="Arial"/>
                <w:bCs/>
              </w:rPr>
              <w:t>)</w:t>
            </w:r>
          </w:p>
        </w:tc>
        <w:tc>
          <w:tcPr>
            <w:tcW w:w="6934" w:type="dxa"/>
            <w:shd w:val="clear" w:color="auto" w:fill="auto"/>
          </w:tcPr>
          <w:p w14:paraId="057354A2" w14:textId="6FC71061" w:rsidR="00F11587" w:rsidRDefault="009B423D" w:rsidP="00845221">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w:t>
            </w:r>
            <w:r w:rsidR="00666531">
              <w:rPr>
                <w:rFonts w:ascii="Arial" w:eastAsia="MS Mincho" w:hAnsi="Arial" w:cs="Arial"/>
                <w:bCs/>
              </w:rPr>
              <w:t xml:space="preserve">even </w:t>
            </w:r>
            <w:r>
              <w:rPr>
                <w:rFonts w:ascii="Arial" w:eastAsia="MS Mincho" w:hAnsi="Arial" w:cs="Arial"/>
                <w:bCs/>
              </w:rPr>
              <w:t>in RAN1</w:t>
            </w:r>
            <w:r w:rsidR="00666531">
              <w:rPr>
                <w:rFonts w:ascii="Arial" w:eastAsia="MS Mincho" w:hAnsi="Arial" w:cs="Arial"/>
                <w:bCs/>
              </w:rPr>
              <w:t>?</w:t>
            </w:r>
            <w:r>
              <w:rPr>
                <w:rFonts w:ascii="Arial" w:eastAsia="MS Mincho" w:hAnsi="Arial" w:cs="Arial"/>
                <w:bCs/>
              </w:rPr>
              <w:t xml:space="preserve">). So, if we do agree this, we need to inform RAN1 of this preference/agreement accordingly. </w:t>
            </w:r>
          </w:p>
        </w:tc>
      </w:tr>
      <w:tr w:rsidR="00F11587" w14:paraId="555FAA76" w14:textId="77777777" w:rsidTr="00F35624">
        <w:tc>
          <w:tcPr>
            <w:tcW w:w="1435" w:type="dxa"/>
            <w:shd w:val="clear" w:color="auto" w:fill="auto"/>
          </w:tcPr>
          <w:p w14:paraId="0BB11FA6" w14:textId="0FC36B5D" w:rsidR="00F11587"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60" w:type="dxa"/>
          </w:tcPr>
          <w:p w14:paraId="2517E997" w14:textId="10FD83E9" w:rsidR="00F11587"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216907DF" w14:textId="55C6E1DA" w:rsidR="00F11587" w:rsidRDefault="003828CC" w:rsidP="00845221">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4561FC" w14:paraId="4CE9E89F" w14:textId="77777777" w:rsidTr="00F35624">
        <w:tc>
          <w:tcPr>
            <w:tcW w:w="1435" w:type="dxa"/>
            <w:shd w:val="clear" w:color="auto" w:fill="auto"/>
          </w:tcPr>
          <w:p w14:paraId="521B5066" w14:textId="68E69F43"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260" w:type="dxa"/>
          </w:tcPr>
          <w:p w14:paraId="7CE84998" w14:textId="281400F9" w:rsidR="004561FC" w:rsidRDefault="004561FC" w:rsidP="004561FC">
            <w:pPr>
              <w:rPr>
                <w:rFonts w:ascii="Arial" w:hAnsi="Arial" w:cs="Arial"/>
                <w:bCs/>
                <w:lang w:eastAsia="zh-CN"/>
              </w:rPr>
            </w:pPr>
            <w:r>
              <w:rPr>
                <w:rFonts w:ascii="Arial" w:eastAsia="MS Mincho" w:hAnsi="Arial" w:cs="Arial"/>
                <w:bCs/>
              </w:rPr>
              <w:t>Yes, for CBRA</w:t>
            </w:r>
          </w:p>
        </w:tc>
        <w:tc>
          <w:tcPr>
            <w:tcW w:w="6934" w:type="dxa"/>
            <w:shd w:val="clear" w:color="auto" w:fill="auto"/>
          </w:tcPr>
          <w:p w14:paraId="1869E943" w14:textId="77777777" w:rsidR="004561FC" w:rsidRDefault="004561FC" w:rsidP="004561FC">
            <w:pPr>
              <w:rPr>
                <w:rFonts w:ascii="Arial" w:eastAsia="MS Mincho" w:hAnsi="Arial" w:cs="Arial"/>
                <w:bCs/>
              </w:rPr>
            </w:pPr>
            <w:r>
              <w:rPr>
                <w:rFonts w:ascii="Arial" w:eastAsia="MS Mincho" w:hAnsi="Arial" w:cs="Arial"/>
                <w:bCs/>
              </w:rPr>
              <w:t xml:space="preserve">For CBRA, we can use parameters similar to </w:t>
            </w:r>
            <w:proofErr w:type="spellStart"/>
            <w:r w:rsidRPr="004951B3">
              <w:rPr>
                <w:rFonts w:ascii="Arial" w:eastAsia="MS Mincho" w:hAnsi="Arial" w:cs="Arial"/>
                <w:bCs/>
              </w:rPr>
              <w:t>ssb-perRACH-</w:t>
            </w:r>
            <w:r>
              <w:rPr>
                <w:rFonts w:ascii="Arial" w:eastAsia="MS Mincho" w:hAnsi="Arial" w:cs="Arial"/>
                <w:bCs/>
              </w:rPr>
              <w:t>OccasionAndCB-PreamblesPerSSB</w:t>
            </w:r>
            <w:proofErr w:type="spellEnd"/>
            <w:r>
              <w:rPr>
                <w:rFonts w:ascii="Arial" w:eastAsia="MS Mincho" w:hAnsi="Arial" w:cs="Arial"/>
                <w:bCs/>
              </w:rPr>
              <w:t xml:space="preserve">, </w:t>
            </w:r>
            <w:proofErr w:type="spellStart"/>
            <w:r w:rsidRPr="004951B3">
              <w:rPr>
                <w:rFonts w:ascii="Arial" w:eastAsia="MS Mincho" w:hAnsi="Arial" w:cs="Arial"/>
                <w:bCs/>
              </w:rPr>
              <w:t>msgA</w:t>
            </w:r>
            <w:proofErr w:type="spellEnd"/>
            <w:r w:rsidRPr="004951B3">
              <w:rPr>
                <w:rFonts w:ascii="Arial" w:eastAsia="MS Mincho" w:hAnsi="Arial" w:cs="Arial"/>
                <w:bCs/>
              </w:rPr>
              <w:t>-SSB-</w:t>
            </w:r>
            <w:proofErr w:type="spellStart"/>
            <w:r w:rsidRPr="004951B3">
              <w:rPr>
                <w:rFonts w:ascii="Arial" w:eastAsia="MS Mincho" w:hAnsi="Arial" w:cs="Arial"/>
                <w:bCs/>
              </w:rPr>
              <w:t>PerRACH</w:t>
            </w:r>
            <w:proofErr w:type="spellEnd"/>
            <w:r w:rsidRPr="004951B3">
              <w:rPr>
                <w:rFonts w:ascii="Arial" w:eastAsia="MS Mincho" w:hAnsi="Arial" w:cs="Arial"/>
                <w:bCs/>
              </w:rPr>
              <w:t>-</w:t>
            </w:r>
            <w:proofErr w:type="spellStart"/>
            <w:r w:rsidRPr="004951B3">
              <w:rPr>
                <w:rFonts w:ascii="Arial" w:eastAsia="MS Mincho" w:hAnsi="Arial" w:cs="Arial"/>
                <w:bCs/>
              </w:rPr>
              <w:t>OccasionAndCB-PreamblesPerSSB</w:t>
            </w:r>
            <w:proofErr w:type="spellEnd"/>
            <w:r>
              <w:rPr>
                <w:rFonts w:ascii="Arial" w:eastAsia="MS Mincho" w:hAnsi="Arial" w:cs="Arial"/>
                <w:bCs/>
              </w:rPr>
              <w:t>,</w:t>
            </w:r>
            <w:r>
              <w:t xml:space="preserve"> </w:t>
            </w:r>
            <w:proofErr w:type="spellStart"/>
            <w:r w:rsidRPr="004951B3">
              <w:rPr>
                <w:rFonts w:ascii="Arial" w:eastAsia="MS Mincho" w:hAnsi="Arial" w:cs="Arial"/>
                <w:bCs/>
              </w:rPr>
              <w:t>msgA</w:t>
            </w:r>
            <w:proofErr w:type="spellEnd"/>
            <w:r w:rsidRPr="004951B3">
              <w:rPr>
                <w:rFonts w:ascii="Arial" w:eastAsia="MS Mincho" w:hAnsi="Arial" w:cs="Arial"/>
                <w:bCs/>
              </w:rPr>
              <w:t>-CB-</w:t>
            </w:r>
            <w:proofErr w:type="spellStart"/>
            <w:r w:rsidRPr="004951B3">
              <w:rPr>
                <w:rFonts w:ascii="Arial" w:eastAsia="MS Mincho" w:hAnsi="Arial" w:cs="Arial"/>
                <w:bCs/>
              </w:rPr>
              <w:t>PreamblesPerSSB</w:t>
            </w:r>
            <w:proofErr w:type="spellEnd"/>
            <w:r w:rsidRPr="004951B3">
              <w:rPr>
                <w:rFonts w:ascii="Arial" w:eastAsia="MS Mincho" w:hAnsi="Arial" w:cs="Arial"/>
                <w:bCs/>
              </w:rPr>
              <w:t>-</w:t>
            </w:r>
            <w:proofErr w:type="spellStart"/>
            <w:r w:rsidRPr="004951B3">
              <w:rPr>
                <w:rFonts w:ascii="Arial" w:eastAsia="MS Mincho" w:hAnsi="Arial" w:cs="Arial"/>
                <w:bCs/>
              </w:rPr>
              <w:t>PerSharedRO</w:t>
            </w:r>
            <w:proofErr w:type="spellEnd"/>
            <w:r>
              <w:rPr>
                <w:rFonts w:ascii="Arial" w:eastAsia="MS Mincho" w:hAnsi="Arial" w:cs="Arial"/>
                <w:bCs/>
              </w:rPr>
              <w:t>.</w:t>
            </w:r>
          </w:p>
          <w:p w14:paraId="765C45AD" w14:textId="27C01A5F" w:rsidR="004561FC" w:rsidRDefault="004561FC" w:rsidP="004561FC">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4561FC" w14:paraId="2C4FA6FC" w14:textId="77777777" w:rsidTr="00F35624">
        <w:tc>
          <w:tcPr>
            <w:tcW w:w="1435" w:type="dxa"/>
            <w:shd w:val="clear" w:color="auto" w:fill="auto"/>
          </w:tcPr>
          <w:p w14:paraId="448DEF75" w14:textId="6390609C" w:rsidR="004561FC" w:rsidRDefault="00CE4563" w:rsidP="004561FC">
            <w:pPr>
              <w:rPr>
                <w:rFonts w:ascii="Arial" w:hAnsi="Arial" w:cs="Arial"/>
                <w:bCs/>
                <w:lang w:eastAsia="zh-CN"/>
              </w:rPr>
            </w:pPr>
            <w:r>
              <w:rPr>
                <w:rFonts w:ascii="Arial" w:hAnsi="Arial" w:cs="Arial"/>
                <w:bCs/>
                <w:lang w:eastAsia="zh-CN"/>
              </w:rPr>
              <w:t>Intel</w:t>
            </w:r>
          </w:p>
        </w:tc>
        <w:tc>
          <w:tcPr>
            <w:tcW w:w="1260" w:type="dxa"/>
          </w:tcPr>
          <w:p w14:paraId="1428313A" w14:textId="6BC4F098" w:rsidR="004561FC" w:rsidRDefault="00CE4563" w:rsidP="004561FC">
            <w:pPr>
              <w:rPr>
                <w:rFonts w:ascii="Arial" w:hAnsi="Arial" w:cs="Arial"/>
                <w:bCs/>
                <w:lang w:eastAsia="zh-CN"/>
              </w:rPr>
            </w:pPr>
            <w:r>
              <w:rPr>
                <w:rFonts w:ascii="Arial" w:hAnsi="Arial" w:cs="Arial"/>
                <w:bCs/>
                <w:lang w:eastAsia="zh-CN"/>
              </w:rPr>
              <w:t>Yes</w:t>
            </w:r>
          </w:p>
        </w:tc>
        <w:tc>
          <w:tcPr>
            <w:tcW w:w="6934" w:type="dxa"/>
            <w:shd w:val="clear" w:color="auto" w:fill="auto"/>
          </w:tcPr>
          <w:p w14:paraId="64F529C0" w14:textId="77777777" w:rsidR="004561FC" w:rsidRDefault="004561FC" w:rsidP="004561FC">
            <w:pPr>
              <w:rPr>
                <w:rFonts w:ascii="Arial" w:hAnsi="Arial" w:cs="Arial"/>
                <w:bCs/>
                <w:lang w:val="en-US" w:eastAsia="zh-CN"/>
              </w:rPr>
            </w:pPr>
          </w:p>
        </w:tc>
      </w:tr>
      <w:tr w:rsidR="004561FC" w14:paraId="345A756C" w14:textId="77777777" w:rsidTr="00F35624">
        <w:tc>
          <w:tcPr>
            <w:tcW w:w="1435" w:type="dxa"/>
            <w:shd w:val="clear" w:color="auto" w:fill="auto"/>
          </w:tcPr>
          <w:p w14:paraId="06C5CB2C" w14:textId="4BE97EEF" w:rsidR="004561FC" w:rsidRDefault="00D57D6E" w:rsidP="004561FC">
            <w:pPr>
              <w:rPr>
                <w:rFonts w:ascii="Arial" w:hAnsi="Arial" w:cs="Arial"/>
                <w:bCs/>
                <w:lang w:eastAsia="zh-CN"/>
              </w:rPr>
            </w:pPr>
            <w:r>
              <w:rPr>
                <w:rFonts w:ascii="Arial" w:hAnsi="Arial" w:cs="Arial" w:hint="eastAsia"/>
                <w:bCs/>
                <w:lang w:eastAsia="zh-CN"/>
              </w:rPr>
              <w:t>Samsung</w:t>
            </w:r>
          </w:p>
        </w:tc>
        <w:tc>
          <w:tcPr>
            <w:tcW w:w="1260" w:type="dxa"/>
          </w:tcPr>
          <w:p w14:paraId="6D0FFE3F" w14:textId="04BC6613" w:rsidR="004561FC" w:rsidRDefault="00D57D6E" w:rsidP="004561FC">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6934" w:type="dxa"/>
            <w:shd w:val="clear" w:color="auto" w:fill="auto"/>
          </w:tcPr>
          <w:p w14:paraId="1999979F" w14:textId="277154DA" w:rsidR="004561FC" w:rsidRDefault="00D57D6E" w:rsidP="004561FC">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4561FC" w14:paraId="7A9C6BF5" w14:textId="77777777" w:rsidTr="00F35624">
        <w:tc>
          <w:tcPr>
            <w:tcW w:w="1435" w:type="dxa"/>
            <w:shd w:val="clear" w:color="auto" w:fill="auto"/>
          </w:tcPr>
          <w:p w14:paraId="0D576EBA" w14:textId="11721D16" w:rsidR="004561FC" w:rsidRDefault="0059326D" w:rsidP="004561FC">
            <w:pPr>
              <w:rPr>
                <w:rFonts w:ascii="Arial" w:hAnsi="Arial" w:cs="Arial"/>
                <w:bCs/>
                <w:lang w:eastAsia="zh-CN"/>
              </w:rPr>
            </w:pPr>
            <w:r>
              <w:rPr>
                <w:rFonts w:ascii="Arial" w:hAnsi="Arial" w:cs="Arial"/>
                <w:bCs/>
                <w:lang w:eastAsia="zh-CN"/>
              </w:rPr>
              <w:t>Apple</w:t>
            </w:r>
          </w:p>
        </w:tc>
        <w:tc>
          <w:tcPr>
            <w:tcW w:w="1260" w:type="dxa"/>
          </w:tcPr>
          <w:p w14:paraId="6E3F9BC7" w14:textId="4424F874" w:rsidR="004561FC" w:rsidRDefault="0059326D" w:rsidP="004561FC">
            <w:pPr>
              <w:rPr>
                <w:rFonts w:ascii="Arial" w:hAnsi="Arial" w:cs="Arial"/>
                <w:bCs/>
                <w:lang w:eastAsia="zh-CN"/>
              </w:rPr>
            </w:pPr>
            <w:r>
              <w:rPr>
                <w:rFonts w:ascii="Arial" w:hAnsi="Arial" w:cs="Arial"/>
                <w:bCs/>
                <w:lang w:eastAsia="zh-CN"/>
              </w:rPr>
              <w:t>Yes</w:t>
            </w:r>
          </w:p>
        </w:tc>
        <w:tc>
          <w:tcPr>
            <w:tcW w:w="6934" w:type="dxa"/>
            <w:shd w:val="clear" w:color="auto" w:fill="auto"/>
          </w:tcPr>
          <w:p w14:paraId="194802B4" w14:textId="77777777" w:rsidR="004561FC" w:rsidRPr="001F3A00" w:rsidRDefault="004561FC" w:rsidP="004561FC">
            <w:pPr>
              <w:rPr>
                <w:rFonts w:ascii="Arial" w:hAnsi="Arial" w:cs="Arial"/>
                <w:bCs/>
                <w:lang w:eastAsia="zh-CN"/>
              </w:rPr>
            </w:pPr>
          </w:p>
        </w:tc>
      </w:tr>
      <w:tr w:rsidR="006D3628" w14:paraId="7B26C04B" w14:textId="77777777" w:rsidTr="00F35624">
        <w:tc>
          <w:tcPr>
            <w:tcW w:w="1435" w:type="dxa"/>
            <w:shd w:val="clear" w:color="auto" w:fill="auto"/>
          </w:tcPr>
          <w:p w14:paraId="3A8EE5B8" w14:textId="77777777" w:rsidR="006D3628" w:rsidRDefault="006D3628" w:rsidP="006D3628">
            <w:pPr>
              <w:rPr>
                <w:rFonts w:ascii="Arial" w:hAnsi="Arial" w:cs="Arial"/>
                <w:bCs/>
                <w:lang w:eastAsia="zh-CN"/>
              </w:rPr>
            </w:pPr>
            <w:r>
              <w:rPr>
                <w:rFonts w:ascii="Arial" w:hAnsi="Arial" w:cs="Arial"/>
                <w:bCs/>
                <w:lang w:eastAsia="zh-CN"/>
              </w:rPr>
              <w:t>Ericsson</w:t>
            </w:r>
          </w:p>
        </w:tc>
        <w:tc>
          <w:tcPr>
            <w:tcW w:w="1260" w:type="dxa"/>
          </w:tcPr>
          <w:p w14:paraId="170FA328" w14:textId="77777777" w:rsidR="006D3628" w:rsidRDefault="006D3628" w:rsidP="006D3628">
            <w:pPr>
              <w:rPr>
                <w:rFonts w:ascii="Arial" w:hAnsi="Arial" w:cs="Arial"/>
                <w:bCs/>
                <w:lang w:eastAsia="zh-CN"/>
              </w:rPr>
            </w:pPr>
            <w:r>
              <w:rPr>
                <w:rFonts w:ascii="Arial" w:hAnsi="Arial" w:cs="Arial"/>
                <w:bCs/>
                <w:lang w:eastAsia="zh-CN"/>
              </w:rPr>
              <w:t>Yes</w:t>
            </w:r>
          </w:p>
        </w:tc>
        <w:tc>
          <w:tcPr>
            <w:tcW w:w="6934" w:type="dxa"/>
            <w:shd w:val="clear" w:color="auto" w:fill="auto"/>
          </w:tcPr>
          <w:p w14:paraId="4DF2EACE" w14:textId="77777777" w:rsidR="006D3628" w:rsidRDefault="006D3628" w:rsidP="006D3628">
            <w:pPr>
              <w:rPr>
                <w:rFonts w:ascii="Arial" w:hAnsi="Arial" w:cs="Arial"/>
                <w:bCs/>
                <w:lang w:eastAsia="zh-CN"/>
              </w:rPr>
            </w:pPr>
            <w:r>
              <w:rPr>
                <w:rFonts w:ascii="Arial" w:hAnsi="Arial" w:cs="Arial"/>
                <w:bCs/>
                <w:lang w:eastAsia="zh-CN"/>
              </w:rPr>
              <w:t>The focus for this question was of course only the CBRA-preambles.</w:t>
            </w:r>
          </w:p>
        </w:tc>
      </w:tr>
      <w:tr w:rsidR="00E86FF7" w14:paraId="616DA4F6" w14:textId="77777777" w:rsidTr="00F35624">
        <w:tc>
          <w:tcPr>
            <w:tcW w:w="1435" w:type="dxa"/>
            <w:shd w:val="clear" w:color="auto" w:fill="auto"/>
          </w:tcPr>
          <w:p w14:paraId="5DE69B86" w14:textId="2D1AB888" w:rsidR="00E86FF7" w:rsidRDefault="00E86FF7" w:rsidP="00E86FF7">
            <w:pPr>
              <w:rPr>
                <w:rFonts w:ascii="Arial" w:hAnsi="Arial" w:cs="Arial"/>
                <w:bCs/>
                <w:lang w:eastAsia="zh-CN"/>
              </w:rPr>
            </w:pPr>
            <w:r>
              <w:rPr>
                <w:rFonts w:ascii="Arial" w:eastAsiaTheme="minorEastAsia" w:hAnsi="Arial" w:cs="Arial" w:hint="eastAsia"/>
                <w:bCs/>
              </w:rPr>
              <w:t>NEC</w:t>
            </w:r>
          </w:p>
        </w:tc>
        <w:tc>
          <w:tcPr>
            <w:tcW w:w="1260" w:type="dxa"/>
          </w:tcPr>
          <w:p w14:paraId="72E957E4" w14:textId="75260AA0" w:rsidR="00E86FF7" w:rsidRDefault="00E86FF7" w:rsidP="00E86FF7">
            <w:pPr>
              <w:rPr>
                <w:rFonts w:ascii="Arial" w:hAnsi="Arial" w:cs="Arial"/>
                <w:bCs/>
                <w:lang w:eastAsia="zh-CN"/>
              </w:rPr>
            </w:pPr>
            <w:r>
              <w:rPr>
                <w:rFonts w:ascii="Arial" w:eastAsiaTheme="minorEastAsia" w:hAnsi="Arial" w:cs="Arial" w:hint="eastAsia"/>
                <w:bCs/>
              </w:rPr>
              <w:t>Ye</w:t>
            </w:r>
            <w:r>
              <w:rPr>
                <w:rFonts w:ascii="Arial" w:eastAsiaTheme="minorEastAsia" w:hAnsi="Arial" w:cs="Arial"/>
                <w:bCs/>
              </w:rPr>
              <w:t>s but</w:t>
            </w:r>
          </w:p>
        </w:tc>
        <w:tc>
          <w:tcPr>
            <w:tcW w:w="6934" w:type="dxa"/>
            <w:shd w:val="clear" w:color="auto" w:fill="auto"/>
          </w:tcPr>
          <w:p w14:paraId="7CDDBB76" w14:textId="4F72986E" w:rsidR="00E86FF7" w:rsidRDefault="00E86FF7" w:rsidP="00E86FF7">
            <w:pPr>
              <w:rPr>
                <w:rFonts w:ascii="Arial" w:hAnsi="Arial" w:cs="Arial"/>
                <w:bCs/>
                <w:lang w:eastAsia="zh-CN"/>
              </w:rPr>
            </w:pPr>
            <w:r>
              <w:rPr>
                <w:rFonts w:ascii="Arial" w:eastAsiaTheme="minorEastAsia" w:hAnsi="Arial" w:cs="Arial" w:hint="eastAsia"/>
                <w:bCs/>
                <w:lang w:val="en-US"/>
              </w:rPr>
              <w:t>a</w:t>
            </w:r>
            <w:r>
              <w:rPr>
                <w:rFonts w:ascii="Arial" w:eastAsiaTheme="minorEastAsia" w:hAnsi="Arial" w:cs="Arial"/>
                <w:bCs/>
                <w:lang w:val="en-US"/>
              </w:rPr>
              <w:t>s ZTE points out, maybe we can wait for conclusion in each related WI. For instance, if preambles for a feature (A) is not necessarily present in all SSBs, then the same way can be applied for the feature combination including that feature (A). Although we guess the answer could be Yes in the end, no need to decide right now.</w:t>
            </w:r>
          </w:p>
        </w:tc>
      </w:tr>
      <w:tr w:rsidR="00E86FF7" w14:paraId="25C54F8C" w14:textId="77777777" w:rsidTr="00F35624">
        <w:tc>
          <w:tcPr>
            <w:tcW w:w="1435" w:type="dxa"/>
            <w:shd w:val="clear" w:color="auto" w:fill="auto"/>
          </w:tcPr>
          <w:p w14:paraId="465E5E63" w14:textId="5BF7A6CF" w:rsidR="00E86FF7" w:rsidRDefault="00F35624" w:rsidP="00E86FF7">
            <w:pPr>
              <w:rPr>
                <w:rFonts w:ascii="Arial" w:hAnsi="Arial" w:cs="Arial"/>
                <w:bCs/>
                <w:lang w:eastAsia="ko-KR"/>
              </w:rPr>
            </w:pPr>
            <w:r>
              <w:rPr>
                <w:rFonts w:ascii="Arial" w:hAnsi="Arial" w:cs="Arial"/>
                <w:bCs/>
                <w:lang w:eastAsia="ko-KR"/>
              </w:rPr>
              <w:t>Qualcomm</w:t>
            </w:r>
          </w:p>
        </w:tc>
        <w:tc>
          <w:tcPr>
            <w:tcW w:w="1260" w:type="dxa"/>
          </w:tcPr>
          <w:p w14:paraId="2D57E0D2" w14:textId="2FF7BBA1" w:rsidR="00E86FF7" w:rsidRDefault="005A6E43" w:rsidP="00E86FF7">
            <w:pPr>
              <w:rPr>
                <w:rFonts w:ascii="Arial" w:hAnsi="Arial" w:cs="Arial"/>
                <w:bCs/>
                <w:lang w:eastAsia="ko-KR"/>
              </w:rPr>
            </w:pPr>
            <w:r>
              <w:rPr>
                <w:rFonts w:ascii="Arial" w:hAnsi="Arial" w:cs="Arial"/>
                <w:bCs/>
                <w:lang w:eastAsia="ko-KR"/>
              </w:rPr>
              <w:t>Yes</w:t>
            </w:r>
            <w:r w:rsidR="00F050F1">
              <w:rPr>
                <w:rFonts w:ascii="Arial" w:hAnsi="Arial" w:cs="Arial"/>
                <w:bCs/>
                <w:lang w:eastAsia="ko-KR"/>
              </w:rPr>
              <w:t xml:space="preserve"> but</w:t>
            </w:r>
          </w:p>
        </w:tc>
        <w:tc>
          <w:tcPr>
            <w:tcW w:w="6934" w:type="dxa"/>
            <w:shd w:val="clear" w:color="auto" w:fill="auto"/>
          </w:tcPr>
          <w:p w14:paraId="1F589E80" w14:textId="7D10669B" w:rsidR="00E86FF7" w:rsidRDefault="005A6E43" w:rsidP="00E86FF7">
            <w:pPr>
              <w:rPr>
                <w:rFonts w:ascii="Arial" w:hAnsi="Arial" w:cs="Arial"/>
                <w:bCs/>
                <w:lang w:eastAsia="zh-CN"/>
              </w:rPr>
            </w:pPr>
            <w:r>
              <w:rPr>
                <w:rFonts w:ascii="Arial" w:hAnsi="Arial" w:cs="Arial"/>
                <w:bCs/>
                <w:lang w:eastAsia="zh-CN"/>
              </w:rPr>
              <w:t>There might be use case where a feature is configured on only a subset of SSBs (</w:t>
            </w:r>
            <w:proofErr w:type="gramStart"/>
            <w:r>
              <w:rPr>
                <w:rFonts w:ascii="Arial" w:hAnsi="Arial" w:cs="Arial"/>
                <w:bCs/>
                <w:lang w:eastAsia="zh-CN"/>
              </w:rPr>
              <w:t>e.g.</w:t>
            </w:r>
            <w:proofErr w:type="gramEnd"/>
            <w:r>
              <w:rPr>
                <w:rFonts w:ascii="Arial" w:hAnsi="Arial" w:cs="Arial"/>
                <w:bCs/>
                <w:lang w:eastAsia="zh-CN"/>
              </w:rPr>
              <w:t xml:space="preserve"> coverage enhancement </w:t>
            </w:r>
            <w:r w:rsidR="00D8797C">
              <w:rPr>
                <w:rFonts w:ascii="Arial" w:hAnsi="Arial" w:cs="Arial"/>
                <w:bCs/>
                <w:lang w:eastAsia="zh-CN"/>
              </w:rPr>
              <w:t xml:space="preserve">is supported only on beams with poor channel conditions). </w:t>
            </w:r>
            <w:r w:rsidR="00775E0E">
              <w:rPr>
                <w:rFonts w:ascii="Arial" w:hAnsi="Arial" w:cs="Arial"/>
                <w:bCs/>
                <w:lang w:eastAsia="zh-CN"/>
              </w:rPr>
              <w:t>But for simplicity, maybe in this release we can require the same feature is configured on all SSBs.</w:t>
            </w:r>
          </w:p>
        </w:tc>
      </w:tr>
    </w:tbl>
    <w:p w14:paraId="78BE6198" w14:textId="77777777" w:rsidR="00F11587" w:rsidRDefault="00F11587" w:rsidP="00D63808">
      <w:pPr>
        <w:pStyle w:val="BodyText"/>
      </w:pPr>
    </w:p>
    <w:p w14:paraId="600EA011" w14:textId="0358DAC3" w:rsidR="00F11587" w:rsidRDefault="001D2AE7" w:rsidP="00D63808">
      <w:pPr>
        <w:pStyle w:val="BodyText"/>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242FC9" w14:paraId="337B8DA2" w14:textId="77777777" w:rsidTr="0069519C">
        <w:tc>
          <w:tcPr>
            <w:tcW w:w="1335"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69519C">
        <w:tc>
          <w:tcPr>
            <w:tcW w:w="1335" w:type="dxa"/>
            <w:shd w:val="clear" w:color="auto" w:fill="auto"/>
          </w:tcPr>
          <w:p w14:paraId="25F53E58" w14:textId="2ABDE890" w:rsidR="00242FC9" w:rsidRDefault="006F25EE" w:rsidP="00845221">
            <w:pPr>
              <w:rPr>
                <w:rFonts w:ascii="Arial" w:eastAsia="MS Mincho" w:hAnsi="Arial" w:cs="Arial"/>
                <w:bCs/>
              </w:rPr>
            </w:pPr>
            <w:r>
              <w:rPr>
                <w:rFonts w:ascii="Arial" w:eastAsia="MS Mincho" w:hAnsi="Arial" w:cs="Arial"/>
                <w:bCs/>
              </w:rPr>
              <w:t>ZTE</w:t>
            </w:r>
          </w:p>
        </w:tc>
        <w:tc>
          <w:tcPr>
            <w:tcW w:w="1190" w:type="dxa"/>
          </w:tcPr>
          <w:p w14:paraId="4C657C2D" w14:textId="50A4FABF" w:rsidR="00242FC9"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C59ABC1" w14:textId="3D9DA0A8" w:rsidR="00242FC9" w:rsidRDefault="009B423D" w:rsidP="00845221">
            <w:pPr>
              <w:rPr>
                <w:rFonts w:ascii="Arial" w:eastAsia="MS Mincho" w:hAnsi="Arial" w:cs="Arial"/>
                <w:bCs/>
              </w:rPr>
            </w:pPr>
            <w:r>
              <w:rPr>
                <w:rFonts w:ascii="Arial" w:eastAsia="MS Mincho" w:hAnsi="Arial" w:cs="Arial"/>
                <w:bCs/>
              </w:rPr>
              <w:t xml:space="preserve">Seems okay to have such design </w:t>
            </w:r>
            <w:r w:rsidR="00666531">
              <w:rPr>
                <w:rFonts w:ascii="Arial" w:eastAsia="MS Mincho" w:hAnsi="Arial" w:cs="Arial"/>
                <w:bCs/>
              </w:rPr>
              <w:t>goal</w:t>
            </w:r>
            <w:r>
              <w:rPr>
                <w:rFonts w:ascii="Arial" w:eastAsia="MS Mincho" w:hAnsi="Arial" w:cs="Arial"/>
                <w:bCs/>
              </w:rPr>
              <w:t xml:space="preserve"> unless some bottleneck is identified. </w:t>
            </w:r>
            <w:proofErr w:type="gramStart"/>
            <w:r w:rsidR="00666531">
              <w:rPr>
                <w:rFonts w:ascii="Arial" w:eastAsia="MS Mincho" w:hAnsi="Arial" w:cs="Arial"/>
                <w:bCs/>
              </w:rPr>
              <w:t>i.e.</w:t>
            </w:r>
            <w:proofErr w:type="gramEnd"/>
            <w:r w:rsidR="00666531">
              <w:rPr>
                <w:rFonts w:ascii="Arial" w:eastAsia="MS Mincho" w:hAnsi="Arial" w:cs="Arial"/>
                <w:bCs/>
              </w:rPr>
              <w:t xml:space="preserve"> as much as possible, all beams should have equal probability of preamble collision. </w:t>
            </w:r>
          </w:p>
        </w:tc>
      </w:tr>
      <w:tr w:rsidR="00242FC9" w14:paraId="5D30EB32" w14:textId="77777777" w:rsidTr="0069519C">
        <w:tc>
          <w:tcPr>
            <w:tcW w:w="1335" w:type="dxa"/>
            <w:shd w:val="clear" w:color="auto" w:fill="auto"/>
          </w:tcPr>
          <w:p w14:paraId="0805AD99" w14:textId="0C9D829F" w:rsidR="00242FC9"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E174E3" w14:textId="593488F3" w:rsidR="00242FC9"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504E0C0B" w14:textId="77777777" w:rsidR="00242FC9" w:rsidRDefault="00242FC9" w:rsidP="00845221">
            <w:pPr>
              <w:rPr>
                <w:rFonts w:ascii="Arial" w:hAnsi="Arial" w:cs="Arial"/>
                <w:bCs/>
                <w:lang w:eastAsia="zh-CN"/>
              </w:rPr>
            </w:pPr>
          </w:p>
        </w:tc>
      </w:tr>
      <w:tr w:rsidR="0069519C" w14:paraId="2237590E" w14:textId="77777777" w:rsidTr="0069519C">
        <w:tc>
          <w:tcPr>
            <w:tcW w:w="1335" w:type="dxa"/>
            <w:shd w:val="clear" w:color="auto" w:fill="auto"/>
          </w:tcPr>
          <w:p w14:paraId="38BBB7E7" w14:textId="6D2F076F"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148AF17C" w14:textId="41F1FAA4" w:rsidR="0069519C" w:rsidRDefault="0069519C" w:rsidP="0069519C">
            <w:pPr>
              <w:rPr>
                <w:rFonts w:ascii="Arial" w:hAnsi="Arial" w:cs="Arial"/>
                <w:bCs/>
                <w:lang w:eastAsia="zh-CN"/>
              </w:rPr>
            </w:pPr>
            <w:r>
              <w:rPr>
                <w:rFonts w:ascii="Arial" w:eastAsia="MS Mincho" w:hAnsi="Arial" w:cs="Arial"/>
                <w:bCs/>
              </w:rPr>
              <w:t>Yes, for CBRA</w:t>
            </w:r>
          </w:p>
        </w:tc>
        <w:tc>
          <w:tcPr>
            <w:tcW w:w="7104" w:type="dxa"/>
            <w:shd w:val="clear" w:color="auto" w:fill="auto"/>
          </w:tcPr>
          <w:p w14:paraId="315EF059" w14:textId="4D998B7B" w:rsidR="0069519C" w:rsidRDefault="0069519C" w:rsidP="0069519C">
            <w:pPr>
              <w:rPr>
                <w:rFonts w:ascii="Arial" w:hAnsi="Arial" w:cs="Arial"/>
                <w:bCs/>
                <w:lang w:eastAsia="zh-CN"/>
              </w:rPr>
            </w:pPr>
            <w:r>
              <w:rPr>
                <w:rFonts w:ascii="Arial" w:eastAsia="MS Mincho" w:hAnsi="Arial" w:cs="Arial"/>
                <w:bCs/>
              </w:rPr>
              <w:t>Same reply as for Q3.</w:t>
            </w:r>
          </w:p>
        </w:tc>
      </w:tr>
      <w:tr w:rsidR="0069519C" w14:paraId="1D0B9A91" w14:textId="77777777" w:rsidTr="0069519C">
        <w:tc>
          <w:tcPr>
            <w:tcW w:w="1335" w:type="dxa"/>
            <w:shd w:val="clear" w:color="auto" w:fill="auto"/>
          </w:tcPr>
          <w:p w14:paraId="406035F1" w14:textId="5278F1DE"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46023FCF" w14:textId="763A9F18"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5F56B932" w14:textId="77777777" w:rsidR="0069519C" w:rsidRDefault="0069519C" w:rsidP="0069519C">
            <w:pPr>
              <w:rPr>
                <w:rFonts w:ascii="Arial" w:hAnsi="Arial" w:cs="Arial"/>
                <w:bCs/>
                <w:lang w:val="en-US" w:eastAsia="zh-CN"/>
              </w:rPr>
            </w:pPr>
          </w:p>
        </w:tc>
      </w:tr>
      <w:tr w:rsidR="0069519C" w14:paraId="64D6194D" w14:textId="77777777" w:rsidTr="0069519C">
        <w:tc>
          <w:tcPr>
            <w:tcW w:w="1335" w:type="dxa"/>
            <w:shd w:val="clear" w:color="auto" w:fill="auto"/>
          </w:tcPr>
          <w:p w14:paraId="613579A0" w14:textId="7DE3BD5D"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5B87DDDE" w14:textId="24DB2EEC"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6577953" w14:textId="77777777" w:rsidR="0069519C" w:rsidRDefault="0069519C" w:rsidP="0069519C">
            <w:pPr>
              <w:rPr>
                <w:rFonts w:ascii="Arial" w:hAnsi="Arial" w:cs="Arial"/>
                <w:bCs/>
                <w:lang w:eastAsia="zh-CN"/>
              </w:rPr>
            </w:pPr>
          </w:p>
        </w:tc>
      </w:tr>
      <w:tr w:rsidR="0069519C" w14:paraId="4F4EC389" w14:textId="77777777" w:rsidTr="0069519C">
        <w:tc>
          <w:tcPr>
            <w:tcW w:w="1335" w:type="dxa"/>
            <w:shd w:val="clear" w:color="auto" w:fill="auto"/>
          </w:tcPr>
          <w:p w14:paraId="04958900" w14:textId="399A8D1C" w:rsidR="0069519C" w:rsidRDefault="004C1ABA" w:rsidP="0069519C">
            <w:pPr>
              <w:rPr>
                <w:rFonts w:ascii="Arial" w:hAnsi="Arial" w:cs="Arial"/>
                <w:bCs/>
                <w:lang w:eastAsia="zh-CN"/>
              </w:rPr>
            </w:pPr>
            <w:r>
              <w:rPr>
                <w:rFonts w:ascii="Arial" w:hAnsi="Arial" w:cs="Arial"/>
                <w:bCs/>
                <w:lang w:eastAsia="zh-CN"/>
              </w:rPr>
              <w:t>Apple</w:t>
            </w:r>
          </w:p>
        </w:tc>
        <w:tc>
          <w:tcPr>
            <w:tcW w:w="1190" w:type="dxa"/>
          </w:tcPr>
          <w:p w14:paraId="77B5794C" w14:textId="2C1CB051" w:rsidR="0069519C" w:rsidRDefault="004C1ABA"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07FB5093" w14:textId="77777777" w:rsidR="0069519C" w:rsidRPr="001F3A00" w:rsidRDefault="0069519C" w:rsidP="0069519C">
            <w:pPr>
              <w:rPr>
                <w:rFonts w:ascii="Arial" w:hAnsi="Arial" w:cs="Arial"/>
                <w:bCs/>
                <w:lang w:eastAsia="zh-CN"/>
              </w:rPr>
            </w:pPr>
          </w:p>
        </w:tc>
      </w:tr>
      <w:tr w:rsidR="006D3628" w14:paraId="013E4EF6" w14:textId="77777777" w:rsidTr="006D3628">
        <w:tc>
          <w:tcPr>
            <w:tcW w:w="1335" w:type="dxa"/>
            <w:shd w:val="clear" w:color="auto" w:fill="auto"/>
          </w:tcPr>
          <w:p w14:paraId="277D36A1"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09A5866C"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2E229F19" w14:textId="77777777" w:rsidR="006D3628" w:rsidRDefault="006D3628" w:rsidP="006D3628">
            <w:pPr>
              <w:rPr>
                <w:rFonts w:ascii="Arial" w:hAnsi="Arial" w:cs="Arial"/>
                <w:bCs/>
                <w:lang w:eastAsia="zh-CN"/>
              </w:rPr>
            </w:pPr>
            <w:r>
              <w:rPr>
                <w:rFonts w:ascii="Arial" w:hAnsi="Arial" w:cs="Arial"/>
                <w:bCs/>
                <w:lang w:eastAsia="zh-CN"/>
              </w:rPr>
              <w:t>For simplicity this seems the preferred approach.</w:t>
            </w:r>
          </w:p>
        </w:tc>
      </w:tr>
      <w:tr w:rsidR="00012682" w14:paraId="6E56053A" w14:textId="77777777" w:rsidTr="0069519C">
        <w:tc>
          <w:tcPr>
            <w:tcW w:w="1335" w:type="dxa"/>
            <w:shd w:val="clear" w:color="auto" w:fill="auto"/>
          </w:tcPr>
          <w:p w14:paraId="1BB03816" w14:textId="76F68096" w:rsidR="00012682" w:rsidRDefault="00012682" w:rsidP="00012682">
            <w:pPr>
              <w:rPr>
                <w:rFonts w:ascii="Arial" w:hAnsi="Arial" w:cs="Arial"/>
                <w:bCs/>
                <w:lang w:eastAsia="zh-CN"/>
              </w:rPr>
            </w:pPr>
            <w:r>
              <w:rPr>
                <w:rFonts w:ascii="Arial" w:eastAsiaTheme="minorEastAsia" w:hAnsi="Arial" w:cs="Arial" w:hint="eastAsia"/>
                <w:bCs/>
              </w:rPr>
              <w:t>NEC</w:t>
            </w:r>
          </w:p>
        </w:tc>
        <w:tc>
          <w:tcPr>
            <w:tcW w:w="1190" w:type="dxa"/>
          </w:tcPr>
          <w:p w14:paraId="52646B40" w14:textId="69AFED5B" w:rsidR="00012682" w:rsidRDefault="00012682" w:rsidP="00012682">
            <w:pPr>
              <w:rPr>
                <w:rFonts w:ascii="Arial" w:hAnsi="Arial" w:cs="Arial"/>
                <w:bCs/>
                <w:lang w:eastAsia="zh-CN"/>
              </w:rPr>
            </w:pPr>
            <w:r>
              <w:rPr>
                <w:rFonts w:ascii="Arial" w:eastAsiaTheme="minorEastAsia" w:hAnsi="Arial" w:cs="Arial" w:hint="eastAsia"/>
                <w:bCs/>
              </w:rPr>
              <w:t>Yes</w:t>
            </w:r>
          </w:p>
        </w:tc>
        <w:tc>
          <w:tcPr>
            <w:tcW w:w="7104" w:type="dxa"/>
            <w:shd w:val="clear" w:color="auto" w:fill="auto"/>
          </w:tcPr>
          <w:p w14:paraId="7173461F" w14:textId="1D31B538" w:rsidR="00012682" w:rsidRDefault="00012682" w:rsidP="00012682">
            <w:pPr>
              <w:rPr>
                <w:rFonts w:ascii="Arial" w:hAnsi="Arial" w:cs="Arial"/>
                <w:bCs/>
                <w:lang w:eastAsia="zh-CN"/>
              </w:rPr>
            </w:pPr>
            <w:r>
              <w:rPr>
                <w:rFonts w:ascii="Arial" w:eastAsiaTheme="minorEastAsia" w:hAnsi="Arial" w:cs="Arial" w:hint="eastAsia"/>
                <w:bCs/>
                <w:lang w:val="en-US"/>
              </w:rPr>
              <w:t>This sounds reasonable</w:t>
            </w:r>
            <w:r>
              <w:rPr>
                <w:rFonts w:ascii="Arial" w:eastAsiaTheme="minorEastAsia" w:hAnsi="Arial" w:cs="Arial"/>
                <w:bCs/>
                <w:lang w:val="en-US"/>
              </w:rPr>
              <w:t>.</w:t>
            </w:r>
          </w:p>
        </w:tc>
      </w:tr>
      <w:tr w:rsidR="00012682" w14:paraId="2F04D5B5" w14:textId="77777777" w:rsidTr="0069519C">
        <w:tc>
          <w:tcPr>
            <w:tcW w:w="1335" w:type="dxa"/>
            <w:shd w:val="clear" w:color="auto" w:fill="auto"/>
          </w:tcPr>
          <w:p w14:paraId="7513668C" w14:textId="514CB6F0" w:rsidR="00012682" w:rsidRDefault="00775E0E" w:rsidP="00012682">
            <w:pPr>
              <w:rPr>
                <w:rFonts w:ascii="Arial" w:hAnsi="Arial" w:cs="Arial"/>
                <w:bCs/>
                <w:lang w:eastAsia="ko-KR"/>
              </w:rPr>
            </w:pPr>
            <w:r>
              <w:rPr>
                <w:rFonts w:ascii="Arial" w:hAnsi="Arial" w:cs="Arial"/>
                <w:bCs/>
                <w:lang w:eastAsia="ko-KR"/>
              </w:rPr>
              <w:t>Qualcomm</w:t>
            </w:r>
          </w:p>
        </w:tc>
        <w:tc>
          <w:tcPr>
            <w:tcW w:w="1190" w:type="dxa"/>
          </w:tcPr>
          <w:p w14:paraId="0451F908" w14:textId="377FC611" w:rsidR="00012682" w:rsidRDefault="00775E0E" w:rsidP="00012682">
            <w:pPr>
              <w:rPr>
                <w:rFonts w:ascii="Arial" w:hAnsi="Arial" w:cs="Arial"/>
                <w:bCs/>
                <w:lang w:eastAsia="ko-KR"/>
              </w:rPr>
            </w:pPr>
            <w:r>
              <w:rPr>
                <w:rFonts w:ascii="Arial" w:hAnsi="Arial" w:cs="Arial"/>
                <w:bCs/>
                <w:lang w:eastAsia="ko-KR"/>
              </w:rPr>
              <w:t>Yes</w:t>
            </w:r>
          </w:p>
        </w:tc>
        <w:tc>
          <w:tcPr>
            <w:tcW w:w="7104" w:type="dxa"/>
            <w:shd w:val="clear" w:color="auto" w:fill="auto"/>
          </w:tcPr>
          <w:p w14:paraId="57CB583C" w14:textId="3D0F0A81" w:rsidR="00012682" w:rsidRDefault="00775E0E" w:rsidP="00012682">
            <w:pPr>
              <w:rPr>
                <w:rFonts w:ascii="Arial" w:hAnsi="Arial" w:cs="Arial"/>
                <w:bCs/>
                <w:lang w:eastAsia="zh-CN"/>
              </w:rPr>
            </w:pPr>
            <w:r>
              <w:rPr>
                <w:rFonts w:ascii="Arial" w:hAnsi="Arial" w:cs="Arial"/>
                <w:bCs/>
                <w:lang w:eastAsia="zh-CN"/>
              </w:rPr>
              <w:t>For simplicity</w:t>
            </w:r>
          </w:p>
        </w:tc>
      </w:tr>
    </w:tbl>
    <w:p w14:paraId="48294465" w14:textId="77777777" w:rsidR="00242FC9" w:rsidRDefault="00242FC9" w:rsidP="00D63808">
      <w:pPr>
        <w:pStyle w:val="BodyText"/>
      </w:pPr>
    </w:p>
    <w:p w14:paraId="21E52234" w14:textId="6592DE2B" w:rsidR="00DE6A6D" w:rsidRDefault="00311BEF" w:rsidP="00BA0820">
      <w:pPr>
        <w:pStyle w:val="Heading2"/>
      </w:pPr>
      <w:r>
        <w:t>4</w:t>
      </w:r>
      <w:r w:rsidR="00DE6A6D">
        <w:t>.</w:t>
      </w:r>
      <w:r w:rsidR="002C2FB5">
        <w:t>3</w:t>
      </w:r>
      <w:r w:rsidR="00DE6A6D">
        <w:tab/>
        <w:t>Feature combination in a subset of RACH occasions</w:t>
      </w:r>
    </w:p>
    <w:p w14:paraId="33CAC8DB" w14:textId="77777777" w:rsidR="00FF0B2B" w:rsidRDefault="00007DD4" w:rsidP="002B0F51">
      <w:pPr>
        <w:pStyle w:val="BodyText"/>
      </w:pPr>
      <w:r>
        <w:t xml:space="preserve">According to the current spec, it is possible that </w:t>
      </w:r>
      <w:proofErr w:type="gramStart"/>
      <w:r w:rsidR="00C20A56">
        <w:t>e.g.</w:t>
      </w:r>
      <w:proofErr w:type="gramEnd"/>
      <w:r w:rsidR="00C20A56">
        <w:t xml:space="preserve">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BodyText"/>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C64BF3" w14:paraId="545C3513" w14:textId="77777777" w:rsidTr="0069519C">
        <w:tc>
          <w:tcPr>
            <w:tcW w:w="1335"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69519C">
        <w:tc>
          <w:tcPr>
            <w:tcW w:w="1335" w:type="dxa"/>
            <w:shd w:val="clear" w:color="auto" w:fill="auto"/>
          </w:tcPr>
          <w:p w14:paraId="706CF83C" w14:textId="2D57DCA7"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1F7C09F0" w14:textId="6CA5C331"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69519C">
        <w:tc>
          <w:tcPr>
            <w:tcW w:w="1335" w:type="dxa"/>
            <w:shd w:val="clear" w:color="auto" w:fill="auto"/>
          </w:tcPr>
          <w:p w14:paraId="50580CE3" w14:textId="64F1613C"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F3326F" w14:textId="22E41CA3" w:rsidR="00C64BF3" w:rsidRDefault="003828CC" w:rsidP="00845221">
            <w:pPr>
              <w:rPr>
                <w:rFonts w:ascii="Arial" w:hAnsi="Arial" w:cs="Arial"/>
                <w:bCs/>
                <w:lang w:eastAsia="zh-CN"/>
              </w:rPr>
            </w:pPr>
            <w:r>
              <w:rPr>
                <w:rFonts w:ascii="Arial" w:hAnsi="Arial" w:cs="Arial"/>
                <w:bCs/>
                <w:lang w:eastAsia="zh-CN"/>
              </w:rPr>
              <w:t>Yes</w:t>
            </w:r>
          </w:p>
        </w:tc>
        <w:tc>
          <w:tcPr>
            <w:tcW w:w="7104" w:type="dxa"/>
            <w:shd w:val="clear" w:color="auto" w:fill="auto"/>
          </w:tcPr>
          <w:p w14:paraId="78E2C195" w14:textId="77777777" w:rsidR="00C64BF3" w:rsidRDefault="00C64BF3" w:rsidP="00845221">
            <w:pPr>
              <w:rPr>
                <w:rFonts w:ascii="Arial" w:hAnsi="Arial" w:cs="Arial"/>
                <w:bCs/>
                <w:lang w:eastAsia="zh-CN"/>
              </w:rPr>
            </w:pPr>
          </w:p>
        </w:tc>
      </w:tr>
      <w:tr w:rsidR="0069519C" w14:paraId="55F649A5" w14:textId="77777777" w:rsidTr="0069519C">
        <w:tc>
          <w:tcPr>
            <w:tcW w:w="1335" w:type="dxa"/>
            <w:shd w:val="clear" w:color="auto" w:fill="auto"/>
          </w:tcPr>
          <w:p w14:paraId="087769D6" w14:textId="20EEE6D0"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6823F4A1" w14:textId="08197EE0"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466CC60A" w14:textId="55250B86" w:rsidR="0069519C" w:rsidRDefault="0069519C" w:rsidP="0069519C">
            <w:pPr>
              <w:rPr>
                <w:rFonts w:ascii="Arial" w:hAnsi="Arial" w:cs="Arial"/>
                <w:bCs/>
                <w:lang w:eastAsia="zh-CN"/>
              </w:rPr>
            </w:pPr>
            <w:r w:rsidRPr="00C44788">
              <w:rPr>
                <w:rFonts w:ascii="Arial" w:eastAsia="MS Mincho" w:hAnsi="Arial" w:cs="Arial"/>
                <w:bCs/>
              </w:rPr>
              <w:t>A specific subset of ROs can be configured to a specific feature or a feature combination using a separate RO mask index value.</w:t>
            </w:r>
            <w:r>
              <w:rPr>
                <w:rFonts w:ascii="Arial" w:eastAsia="MS Mincho" w:hAnsi="Arial" w:cs="Arial"/>
                <w:bCs/>
              </w:rPr>
              <w:t xml:space="preserve"> Such approach </w:t>
            </w:r>
            <w:r w:rsidRPr="00225564">
              <w:rPr>
                <w:rFonts w:ascii="Arial" w:eastAsia="MS Mincho" w:hAnsi="Arial" w:cs="Arial"/>
                <w:bCs/>
              </w:rPr>
              <w:t xml:space="preserve">would </w:t>
            </w:r>
            <w:r>
              <w:rPr>
                <w:rFonts w:ascii="Arial" w:eastAsia="MS Mincho" w:hAnsi="Arial" w:cs="Arial"/>
                <w:bCs/>
              </w:rPr>
              <w:t>de</w:t>
            </w:r>
            <w:r w:rsidRPr="00225564">
              <w:rPr>
                <w:rFonts w:ascii="Arial" w:eastAsia="MS Mincho" w:hAnsi="Arial" w:cs="Arial"/>
                <w:bCs/>
              </w:rPr>
              <w:t xml:space="preserve">crease configuration overhead </w:t>
            </w:r>
            <w:r>
              <w:rPr>
                <w:rFonts w:ascii="Arial" w:eastAsia="MS Mincho" w:hAnsi="Arial" w:cs="Arial"/>
                <w:bCs/>
              </w:rPr>
              <w:t xml:space="preserve">in </w:t>
            </w:r>
            <w:r w:rsidRPr="00225564">
              <w:rPr>
                <w:rFonts w:ascii="Arial" w:eastAsia="MS Mincho" w:hAnsi="Arial" w:cs="Arial"/>
                <w:bCs/>
              </w:rPr>
              <w:t xml:space="preserve">SIB1 and would </w:t>
            </w:r>
            <w:r>
              <w:rPr>
                <w:rFonts w:ascii="Arial" w:eastAsia="MS Mincho" w:hAnsi="Arial" w:cs="Arial"/>
                <w:bCs/>
              </w:rPr>
              <w:t>decrease the RNTI collision issue as compared to always having to specify separate RACH configurations per feature/feature combination.</w:t>
            </w:r>
          </w:p>
        </w:tc>
      </w:tr>
      <w:tr w:rsidR="0069519C" w14:paraId="28FEBD30" w14:textId="77777777" w:rsidTr="0069519C">
        <w:tc>
          <w:tcPr>
            <w:tcW w:w="1335" w:type="dxa"/>
            <w:shd w:val="clear" w:color="auto" w:fill="auto"/>
          </w:tcPr>
          <w:p w14:paraId="64741AE0" w14:textId="372B4C54"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5537FEB5" w14:textId="77BA6993"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60333ED8" w14:textId="77777777" w:rsidR="0069519C" w:rsidRDefault="0069519C" w:rsidP="0069519C">
            <w:pPr>
              <w:rPr>
                <w:rFonts w:ascii="Arial" w:hAnsi="Arial" w:cs="Arial"/>
                <w:bCs/>
                <w:lang w:val="en-US" w:eastAsia="zh-CN"/>
              </w:rPr>
            </w:pPr>
          </w:p>
        </w:tc>
      </w:tr>
      <w:tr w:rsidR="0069519C" w14:paraId="0CD2D7AA" w14:textId="77777777" w:rsidTr="0069519C">
        <w:tc>
          <w:tcPr>
            <w:tcW w:w="1335" w:type="dxa"/>
            <w:shd w:val="clear" w:color="auto" w:fill="auto"/>
          </w:tcPr>
          <w:p w14:paraId="4FAC904F" w14:textId="064AFC21"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2A29178B" w14:textId="286C8473"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578F81B" w14:textId="43349A21"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73D8A523" w14:textId="77777777" w:rsidTr="0069519C">
        <w:tc>
          <w:tcPr>
            <w:tcW w:w="1335" w:type="dxa"/>
            <w:shd w:val="clear" w:color="auto" w:fill="auto"/>
          </w:tcPr>
          <w:p w14:paraId="0FA83C8C" w14:textId="7AD29053" w:rsidR="0069519C" w:rsidRDefault="0058275F" w:rsidP="0069519C">
            <w:pPr>
              <w:rPr>
                <w:rFonts w:ascii="Arial" w:hAnsi="Arial" w:cs="Arial"/>
                <w:bCs/>
                <w:lang w:eastAsia="zh-CN"/>
              </w:rPr>
            </w:pPr>
            <w:r>
              <w:rPr>
                <w:rFonts w:ascii="Arial" w:hAnsi="Arial" w:cs="Arial"/>
                <w:bCs/>
                <w:lang w:eastAsia="zh-CN"/>
              </w:rPr>
              <w:t>Apple</w:t>
            </w:r>
          </w:p>
        </w:tc>
        <w:tc>
          <w:tcPr>
            <w:tcW w:w="1190" w:type="dxa"/>
          </w:tcPr>
          <w:p w14:paraId="44278BA5" w14:textId="5B8C6CA3" w:rsidR="0069519C" w:rsidRDefault="0058275F"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3C25090A" w14:textId="77777777" w:rsidR="0069519C" w:rsidRPr="001F3A00" w:rsidRDefault="0069519C" w:rsidP="0069519C">
            <w:pPr>
              <w:rPr>
                <w:rFonts w:ascii="Arial" w:hAnsi="Arial" w:cs="Arial"/>
                <w:bCs/>
                <w:lang w:eastAsia="zh-CN"/>
              </w:rPr>
            </w:pPr>
          </w:p>
        </w:tc>
      </w:tr>
      <w:tr w:rsidR="006D3628" w14:paraId="374335CE" w14:textId="77777777" w:rsidTr="006D3628">
        <w:tc>
          <w:tcPr>
            <w:tcW w:w="1335" w:type="dxa"/>
            <w:shd w:val="clear" w:color="auto" w:fill="auto"/>
          </w:tcPr>
          <w:p w14:paraId="30F46787"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2B346582"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1427004D" w14:textId="77777777" w:rsidR="006D3628" w:rsidRDefault="006D3628" w:rsidP="006D3628">
            <w:pPr>
              <w:rPr>
                <w:rFonts w:ascii="Arial" w:hAnsi="Arial" w:cs="Arial"/>
                <w:bCs/>
                <w:lang w:eastAsia="zh-CN"/>
              </w:rPr>
            </w:pPr>
            <w:r>
              <w:rPr>
                <w:rFonts w:ascii="Arial" w:hAnsi="Arial" w:cs="Arial"/>
                <w:bCs/>
                <w:lang w:eastAsia="zh-CN"/>
              </w:rPr>
              <w:t>This is possible in legacy (for 2-step) hence we think it should be possible also for Rel-17.</w:t>
            </w:r>
          </w:p>
        </w:tc>
      </w:tr>
      <w:tr w:rsidR="002D1390" w14:paraId="7BC1A836" w14:textId="77777777" w:rsidTr="0069519C">
        <w:tc>
          <w:tcPr>
            <w:tcW w:w="1335" w:type="dxa"/>
            <w:shd w:val="clear" w:color="auto" w:fill="auto"/>
          </w:tcPr>
          <w:p w14:paraId="59442E1E" w14:textId="1D4748F2" w:rsidR="002D1390" w:rsidRDefault="002D1390" w:rsidP="002D1390">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27AA1F39" w14:textId="52C626CF" w:rsidR="002D1390" w:rsidRDefault="002D1390" w:rsidP="002D1390">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104" w:type="dxa"/>
            <w:shd w:val="clear" w:color="auto" w:fill="auto"/>
          </w:tcPr>
          <w:p w14:paraId="447C9DE1" w14:textId="77777777" w:rsidR="002D1390" w:rsidRDefault="002D1390" w:rsidP="002D1390">
            <w:pPr>
              <w:rPr>
                <w:rFonts w:ascii="Arial" w:hAnsi="Arial" w:cs="Arial"/>
                <w:bCs/>
                <w:lang w:eastAsia="zh-CN"/>
              </w:rPr>
            </w:pPr>
          </w:p>
        </w:tc>
      </w:tr>
      <w:tr w:rsidR="002D1390" w14:paraId="416E2AAF" w14:textId="77777777" w:rsidTr="0069519C">
        <w:tc>
          <w:tcPr>
            <w:tcW w:w="1335" w:type="dxa"/>
            <w:shd w:val="clear" w:color="auto" w:fill="auto"/>
          </w:tcPr>
          <w:p w14:paraId="4F5F19E6" w14:textId="1BC3F5F2" w:rsidR="002D1390" w:rsidRDefault="00A1330A" w:rsidP="002D1390">
            <w:pPr>
              <w:rPr>
                <w:rFonts w:ascii="Arial" w:hAnsi="Arial" w:cs="Arial"/>
                <w:bCs/>
                <w:lang w:eastAsia="ko-KR"/>
              </w:rPr>
            </w:pPr>
            <w:r>
              <w:rPr>
                <w:rFonts w:ascii="Arial" w:hAnsi="Arial" w:cs="Arial"/>
                <w:bCs/>
                <w:lang w:eastAsia="ko-KR"/>
              </w:rPr>
              <w:t>Qualcomm</w:t>
            </w:r>
          </w:p>
        </w:tc>
        <w:tc>
          <w:tcPr>
            <w:tcW w:w="1190" w:type="dxa"/>
          </w:tcPr>
          <w:p w14:paraId="0E71772E" w14:textId="73DC820B" w:rsidR="002D1390" w:rsidRDefault="00A1330A" w:rsidP="002D1390">
            <w:pPr>
              <w:rPr>
                <w:rFonts w:ascii="Arial" w:hAnsi="Arial" w:cs="Arial"/>
                <w:bCs/>
                <w:lang w:eastAsia="ko-KR"/>
              </w:rPr>
            </w:pPr>
            <w:r>
              <w:rPr>
                <w:rFonts w:ascii="Arial" w:hAnsi="Arial" w:cs="Arial"/>
                <w:bCs/>
                <w:lang w:eastAsia="ko-KR"/>
              </w:rPr>
              <w:t>Yes</w:t>
            </w:r>
          </w:p>
        </w:tc>
        <w:tc>
          <w:tcPr>
            <w:tcW w:w="7104" w:type="dxa"/>
            <w:shd w:val="clear" w:color="auto" w:fill="auto"/>
          </w:tcPr>
          <w:p w14:paraId="31F5E565" w14:textId="77777777" w:rsidR="002D1390" w:rsidRDefault="002D1390" w:rsidP="002D1390">
            <w:pPr>
              <w:rPr>
                <w:rFonts w:ascii="Arial" w:hAnsi="Arial" w:cs="Arial"/>
                <w:bCs/>
                <w:lang w:eastAsia="zh-CN"/>
              </w:rPr>
            </w:pPr>
          </w:p>
        </w:tc>
      </w:tr>
    </w:tbl>
    <w:p w14:paraId="5F838EB9" w14:textId="77777777" w:rsidR="00C64BF3" w:rsidRDefault="00C64BF3" w:rsidP="002B0F51">
      <w:pPr>
        <w:pStyle w:val="BodyText"/>
      </w:pPr>
    </w:p>
    <w:p w14:paraId="6588A3BE" w14:textId="77777777" w:rsidR="00AC16CB" w:rsidRDefault="00D90CC5" w:rsidP="002B0F51">
      <w:pPr>
        <w:pStyle w:val="BodyText"/>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proofErr w:type="gramStart"/>
      <w:r w:rsidR="00737E4E">
        <w:t>e.g.</w:t>
      </w:r>
      <w:proofErr w:type="gramEnd"/>
      <w:r w:rsidR="00737E4E">
        <w:t xml:space="preserve">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BodyText"/>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393E0AA4" w14:textId="1D491B88"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44555695"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232EBF3" w14:textId="6A01D4CB" w:rsidR="00C64BF3" w:rsidRDefault="003828CC"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5692BFF6" w14:textId="1EFC7A86" w:rsidR="00C64BF3" w:rsidRDefault="007878CC" w:rsidP="00845221">
            <w:pPr>
              <w:rPr>
                <w:rFonts w:ascii="Arial" w:hAnsi="Arial" w:cs="Arial"/>
                <w:bCs/>
                <w:lang w:eastAsia="zh-CN"/>
              </w:rPr>
            </w:pPr>
            <w:r>
              <w:rPr>
                <w:rFonts w:ascii="Arial" w:hAnsi="Arial" w:cs="Arial"/>
                <w:bCs/>
                <w:lang w:eastAsia="zh-CN"/>
              </w:rPr>
              <w:t xml:space="preserve">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w:t>
            </w:r>
            <w:proofErr w:type="gramStart"/>
            <w:r>
              <w:rPr>
                <w:rFonts w:ascii="Arial" w:hAnsi="Arial" w:cs="Arial"/>
                <w:bCs/>
                <w:lang w:eastAsia="zh-CN"/>
              </w:rPr>
              <w:t>e.g.</w:t>
            </w:r>
            <w:proofErr w:type="gramEnd"/>
            <w:r>
              <w:rPr>
                <w:rFonts w:ascii="Arial" w:hAnsi="Arial" w:cs="Arial"/>
                <w:bCs/>
                <w:lang w:eastAsia="zh-CN"/>
              </w:rPr>
              <w:t xml:space="preserve"> a bitmap.</w:t>
            </w:r>
          </w:p>
        </w:tc>
      </w:tr>
      <w:tr w:rsidR="0069519C" w14:paraId="11159EC3" w14:textId="77777777" w:rsidTr="00BA0820">
        <w:tc>
          <w:tcPr>
            <w:tcW w:w="1335" w:type="dxa"/>
            <w:shd w:val="clear" w:color="auto" w:fill="auto"/>
          </w:tcPr>
          <w:p w14:paraId="32AB0556" w14:textId="1152F957"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65F87940" w14:textId="684FA2DA"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08507142" w14:textId="75A59860" w:rsidR="0069519C" w:rsidRDefault="0069519C" w:rsidP="0069519C">
            <w:pPr>
              <w:rPr>
                <w:rFonts w:ascii="Arial" w:hAnsi="Arial" w:cs="Arial"/>
                <w:bCs/>
                <w:lang w:eastAsia="zh-CN"/>
              </w:rPr>
            </w:pPr>
            <w:r>
              <w:rPr>
                <w:rFonts w:ascii="Arial" w:eastAsia="MS Mincho" w:hAnsi="Arial" w:cs="Arial"/>
                <w:bCs/>
              </w:rPr>
              <w:t>We think the values allowed by the legacy masking index are sufficient.</w:t>
            </w:r>
          </w:p>
        </w:tc>
      </w:tr>
      <w:tr w:rsidR="0069519C" w14:paraId="78EA4D5B" w14:textId="77777777" w:rsidTr="00BA0820">
        <w:tc>
          <w:tcPr>
            <w:tcW w:w="1335" w:type="dxa"/>
            <w:shd w:val="clear" w:color="auto" w:fill="auto"/>
          </w:tcPr>
          <w:p w14:paraId="057851A5" w14:textId="57C951C2"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73E0E042" w14:textId="04CFEC82"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15084275" w14:textId="77777777" w:rsidR="0069519C" w:rsidRDefault="0069519C" w:rsidP="0069519C">
            <w:pPr>
              <w:rPr>
                <w:rFonts w:ascii="Arial" w:hAnsi="Arial" w:cs="Arial"/>
                <w:bCs/>
                <w:lang w:val="en-US" w:eastAsia="zh-CN"/>
              </w:rPr>
            </w:pPr>
          </w:p>
        </w:tc>
      </w:tr>
      <w:tr w:rsidR="0069519C" w14:paraId="48B5AC86" w14:textId="77777777" w:rsidTr="00BA0820">
        <w:tc>
          <w:tcPr>
            <w:tcW w:w="1335" w:type="dxa"/>
            <w:shd w:val="clear" w:color="auto" w:fill="auto"/>
          </w:tcPr>
          <w:p w14:paraId="4FA68781" w14:textId="05527535"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42A94BFC" w14:textId="2B90D4D8"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73D4E081" w14:textId="35B2B864"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6AD360B6" w14:textId="77777777" w:rsidTr="00BA0820">
        <w:tc>
          <w:tcPr>
            <w:tcW w:w="1335" w:type="dxa"/>
            <w:shd w:val="clear" w:color="auto" w:fill="auto"/>
          </w:tcPr>
          <w:p w14:paraId="7CA86DAA" w14:textId="2358EEE0" w:rsidR="0069519C" w:rsidRDefault="00AE364F" w:rsidP="0069519C">
            <w:pPr>
              <w:rPr>
                <w:rFonts w:ascii="Arial" w:hAnsi="Arial" w:cs="Arial"/>
                <w:bCs/>
                <w:lang w:eastAsia="zh-CN"/>
              </w:rPr>
            </w:pPr>
            <w:r>
              <w:rPr>
                <w:rFonts w:ascii="Arial" w:hAnsi="Arial" w:cs="Arial"/>
                <w:bCs/>
                <w:lang w:eastAsia="zh-CN"/>
              </w:rPr>
              <w:t>Apple</w:t>
            </w:r>
          </w:p>
        </w:tc>
        <w:tc>
          <w:tcPr>
            <w:tcW w:w="1190" w:type="dxa"/>
          </w:tcPr>
          <w:p w14:paraId="6483FC8E" w14:textId="3FF95389" w:rsidR="0069519C" w:rsidRDefault="00AE364F"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367CBFB5" w14:textId="77777777" w:rsidR="0069519C" w:rsidRPr="001F3A00" w:rsidRDefault="0069519C" w:rsidP="0069519C">
            <w:pPr>
              <w:rPr>
                <w:rFonts w:ascii="Arial" w:hAnsi="Arial" w:cs="Arial"/>
                <w:bCs/>
                <w:lang w:eastAsia="zh-CN"/>
              </w:rPr>
            </w:pPr>
          </w:p>
        </w:tc>
      </w:tr>
      <w:tr w:rsidR="006D3628" w14:paraId="6D5E3161" w14:textId="77777777" w:rsidTr="006D3628">
        <w:tc>
          <w:tcPr>
            <w:tcW w:w="1335" w:type="dxa"/>
            <w:shd w:val="clear" w:color="auto" w:fill="auto"/>
          </w:tcPr>
          <w:p w14:paraId="5EABCEAE" w14:textId="77777777" w:rsidR="006D3628" w:rsidRDefault="006D3628" w:rsidP="006D3628">
            <w:pPr>
              <w:rPr>
                <w:rFonts w:ascii="Arial" w:hAnsi="Arial" w:cs="Arial"/>
                <w:bCs/>
                <w:lang w:eastAsia="zh-CN"/>
              </w:rPr>
            </w:pPr>
            <w:r>
              <w:rPr>
                <w:rFonts w:ascii="Arial" w:hAnsi="Arial" w:cs="Arial"/>
                <w:bCs/>
                <w:lang w:eastAsia="zh-CN"/>
              </w:rPr>
              <w:t>Ericsson</w:t>
            </w:r>
          </w:p>
        </w:tc>
        <w:tc>
          <w:tcPr>
            <w:tcW w:w="1190" w:type="dxa"/>
          </w:tcPr>
          <w:p w14:paraId="0024E260" w14:textId="77777777" w:rsidR="006D3628" w:rsidRDefault="006D3628" w:rsidP="006D3628">
            <w:pPr>
              <w:rPr>
                <w:rFonts w:ascii="Arial" w:hAnsi="Arial" w:cs="Arial"/>
                <w:bCs/>
                <w:lang w:eastAsia="zh-CN"/>
              </w:rPr>
            </w:pPr>
            <w:r>
              <w:rPr>
                <w:rFonts w:ascii="Arial" w:hAnsi="Arial" w:cs="Arial"/>
                <w:bCs/>
                <w:lang w:eastAsia="zh-CN"/>
              </w:rPr>
              <w:t>Yes</w:t>
            </w:r>
          </w:p>
        </w:tc>
        <w:tc>
          <w:tcPr>
            <w:tcW w:w="7104" w:type="dxa"/>
            <w:shd w:val="clear" w:color="auto" w:fill="auto"/>
          </w:tcPr>
          <w:p w14:paraId="220D2557" w14:textId="77777777" w:rsidR="006D3628" w:rsidRDefault="006D3628" w:rsidP="006D3628">
            <w:pPr>
              <w:rPr>
                <w:rFonts w:ascii="Arial" w:hAnsi="Arial" w:cs="Arial"/>
                <w:bCs/>
                <w:lang w:eastAsia="zh-CN"/>
              </w:rPr>
            </w:pPr>
            <w:r>
              <w:rPr>
                <w:rFonts w:ascii="Arial" w:hAnsi="Arial" w:cs="Arial"/>
                <w:bCs/>
                <w:lang w:eastAsia="zh-CN"/>
              </w:rPr>
              <w:t>We see the point by OPPO, but for now we assume that the existing masking-approach is sufficient.</w:t>
            </w:r>
          </w:p>
        </w:tc>
      </w:tr>
      <w:tr w:rsidR="002D1390" w14:paraId="5AF8BDFA" w14:textId="77777777" w:rsidTr="00BA0820">
        <w:tc>
          <w:tcPr>
            <w:tcW w:w="1335" w:type="dxa"/>
            <w:shd w:val="clear" w:color="auto" w:fill="auto"/>
          </w:tcPr>
          <w:p w14:paraId="4A321DC7" w14:textId="7A6BFE34" w:rsidR="002D1390" w:rsidRDefault="002D1390" w:rsidP="002D1390">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7FAD3847" w14:textId="1C04033C" w:rsidR="002D1390" w:rsidRDefault="002D1390" w:rsidP="002D1390">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104" w:type="dxa"/>
            <w:shd w:val="clear" w:color="auto" w:fill="auto"/>
          </w:tcPr>
          <w:p w14:paraId="3354E598" w14:textId="60FCCF77" w:rsidR="002D1390" w:rsidRDefault="002D1390" w:rsidP="002D1390">
            <w:pPr>
              <w:rPr>
                <w:rFonts w:ascii="Arial" w:hAnsi="Arial" w:cs="Arial"/>
                <w:bCs/>
                <w:lang w:eastAsia="zh-CN"/>
              </w:rPr>
            </w:pPr>
            <w:r>
              <w:rPr>
                <w:rFonts w:ascii="Arial" w:eastAsiaTheme="minorEastAsia" w:hAnsi="Arial" w:cs="Arial"/>
                <w:bCs/>
                <w:lang w:val="en-US"/>
              </w:rPr>
              <w:t xml:space="preserve">Legacy approach could be reused. According to discussions in #115e, we understand that the number of combinations logically supported by the spec is already a lot. However, they are not necessarily fully/optimally supported at the same </w:t>
            </w:r>
            <w:proofErr w:type="gramStart"/>
            <w:r>
              <w:rPr>
                <w:rFonts w:ascii="Arial" w:eastAsiaTheme="minorEastAsia" w:hAnsi="Arial" w:cs="Arial"/>
                <w:bCs/>
                <w:lang w:val="en-US"/>
              </w:rPr>
              <w:t>time..</w:t>
            </w:r>
            <w:proofErr w:type="gramEnd"/>
          </w:p>
        </w:tc>
      </w:tr>
      <w:tr w:rsidR="002D1390" w14:paraId="71BBC858" w14:textId="77777777" w:rsidTr="00BA0820">
        <w:tc>
          <w:tcPr>
            <w:tcW w:w="1335" w:type="dxa"/>
            <w:shd w:val="clear" w:color="auto" w:fill="auto"/>
          </w:tcPr>
          <w:p w14:paraId="771D98A7" w14:textId="52084E3C" w:rsidR="002D1390" w:rsidRDefault="00A1330A" w:rsidP="002D1390">
            <w:pPr>
              <w:rPr>
                <w:rFonts w:ascii="Arial" w:eastAsiaTheme="minorEastAsia" w:hAnsi="Arial" w:cs="Arial"/>
                <w:bCs/>
              </w:rPr>
            </w:pPr>
            <w:r>
              <w:rPr>
                <w:rFonts w:ascii="Arial" w:eastAsiaTheme="minorEastAsia" w:hAnsi="Arial" w:cs="Arial"/>
                <w:bCs/>
              </w:rPr>
              <w:t>Qualcomm</w:t>
            </w:r>
          </w:p>
        </w:tc>
        <w:tc>
          <w:tcPr>
            <w:tcW w:w="1190" w:type="dxa"/>
          </w:tcPr>
          <w:p w14:paraId="457632F5" w14:textId="114E6D08" w:rsidR="002D1390" w:rsidRDefault="003C4DE7" w:rsidP="002D1390">
            <w:pPr>
              <w:rPr>
                <w:rFonts w:ascii="Arial" w:eastAsiaTheme="minorEastAsia" w:hAnsi="Arial" w:cs="Arial"/>
                <w:bCs/>
              </w:rPr>
            </w:pPr>
            <w:r>
              <w:rPr>
                <w:rFonts w:ascii="Arial" w:eastAsiaTheme="minorEastAsia" w:hAnsi="Arial" w:cs="Arial"/>
                <w:bCs/>
              </w:rPr>
              <w:t>Yes</w:t>
            </w:r>
          </w:p>
        </w:tc>
        <w:tc>
          <w:tcPr>
            <w:tcW w:w="7104" w:type="dxa"/>
            <w:shd w:val="clear" w:color="auto" w:fill="auto"/>
          </w:tcPr>
          <w:p w14:paraId="628DB73F" w14:textId="77777777" w:rsidR="002D1390" w:rsidRDefault="002D1390" w:rsidP="002D1390">
            <w:pPr>
              <w:rPr>
                <w:rFonts w:ascii="Arial" w:eastAsiaTheme="minorEastAsia" w:hAnsi="Arial" w:cs="Arial"/>
                <w:bCs/>
                <w:lang w:val="en-US"/>
              </w:rPr>
            </w:pPr>
          </w:p>
        </w:tc>
      </w:tr>
    </w:tbl>
    <w:p w14:paraId="146074DD" w14:textId="77777777" w:rsidR="00E10B85" w:rsidRDefault="00E10B85" w:rsidP="00D63808">
      <w:pPr>
        <w:pStyle w:val="BodyText"/>
      </w:pPr>
    </w:p>
    <w:p w14:paraId="052549BD" w14:textId="7A94BFA9" w:rsidR="00533D80" w:rsidRDefault="00311BEF" w:rsidP="00BA0820">
      <w:pPr>
        <w:pStyle w:val="Heading2"/>
      </w:pPr>
      <w:r>
        <w:t>4</w:t>
      </w:r>
      <w:r w:rsidR="00533D80">
        <w:t>.</w:t>
      </w:r>
      <w:r w:rsidR="00D90CC5">
        <w:t>4</w:t>
      </w:r>
      <w:r w:rsidR="00533D80">
        <w:tab/>
        <w:t>Location of feature combination indication</w:t>
      </w:r>
    </w:p>
    <w:p w14:paraId="3A11E5B0" w14:textId="77777777" w:rsidR="000674E3" w:rsidRDefault="00394D18" w:rsidP="00646825">
      <w:pPr>
        <w:pStyle w:val="BodyText"/>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BodyText"/>
      </w:pPr>
      <w:r>
        <w:t>Please indicate where you think such feature combination should be indicated.</w:t>
      </w:r>
    </w:p>
    <w:p w14:paraId="793825DC" w14:textId="62F6DA46" w:rsidR="0086215C" w:rsidRDefault="000674E3" w:rsidP="00D63808">
      <w:pPr>
        <w:pStyle w:val="BodyText"/>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321"/>
        <w:gridCol w:w="6932"/>
      </w:tblGrid>
      <w:tr w:rsidR="006D3628" w14:paraId="3BF701BF" w14:textId="77777777" w:rsidTr="00E2407D">
        <w:tc>
          <w:tcPr>
            <w:tcW w:w="1525"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172"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6932"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D3628" w14:paraId="6B603373" w14:textId="77777777" w:rsidTr="00E2407D">
        <w:tc>
          <w:tcPr>
            <w:tcW w:w="1525" w:type="dxa"/>
            <w:shd w:val="clear" w:color="auto" w:fill="auto"/>
          </w:tcPr>
          <w:p w14:paraId="0E0AD973" w14:textId="5E1B5DB1" w:rsidR="00623BB7" w:rsidRDefault="006F25EE" w:rsidP="00845221">
            <w:pPr>
              <w:rPr>
                <w:rFonts w:ascii="Arial" w:eastAsia="MS Mincho" w:hAnsi="Arial" w:cs="Arial"/>
                <w:bCs/>
              </w:rPr>
            </w:pPr>
            <w:r>
              <w:rPr>
                <w:rFonts w:ascii="Arial" w:eastAsia="MS Mincho" w:hAnsi="Arial" w:cs="Arial"/>
                <w:bCs/>
              </w:rPr>
              <w:t>ZTE</w:t>
            </w:r>
          </w:p>
        </w:tc>
        <w:tc>
          <w:tcPr>
            <w:tcW w:w="1172" w:type="dxa"/>
          </w:tcPr>
          <w:p w14:paraId="5144DB2E" w14:textId="7A642CE6" w:rsidR="00623BB7" w:rsidRDefault="006F25EE" w:rsidP="00845221">
            <w:pPr>
              <w:rPr>
                <w:rFonts w:ascii="Arial" w:eastAsia="MS Mincho" w:hAnsi="Arial" w:cs="Arial"/>
                <w:bCs/>
              </w:rPr>
            </w:pPr>
            <w:r>
              <w:rPr>
                <w:rFonts w:ascii="Arial" w:eastAsia="MS Mincho" w:hAnsi="Arial" w:cs="Arial"/>
                <w:bCs/>
              </w:rPr>
              <w:t xml:space="preserve">?? </w:t>
            </w:r>
          </w:p>
        </w:tc>
        <w:tc>
          <w:tcPr>
            <w:tcW w:w="6932" w:type="dxa"/>
            <w:shd w:val="clear" w:color="auto" w:fill="auto"/>
          </w:tcPr>
          <w:p w14:paraId="5DB511C9" w14:textId="1C22F1CE" w:rsidR="009B423D" w:rsidRPr="008A7966" w:rsidRDefault="009B423D" w:rsidP="00845221">
            <w:pPr>
              <w:rPr>
                <w:lang w:val="en-US" w:eastAsia="zh-CN"/>
              </w:rPr>
            </w:pPr>
            <w:r w:rsidRPr="008A7966">
              <w:rPr>
                <w:lang w:val="en-US" w:eastAsia="zh-CN"/>
              </w:rPr>
              <w:t>In general, we think a new structure introduced under the BWP-</w:t>
            </w:r>
            <w:proofErr w:type="spellStart"/>
            <w:r w:rsidRPr="008A7966">
              <w:rPr>
                <w:lang w:val="en-US" w:eastAsia="zh-CN"/>
              </w:rPr>
              <w:t>UplinkCommon</w:t>
            </w:r>
            <w:proofErr w:type="spellEnd"/>
            <w:r w:rsidRPr="008A7966">
              <w:rPr>
                <w:lang w:val="en-US" w:eastAsia="zh-CN"/>
              </w:rPr>
              <w:t xml:space="preserve"> to configure the RACH partitions would be needed. </w:t>
            </w:r>
          </w:p>
          <w:p w14:paraId="03A329F5" w14:textId="258D3F5F" w:rsidR="008A7966" w:rsidRDefault="008A7966" w:rsidP="00845221">
            <w:pPr>
              <w:rPr>
                <w:rFonts w:ascii="Arial" w:eastAsia="MS Mincho" w:hAnsi="Arial" w:cs="Arial"/>
                <w:bCs/>
              </w:rPr>
            </w:pPr>
          </w:p>
          <w:p w14:paraId="3CBF8359" w14:textId="7248B63A" w:rsidR="00624F7E" w:rsidRDefault="008A7966" w:rsidP="008A7966">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w:t>
            </w:r>
            <w:r w:rsidR="00666531">
              <w:rPr>
                <w:lang w:val="en-US" w:eastAsia="zh-CN"/>
              </w:rPr>
              <w:t xml:space="preserve"> to</w:t>
            </w:r>
            <w:r>
              <w:rPr>
                <w:rFonts w:hint="eastAsia"/>
                <w:lang w:val="en-US" w:eastAsia="zh-CN"/>
              </w:rPr>
              <w:t xml:space="preserve"> limit the </w:t>
            </w:r>
            <w:r w:rsidR="00666531">
              <w:rPr>
                <w:lang w:val="en-US" w:eastAsia="zh-CN"/>
              </w:rPr>
              <w:t xml:space="preserve">whole </w:t>
            </w:r>
            <w:r>
              <w:rPr>
                <w:rFonts w:hint="eastAsia"/>
                <w:lang w:val="en-US" w:eastAsia="zh-CN"/>
              </w:rPr>
              <w:t xml:space="preserve">RACH procedure within the RACH resource pool selected. </w:t>
            </w:r>
            <w:r>
              <w:rPr>
                <w:lang w:val="en-US" w:eastAsia="zh-CN"/>
              </w:rPr>
              <w:t>(</w:t>
            </w:r>
            <w:proofErr w:type="gramStart"/>
            <w:r>
              <w:rPr>
                <w:lang w:val="en-US" w:eastAsia="zh-CN"/>
              </w:rPr>
              <w:t>i.e.</w:t>
            </w:r>
            <w:proofErr w:type="gramEnd"/>
            <w:r w:rsidR="00624F7E">
              <w:rPr>
                <w:lang w:val="en-US" w:eastAsia="zh-CN"/>
              </w:rPr>
              <w:t xml:space="preserve"> per agreement 6c above</w:t>
            </w:r>
            <w:r w:rsidR="00666531">
              <w:rPr>
                <w:lang w:val="en-US" w:eastAsia="zh-CN"/>
              </w:rPr>
              <w:t xml:space="preserve"> at R2#115-e</w:t>
            </w:r>
            <w:r>
              <w:rPr>
                <w:lang w:val="en-US" w:eastAsia="zh-CN"/>
              </w:rPr>
              <w:t>)</w:t>
            </w:r>
            <w:r w:rsidR="00624F7E">
              <w:rPr>
                <w:lang w:val="en-US" w:eastAsia="zh-CN"/>
              </w:rPr>
              <w:t xml:space="preserve">. </w:t>
            </w:r>
          </w:p>
          <w:p w14:paraId="275BF0B9" w14:textId="77777777" w:rsidR="00624F7E" w:rsidRDefault="00624F7E" w:rsidP="008A7966">
            <w:pPr>
              <w:rPr>
                <w:lang w:val="en-US" w:eastAsia="zh-CN"/>
              </w:rPr>
            </w:pPr>
          </w:p>
          <w:p w14:paraId="717B5018" w14:textId="0C3EC666" w:rsidR="00624F7E" w:rsidRDefault="008A7966" w:rsidP="008A7966">
            <w:pPr>
              <w:rPr>
                <w:lang w:val="en-US" w:eastAsia="zh-CN"/>
              </w:rPr>
            </w:pPr>
            <w:r>
              <w:rPr>
                <w:rFonts w:hint="eastAsia"/>
                <w:lang w:val="en-US" w:eastAsia="zh-CN"/>
              </w:rPr>
              <w:t xml:space="preserve">For the NW slicing, REDCAP, SDT, since these </w:t>
            </w:r>
            <w:r w:rsidR="00624F7E">
              <w:rPr>
                <w:lang w:val="en-US" w:eastAsia="zh-CN"/>
              </w:rPr>
              <w:t xml:space="preserve">the </w:t>
            </w:r>
            <w:r>
              <w:rPr>
                <w:rFonts w:hint="eastAsia"/>
                <w:lang w:val="en-US" w:eastAsia="zh-CN"/>
              </w:rPr>
              <w:t xml:space="preserve">feature selected will not </w:t>
            </w:r>
            <w:r w:rsidR="00666531">
              <w:rPr>
                <w:lang w:val="en-US" w:eastAsia="zh-CN"/>
              </w:rPr>
              <w:t>change</w:t>
            </w:r>
            <w:r>
              <w:rPr>
                <w:rFonts w:hint="eastAsia"/>
                <w:lang w:val="en-US" w:eastAsia="zh-CN"/>
              </w:rPr>
              <w:t xml:space="preserve"> during the RACH procedure, it </w:t>
            </w:r>
            <w:r w:rsidR="00A232AB">
              <w:rPr>
                <w:lang w:val="en-US" w:eastAsia="zh-CN"/>
              </w:rPr>
              <w:t xml:space="preserve">seems </w:t>
            </w:r>
            <w:r w:rsidR="00666531">
              <w:rPr>
                <w:lang w:val="en-US" w:eastAsia="zh-CN"/>
              </w:rPr>
              <w:t>logical</w:t>
            </w:r>
            <w:r w:rsidR="00A232AB">
              <w:rPr>
                <w:lang w:val="en-US" w:eastAsia="zh-CN"/>
              </w:rPr>
              <w:t xml:space="preserve">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377BD316" w14:textId="77777777" w:rsidR="00624F7E" w:rsidRDefault="00624F7E" w:rsidP="008A7966">
            <w:pPr>
              <w:rPr>
                <w:lang w:val="en-US" w:eastAsia="zh-CN"/>
              </w:rPr>
            </w:pPr>
          </w:p>
          <w:p w14:paraId="4EA12BC5" w14:textId="6B1C1D96" w:rsidR="00A232AB" w:rsidRDefault="00A232AB" w:rsidP="00624F7E">
            <w:pPr>
              <w:rPr>
                <w:lang w:val="en-US" w:eastAsia="zh-CN"/>
              </w:rPr>
            </w:pPr>
            <w:r>
              <w:rPr>
                <w:lang w:val="en-US" w:eastAsia="zh-CN"/>
              </w:rPr>
              <w:t>For</w:t>
            </w:r>
            <w:r w:rsidR="008A7966">
              <w:rPr>
                <w:rFonts w:hint="eastAsia"/>
                <w:lang w:val="en-US" w:eastAsia="zh-CN"/>
              </w:rPr>
              <w:t xml:space="preserve"> the coverage enhancement, it is not clear whether the fallback between 4-step RACH and 4-step RACH</w:t>
            </w:r>
            <w:r>
              <w:rPr>
                <w:lang w:val="en-US" w:eastAsia="zh-CN"/>
              </w:rPr>
              <w:t xml:space="preserve"> with CE</w:t>
            </w:r>
            <w:r w:rsidR="008A7966">
              <w:rPr>
                <w:rFonts w:hint="eastAsia"/>
                <w:lang w:val="en-US" w:eastAsia="zh-CN"/>
              </w:rPr>
              <w:t xml:space="preserve"> resource will be supported during a single RACH procedure (e.g. whether the CE 4-step RACH resource can be selected in the preamble retransmission, even </w:t>
            </w:r>
            <w:r w:rsidR="00666531">
              <w:rPr>
                <w:lang w:val="en-US" w:eastAsia="zh-CN"/>
              </w:rPr>
              <w:t>if</w:t>
            </w:r>
            <w:r w:rsidR="008A7966">
              <w:rPr>
                <w:rFonts w:hint="eastAsia"/>
                <w:lang w:val="en-US" w:eastAsia="zh-CN"/>
              </w:rPr>
              <w:t xml:space="preserve"> the normal 4-step RACH resource is selected in the initial preamble transmission</w:t>
            </w:r>
            <w:r w:rsidR="00624F7E">
              <w:rPr>
                <w:lang w:val="en-US" w:eastAsia="zh-CN"/>
              </w:rPr>
              <w:t xml:space="preserve"> – note that the switching in the other direction (i.e. from CE to non-CE seems not so critical since a UE in non-CE condition should also be able to work in CE conditions</w:t>
            </w:r>
            <w:r w:rsidR="008A7966">
              <w:rPr>
                <w:rFonts w:hint="eastAsia"/>
                <w:lang w:val="en-US" w:eastAsia="zh-CN"/>
              </w:rPr>
              <w:t xml:space="preserve">). If such </w:t>
            </w:r>
            <w:r>
              <w:rPr>
                <w:lang w:val="en-US" w:eastAsia="zh-CN"/>
              </w:rPr>
              <w:t>switching</w:t>
            </w:r>
            <w:r w:rsidR="008A7966">
              <w:rPr>
                <w:rFonts w:hint="eastAsia"/>
                <w:lang w:val="en-US" w:eastAsia="zh-CN"/>
              </w:rPr>
              <w:t xml:space="preserve"> is allowed, then </w:t>
            </w:r>
            <w:r w:rsidR="00624F7E">
              <w:rPr>
                <w:lang w:val="en-US" w:eastAsia="zh-CN"/>
              </w:rPr>
              <w:t xml:space="preserve">we may need some </w:t>
            </w:r>
            <w:r>
              <w:rPr>
                <w:lang w:val="en-US" w:eastAsia="zh-CN"/>
              </w:rPr>
              <w:t xml:space="preserve">discussion </w:t>
            </w:r>
            <w:r w:rsidR="00624F7E">
              <w:rPr>
                <w:lang w:val="en-US" w:eastAsia="zh-CN"/>
              </w:rPr>
              <w:t>to handle this (i.e.</w:t>
            </w:r>
            <w:r w:rsidR="00666531">
              <w:rPr>
                <w:lang w:val="en-US" w:eastAsia="zh-CN"/>
              </w:rPr>
              <w:t>,</w:t>
            </w:r>
            <w:r w:rsidR="00624F7E">
              <w:rPr>
                <w:lang w:val="en-US" w:eastAsia="zh-CN"/>
              </w:rPr>
              <w:t xml:space="preserve"> either MAC </w:t>
            </w:r>
            <w:proofErr w:type="gramStart"/>
            <w:r w:rsidR="00624F7E">
              <w:rPr>
                <w:lang w:val="en-US" w:eastAsia="zh-CN"/>
              </w:rPr>
              <w:t>has to</w:t>
            </w:r>
            <w:proofErr w:type="gramEnd"/>
            <w:r w:rsidR="00624F7E">
              <w:rPr>
                <w:lang w:val="en-US" w:eastAsia="zh-CN"/>
              </w:rPr>
              <w:t xml:space="preserve"> handle reinitialization of RACH pool after each preamble for CE case or we need to define </w:t>
            </w:r>
            <w:r>
              <w:rPr>
                <w:lang w:val="en-US" w:eastAsia="zh-CN"/>
              </w:rPr>
              <w:t>RACH resources with and without CE in each RACH pool etc</w:t>
            </w:r>
            <w:r w:rsidR="00624F7E">
              <w:rPr>
                <w:lang w:val="en-US" w:eastAsia="zh-CN"/>
              </w:rPr>
              <w:t>).</w:t>
            </w:r>
          </w:p>
          <w:p w14:paraId="0CDF1489" w14:textId="77777777" w:rsidR="00A232AB" w:rsidRDefault="00A232AB" w:rsidP="00624F7E">
            <w:pPr>
              <w:rPr>
                <w:lang w:val="en-US" w:eastAsia="zh-CN"/>
              </w:rPr>
            </w:pPr>
          </w:p>
          <w:p w14:paraId="68FECE8A" w14:textId="1C17D99B" w:rsidR="00624F7E" w:rsidRDefault="00624F7E" w:rsidP="00624F7E">
            <w:pPr>
              <w:rPr>
                <w:lang w:val="en-US" w:eastAsia="zh-CN"/>
              </w:rPr>
            </w:pPr>
            <w:r>
              <w:rPr>
                <w:lang w:val="en-US" w:eastAsia="zh-CN"/>
              </w:rPr>
              <w:t xml:space="preserve">May be some agreement on the CE case is needed for the above scenario hence. </w:t>
            </w:r>
          </w:p>
          <w:p w14:paraId="5A03DB49" w14:textId="61006066" w:rsidR="00A232AB" w:rsidRDefault="00A232AB" w:rsidP="00624F7E">
            <w:pPr>
              <w:rPr>
                <w:lang w:val="en-US" w:eastAsia="zh-CN"/>
              </w:rPr>
            </w:pPr>
          </w:p>
          <w:p w14:paraId="667F23EF" w14:textId="57863144" w:rsidR="00A232AB" w:rsidRDefault="00A232AB" w:rsidP="00624F7E">
            <w:pPr>
              <w:rPr>
                <w:lang w:val="en-US" w:eastAsia="zh-CN"/>
              </w:rPr>
            </w:pPr>
            <w:r>
              <w:rPr>
                <w:lang w:val="en-US" w:eastAsia="zh-CN"/>
              </w:rPr>
              <w:t xml:space="preserve">So, to </w:t>
            </w:r>
            <w:proofErr w:type="spellStart"/>
            <w:r>
              <w:rPr>
                <w:lang w:val="en-US" w:eastAsia="zh-CN"/>
              </w:rPr>
              <w:t>summarise</w:t>
            </w:r>
            <w:proofErr w:type="spellEnd"/>
            <w:r>
              <w:rPr>
                <w:lang w:val="en-US" w:eastAsia="zh-CN"/>
              </w:rPr>
              <w:t xml:space="preserve">, if RACH-Resource pool reinitialization is to be prevented in the MAC procedure, we have two options: </w:t>
            </w:r>
          </w:p>
          <w:p w14:paraId="0B8667DC" w14:textId="77777777" w:rsidR="00A232AB" w:rsidRDefault="00A232AB" w:rsidP="00624F7E">
            <w:pPr>
              <w:rPr>
                <w:lang w:val="en-US" w:eastAsia="zh-CN"/>
              </w:rPr>
            </w:pPr>
          </w:p>
          <w:p w14:paraId="521CE447" w14:textId="63FA11B6" w:rsidR="00A232AB" w:rsidRPr="00666531" w:rsidRDefault="00A232AB" w:rsidP="00624F7E">
            <w:pPr>
              <w:rPr>
                <w:u w:val="single"/>
                <w:lang w:val="en-US" w:eastAsia="zh-CN"/>
              </w:rPr>
            </w:pPr>
            <w:r w:rsidRPr="00666531">
              <w:rPr>
                <w:u w:val="single"/>
                <w:lang w:val="en-US" w:eastAsia="zh-CN"/>
              </w:rPr>
              <w:t>Option 1: switching between non-CE to CE is not allowed during a given RACH procedure</w:t>
            </w:r>
          </w:p>
          <w:p w14:paraId="44ED704D" w14:textId="77777777" w:rsidR="00A232AB" w:rsidRPr="00666531" w:rsidRDefault="00A232AB" w:rsidP="00624F7E">
            <w:pPr>
              <w:rPr>
                <w:u w:val="single"/>
                <w:lang w:val="en-US" w:eastAsia="zh-CN"/>
              </w:rPr>
            </w:pPr>
          </w:p>
          <w:p w14:paraId="6D22F1F1" w14:textId="72A5279C" w:rsidR="00A232AB" w:rsidRPr="00666531" w:rsidRDefault="00A232AB" w:rsidP="00624F7E">
            <w:pPr>
              <w:rPr>
                <w:u w:val="single"/>
                <w:lang w:val="en-US" w:eastAsia="zh-CN"/>
              </w:rPr>
            </w:pPr>
            <w:r w:rsidRPr="00666531">
              <w:rPr>
                <w:u w:val="single"/>
                <w:lang w:val="en-US" w:eastAsia="zh-CN"/>
              </w:rPr>
              <w:t xml:space="preserve">Option 2: Switching between non-CE to CE is allowed during the RACH procedure. </w:t>
            </w:r>
          </w:p>
          <w:p w14:paraId="120E2B38" w14:textId="449CABF4" w:rsidR="00A232AB" w:rsidRDefault="00A232AB" w:rsidP="00624F7E">
            <w:pPr>
              <w:rPr>
                <w:lang w:val="en-US" w:eastAsia="zh-CN"/>
              </w:rPr>
            </w:pPr>
          </w:p>
          <w:p w14:paraId="497D9AB7" w14:textId="1C98DCD9" w:rsidR="00A232AB" w:rsidRDefault="00A232AB" w:rsidP="00624F7E">
            <w:pPr>
              <w:rPr>
                <w:lang w:val="en-US" w:eastAsia="zh-CN"/>
              </w:rPr>
            </w:pPr>
            <w:r>
              <w:rPr>
                <w:lang w:val="en-US" w:eastAsia="zh-CN"/>
              </w:rPr>
              <w:t xml:space="preserve">With option 1, it seems it is </w:t>
            </w:r>
            <w:proofErr w:type="gramStart"/>
            <w:r>
              <w:rPr>
                <w:lang w:val="en-US" w:eastAsia="zh-CN"/>
              </w:rPr>
              <w:t>fairly straight</w:t>
            </w:r>
            <w:proofErr w:type="gramEnd"/>
            <w:r>
              <w:rPr>
                <w:lang w:val="en-US" w:eastAsia="zh-CN"/>
              </w:rPr>
              <w:t xml:space="preserve"> forward and the ASN.1 may look something like below: </w:t>
            </w:r>
          </w:p>
          <w:p w14:paraId="2F5D3D8F" w14:textId="270F70CA" w:rsidR="00A232AB" w:rsidRDefault="00A232AB" w:rsidP="00624F7E">
            <w:pPr>
              <w:rPr>
                <w:lang w:val="en-US" w:eastAsia="zh-CN"/>
              </w:rPr>
            </w:pPr>
          </w:p>
          <w:p w14:paraId="1666C70F" w14:textId="3008F3D4" w:rsidR="00A232AB" w:rsidRPr="00A232AB" w:rsidRDefault="00A232AB" w:rsidP="00624F7E">
            <w:pPr>
              <w:rPr>
                <w:b/>
                <w:bCs/>
                <w:u w:val="single"/>
                <w:lang w:val="en-US" w:eastAsia="zh-CN"/>
              </w:rPr>
            </w:pPr>
            <w:r w:rsidRPr="00A232AB">
              <w:rPr>
                <w:b/>
                <w:bCs/>
                <w:u w:val="single"/>
                <w:lang w:val="en-US" w:eastAsia="zh-CN"/>
              </w:rPr>
              <w:t>Option 1</w:t>
            </w:r>
            <w:r>
              <w:rPr>
                <w:b/>
                <w:bCs/>
                <w:u w:val="single"/>
                <w:lang w:val="en-US" w:eastAsia="zh-CN"/>
              </w:rPr>
              <w:t xml:space="preserve"> example</w:t>
            </w:r>
            <w:r w:rsidR="00BB42CA">
              <w:rPr>
                <w:b/>
                <w:bCs/>
                <w:u w:val="single"/>
                <w:lang w:val="en-US" w:eastAsia="zh-CN"/>
              </w:rPr>
              <w:t xml:space="preserve"> (no fall back from non-CE to CE)</w:t>
            </w:r>
            <w:r w:rsidRPr="00A232AB">
              <w:rPr>
                <w:b/>
                <w:bCs/>
                <w:u w:val="single"/>
                <w:lang w:val="en-US" w:eastAsia="zh-CN"/>
              </w:rPr>
              <w:t>:</w:t>
            </w:r>
          </w:p>
          <w:p w14:paraId="36C4EF29" w14:textId="77777777" w:rsidR="008A7966" w:rsidRDefault="008A7966" w:rsidP="00845221">
            <w:pPr>
              <w:rPr>
                <w:rFonts w:ascii="Arial" w:eastAsia="MS Mincho" w:hAnsi="Arial" w:cs="Arial"/>
                <w:bCs/>
              </w:rPr>
            </w:pPr>
          </w:p>
          <w:p w14:paraId="6873DEC2" w14:textId="4035B16A" w:rsidR="008A7966" w:rsidRDefault="008A7966" w:rsidP="00845221">
            <w:pPr>
              <w:rPr>
                <w:rFonts w:ascii="Arial" w:eastAsia="MS Mincho"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49B041D6" w14:textId="21C019B1" w:rsidR="009B423D" w:rsidRPr="008A7966" w:rsidRDefault="008A7966" w:rsidP="008A7966">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w:t>
            </w:r>
            <w:proofErr w:type="spellStart"/>
            <w:r w:rsidRPr="008A7966">
              <w:rPr>
                <w:rFonts w:ascii="Courier New" w:eastAsia="SimSun" w:hAnsi="Courier New" w:hint="eastAsia"/>
                <w:kern w:val="2"/>
                <w:sz w:val="16"/>
                <w:szCs w:val="16"/>
                <w:shd w:val="clear" w:color="auto" w:fill="E6E6E6"/>
                <w:lang w:val="en-US" w:eastAsia="zh-CN" w:bidi="ar"/>
              </w:rPr>
              <w:t>ResourcesPoolList</w:t>
            </w:r>
            <w:proofErr w:type="spellEnd"/>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2-step and 4-step RACH </w:t>
            </w:r>
            <w:r w:rsidR="00A232AB">
              <w:rPr>
                <w:rFonts w:ascii="Courier New" w:eastAsia="SimSun" w:hAnsi="Courier New"/>
                <w:kern w:val="2"/>
                <w:sz w:val="16"/>
                <w:szCs w:val="16"/>
                <w:shd w:val="clear" w:color="auto" w:fill="E6E6E6"/>
                <w:lang w:val="en-US" w:eastAsia="zh-CN" w:bidi="ar"/>
              </w:rPr>
              <w:t>allowing one or more of the following features</w:t>
            </w:r>
            <w:r>
              <w:rPr>
                <w:rFonts w:ascii="Courier New" w:eastAsia="SimSun" w:hAnsi="Courier New"/>
                <w:kern w:val="2"/>
                <w:sz w:val="16"/>
                <w:szCs w:val="16"/>
                <w:shd w:val="clear" w:color="auto" w:fill="E6E6E6"/>
                <w:lang w:val="en-US" w:eastAsia="zh-CN" w:bidi="ar"/>
              </w:rPr>
              <w:t>}</w:t>
            </w:r>
          </w:p>
          <w:p w14:paraId="14A007B7" w14:textId="22243AF4" w:rsidR="008A7966" w:rsidRPr="008A7966" w:rsidRDefault="008A7966" w:rsidP="008A7966">
            <w:pPr>
              <w:pStyle w:val="ListParagraph"/>
              <w:numPr>
                <w:ilvl w:val="1"/>
                <w:numId w:val="35"/>
              </w:numPr>
              <w:rPr>
                <w:rFonts w:ascii="Arial" w:eastAsia="MS Mincho" w:hAnsi="Arial" w:cs="Arial"/>
                <w:bCs/>
              </w:rPr>
            </w:pPr>
            <w:proofErr w:type="spellStart"/>
            <w:r w:rsidRPr="008A7966">
              <w:rPr>
                <w:rFonts w:ascii="Courier New" w:eastAsia="SimSun" w:hAnsi="Courier New" w:hint="eastAsia"/>
                <w:kern w:val="2"/>
                <w:sz w:val="16"/>
                <w:szCs w:val="16"/>
                <w:shd w:val="clear" w:color="auto" w:fill="E6E6E6"/>
                <w:lang w:val="en-US" w:eastAsia="zh-CN" w:bidi="ar"/>
              </w:rPr>
              <w:t>allowedNSSAI</w:t>
            </w:r>
            <w:proofErr w:type="spellEnd"/>
            <w:r w:rsidR="00A232AB">
              <w:rPr>
                <w:rFonts w:ascii="Courier New" w:eastAsia="SimSun" w:hAnsi="Courier New"/>
                <w:kern w:val="2"/>
                <w:sz w:val="16"/>
                <w:szCs w:val="16"/>
                <w:shd w:val="clear" w:color="auto" w:fill="E6E6E6"/>
                <w:lang w:val="en-US" w:eastAsia="zh-CN" w:bidi="ar"/>
              </w:rPr>
              <w:t xml:space="preserve"> – slice indication</w:t>
            </w:r>
            <w:r w:rsidR="00666531">
              <w:rPr>
                <w:rFonts w:ascii="Courier New" w:eastAsia="SimSun"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ListParagraph"/>
              <w:numPr>
                <w:ilvl w:val="1"/>
                <w:numId w:val="35"/>
              </w:numPr>
              <w:rPr>
                <w:rFonts w:ascii="Arial" w:eastAsia="MS Mincho" w:hAnsi="Arial" w:cs="Arial"/>
                <w:bCs/>
              </w:rPr>
            </w:pPr>
            <w:proofErr w:type="spellStart"/>
            <w:r w:rsidRPr="008A7966">
              <w:rPr>
                <w:rFonts w:ascii="Courier New" w:eastAsia="SimSun" w:hAnsi="Courier New"/>
                <w:kern w:val="2"/>
                <w:sz w:val="16"/>
                <w:szCs w:val="16"/>
                <w:shd w:val="clear" w:color="auto" w:fill="E6E6E6"/>
                <w:lang w:val="en-US" w:eastAsia="zh-CN" w:bidi="ar"/>
              </w:rPr>
              <w:t>sdtIndication</w:t>
            </w:r>
            <w:proofErr w:type="spellEnd"/>
            <w:r w:rsidR="00A232AB">
              <w:rPr>
                <w:rFonts w:ascii="Courier New" w:eastAsia="SimSun"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ListParagraph"/>
              <w:numPr>
                <w:ilvl w:val="1"/>
                <w:numId w:val="35"/>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proofErr w:type="spellEnd"/>
            <w:r w:rsidR="00A232AB">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sidR="00A232AB">
              <w:rPr>
                <w:rFonts w:ascii="Arial" w:eastAsia="MS Mincho" w:hAnsi="Arial" w:cs="Arial"/>
                <w:bCs/>
                <w:lang w:val="en-GB"/>
              </w:rPr>
              <w:t xml:space="preserve"> </w:t>
            </w:r>
          </w:p>
          <w:p w14:paraId="2D9F8F4F" w14:textId="33844131" w:rsidR="008A7966" w:rsidRDefault="008A7966" w:rsidP="008A7966">
            <w:pPr>
              <w:pStyle w:val="ListParagraph"/>
              <w:numPr>
                <w:ilvl w:val="1"/>
                <w:numId w:val="35"/>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ce</w:t>
            </w:r>
            <w:r w:rsidRPr="008A7966">
              <w:rPr>
                <w:rFonts w:ascii="Courier New" w:eastAsia="SimSun" w:hAnsi="Courier New"/>
                <w:kern w:val="2"/>
                <w:sz w:val="16"/>
                <w:szCs w:val="16"/>
                <w:shd w:val="clear" w:color="auto" w:fill="E6E6E6"/>
                <w:lang w:val="en-US" w:eastAsia="zh-CN" w:bidi="ar"/>
              </w:rPr>
              <w:t>Indication</w:t>
            </w:r>
            <w:proofErr w:type="spellEnd"/>
            <w:r w:rsidR="00A232AB">
              <w:rPr>
                <w:rFonts w:ascii="Courier New" w:eastAsia="SimSun" w:hAnsi="Courier New"/>
                <w:kern w:val="2"/>
                <w:sz w:val="16"/>
                <w:szCs w:val="16"/>
                <w:shd w:val="clear" w:color="auto" w:fill="E6E6E6"/>
                <w:lang w:val="en-US" w:eastAsia="zh-CN" w:bidi="ar"/>
              </w:rPr>
              <w:t xml:space="preserve"> – true/false</w:t>
            </w:r>
            <w:r>
              <w:rPr>
                <w:rFonts w:ascii="Courier New" w:eastAsia="SimSun" w:hAnsi="Courier New"/>
                <w:kern w:val="2"/>
                <w:sz w:val="16"/>
                <w:szCs w:val="16"/>
                <w:shd w:val="clear" w:color="auto" w:fill="E6E6E6"/>
                <w:lang w:val="en-US" w:eastAsia="zh-CN" w:bidi="ar"/>
              </w:rPr>
              <w:t xml:space="preserve"> </w:t>
            </w:r>
          </w:p>
          <w:p w14:paraId="0886F74E" w14:textId="42B0CDED" w:rsidR="008A7966" w:rsidRDefault="008A7966" w:rsidP="008A7966">
            <w:pPr>
              <w:pStyle w:val="ListParagraph"/>
              <w:ind w:left="1180"/>
              <w:rPr>
                <w:rFonts w:ascii="Arial" w:eastAsia="MS Mincho" w:hAnsi="Arial" w:cs="Arial"/>
                <w:bCs/>
              </w:rPr>
            </w:pPr>
          </w:p>
          <w:p w14:paraId="23A6AB35" w14:textId="0BD7B89F" w:rsidR="008A7966" w:rsidRDefault="00A232AB" w:rsidP="008A7966">
            <w:pPr>
              <w:rPr>
                <w:rFonts w:ascii="Arial" w:eastAsia="MS Mincho" w:hAnsi="Arial" w:cs="Arial"/>
                <w:bCs/>
              </w:rPr>
            </w:pPr>
            <w:r>
              <w:rPr>
                <w:rFonts w:ascii="Arial" w:eastAsia="MS Mincho" w:hAnsi="Arial" w:cs="Arial"/>
                <w:bCs/>
              </w:rPr>
              <w:t xml:space="preserve">The details may look like below: </w:t>
            </w:r>
          </w:p>
          <w:p w14:paraId="6DD2587E" w14:textId="77777777" w:rsidR="00A232AB" w:rsidRPr="008A7966" w:rsidRDefault="00A232AB" w:rsidP="008A7966">
            <w:pPr>
              <w:rPr>
                <w:rFonts w:ascii="Arial" w:eastAsia="MS Mincho"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BWP-</w:t>
            </w:r>
            <w:proofErr w:type="spellStart"/>
            <w:proofErr w:type="gramStart"/>
            <w:r>
              <w:rPr>
                <w:rFonts w:ascii="Courier New" w:hAnsi="Courier New"/>
                <w:kern w:val="2"/>
                <w:sz w:val="16"/>
                <w:szCs w:val="16"/>
                <w:shd w:val="clear" w:color="auto" w:fill="E6E6E6"/>
                <w:lang w:val="en-US" w:eastAsia="zh-CN" w:bidi="ar"/>
              </w:rPr>
              <w:t>UplinkCommon</w:t>
            </w:r>
            <w:proofErr w:type="spellEnd"/>
            <w:r>
              <w:rPr>
                <w:rFonts w:ascii="Courier New" w:hAnsi="Courier New"/>
                <w:kern w:val="2"/>
                <w:sz w:val="16"/>
                <w:szCs w:val="16"/>
                <w:shd w:val="clear" w:color="auto" w:fill="E6E6E6"/>
                <w:lang w:val="en-US" w:eastAsia="zh-CN" w:bidi="ar"/>
              </w:rPr>
              <w:t xml:space="preserve"> ::=</w:t>
            </w:r>
            <w:proofErr w:type="gramEnd"/>
            <w:r>
              <w:rPr>
                <w:rFonts w:ascii="Courier New" w:hAnsi="Courier New"/>
                <w:kern w:val="2"/>
                <w:sz w:val="16"/>
                <w:szCs w:val="16"/>
                <w:shd w:val="clear" w:color="auto" w:fill="E6E6E6"/>
                <w:lang w:val="en-US" w:eastAsia="zh-CN" w:bidi="ar"/>
              </w:rPr>
              <w:t xml:space="preserve">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MS Mincho" w:hAnsi="Arial" w:cs="Arial"/>
                <w:bCs/>
              </w:rPr>
            </w:pPr>
            <w:r>
              <w:rPr>
                <w:rFonts w:ascii="Arial" w:eastAsia="MS Mincho"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ResourcesPoolList</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w:t>
            </w:r>
            <w:r w:rsidR="00666531">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(SIZE (</w:t>
            </w:r>
            <w:proofErr w:type="gramStart"/>
            <w:r w:rsidRPr="008A7966">
              <w:rPr>
                <w:rFonts w:ascii="Courier New" w:hAnsi="Courier New"/>
                <w:color w:val="FF0000"/>
                <w:kern w:val="2"/>
                <w:sz w:val="16"/>
                <w:szCs w:val="16"/>
                <w:u w:val="single"/>
                <w:shd w:val="clear" w:color="auto" w:fill="E6E6E6"/>
                <w:lang w:val="en-US" w:eastAsia="zh-CN" w:bidi="ar"/>
              </w:rPr>
              <w:t>1..</w:t>
            </w:r>
            <w:proofErr w:type="gramEnd"/>
            <w:r w:rsidRPr="008A7966">
              <w:rPr>
                <w:rFonts w:ascii="Courier New" w:hAnsi="Courier New"/>
                <w:color w:val="FF0000"/>
                <w:kern w:val="2"/>
                <w:sz w:val="16"/>
                <w:szCs w:val="16"/>
                <w:u w:val="single"/>
                <w:shd w:val="clear" w:color="auto" w:fill="E6E6E6"/>
                <w:lang w:val="en-US" w:eastAsia="zh-CN" w:bidi="ar"/>
              </w:rPr>
              <w:t>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hint="eastAsia"/>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MS Mincho" w:hAnsi="Arial" w:cs="Arial"/>
                <w:bCs/>
              </w:rPr>
            </w:pPr>
            <w:r>
              <w:rPr>
                <w:rFonts w:ascii="Courier New" w:hAnsi="Courier New"/>
                <w:kern w:val="2"/>
                <w:sz w:val="16"/>
                <w:szCs w:val="16"/>
                <w:shd w:val="clear" w:color="auto" w:fill="E6E6E6"/>
                <w:lang w:val="en-US" w:eastAsia="zh-CN" w:bidi="ar"/>
              </w:rPr>
              <w:t>}</w:t>
            </w:r>
          </w:p>
          <w:p w14:paraId="157E14AC" w14:textId="77777777" w:rsidR="00A232AB" w:rsidRDefault="00A232AB" w:rsidP="00A232AB">
            <w:pPr>
              <w:rPr>
                <w:rFonts w:ascii="Arial" w:eastAsia="MS Mincho"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proofErr w:type="gram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allowedNSSAI</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redcapIndication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sdtIndication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ce</w:t>
            </w:r>
            <w:r w:rsidRPr="008A7966">
              <w:rPr>
                <w:rFonts w:ascii="Courier New" w:hAnsi="Courier New" w:hint="eastAsia"/>
                <w:color w:val="FF0000"/>
                <w:kern w:val="2"/>
                <w:sz w:val="16"/>
                <w:szCs w:val="16"/>
                <w:u w:val="single"/>
                <w:shd w:val="clear" w:color="auto" w:fill="E6E6E6"/>
                <w:lang w:val="en-US" w:eastAsia="zh-CN" w:bidi="ar"/>
              </w:rPr>
              <w: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proofErr w:type="gramEnd"/>
            <w:r w:rsidRPr="008A7966">
              <w:rPr>
                <w:rFonts w:ascii="Courier New" w:hAnsi="Courier New"/>
                <w:color w:val="FF0000"/>
                <w:kern w:val="2"/>
                <w:sz w:val="16"/>
                <w:szCs w:val="16"/>
                <w:u w:val="single"/>
                <w:shd w:val="clear" w:color="auto" w:fill="E6E6E6"/>
                <w:lang w:val="en-US" w:eastAsia="zh-CN" w:bidi="ar"/>
              </w:rPr>
              <w:t xml:space="preserv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proofErr w:type="gramEnd"/>
            <w:r w:rsidRPr="008A7966">
              <w:rPr>
                <w:rFonts w:ascii="Courier New" w:hAnsi="Courier New"/>
                <w:color w:val="FF0000"/>
                <w:kern w:val="2"/>
                <w:sz w:val="16"/>
                <w:szCs w:val="16"/>
                <w:u w:val="single"/>
                <w:shd w:val="clear" w:color="auto" w:fill="E6E6E6"/>
                <w:lang w:val="en-US" w:eastAsia="zh-CN" w:bidi="ar"/>
              </w:rPr>
              <w:t xml:space="preserve">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msgA</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w:t>
            </w:r>
            <w:r w:rsidRPr="008A7966">
              <w:rPr>
                <w:rFonts w:ascii="Courier New" w:hAnsi="Courier New"/>
                <w:color w:val="FF0000"/>
                <w:kern w:val="2"/>
                <w:sz w:val="16"/>
                <w:szCs w:val="16"/>
                <w:u w:val="single"/>
                <w:shd w:val="clear" w:color="auto" w:fill="E6E6E6"/>
                <w:lang w:val="en-US" w:eastAsia="zh-CN" w:bidi="ar"/>
              </w:rPr>
              <w:t>etupRelease</w:t>
            </w:r>
            <w:proofErr w:type="spellEnd"/>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proofErr w:type="gramEnd"/>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xml:space="preserve">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ro</w:t>
            </w:r>
            <w:proofErr w:type="spellEnd"/>
            <w:r w:rsidRPr="008A7966">
              <w:rPr>
                <w:rFonts w:ascii="Courier New" w:hAnsi="Courier New" w:hint="eastAsia"/>
                <w:color w:val="FF0000"/>
                <w:kern w:val="2"/>
                <w:sz w:val="16"/>
                <w:szCs w:val="16"/>
                <w:u w:val="single"/>
                <w:shd w:val="clear" w:color="auto" w:fill="E6E6E6"/>
                <w:lang w:val="en-US" w:eastAsia="zh-CN" w:bidi="ar"/>
              </w:rPr>
              <w:t>-configuration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w:t>
            </w:r>
            <w:proofErr w:type="spellStart"/>
            <w:r w:rsidRPr="008A7966">
              <w:rPr>
                <w:rFonts w:ascii="Courier New" w:hAnsi="Courier New" w:hint="eastAsia"/>
                <w:color w:val="FF0000"/>
                <w:kern w:val="2"/>
                <w:sz w:val="16"/>
                <w:szCs w:val="16"/>
                <w:u w:val="single"/>
                <w:shd w:val="clear" w:color="auto" w:fill="E6E6E6"/>
                <w:lang w:val="en-US" w:eastAsia="zh-CN" w:bidi="ar"/>
              </w:rPr>
              <w:t>Shared-RO</w:t>
            </w:r>
            <w:proofErr w:type="spellEnd"/>
            <w:r w:rsidRPr="008A7966">
              <w:rPr>
                <w:rFonts w:ascii="Courier New" w:hAnsi="Courier New" w:hint="eastAsia"/>
                <w:color w:val="FF0000"/>
                <w:kern w:val="2"/>
                <w:sz w:val="16"/>
                <w:szCs w:val="16"/>
                <w:u w:val="single"/>
                <w:shd w:val="clear" w:color="auto" w:fill="E6E6E6"/>
                <w:lang w:val="en-US" w:eastAsia="zh-CN" w:bidi="ar"/>
              </w:rPr>
              <w:t>,</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DF3305">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b/>
                <w:bCs/>
                <w:u w:val="single"/>
                <w:lang w:val="en-US" w:eastAsia="zh-CN"/>
              </w:rPr>
            </w:pPr>
          </w:p>
          <w:p w14:paraId="3C6263B5" w14:textId="23247B6D" w:rsidR="00DF3305" w:rsidRPr="00A232AB" w:rsidRDefault="00DF3305" w:rsidP="00DF3305">
            <w:pPr>
              <w:rPr>
                <w:b/>
                <w:bCs/>
                <w:u w:val="single"/>
                <w:lang w:val="en-US" w:eastAsia="zh-CN"/>
              </w:rPr>
            </w:pPr>
            <w:r w:rsidRPr="00A232AB">
              <w:rPr>
                <w:b/>
                <w:bCs/>
                <w:u w:val="single"/>
                <w:lang w:val="en-US" w:eastAsia="zh-CN"/>
              </w:rPr>
              <w:t xml:space="preserve">Option </w:t>
            </w:r>
            <w:r>
              <w:rPr>
                <w:b/>
                <w:bCs/>
                <w:u w:val="single"/>
                <w:lang w:val="en-US" w:eastAsia="zh-CN"/>
              </w:rPr>
              <w:t>2 example</w:t>
            </w:r>
            <w:r w:rsidR="00BB42CA">
              <w:rPr>
                <w:b/>
                <w:bCs/>
                <w:u w:val="single"/>
                <w:lang w:val="en-US" w:eastAsia="zh-CN"/>
              </w:rPr>
              <w:t xml:space="preserve"> (fallback allowed from non-CE to CE)</w:t>
            </w:r>
            <w:r w:rsidRPr="00A232AB">
              <w:rPr>
                <w:b/>
                <w:bCs/>
                <w:u w:val="single"/>
                <w:lang w:val="en-US" w:eastAsia="zh-CN"/>
              </w:rPr>
              <w:t>:</w:t>
            </w:r>
          </w:p>
          <w:p w14:paraId="2597F278" w14:textId="77777777" w:rsidR="00DF3305" w:rsidRDefault="00DF3305" w:rsidP="00DF3305">
            <w:pPr>
              <w:rPr>
                <w:rFonts w:ascii="Arial" w:eastAsia="MS Mincho"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05D783A4" w14:textId="7BF41F98" w:rsidR="00DF3305" w:rsidRPr="008A7966" w:rsidRDefault="00DF3305" w:rsidP="00DF3305">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w:t>
            </w:r>
            <w:proofErr w:type="spellStart"/>
            <w:r w:rsidRPr="008A7966">
              <w:rPr>
                <w:rFonts w:ascii="Courier New" w:eastAsia="SimSun" w:hAnsi="Courier New" w:hint="eastAsia"/>
                <w:kern w:val="2"/>
                <w:sz w:val="16"/>
                <w:szCs w:val="16"/>
                <w:shd w:val="clear" w:color="auto" w:fill="E6E6E6"/>
                <w:lang w:val="en-US" w:eastAsia="zh-CN" w:bidi="ar"/>
              </w:rPr>
              <w:t>ResourcesPoolList</w:t>
            </w:r>
            <w:proofErr w:type="spellEnd"/>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w:t>
            </w:r>
            <w:r w:rsidR="00BB42CA" w:rsidRPr="00BB42CA">
              <w:rPr>
                <w:rFonts w:ascii="Courier New" w:eastAsia="SimSun" w:hAnsi="Courier New"/>
                <w:kern w:val="2"/>
                <w:sz w:val="16"/>
                <w:szCs w:val="16"/>
                <w:u w:val="single"/>
                <w:shd w:val="clear" w:color="auto" w:fill="E6E6E6"/>
                <w:lang w:val="en-US" w:eastAsia="zh-CN" w:bidi="ar"/>
              </w:rPr>
              <w:t>2-step RA, 4-step RACH with CE and 4-step RACH without CE</w:t>
            </w:r>
            <w:r w:rsidR="00BB42CA">
              <w:rPr>
                <w:rFonts w:ascii="Courier New" w:eastAsia="SimSun" w:hAnsi="Courier New"/>
                <w:kern w:val="2"/>
                <w:sz w:val="16"/>
                <w:szCs w:val="16"/>
                <w:shd w:val="clear" w:color="auto" w:fill="E6E6E6"/>
                <w:lang w:val="en-US" w:eastAsia="zh-CN" w:bidi="ar"/>
              </w:rPr>
              <w:t xml:space="preserve">; </w:t>
            </w:r>
            <w:r>
              <w:rPr>
                <w:rFonts w:ascii="Courier New" w:eastAsia="SimSun"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ListParagraph"/>
              <w:numPr>
                <w:ilvl w:val="1"/>
                <w:numId w:val="35"/>
              </w:numPr>
              <w:rPr>
                <w:rFonts w:ascii="Arial" w:eastAsia="MS Mincho" w:hAnsi="Arial" w:cs="Arial"/>
                <w:bCs/>
              </w:rPr>
            </w:pPr>
            <w:proofErr w:type="spellStart"/>
            <w:r w:rsidRPr="008A7966">
              <w:rPr>
                <w:rFonts w:ascii="Courier New" w:eastAsia="SimSun" w:hAnsi="Courier New" w:hint="eastAsia"/>
                <w:kern w:val="2"/>
                <w:sz w:val="16"/>
                <w:szCs w:val="16"/>
                <w:shd w:val="clear" w:color="auto" w:fill="E6E6E6"/>
                <w:lang w:val="en-US" w:eastAsia="zh-CN" w:bidi="ar"/>
              </w:rPr>
              <w:t>allowedNSSAI</w:t>
            </w:r>
            <w:proofErr w:type="spellEnd"/>
            <w:r>
              <w:rPr>
                <w:rFonts w:ascii="Courier New" w:eastAsia="SimSun"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ListParagraph"/>
              <w:numPr>
                <w:ilvl w:val="1"/>
                <w:numId w:val="35"/>
              </w:numPr>
              <w:rPr>
                <w:rFonts w:ascii="Arial" w:eastAsia="MS Mincho" w:hAnsi="Arial" w:cs="Arial"/>
                <w:bCs/>
              </w:rPr>
            </w:pPr>
            <w:proofErr w:type="spellStart"/>
            <w:r w:rsidRPr="008A7966">
              <w:rPr>
                <w:rFonts w:ascii="Courier New" w:eastAsia="SimSun" w:hAnsi="Courier New"/>
                <w:kern w:val="2"/>
                <w:sz w:val="16"/>
                <w:szCs w:val="16"/>
                <w:shd w:val="clear" w:color="auto" w:fill="E6E6E6"/>
                <w:lang w:val="en-US" w:eastAsia="zh-CN" w:bidi="ar"/>
              </w:rPr>
              <w:t>sdtIndication</w:t>
            </w:r>
            <w:proofErr w:type="spellEnd"/>
            <w:r>
              <w:rPr>
                <w:rFonts w:ascii="Courier New" w:eastAsia="SimSun"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ListParagraph"/>
              <w:numPr>
                <w:ilvl w:val="1"/>
                <w:numId w:val="35"/>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proofErr w:type="spellEnd"/>
            <w:r>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Pr>
                <w:rFonts w:ascii="Arial" w:eastAsia="MS Mincho" w:hAnsi="Arial" w:cs="Arial"/>
                <w:bCs/>
                <w:lang w:val="en-GB"/>
              </w:rPr>
              <w:t xml:space="preserve"> </w:t>
            </w:r>
          </w:p>
          <w:p w14:paraId="338984C8" w14:textId="77777777" w:rsidR="00DF3305" w:rsidRDefault="00DF3305" w:rsidP="00DF3305">
            <w:pPr>
              <w:pStyle w:val="ListParagraph"/>
              <w:ind w:left="1180"/>
              <w:rPr>
                <w:rFonts w:ascii="Arial" w:eastAsia="MS Mincho" w:hAnsi="Arial" w:cs="Arial"/>
                <w:bCs/>
              </w:rPr>
            </w:pPr>
          </w:p>
          <w:p w14:paraId="3DB7BA6F" w14:textId="77777777" w:rsidR="00DF3305" w:rsidRDefault="00DF3305" w:rsidP="00DF3305">
            <w:pPr>
              <w:rPr>
                <w:rFonts w:ascii="Arial" w:eastAsia="MS Mincho" w:hAnsi="Arial" w:cs="Arial"/>
                <w:bCs/>
              </w:rPr>
            </w:pPr>
            <w:r>
              <w:rPr>
                <w:rFonts w:ascii="Arial" w:eastAsia="MS Mincho" w:hAnsi="Arial" w:cs="Arial"/>
                <w:bCs/>
              </w:rPr>
              <w:t xml:space="preserve">The details may look like below: </w:t>
            </w:r>
          </w:p>
          <w:p w14:paraId="3E4633B0" w14:textId="2639B0D2" w:rsidR="00A232AB" w:rsidRDefault="00A232AB" w:rsidP="008A7966">
            <w:pPr>
              <w:rPr>
                <w:rFonts w:ascii="Arial" w:eastAsia="MS Mincho"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ResourcesPoolList</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 (SIZE (</w:t>
            </w:r>
            <w:proofErr w:type="gramStart"/>
            <w:r w:rsidRPr="008A7966">
              <w:rPr>
                <w:rFonts w:ascii="Courier New" w:hAnsi="Courier New"/>
                <w:color w:val="FF0000"/>
                <w:kern w:val="2"/>
                <w:sz w:val="16"/>
                <w:szCs w:val="16"/>
                <w:u w:val="single"/>
                <w:shd w:val="clear" w:color="auto" w:fill="E6E6E6"/>
                <w:lang w:val="en-US" w:eastAsia="zh-CN" w:bidi="ar"/>
              </w:rPr>
              <w:t>1..</w:t>
            </w:r>
            <w:proofErr w:type="gramEnd"/>
            <w:r w:rsidRPr="008A7966">
              <w:rPr>
                <w:rFonts w:ascii="Courier New" w:hAnsi="Courier New"/>
                <w:color w:val="FF0000"/>
                <w:kern w:val="2"/>
                <w:sz w:val="16"/>
                <w:szCs w:val="16"/>
                <w:u w:val="single"/>
                <w:shd w:val="clear" w:color="auto" w:fill="E6E6E6"/>
                <w:lang w:val="en-US" w:eastAsia="zh-CN" w:bidi="ar"/>
              </w:rPr>
              <w:t>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hint="eastAsia"/>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MS Mincho" w:hAnsi="Arial" w:cs="Arial"/>
                <w:bCs/>
              </w:rPr>
            </w:pPr>
            <w:r>
              <w:rPr>
                <w:rFonts w:ascii="Courier New" w:hAnsi="Courier New"/>
                <w:kern w:val="2"/>
                <w:sz w:val="16"/>
                <w:szCs w:val="16"/>
                <w:shd w:val="clear" w:color="auto" w:fill="E6E6E6"/>
                <w:lang w:val="en-US" w:eastAsia="zh-CN" w:bidi="ar"/>
              </w:rPr>
              <w:t>}</w:t>
            </w:r>
          </w:p>
          <w:p w14:paraId="72C3D07B" w14:textId="77777777" w:rsidR="008A7966" w:rsidRDefault="008A7966" w:rsidP="008A7966">
            <w:pPr>
              <w:rPr>
                <w:rFonts w:ascii="Arial" w:eastAsia="MS Mincho"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proofErr w:type="gram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sidRPr="00BB42CA">
              <w:rPr>
                <w:rFonts w:ascii="Courier New"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allowedNSSAI</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redcapIndication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sdtIndication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r w:rsidRPr="008A7966">
              <w:rPr>
                <w:rFonts w:ascii="Courier New" w:hAnsi="Courier New"/>
                <w:color w:val="FF0000"/>
                <w:kern w:val="2"/>
                <w:sz w:val="16"/>
                <w:szCs w:val="16"/>
                <w:u w:val="single"/>
                <w:shd w:val="clear" w:color="auto" w:fill="E6E6E6"/>
                <w:lang w:val="en-US" w:eastAsia="zh-CN" w:bidi="ar"/>
              </w:rPr>
              <w:t xml:space="preserv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w:t>
            </w:r>
            <w:proofErr w:type="gramStart"/>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w:t>
            </w:r>
            <w:proofErr w:type="gramEnd"/>
            <w:r w:rsidR="008A7966" w:rsidRPr="008A7966">
              <w:rPr>
                <w:rFonts w:ascii="Courier New" w:hAnsi="Courier New"/>
                <w:color w:val="FF0000"/>
                <w:kern w:val="2"/>
                <w:sz w:val="16"/>
                <w:szCs w:val="16"/>
                <w:u w:val="single"/>
                <w:shd w:val="clear" w:color="auto" w:fill="E6E6E6"/>
                <w:lang w:val="en-US" w:eastAsia="zh-CN" w:bidi="ar"/>
              </w:rPr>
              <w:t>,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-CE-Additional</w:t>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r w:rsidRPr="008A7966">
              <w:rPr>
                <w:rFonts w:ascii="Courier New" w:hAnsi="Courier New"/>
                <w:color w:val="FF0000"/>
                <w:kern w:val="2"/>
                <w:sz w:val="16"/>
                <w:szCs w:val="16"/>
                <w:u w:val="single"/>
                <w:shd w:val="clear" w:color="auto" w:fill="E6E6E6"/>
                <w:lang w:val="en-US" w:eastAsia="zh-CN" w:bidi="ar"/>
              </w:rPr>
              <w:t xml:space="preserv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w:t>
            </w:r>
            <w:proofErr w:type="gramStart"/>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proofErr w:type="gramEnd"/>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proofErr w:type="spellStart"/>
            <w:r w:rsidR="008A7966" w:rsidRPr="008A7966">
              <w:rPr>
                <w:rFonts w:ascii="Courier New" w:hAnsi="Courier New"/>
                <w:color w:val="FF0000"/>
                <w:kern w:val="2"/>
                <w:sz w:val="16"/>
                <w:szCs w:val="16"/>
                <w:u w:val="single"/>
                <w:shd w:val="clear" w:color="auto" w:fill="E6E6E6"/>
                <w:lang w:val="en-US" w:eastAsia="zh-CN" w:bidi="ar"/>
              </w:rPr>
              <w:t>msgA</w:t>
            </w:r>
            <w:proofErr w:type="spellEnd"/>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w:t>
            </w:r>
            <w:proofErr w:type="gramStart"/>
            <w:r w:rsidR="008A7966"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w:t>
            </w:r>
            <w:proofErr w:type="spellStart"/>
            <w:r w:rsidR="008A7966" w:rsidRPr="008A7966">
              <w:rPr>
                <w:rFonts w:ascii="Courier New" w:hAnsi="Courier New"/>
                <w:color w:val="FF0000"/>
                <w:kern w:val="2"/>
                <w:sz w:val="16"/>
                <w:szCs w:val="16"/>
                <w:u w:val="single"/>
                <w:shd w:val="clear" w:color="auto" w:fill="E6E6E6"/>
                <w:lang w:val="en-US" w:eastAsia="zh-CN" w:bidi="ar"/>
              </w:rPr>
              <w:t>SetupRelease</w:t>
            </w:r>
            <w:proofErr w:type="spellEnd"/>
            <w:proofErr w:type="gramEnd"/>
            <w:r w:rsidR="008A7966" w:rsidRPr="008A7966">
              <w:rPr>
                <w:rFonts w:ascii="Courier New" w:hAnsi="Courier New"/>
                <w:color w:val="FF0000"/>
                <w:kern w:val="2"/>
                <w:sz w:val="16"/>
                <w:szCs w:val="16"/>
                <w:u w:val="single"/>
                <w:shd w:val="clear" w:color="auto" w:fill="E6E6E6"/>
                <w:lang w:val="en-US" w:eastAsia="zh-CN" w:bidi="ar"/>
              </w:rPr>
              <w:t xml:space="preserv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proofErr w:type="gramStart"/>
            <w:r w:rsidR="008A7966" w:rsidRPr="008A7966">
              <w:rPr>
                <w:rFonts w:ascii="Courier New" w:hAnsi="Courier New"/>
                <w:color w:val="FF0000"/>
                <w:kern w:val="2"/>
                <w:sz w:val="16"/>
                <w:szCs w:val="16"/>
                <w:u w:val="single"/>
                <w:shd w:val="clear" w:color="auto" w:fill="E6E6E6"/>
                <w:lang w:val="en-US" w:eastAsia="zh-CN" w:bidi="ar"/>
              </w:rPr>
              <w:t>OPTIONAL  --</w:t>
            </w:r>
            <w:proofErr w:type="gramEnd"/>
            <w:r w:rsidR="008A7966" w:rsidRPr="008A7966">
              <w:rPr>
                <w:rFonts w:ascii="Courier New" w:hAnsi="Courier New"/>
                <w:color w:val="FF0000"/>
                <w:kern w:val="2"/>
                <w:sz w:val="16"/>
                <w:szCs w:val="16"/>
                <w:u w:val="single"/>
                <w:shd w:val="clear" w:color="auto" w:fill="E6E6E6"/>
                <w:lang w:val="en-US" w:eastAsia="zh-CN" w:bidi="ar"/>
              </w:rPr>
              <w:t xml:space="preserve">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xml:space="preserve">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ro</w:t>
            </w:r>
            <w:proofErr w:type="spellEnd"/>
            <w:r w:rsidRPr="008A7966">
              <w:rPr>
                <w:rFonts w:ascii="Courier New" w:hAnsi="Courier New" w:hint="eastAsia"/>
                <w:color w:val="FF0000"/>
                <w:kern w:val="2"/>
                <w:sz w:val="16"/>
                <w:szCs w:val="16"/>
                <w:u w:val="single"/>
                <w:shd w:val="clear" w:color="auto" w:fill="E6E6E6"/>
                <w:lang w:val="en-US" w:eastAsia="zh-CN" w:bidi="ar"/>
              </w:rPr>
              <w:t>-configuration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w:t>
            </w:r>
            <w:proofErr w:type="spellStart"/>
            <w:r w:rsidRPr="008A7966">
              <w:rPr>
                <w:rFonts w:ascii="Courier New" w:hAnsi="Courier New" w:hint="eastAsia"/>
                <w:color w:val="FF0000"/>
                <w:kern w:val="2"/>
                <w:sz w:val="16"/>
                <w:szCs w:val="16"/>
                <w:u w:val="single"/>
                <w:shd w:val="clear" w:color="auto" w:fill="E6E6E6"/>
                <w:lang w:val="en-US" w:eastAsia="zh-CN" w:bidi="ar"/>
              </w:rPr>
              <w:t>Shared-RO</w:t>
            </w:r>
            <w:proofErr w:type="spellEnd"/>
            <w:r w:rsidRPr="008A7966">
              <w:rPr>
                <w:rFonts w:ascii="Courier New" w:hAnsi="Courier New" w:hint="eastAsia"/>
                <w:color w:val="FF0000"/>
                <w:kern w:val="2"/>
                <w:sz w:val="16"/>
                <w:szCs w:val="16"/>
                <w:u w:val="single"/>
                <w:shd w:val="clear" w:color="auto" w:fill="E6E6E6"/>
                <w:lang w:val="en-US" w:eastAsia="zh-CN" w:bidi="ar"/>
              </w:rPr>
              <w:t>,</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MS Mincho" w:hAnsi="Arial" w:cs="Arial"/>
                <w:bCs/>
              </w:rPr>
            </w:pPr>
          </w:p>
        </w:tc>
      </w:tr>
      <w:tr w:rsidR="006D3628" w14:paraId="381E85A4" w14:textId="77777777" w:rsidTr="00E2407D">
        <w:tc>
          <w:tcPr>
            <w:tcW w:w="1525" w:type="dxa"/>
            <w:shd w:val="clear" w:color="auto" w:fill="auto"/>
          </w:tcPr>
          <w:p w14:paraId="64A2B6EA" w14:textId="0792F4AB" w:rsidR="00623BB7" w:rsidRDefault="007D31AF"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72" w:type="dxa"/>
          </w:tcPr>
          <w:p w14:paraId="51501DD3" w14:textId="3414DCF9" w:rsidR="00623BB7" w:rsidRDefault="007D31AF" w:rsidP="00845221">
            <w:pPr>
              <w:rPr>
                <w:rFonts w:ascii="Arial" w:hAnsi="Arial" w:cs="Arial"/>
                <w:bCs/>
                <w:lang w:eastAsia="zh-CN"/>
              </w:rPr>
            </w:pPr>
            <w:r>
              <w:rPr>
                <w:rFonts w:ascii="Arial" w:hAnsi="Arial" w:cs="Arial"/>
                <w:bCs/>
                <w:lang w:eastAsia="zh-CN"/>
              </w:rPr>
              <w:t>See comment</w:t>
            </w:r>
          </w:p>
        </w:tc>
        <w:tc>
          <w:tcPr>
            <w:tcW w:w="6932" w:type="dxa"/>
            <w:shd w:val="clear" w:color="auto" w:fill="auto"/>
          </w:tcPr>
          <w:p w14:paraId="643EDF0E" w14:textId="77777777" w:rsidR="00623BB7" w:rsidRDefault="007D31AF" w:rsidP="007D31AF">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w:t>
            </w:r>
            <w:r w:rsidRPr="007D31AF">
              <w:rPr>
                <w:rFonts w:ascii="Arial" w:hAnsi="Arial" w:cs="Arial"/>
                <w:bCs/>
                <w:lang w:eastAsia="zh-CN"/>
              </w:rPr>
              <w:t>RACH-</w:t>
            </w:r>
            <w:proofErr w:type="spellStart"/>
            <w:r w:rsidRPr="007D31AF">
              <w:rPr>
                <w:rFonts w:ascii="Arial" w:hAnsi="Arial" w:cs="Arial"/>
                <w:bCs/>
                <w:lang w:eastAsia="zh-CN"/>
              </w:rPr>
              <w:t>ConfigCommon</w:t>
            </w:r>
            <w:proofErr w:type="spellEnd"/>
            <w:r>
              <w:rPr>
                <w:rFonts w:ascii="Arial" w:hAnsi="Arial" w:cs="Arial"/>
                <w:bCs/>
                <w:lang w:eastAsia="zh-CN"/>
              </w:rPr>
              <w:t xml:space="preserve"> or </w:t>
            </w:r>
            <w:r w:rsidRPr="007D31AF">
              <w:rPr>
                <w:rFonts w:ascii="Arial" w:hAnsi="Arial" w:cs="Arial"/>
                <w:bCs/>
                <w:lang w:eastAsia="zh-CN"/>
              </w:rPr>
              <w:t>MsgA-ConfigCommon-r16</w:t>
            </w:r>
            <w:r>
              <w:rPr>
                <w:rFonts w:ascii="Arial" w:hAnsi="Arial" w:cs="Arial"/>
                <w:bCs/>
                <w:lang w:eastAsia="zh-CN"/>
              </w:rPr>
              <w:t xml:space="preserve">. For separated RO cases, a new structure in the same level is needed. </w:t>
            </w:r>
          </w:p>
          <w:p w14:paraId="09951A4C" w14:textId="6A384E4F" w:rsidR="007D31AF" w:rsidRDefault="007D31AF" w:rsidP="007D31AF">
            <w:pPr>
              <w:rPr>
                <w:rFonts w:ascii="Arial" w:hAnsi="Arial" w:cs="Arial"/>
                <w:bCs/>
                <w:lang w:eastAsia="zh-CN"/>
              </w:rPr>
            </w:pPr>
            <w:r>
              <w:rPr>
                <w:rFonts w:ascii="Arial" w:hAnsi="Arial" w:cs="Arial"/>
                <w:bCs/>
                <w:lang w:eastAsia="zh-CN"/>
              </w:rPr>
              <w:t xml:space="preserve">As for the issue raised by ZTE </w:t>
            </w:r>
            <w:proofErr w:type="gramStart"/>
            <w:r>
              <w:rPr>
                <w:rFonts w:ascii="Arial" w:hAnsi="Arial" w:cs="Arial"/>
                <w:bCs/>
                <w:lang w:eastAsia="zh-CN"/>
              </w:rPr>
              <w:t>i.e.</w:t>
            </w:r>
            <w:proofErr w:type="gramEnd"/>
            <w:r>
              <w:rPr>
                <w:rFonts w:ascii="Arial" w:hAnsi="Arial" w:cs="Arial"/>
                <w:bCs/>
                <w:lang w:eastAsia="zh-CN"/>
              </w:rPr>
              <w:t xml:space="preserv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6D3628" w14:paraId="474360AF" w14:textId="77777777" w:rsidTr="00E2407D">
        <w:tc>
          <w:tcPr>
            <w:tcW w:w="1525" w:type="dxa"/>
            <w:shd w:val="clear" w:color="auto" w:fill="auto"/>
          </w:tcPr>
          <w:p w14:paraId="05F9A89E" w14:textId="56EDF41C"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72" w:type="dxa"/>
          </w:tcPr>
          <w:p w14:paraId="55C6662D" w14:textId="77777777" w:rsidR="0069519C" w:rsidRDefault="0069519C" w:rsidP="0069519C">
            <w:pPr>
              <w:rPr>
                <w:rFonts w:ascii="Arial" w:hAnsi="Arial" w:cs="Arial"/>
                <w:bCs/>
                <w:lang w:eastAsia="zh-CN"/>
              </w:rPr>
            </w:pPr>
          </w:p>
        </w:tc>
        <w:tc>
          <w:tcPr>
            <w:tcW w:w="6932" w:type="dxa"/>
            <w:shd w:val="clear" w:color="auto" w:fill="auto"/>
          </w:tcPr>
          <w:p w14:paraId="374AAFB4" w14:textId="01BAAF0A" w:rsidR="0069519C" w:rsidRDefault="0069519C" w:rsidP="0069519C">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mask index should be configured per feature combination to indicate which ROs can be used by a specific feature combination.</w:t>
            </w:r>
          </w:p>
        </w:tc>
      </w:tr>
      <w:tr w:rsidR="006D3628" w14:paraId="6EE1206E" w14:textId="77777777" w:rsidTr="00E2407D">
        <w:tc>
          <w:tcPr>
            <w:tcW w:w="1525" w:type="dxa"/>
            <w:shd w:val="clear" w:color="auto" w:fill="auto"/>
          </w:tcPr>
          <w:p w14:paraId="7EE100AC" w14:textId="5474D0E9" w:rsidR="0069519C" w:rsidRDefault="00CE4563" w:rsidP="0069519C">
            <w:pPr>
              <w:rPr>
                <w:rFonts w:ascii="Arial" w:hAnsi="Arial" w:cs="Arial"/>
                <w:bCs/>
                <w:lang w:eastAsia="zh-CN"/>
              </w:rPr>
            </w:pPr>
            <w:r>
              <w:rPr>
                <w:rFonts w:ascii="Arial" w:hAnsi="Arial" w:cs="Arial"/>
                <w:bCs/>
                <w:lang w:eastAsia="zh-CN"/>
              </w:rPr>
              <w:t>Intel</w:t>
            </w:r>
          </w:p>
        </w:tc>
        <w:tc>
          <w:tcPr>
            <w:tcW w:w="1172" w:type="dxa"/>
          </w:tcPr>
          <w:p w14:paraId="18E3C44B" w14:textId="47E01EDA" w:rsidR="0069519C" w:rsidRDefault="00CE4563" w:rsidP="0069519C">
            <w:pPr>
              <w:rPr>
                <w:rFonts w:ascii="Arial" w:hAnsi="Arial" w:cs="Arial"/>
                <w:bCs/>
                <w:lang w:eastAsia="zh-CN"/>
              </w:rPr>
            </w:pPr>
            <w:r>
              <w:rPr>
                <w:rFonts w:ascii="Arial" w:hAnsi="Arial" w:cs="Arial"/>
                <w:bCs/>
                <w:lang w:eastAsia="zh-CN"/>
              </w:rPr>
              <w:t>See comments</w:t>
            </w:r>
          </w:p>
        </w:tc>
        <w:tc>
          <w:tcPr>
            <w:tcW w:w="6932" w:type="dxa"/>
            <w:shd w:val="clear" w:color="auto" w:fill="auto"/>
          </w:tcPr>
          <w:p w14:paraId="651A9838"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sidRPr="00CE4563">
              <w:rPr>
                <w:rStyle w:val="normaltextrun"/>
                <w:rFonts w:ascii="Arial" w:hAnsi="Arial" w:cs="Arial"/>
                <w:i/>
                <w:iCs/>
                <w:color w:val="498205"/>
                <w:u w:val="single"/>
              </w:rPr>
              <w:t>BWP-</w:t>
            </w:r>
            <w:proofErr w:type="spellStart"/>
            <w:r w:rsidRPr="00CE4563">
              <w:rPr>
                <w:rStyle w:val="normaltextrun"/>
                <w:rFonts w:ascii="Arial" w:hAnsi="Arial" w:cs="Arial"/>
                <w:i/>
                <w:iCs/>
                <w:color w:val="498205"/>
                <w:u w:val="single"/>
              </w:rPr>
              <w:t>UplinkCommon</w:t>
            </w:r>
            <w:proofErr w:type="spellEnd"/>
            <w:r w:rsidRPr="00CE4563">
              <w:rPr>
                <w:rStyle w:val="normaltextrun"/>
                <w:rFonts w:ascii="Arial" w:hAnsi="Arial" w:cs="Arial"/>
                <w:color w:val="498205"/>
                <w:u w:val="single"/>
              </w:rPr>
              <w:t> as in Signalling#1 or can be added in the </w:t>
            </w:r>
            <w:r w:rsidRPr="00CE4563">
              <w:rPr>
                <w:rStyle w:val="normaltextrun"/>
                <w:rFonts w:ascii="Arial" w:hAnsi="Arial" w:cs="Arial"/>
                <w:i/>
                <w:iCs/>
                <w:color w:val="498205"/>
                <w:u w:val="single"/>
              </w:rPr>
              <w:t>RACH-</w:t>
            </w:r>
            <w:proofErr w:type="spellStart"/>
            <w:r w:rsidRPr="00CE4563">
              <w:rPr>
                <w:rStyle w:val="normaltextrun"/>
                <w:rFonts w:ascii="Arial" w:hAnsi="Arial" w:cs="Arial"/>
                <w:i/>
                <w:iCs/>
                <w:color w:val="498205"/>
                <w:u w:val="single"/>
              </w:rPr>
              <w:t>ConfigCommon</w:t>
            </w:r>
            <w:proofErr w:type="spellEnd"/>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in Signalling#2 as follow:</w:t>
            </w:r>
            <w:r w:rsidRPr="00CE4563">
              <w:rPr>
                <w:rStyle w:val="eop"/>
                <w:rFonts w:ascii="Arial" w:hAnsi="Arial" w:cs="Arial"/>
              </w:rPr>
              <w:t> </w:t>
            </w:r>
          </w:p>
          <w:p w14:paraId="484E910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91DCC73"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1: Add the feature/feature combination indication in </w:t>
            </w:r>
            <w:r w:rsidRPr="00CE4563">
              <w:rPr>
                <w:rStyle w:val="normaltextrun"/>
                <w:rFonts w:ascii="Arial" w:hAnsi="Arial" w:cs="Arial"/>
                <w:i/>
                <w:iCs/>
                <w:color w:val="498205"/>
                <w:u w:val="single"/>
              </w:rPr>
              <w:t>FeatureCombinationRACH-Resource-r17</w:t>
            </w:r>
            <w:r w:rsidRPr="00CE4563">
              <w:rPr>
                <w:rStyle w:val="normaltextrun"/>
                <w:rFonts w:ascii="Arial" w:hAnsi="Arial" w:cs="Arial"/>
                <w:color w:val="498205"/>
                <w:u w:val="single"/>
              </w:rPr>
              <w:t> (in red)</w:t>
            </w:r>
            <w:r w:rsidRPr="00CE4563">
              <w:rPr>
                <w:rStyle w:val="eop"/>
                <w:rFonts w:ascii="Arial" w:hAnsi="Arial" w:cs="Arial"/>
              </w:rPr>
              <w:t> </w:t>
            </w:r>
          </w:p>
          <w:p w14:paraId="57391FA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proofErr w:type="gram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457F6B1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443CE22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6EBD730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PUSCH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4F27A2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PUCCH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54432C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5DFB8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4882D9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74993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enabled}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CAE94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MsgA</w:t>
            </w:r>
            <w:proofErr w:type="gramEnd"/>
            <w:r>
              <w:rPr>
                <w:rStyle w:val="normaltextrun"/>
                <w:rFonts w:ascii="Courier New" w:hAnsi="Courier New" w:cs="Courier New"/>
                <w:sz w:val="16"/>
                <w:szCs w:val="16"/>
              </w:rPr>
              <w:t>-ConfigCommon-r16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40721B3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8B4081"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D369D2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w:t>
            </w:r>
            <w:proofErr w:type="gramStart"/>
            <w:r>
              <w:rPr>
                <w:rStyle w:val="normaltextrun"/>
                <w:rFonts w:ascii="Courier New" w:hAnsi="Courier New" w:cs="Courier New"/>
                <w:color w:val="FF0000"/>
                <w:sz w:val="16"/>
                <w:szCs w:val="16"/>
                <w:u w:val="single"/>
              </w:rPr>
              <w:t>e.g.</w:t>
            </w:r>
            <w:proofErr w:type="gramEnd"/>
            <w:r>
              <w:rPr>
                <w:rStyle w:val="normaltextrun"/>
                <w:rFonts w:ascii="Courier New" w:hAnsi="Courier New" w:cs="Courier New"/>
                <w:color w:val="FF0000"/>
                <w:sz w:val="16"/>
                <w:szCs w:val="16"/>
                <w:u w:val="single"/>
              </w:rPr>
              <w:t xml:space="preserve"> using PRACH-</w:t>
            </w:r>
            <w:proofErr w:type="spellStart"/>
            <w:r>
              <w:rPr>
                <w:rStyle w:val="normaltextrun"/>
                <w:rFonts w:ascii="Courier New" w:hAnsi="Courier New" w:cs="Courier New"/>
                <w:color w:val="FF0000"/>
                <w:sz w:val="16"/>
                <w:szCs w:val="16"/>
                <w:u w:val="single"/>
              </w:rPr>
              <w:t>COnfigurationIndex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337F0F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2423B04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82EAC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1A504A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32AF830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w:t>
            </w:r>
            <w:proofErr w:type="gramStart"/>
            <w:r>
              <w:rPr>
                <w:rStyle w:val="normaltextrun"/>
                <w:rFonts w:ascii="Courier New" w:hAnsi="Courier New" w:cs="Courier New"/>
                <w:color w:val="FF0000"/>
                <w:sz w:val="16"/>
                <w:szCs w:val="16"/>
                <w:u w:val="single"/>
              </w:rPr>
              <w:t>17 ::=</w:t>
            </w:r>
            <w:proofErr w:type="gramEnd"/>
            <w:r>
              <w:rPr>
                <w:rStyle w:val="normaltextrun"/>
                <w:rFonts w:ascii="Courier New" w:hAnsi="Courier New" w:cs="Courier New"/>
                <w:color w:val="FF0000"/>
                <w:sz w:val="16"/>
                <w:szCs w:val="16"/>
                <w:u w:val="single"/>
              </w:rPr>
              <w:t xml:space="preserve"> SEQUENCE {</w:t>
            </w:r>
            <w:r>
              <w:rPr>
                <w:rStyle w:val="eop"/>
                <w:rFonts w:ascii="Courier New" w:hAnsi="Courier New" w:cs="Courier New"/>
                <w:color w:val="FF0000"/>
                <w:sz w:val="16"/>
                <w:szCs w:val="16"/>
              </w:rPr>
              <w:t> </w:t>
            </w:r>
          </w:p>
          <w:p w14:paraId="1241BA7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featureCombinationList-r17              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7E9C662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107B75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redCap-r17</w:t>
            </w:r>
            <w:r>
              <w:rPr>
                <w:rStyle w:val="tabchar"/>
                <w:rFonts w:ascii="Calibri" w:hAnsi="Calibri" w:cs="Calibri"/>
                <w:color w:val="FF0000"/>
                <w:sz w:val="16"/>
                <w:szCs w:val="16"/>
              </w:rPr>
              <w:t xml:space="preserve"> </w:t>
            </w:r>
            <w:proofErr w:type="gramStart"/>
            <w:r>
              <w:rPr>
                <w:rStyle w:val="normaltextrun"/>
                <w:rFonts w:ascii="Courier New" w:hAnsi="Courier New" w:cs="Courier New"/>
                <w:color w:val="FF0000"/>
                <w:sz w:val="16"/>
                <w:szCs w:val="16"/>
                <w:u w:val="single"/>
              </w:rPr>
              <w:t>ENUMERATED{</w:t>
            </w:r>
            <w:proofErr w:type="gramEnd"/>
            <w:r>
              <w:rPr>
                <w:rStyle w:val="normaltextrun"/>
                <w:rFonts w:ascii="Courier New" w:hAnsi="Courier New" w:cs="Courier New"/>
                <w:color w:val="FF0000"/>
                <w:sz w:val="16"/>
                <w:szCs w:val="16"/>
                <w:u w:val="single"/>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011DD6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w:t>
            </w:r>
            <w:proofErr w:type="gramStart"/>
            <w:r>
              <w:rPr>
                <w:rStyle w:val="normaltextrun"/>
                <w:rFonts w:ascii="Courier New" w:hAnsi="Courier New" w:cs="Courier New"/>
                <w:color w:val="FF0000"/>
                <w:sz w:val="16"/>
                <w:szCs w:val="16"/>
                <w:u w:val="single"/>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w:t>
            </w:r>
            <w:proofErr w:type="gramEnd"/>
            <w:r>
              <w:rPr>
                <w:rStyle w:val="normaltextrun"/>
                <w:rFonts w:ascii="Courier New" w:hAnsi="Courier New" w:cs="Courier New"/>
                <w:color w:val="FF0000"/>
                <w:sz w:val="16"/>
                <w:szCs w:val="16"/>
                <w:u w:val="single"/>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8667202"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D30912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w:t>
            </w:r>
            <w:proofErr w:type="gramStart"/>
            <w:r>
              <w:rPr>
                <w:rStyle w:val="normaltextrun"/>
                <w:rFonts w:ascii="Courier New" w:hAnsi="Courier New" w:cs="Courier New"/>
                <w:color w:val="FF0000"/>
                <w:sz w:val="16"/>
                <w:szCs w:val="16"/>
                <w:u w:val="single"/>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w:t>
            </w:r>
            <w:proofErr w:type="gramEnd"/>
            <w:r>
              <w:rPr>
                <w:rStyle w:val="normaltextrun"/>
                <w:rFonts w:ascii="Courier New" w:hAnsi="Courier New" w:cs="Courier New"/>
                <w:color w:val="FF0000"/>
                <w:sz w:val="16"/>
                <w:szCs w:val="16"/>
                <w:u w:val="single"/>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5B3DDB5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F136AD8"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6F6D80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RACH</w:t>
            </w:r>
            <w:proofErr w:type="gramEnd"/>
            <w:r>
              <w:rPr>
                <w:rStyle w:val="normaltextrun"/>
                <w:rFonts w:ascii="Courier New" w:hAnsi="Courier New" w:cs="Courier New"/>
                <w:color w:val="FF0000"/>
                <w:sz w:val="16"/>
                <w:szCs w:val="16"/>
                <w:u w:val="single"/>
              </w:rPr>
              <w:t>-</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56CB670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MsgA</w:t>
            </w:r>
            <w:proofErr w:type="gramEnd"/>
            <w:r>
              <w:rPr>
                <w:rStyle w:val="normaltextrun"/>
                <w:rFonts w:ascii="Courier New" w:hAnsi="Courier New" w:cs="Courier New"/>
                <w:color w:val="FF0000"/>
                <w:sz w:val="16"/>
                <w:szCs w:val="16"/>
                <w:u w:val="single"/>
              </w:rPr>
              <w:t>-ConfigCommon-r16 }   OPTIONAL    -- Need M</w:t>
            </w:r>
            <w:r>
              <w:rPr>
                <w:rStyle w:val="eop"/>
                <w:rFonts w:ascii="Courier New" w:hAnsi="Courier New" w:cs="Courier New"/>
                <w:color w:val="FF0000"/>
                <w:sz w:val="16"/>
                <w:szCs w:val="16"/>
              </w:rPr>
              <w:t> </w:t>
            </w:r>
          </w:p>
          <w:p w14:paraId="543C5E7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B01F7A5"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Signalling#1</w:t>
            </w:r>
            <w:r w:rsidRPr="00CE4563">
              <w:rPr>
                <w:rStyle w:val="eop"/>
                <w:rFonts w:ascii="Arial" w:hAnsi="Arial" w:cs="Arial"/>
              </w:rPr>
              <w:t> </w:t>
            </w:r>
          </w:p>
          <w:p w14:paraId="05862FB0"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7E03601" w14:textId="09B044BF"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2: Add the feature/feature combination indication in </w:t>
            </w:r>
            <w:r w:rsidRPr="00CE4563">
              <w:rPr>
                <w:rStyle w:val="normaltextrun"/>
                <w:rFonts w:ascii="Arial" w:hAnsi="Arial" w:cs="Arial"/>
                <w:i/>
                <w:iCs/>
                <w:color w:val="498205"/>
                <w:u w:val="single"/>
              </w:rPr>
              <w:t>RACH-</w:t>
            </w:r>
            <w:proofErr w:type="spellStart"/>
            <w:r w:rsidRPr="00CE4563">
              <w:rPr>
                <w:rStyle w:val="normaltextrun"/>
                <w:rFonts w:ascii="Arial" w:hAnsi="Arial" w:cs="Arial"/>
                <w:i/>
                <w:iCs/>
                <w:color w:val="498205"/>
                <w:u w:val="single"/>
              </w:rPr>
              <w:t>ConfigCommon</w:t>
            </w:r>
            <w:proofErr w:type="spellEnd"/>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as illustrated below</w:t>
            </w:r>
            <w:r w:rsidRPr="00CE4563">
              <w:rPr>
                <w:rStyle w:val="normaltextrun"/>
                <w:rFonts w:ascii="Arial" w:hAnsi="Arial" w:cs="Arial"/>
              </w:rPr>
              <w:t>:</w:t>
            </w:r>
            <w:r w:rsidRPr="00CE4563">
              <w:rPr>
                <w:rStyle w:val="eop"/>
                <w:rFonts w:ascii="Arial" w:hAnsi="Arial" w:cs="Arial"/>
              </w:rPr>
              <w:t> </w:t>
            </w:r>
          </w:p>
          <w:p w14:paraId="3F84674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proofErr w:type="gram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xml:space="preserve">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57B015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6AEFF5D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2B74DF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PUSCH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D37B9C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PUCCH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DDE89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4530F3F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020D635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56A7E0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enabled}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015EA86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MsgA</w:t>
            </w:r>
            <w:proofErr w:type="gramEnd"/>
            <w:r>
              <w:rPr>
                <w:rStyle w:val="normaltextrun"/>
                <w:rFonts w:ascii="Courier New" w:hAnsi="Courier New" w:cs="Courier New"/>
                <w:sz w:val="16"/>
                <w:szCs w:val="16"/>
              </w:rPr>
              <w:t>-ConfigCommon-r16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276ED80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626233E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C6DDC1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w:t>
            </w:r>
            <w:proofErr w:type="gramStart"/>
            <w:r>
              <w:rPr>
                <w:rStyle w:val="normaltextrun"/>
                <w:rFonts w:ascii="Courier New" w:hAnsi="Courier New" w:cs="Courier New"/>
                <w:color w:val="FF0000"/>
                <w:sz w:val="16"/>
                <w:szCs w:val="16"/>
                <w:u w:val="single"/>
              </w:rPr>
              <w:t>e.g.</w:t>
            </w:r>
            <w:proofErr w:type="gramEnd"/>
            <w:r>
              <w:rPr>
                <w:rStyle w:val="normaltextrun"/>
                <w:rFonts w:ascii="Courier New" w:hAnsi="Courier New" w:cs="Courier New"/>
                <w:color w:val="FF0000"/>
                <w:sz w:val="16"/>
                <w:szCs w:val="16"/>
                <w:u w:val="single"/>
              </w:rPr>
              <w:t xml:space="preserve"> using PRACH-</w:t>
            </w:r>
            <w:proofErr w:type="spellStart"/>
            <w:r>
              <w:rPr>
                <w:rStyle w:val="normaltextrun"/>
                <w:rFonts w:ascii="Courier New" w:hAnsi="Courier New" w:cs="Courier New"/>
                <w:color w:val="FF0000"/>
                <w:sz w:val="16"/>
                <w:szCs w:val="16"/>
                <w:u w:val="single"/>
              </w:rPr>
              <w:t>COnfigurationIndex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4DA1B600"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4FCFEED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70AD44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57F3CCD"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2D4C728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w:t>
            </w:r>
            <w:proofErr w:type="gramStart"/>
            <w:r>
              <w:rPr>
                <w:rStyle w:val="normaltextrun"/>
                <w:rFonts w:ascii="Courier New" w:hAnsi="Courier New" w:cs="Courier New"/>
                <w:color w:val="FF0000"/>
                <w:sz w:val="16"/>
                <w:szCs w:val="16"/>
                <w:u w:val="single"/>
              </w:rPr>
              <w:t>17 ::=</w:t>
            </w:r>
            <w:proofErr w:type="gramEnd"/>
            <w:r>
              <w:rPr>
                <w:rStyle w:val="normaltextrun"/>
                <w:rFonts w:ascii="Courier New" w:hAnsi="Courier New" w:cs="Courier New"/>
                <w:color w:val="FF0000"/>
                <w:sz w:val="16"/>
                <w:szCs w:val="16"/>
                <w:u w:val="single"/>
              </w:rPr>
              <w:t xml:space="preserve"> SEQUENCE {</w:t>
            </w:r>
            <w:r>
              <w:rPr>
                <w:rStyle w:val="eop"/>
                <w:rFonts w:ascii="Courier New" w:hAnsi="Courier New" w:cs="Courier New"/>
                <w:color w:val="FF0000"/>
                <w:sz w:val="16"/>
                <w:szCs w:val="16"/>
              </w:rPr>
              <w:t> </w:t>
            </w:r>
          </w:p>
          <w:p w14:paraId="68D311E4"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RACH</w:t>
            </w:r>
            <w:proofErr w:type="gramEnd"/>
            <w:r>
              <w:rPr>
                <w:rStyle w:val="normaltextrun"/>
                <w:rFonts w:ascii="Courier New" w:hAnsi="Courier New" w:cs="Courier New"/>
                <w:color w:val="FF0000"/>
                <w:sz w:val="16"/>
                <w:szCs w:val="16"/>
                <w:u w:val="single"/>
              </w:rPr>
              <w:t>-</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046238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MsgA</w:t>
            </w:r>
            <w:proofErr w:type="gramEnd"/>
            <w:r>
              <w:rPr>
                <w:rStyle w:val="normaltextrun"/>
                <w:rFonts w:ascii="Courier New" w:hAnsi="Courier New" w:cs="Courier New"/>
                <w:color w:val="FF0000"/>
                <w:sz w:val="16"/>
                <w:szCs w:val="16"/>
                <w:u w:val="single"/>
              </w:rPr>
              <w:t>-ConfigCommon-r16 }   OPTIONAL    -- Need M</w:t>
            </w:r>
            <w:r>
              <w:rPr>
                <w:rStyle w:val="eop"/>
                <w:rFonts w:ascii="Courier New" w:hAnsi="Courier New" w:cs="Courier New"/>
                <w:color w:val="FF0000"/>
                <w:sz w:val="16"/>
                <w:szCs w:val="16"/>
              </w:rPr>
              <w:t> </w:t>
            </w:r>
          </w:p>
          <w:p w14:paraId="470C93CD"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488EF3D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2F2D6D2D"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eop"/>
              </w:rPr>
              <w:t> </w:t>
            </w:r>
          </w:p>
          <w:p w14:paraId="7CC22AAA"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3FEBBB5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w:t>
            </w:r>
            <w:proofErr w:type="spellStart"/>
            <w:proofErr w:type="gram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17F9F2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rach-ConfigGeneric</w:t>
            </w:r>
            <w:proofErr w:type="spellEnd"/>
            <w:r>
              <w:rPr>
                <w:rStyle w:val="normaltextrun"/>
                <w:rFonts w:ascii="Courier New" w:hAnsi="Courier New" w:cs="Courier New"/>
                <w:sz w:val="16"/>
                <w:szCs w:val="16"/>
              </w:rPr>
              <w:t>                RACH-</w:t>
            </w:r>
            <w:proofErr w:type="spellStart"/>
            <w:r>
              <w:rPr>
                <w:rStyle w:val="normaltextrun"/>
                <w:rFonts w:ascii="Courier New" w:hAnsi="Courier New" w:cs="Courier New"/>
                <w:sz w:val="16"/>
                <w:szCs w:val="16"/>
              </w:rPr>
              <w:t>ConfigGeneric</w:t>
            </w:r>
            <w:proofErr w:type="spellEnd"/>
            <w:r>
              <w:rPr>
                <w:rStyle w:val="normaltextrun"/>
                <w:rFonts w:ascii="Courier New" w:hAnsi="Courier New" w:cs="Courier New"/>
                <w:sz w:val="16"/>
                <w:szCs w:val="16"/>
              </w:rPr>
              <w:t>,</w:t>
            </w:r>
            <w:r>
              <w:rPr>
                <w:rStyle w:val="eop"/>
                <w:rFonts w:ascii="Courier New" w:hAnsi="Courier New" w:cs="Courier New"/>
                <w:sz w:val="16"/>
                <w:szCs w:val="16"/>
              </w:rPr>
              <w:t> </w:t>
            </w:r>
          </w:p>
          <w:p w14:paraId="28094FC5"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1..</w:t>
            </w:r>
            <w:proofErr w:type="gramEnd"/>
            <w:r>
              <w:rPr>
                <w:rStyle w:val="normaltextrun"/>
                <w:rFonts w:ascii="Courier New" w:hAnsi="Courier New" w:cs="Courier New"/>
                <w:sz w:val="16"/>
                <w:szCs w:val="16"/>
              </w:rPr>
              <w:t>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0845FFA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006E51CA"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t>&lt;&lt;Omitted&gt;&gt;</w:t>
            </w:r>
            <w:r>
              <w:rPr>
                <w:rStyle w:val="eop"/>
                <w:rFonts w:ascii="Courier New" w:hAnsi="Courier New" w:cs="Courier New"/>
                <w:color w:val="808080"/>
                <w:sz w:val="16"/>
                <w:szCs w:val="16"/>
              </w:rPr>
              <w:t> </w:t>
            </w:r>
          </w:p>
          <w:p w14:paraId="23445FD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111E84F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ADEE6D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ra-PrioritizationForAccessIdentity-r</w:t>
            </w:r>
            <w:proofErr w:type="gramStart"/>
            <w:r>
              <w:rPr>
                <w:rStyle w:val="normaltextrun"/>
                <w:rFonts w:ascii="Courier New" w:hAnsi="Courier New" w:cs="Courier New"/>
                <w:sz w:val="16"/>
                <w:szCs w:val="16"/>
              </w:rPr>
              <w:t>16  </w:t>
            </w:r>
            <w:r>
              <w:rPr>
                <w:rStyle w:val="normaltextrun"/>
                <w:rFonts w:ascii="Courier New" w:hAnsi="Courier New" w:cs="Courier New"/>
                <w:color w:val="993366"/>
                <w:sz w:val="16"/>
                <w:szCs w:val="16"/>
              </w:rPr>
              <w:t>SEQUENCE</w:t>
            </w:r>
            <w:proofErr w:type="gramEnd"/>
            <w:r>
              <w:rPr>
                <w:rStyle w:val="normaltextrun"/>
                <w:rFonts w:ascii="Courier New" w:hAnsi="Courier New" w:cs="Courier New"/>
                <w:sz w:val="16"/>
                <w:szCs w:val="16"/>
              </w:rPr>
              <w:t> {</w:t>
            </w:r>
            <w:r>
              <w:rPr>
                <w:rStyle w:val="eop"/>
                <w:rFonts w:ascii="Courier New" w:hAnsi="Courier New" w:cs="Courier New"/>
                <w:sz w:val="16"/>
                <w:szCs w:val="16"/>
              </w:rPr>
              <w:t> </w:t>
            </w:r>
          </w:p>
          <w:p w14:paraId="344B44D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69C2BF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704F905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xml:space="preserve">-- Cond </w:t>
            </w:r>
            <w:proofErr w:type="spellStart"/>
            <w:r>
              <w:rPr>
                <w:rStyle w:val="normaltextrun"/>
                <w:rFonts w:ascii="Courier New" w:hAnsi="Courier New" w:cs="Courier New"/>
                <w:color w:val="808080"/>
                <w:sz w:val="16"/>
                <w:szCs w:val="16"/>
              </w:rPr>
              <w:t>InitialBWP</w:t>
            </w:r>
            <w:proofErr w:type="spellEnd"/>
            <w:r>
              <w:rPr>
                <w:rStyle w:val="normaltextrun"/>
                <w:rFonts w:ascii="Courier New" w:hAnsi="Courier New" w:cs="Courier New"/>
                <w:color w:val="808080"/>
                <w:sz w:val="16"/>
                <w:szCs w:val="16"/>
              </w:rPr>
              <w:t>-Only</w:t>
            </w:r>
            <w:r>
              <w:rPr>
                <w:rStyle w:val="eop"/>
                <w:rFonts w:ascii="Courier New" w:hAnsi="Courier New" w:cs="Courier New"/>
                <w:color w:val="808080"/>
                <w:sz w:val="16"/>
                <w:szCs w:val="16"/>
              </w:rPr>
              <w:t> </w:t>
            </w:r>
          </w:p>
          <w:p w14:paraId="37619C9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36C058C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0..</w:t>
            </w:r>
            <w:proofErr w:type="gramEnd"/>
            <w:r>
              <w:rPr>
                <w:rStyle w:val="normaltextrun"/>
                <w:rFonts w:ascii="Courier New" w:hAnsi="Courier New" w:cs="Courier New"/>
                <w:sz w:val="16"/>
                <w:szCs w:val="16"/>
              </w:rPr>
              <w:t>569),</w:t>
            </w:r>
            <w:r>
              <w:rPr>
                <w:rStyle w:val="eop"/>
                <w:rFonts w:ascii="Courier New" w:hAnsi="Courier New" w:cs="Courier New"/>
                <w:sz w:val="16"/>
                <w:szCs w:val="16"/>
              </w:rPr>
              <w:t> </w:t>
            </w:r>
          </w:p>
          <w:p w14:paraId="0C1B2F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0..</w:t>
            </w:r>
            <w:proofErr w:type="gramEnd"/>
            <w:r>
              <w:rPr>
                <w:rStyle w:val="normaltextrun"/>
                <w:rFonts w:ascii="Courier New" w:hAnsi="Courier New" w:cs="Courier New"/>
                <w:sz w:val="16"/>
                <w:szCs w:val="16"/>
              </w:rPr>
              <w:t>1149)</w:t>
            </w:r>
            <w:r>
              <w:rPr>
                <w:rStyle w:val="eop"/>
                <w:rFonts w:ascii="Courier New" w:hAnsi="Courier New" w:cs="Courier New"/>
                <w:sz w:val="16"/>
                <w:szCs w:val="16"/>
              </w:rPr>
              <w:t> </w:t>
            </w:r>
          </w:p>
          <w:p w14:paraId="0A02AD1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w:t>
            </w:r>
            <w:r>
              <w:rPr>
                <w:rStyle w:val="tabchar"/>
                <w:rFonts w:ascii="Calibri" w:hAnsi="Calibri" w:cs="Calibri"/>
                <w:sz w:val="16"/>
                <w:szCs w:val="16"/>
              </w:rPr>
              <w:t xml:space="preserve"> </w:t>
            </w:r>
            <w:proofErr w:type="gramEnd"/>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3B71FE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434EAA0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DD4CE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w:t>
            </w:r>
            <w:proofErr w:type="gramStart"/>
            <w:r>
              <w:rPr>
                <w:rStyle w:val="normaltextrun"/>
                <w:rFonts w:ascii="Courier New" w:hAnsi="Courier New" w:cs="Courier New"/>
                <w:color w:val="FF0000"/>
                <w:sz w:val="16"/>
                <w:szCs w:val="16"/>
              </w:rPr>
              <w:t>SIZE(</w:t>
            </w:r>
            <w:proofErr w:type="gramEnd"/>
            <w:r>
              <w:rPr>
                <w:rStyle w:val="normaltextrun"/>
                <w:rFonts w:ascii="Courier New" w:hAnsi="Courier New" w:cs="Courier New"/>
                <w:color w:val="FF0000"/>
                <w:sz w:val="16"/>
                <w:szCs w:val="16"/>
              </w:rPr>
              <w:t>1…</w:t>
            </w:r>
            <w:proofErr w:type="spellStart"/>
            <w:r>
              <w:rPr>
                <w:rStyle w:val="normaltextrun"/>
                <w:rFonts w:ascii="Courier New" w:hAnsi="Courier New" w:cs="Courier New"/>
                <w:color w:val="FF0000"/>
                <w:sz w:val="16"/>
                <w:szCs w:val="16"/>
              </w:rPr>
              <w:t>maxfeatureCombList</w:t>
            </w:r>
            <w:proofErr w:type="spellEnd"/>
            <w:r>
              <w:rPr>
                <w:rStyle w:val="normaltextrun"/>
                <w:rFonts w:ascii="Courier New" w:hAnsi="Courier New" w:cs="Courier New"/>
                <w:color w:val="FF0000"/>
                <w:sz w:val="16"/>
                <w:szCs w:val="16"/>
              </w:rPr>
              <w:t xml:space="preserve">) OF </w:t>
            </w: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OPTIONAL    -- Need M</w:t>
            </w:r>
            <w:r>
              <w:rPr>
                <w:rStyle w:val="eop"/>
                <w:rFonts w:ascii="Courier New" w:hAnsi="Courier New" w:cs="Courier New"/>
                <w:color w:val="FF0000"/>
                <w:sz w:val="16"/>
                <w:szCs w:val="16"/>
              </w:rPr>
              <w:t> </w:t>
            </w:r>
          </w:p>
          <w:p w14:paraId="33DBC72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11750F5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2D98DF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7F26FF2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proofErr w:type="spellStart"/>
            <w:proofErr w:type="gram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w:t>
            </w:r>
            <w:proofErr w:type="gramEnd"/>
            <w:r>
              <w:rPr>
                <w:rStyle w:val="normaltextrun"/>
                <w:rFonts w:ascii="Courier New" w:hAnsi="Courier New" w:cs="Courier New"/>
                <w:color w:val="FF0000"/>
                <w:sz w:val="16"/>
                <w:szCs w:val="16"/>
              </w:rPr>
              <w:t xml:space="preserve"> SEQUENCE {</w:t>
            </w:r>
            <w:r>
              <w:rPr>
                <w:rStyle w:val="eop"/>
                <w:rFonts w:ascii="Courier New" w:hAnsi="Courier New" w:cs="Courier New"/>
                <w:color w:val="FF0000"/>
                <w:sz w:val="16"/>
                <w:szCs w:val="16"/>
              </w:rPr>
              <w:t> </w:t>
            </w:r>
          </w:p>
          <w:p w14:paraId="1617B2F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featureCombination-r17              SEQUENCE {</w:t>
            </w:r>
            <w:r>
              <w:rPr>
                <w:rStyle w:val="eop"/>
                <w:rFonts w:ascii="Courier New" w:hAnsi="Courier New" w:cs="Courier New"/>
                <w:color w:val="FF0000"/>
                <w:sz w:val="16"/>
                <w:szCs w:val="16"/>
              </w:rPr>
              <w:t> </w:t>
            </w:r>
          </w:p>
          <w:p w14:paraId="26399D4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redCap-r17</w:t>
            </w:r>
            <w:r>
              <w:rPr>
                <w:rStyle w:val="tabchar"/>
                <w:rFonts w:ascii="Calibri" w:hAnsi="Calibri" w:cs="Calibri"/>
                <w:color w:val="FF0000"/>
                <w:sz w:val="16"/>
                <w:szCs w:val="16"/>
              </w:rPr>
              <w:t xml:space="preserve"> </w:t>
            </w:r>
            <w:proofErr w:type="gramStart"/>
            <w:r>
              <w:rPr>
                <w:rStyle w:val="normaltextrun"/>
                <w:rFonts w:ascii="Courier New" w:hAnsi="Courier New" w:cs="Courier New"/>
                <w:color w:val="FF0000"/>
                <w:sz w:val="16"/>
                <w:szCs w:val="16"/>
              </w:rPr>
              <w:t>ENUMERATED{</w:t>
            </w:r>
            <w:proofErr w:type="gramEnd"/>
            <w:r>
              <w:rPr>
                <w:rStyle w:val="normaltextrun"/>
                <w:rFonts w:ascii="Courier New" w:hAnsi="Courier New" w:cs="Courier New"/>
                <w:color w:val="FF0000"/>
                <w:sz w:val="16"/>
                <w:szCs w:val="16"/>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B54583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w:t>
            </w:r>
            <w:proofErr w:type="gramStart"/>
            <w:r>
              <w:rPr>
                <w:rStyle w:val="normaltextrun"/>
                <w:rFonts w:ascii="Courier New" w:hAnsi="Courier New" w:cs="Courier New"/>
                <w:color w:val="FF0000"/>
                <w:sz w:val="16"/>
                <w:szCs w:val="16"/>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w:t>
            </w:r>
            <w:proofErr w:type="gramEnd"/>
            <w:r>
              <w:rPr>
                <w:rStyle w:val="normaltextrun"/>
                <w:rFonts w:ascii="Courier New" w:hAnsi="Courier New" w:cs="Courier New"/>
                <w:color w:val="FF0000"/>
                <w:sz w:val="16"/>
                <w:szCs w:val="16"/>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3DC8BCC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58FFCC41"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w:t>
            </w:r>
            <w:proofErr w:type="gramStart"/>
            <w:r>
              <w:rPr>
                <w:rStyle w:val="normaltextrun"/>
                <w:rFonts w:ascii="Courier New" w:hAnsi="Courier New" w:cs="Courier New"/>
                <w:color w:val="FF0000"/>
                <w:sz w:val="16"/>
                <w:szCs w:val="16"/>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w:t>
            </w:r>
            <w:proofErr w:type="gramEnd"/>
            <w:r>
              <w:rPr>
                <w:rStyle w:val="normaltextrun"/>
                <w:rFonts w:ascii="Courier New" w:hAnsi="Courier New" w:cs="Courier New"/>
                <w:color w:val="FF0000"/>
                <w:sz w:val="16"/>
                <w:szCs w:val="16"/>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84BB3E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417A0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9F3924B"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70403E1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B9A889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2277D8E9"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Signalling#2</w:t>
            </w:r>
            <w:r w:rsidRPr="00CE4563">
              <w:rPr>
                <w:rStyle w:val="eop"/>
                <w:rFonts w:ascii="Arial" w:hAnsi="Arial" w:cs="Arial"/>
              </w:rPr>
              <w:t> </w:t>
            </w:r>
          </w:p>
          <w:p w14:paraId="6AC92F7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432E0939"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Both signalling can be made to work. But we have a slight preference for Signalling#2.</w:t>
            </w:r>
            <w:r w:rsidRPr="00CE4563">
              <w:rPr>
                <w:rStyle w:val="eop"/>
                <w:rFonts w:ascii="Arial" w:hAnsi="Arial" w:cs="Arial"/>
              </w:rPr>
              <w:t> </w:t>
            </w:r>
          </w:p>
          <w:p w14:paraId="74EE23D2" w14:textId="77777777" w:rsidR="0069519C" w:rsidRPr="00CE4563" w:rsidRDefault="0069519C" w:rsidP="0069519C">
            <w:pPr>
              <w:rPr>
                <w:rFonts w:ascii="Arial" w:hAnsi="Arial" w:cs="Arial"/>
                <w:bCs/>
                <w:lang w:eastAsia="zh-CN"/>
              </w:rPr>
            </w:pPr>
          </w:p>
        </w:tc>
      </w:tr>
      <w:tr w:rsidR="006D3628" w14:paraId="7F9DB7D7" w14:textId="77777777" w:rsidTr="00E2407D">
        <w:tc>
          <w:tcPr>
            <w:tcW w:w="1525" w:type="dxa"/>
            <w:shd w:val="clear" w:color="auto" w:fill="auto"/>
          </w:tcPr>
          <w:p w14:paraId="4DA60097" w14:textId="2BF33640" w:rsidR="0069519C" w:rsidRDefault="00543BAD" w:rsidP="0069519C">
            <w:pPr>
              <w:rPr>
                <w:rFonts w:ascii="Arial" w:hAnsi="Arial" w:cs="Arial"/>
                <w:bCs/>
                <w:lang w:eastAsia="zh-CN"/>
              </w:rPr>
            </w:pPr>
            <w:r>
              <w:rPr>
                <w:rFonts w:ascii="Arial" w:hAnsi="Arial" w:cs="Arial" w:hint="eastAsia"/>
                <w:bCs/>
                <w:lang w:eastAsia="zh-CN"/>
              </w:rPr>
              <w:t>Samsung</w:t>
            </w:r>
          </w:p>
        </w:tc>
        <w:tc>
          <w:tcPr>
            <w:tcW w:w="1172" w:type="dxa"/>
          </w:tcPr>
          <w:p w14:paraId="74717898" w14:textId="77777777" w:rsidR="0069519C" w:rsidRDefault="0069519C" w:rsidP="0069519C">
            <w:pPr>
              <w:rPr>
                <w:rFonts w:ascii="Arial" w:hAnsi="Arial" w:cs="Arial"/>
                <w:bCs/>
                <w:lang w:eastAsia="zh-CN"/>
              </w:rPr>
            </w:pPr>
          </w:p>
        </w:tc>
        <w:tc>
          <w:tcPr>
            <w:tcW w:w="6932" w:type="dxa"/>
            <w:shd w:val="clear" w:color="auto" w:fill="auto"/>
          </w:tcPr>
          <w:p w14:paraId="402C53F5" w14:textId="388B14B1" w:rsidR="0069519C" w:rsidRDefault="00543BAD" w:rsidP="0069519C">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6D3628" w14:paraId="489C21D3" w14:textId="77777777" w:rsidTr="00E2407D">
        <w:tc>
          <w:tcPr>
            <w:tcW w:w="1525" w:type="dxa"/>
            <w:shd w:val="clear" w:color="auto" w:fill="auto"/>
          </w:tcPr>
          <w:p w14:paraId="60A2AB24" w14:textId="0058A110" w:rsidR="0069519C" w:rsidRPr="003A6CB1" w:rsidRDefault="003A6CB1" w:rsidP="0069519C">
            <w:pPr>
              <w:rPr>
                <w:rFonts w:ascii="Arial" w:hAnsi="Arial" w:cs="Arial"/>
                <w:bCs/>
                <w:lang w:val="en-US" w:eastAsia="zh-CN"/>
              </w:rPr>
            </w:pPr>
            <w:r>
              <w:rPr>
                <w:rFonts w:ascii="Arial" w:hAnsi="Arial" w:cs="Arial"/>
                <w:bCs/>
                <w:lang w:eastAsia="zh-CN"/>
              </w:rPr>
              <w:t>Apple</w:t>
            </w:r>
          </w:p>
        </w:tc>
        <w:tc>
          <w:tcPr>
            <w:tcW w:w="1172" w:type="dxa"/>
          </w:tcPr>
          <w:p w14:paraId="5B8C5D9E" w14:textId="77777777" w:rsidR="0069519C" w:rsidRDefault="0069519C" w:rsidP="0069519C">
            <w:pPr>
              <w:rPr>
                <w:rFonts w:ascii="Arial" w:hAnsi="Arial" w:cs="Arial"/>
                <w:bCs/>
                <w:lang w:eastAsia="zh-CN"/>
              </w:rPr>
            </w:pPr>
          </w:p>
        </w:tc>
        <w:tc>
          <w:tcPr>
            <w:tcW w:w="6932" w:type="dxa"/>
            <w:shd w:val="clear" w:color="auto" w:fill="auto"/>
          </w:tcPr>
          <w:p w14:paraId="2C47DCCD" w14:textId="77777777" w:rsidR="003A6CB1" w:rsidRDefault="003A6CB1" w:rsidP="0069519C">
            <w:pPr>
              <w:rPr>
                <w:rFonts w:ascii="Arial" w:hAnsi="Arial" w:cs="Arial"/>
                <w:bCs/>
                <w:lang w:eastAsia="zh-CN"/>
              </w:rPr>
            </w:pPr>
            <w:r>
              <w:rPr>
                <w:rFonts w:ascii="Arial" w:hAnsi="Arial" w:cs="Arial"/>
                <w:bCs/>
                <w:lang w:eastAsia="zh-CN"/>
              </w:rPr>
              <w:t xml:space="preserve">We share the same view as Samsung. </w:t>
            </w:r>
          </w:p>
          <w:p w14:paraId="63D8BE1E" w14:textId="77777777" w:rsidR="003A6CB1" w:rsidRDefault="003A6CB1" w:rsidP="0069519C">
            <w:pPr>
              <w:rPr>
                <w:rFonts w:ascii="Arial" w:hAnsi="Arial" w:cs="Arial"/>
                <w:bCs/>
                <w:lang w:eastAsia="zh-CN"/>
              </w:rPr>
            </w:pPr>
          </w:p>
          <w:p w14:paraId="469664FD" w14:textId="5C324D7E" w:rsidR="0069519C" w:rsidRDefault="003A6CB1" w:rsidP="0069519C">
            <w:pPr>
              <w:rPr>
                <w:rFonts w:ascii="Arial" w:hAnsi="Arial" w:cs="Arial"/>
                <w:bCs/>
                <w:lang w:eastAsia="zh-CN"/>
              </w:rPr>
            </w:pPr>
            <w:r>
              <w:rPr>
                <w:rFonts w:ascii="Arial" w:hAnsi="Arial" w:cs="Arial"/>
                <w:bCs/>
                <w:lang w:eastAsia="zh-CN"/>
              </w:rPr>
              <w:t>For R17 RACH configuration, the list of RACH configuration should be introduced, and the feature/feature combination indication is provided per RACH configuration. One example is provided as follow:</w:t>
            </w:r>
          </w:p>
          <w:p w14:paraId="7228F46B" w14:textId="77777777" w:rsidR="003A6CB1" w:rsidRDefault="003A6CB1" w:rsidP="0069519C">
            <w:pPr>
              <w:rPr>
                <w:rFonts w:ascii="Arial" w:hAnsi="Arial" w:cs="Arial"/>
                <w:bCs/>
                <w:lang w:eastAsia="zh-CN"/>
              </w:rPr>
            </w:pPr>
            <w:r w:rsidRPr="003A6CB1">
              <w:rPr>
                <w:rFonts w:ascii="Arial" w:hAnsi="Arial" w:cs="Arial"/>
                <w:bCs/>
                <w:noProof/>
                <w:lang w:val="en-US"/>
              </w:rPr>
              <w:drawing>
                <wp:inline distT="0" distB="0" distL="0" distR="0" wp14:anchorId="33827964" wp14:editId="563C19D9">
                  <wp:extent cx="3789335" cy="12300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03169" cy="1234580"/>
                          </a:xfrm>
                          <a:prstGeom prst="rect">
                            <a:avLst/>
                          </a:prstGeom>
                        </pic:spPr>
                      </pic:pic>
                    </a:graphicData>
                  </a:graphic>
                </wp:inline>
              </w:drawing>
            </w:r>
          </w:p>
          <w:p w14:paraId="67AC1C20" w14:textId="77777777" w:rsidR="003A6CB1" w:rsidRDefault="003A6CB1" w:rsidP="0069519C">
            <w:pPr>
              <w:rPr>
                <w:rFonts w:ascii="Arial" w:hAnsi="Arial" w:cs="Arial"/>
                <w:bCs/>
                <w:lang w:eastAsia="zh-CN"/>
              </w:rPr>
            </w:pPr>
          </w:p>
          <w:p w14:paraId="32F05290" w14:textId="14C1BE3E" w:rsidR="003A6CB1" w:rsidRPr="001F3A00" w:rsidRDefault="003A6CB1" w:rsidP="0069519C">
            <w:pPr>
              <w:rPr>
                <w:rFonts w:ascii="Arial" w:hAnsi="Arial" w:cs="Arial"/>
                <w:bCs/>
                <w:lang w:eastAsia="zh-CN"/>
              </w:rPr>
            </w:pPr>
          </w:p>
        </w:tc>
      </w:tr>
      <w:tr w:rsidR="006D3628" w14:paraId="4B9B23BA" w14:textId="77777777" w:rsidTr="00E2407D">
        <w:tc>
          <w:tcPr>
            <w:tcW w:w="1525" w:type="dxa"/>
            <w:shd w:val="clear" w:color="auto" w:fill="auto"/>
          </w:tcPr>
          <w:p w14:paraId="28CA6861" w14:textId="460A13E7" w:rsidR="0069519C" w:rsidRDefault="006D3628" w:rsidP="0069519C">
            <w:pPr>
              <w:rPr>
                <w:rFonts w:ascii="Arial" w:hAnsi="Arial" w:cs="Arial"/>
                <w:bCs/>
                <w:lang w:eastAsia="zh-CN"/>
              </w:rPr>
            </w:pPr>
            <w:r>
              <w:rPr>
                <w:rFonts w:ascii="Arial" w:hAnsi="Arial" w:cs="Arial"/>
                <w:bCs/>
                <w:lang w:eastAsia="zh-CN"/>
              </w:rPr>
              <w:t>Ericsson</w:t>
            </w:r>
          </w:p>
        </w:tc>
        <w:tc>
          <w:tcPr>
            <w:tcW w:w="1172" w:type="dxa"/>
          </w:tcPr>
          <w:p w14:paraId="78132B13" w14:textId="77777777" w:rsidR="0069519C" w:rsidRDefault="0069519C" w:rsidP="0069519C">
            <w:pPr>
              <w:rPr>
                <w:rFonts w:ascii="Arial" w:hAnsi="Arial" w:cs="Arial"/>
                <w:bCs/>
                <w:lang w:eastAsia="zh-CN"/>
              </w:rPr>
            </w:pPr>
          </w:p>
        </w:tc>
        <w:tc>
          <w:tcPr>
            <w:tcW w:w="6932" w:type="dxa"/>
            <w:shd w:val="clear" w:color="auto" w:fill="auto"/>
          </w:tcPr>
          <w:p w14:paraId="3B6DB258" w14:textId="7994E37D" w:rsidR="006D3628" w:rsidRDefault="006D3628" w:rsidP="006D3628">
            <w:pPr>
              <w:rPr>
                <w:rFonts w:ascii="Arial" w:hAnsi="Arial" w:cs="Arial"/>
                <w:bCs/>
                <w:lang w:eastAsia="zh-CN"/>
              </w:rPr>
            </w:pPr>
            <w:r w:rsidRPr="006D3628">
              <w:rPr>
                <w:rFonts w:ascii="Arial" w:hAnsi="Arial" w:cs="Arial"/>
                <w:bCs/>
                <w:lang w:eastAsia="zh-CN"/>
              </w:rPr>
              <w:t>Tend to agree with Huawei</w:t>
            </w:r>
            <w:r w:rsidR="00B65C48">
              <w:rPr>
                <w:rFonts w:ascii="Arial" w:hAnsi="Arial" w:cs="Arial"/>
                <w:bCs/>
                <w:lang w:eastAsia="zh-CN"/>
              </w:rPr>
              <w:t xml:space="preserve"> in general</w:t>
            </w:r>
            <w:r w:rsidRPr="006D3628">
              <w:rPr>
                <w:rFonts w:ascii="Arial" w:hAnsi="Arial" w:cs="Arial"/>
                <w:bCs/>
                <w:lang w:eastAsia="zh-CN"/>
              </w:rPr>
              <w:t>.</w:t>
            </w:r>
          </w:p>
          <w:p w14:paraId="43DE053E" w14:textId="1BEC399A" w:rsidR="006D3628" w:rsidRDefault="006D3628" w:rsidP="006D3628">
            <w:pPr>
              <w:rPr>
                <w:rFonts w:ascii="Arial" w:hAnsi="Arial" w:cs="Arial"/>
                <w:bCs/>
                <w:lang w:eastAsia="zh-CN"/>
              </w:rPr>
            </w:pPr>
          </w:p>
          <w:p w14:paraId="506A7C6C" w14:textId="0EEB55EA" w:rsidR="006D3628" w:rsidRDefault="006D3628" w:rsidP="006D3628">
            <w:pPr>
              <w:rPr>
                <w:rFonts w:ascii="Arial" w:hAnsi="Arial" w:cs="Arial"/>
                <w:bCs/>
                <w:lang w:eastAsia="zh-CN"/>
              </w:rPr>
            </w:pPr>
            <w:r>
              <w:rPr>
                <w:rFonts w:ascii="Arial" w:hAnsi="Arial" w:cs="Arial"/>
                <w:bCs/>
                <w:lang w:eastAsia="zh-CN"/>
              </w:rPr>
              <w:t>In the agreement 3 (see above for question 1)</w:t>
            </w:r>
            <w:r w:rsidR="00B65C48">
              <w:rPr>
                <w:rFonts w:ascii="Arial" w:hAnsi="Arial" w:cs="Arial"/>
                <w:bCs/>
                <w:lang w:eastAsia="zh-CN"/>
              </w:rPr>
              <w:t>, there are two options already agreed, for those</w:t>
            </w:r>
            <w:r>
              <w:rPr>
                <w:rFonts w:ascii="Arial" w:hAnsi="Arial" w:cs="Arial"/>
                <w:bCs/>
                <w:lang w:eastAsia="zh-CN"/>
              </w:rPr>
              <w:t>:</w:t>
            </w:r>
          </w:p>
          <w:p w14:paraId="33CEB46B" w14:textId="77777777" w:rsidR="006D3628" w:rsidRDefault="006D3628" w:rsidP="006D3628">
            <w:pPr>
              <w:rPr>
                <w:rFonts w:ascii="Arial" w:hAnsi="Arial" w:cs="Arial"/>
                <w:bCs/>
                <w:lang w:eastAsia="zh-CN"/>
              </w:rPr>
            </w:pPr>
          </w:p>
          <w:p w14:paraId="220A4BF7" w14:textId="3107C776" w:rsidR="006D3628" w:rsidRPr="006D3628" w:rsidRDefault="006D3628" w:rsidP="006D3628">
            <w:pPr>
              <w:rPr>
                <w:rFonts w:ascii="Arial" w:hAnsi="Arial" w:cs="Arial"/>
                <w:bCs/>
                <w:lang w:eastAsia="zh-CN"/>
              </w:rPr>
            </w:pPr>
            <w:r>
              <w:rPr>
                <w:rFonts w:ascii="Arial" w:hAnsi="Arial" w:cs="Arial"/>
                <w:bCs/>
                <w:lang w:eastAsia="zh-CN"/>
              </w:rPr>
              <w:t xml:space="preserve">Option </w:t>
            </w:r>
            <w:r w:rsidRPr="006D3628">
              <w:rPr>
                <w:rFonts w:ascii="Arial" w:hAnsi="Arial" w:cs="Arial"/>
                <w:bCs/>
                <w:lang w:eastAsia="zh-CN"/>
              </w:rPr>
              <w:t xml:space="preserve">a): A </w:t>
            </w:r>
            <w:proofErr w:type="spellStart"/>
            <w:r w:rsidRPr="006D3628">
              <w:rPr>
                <w:rFonts w:ascii="Arial" w:hAnsi="Arial" w:cs="Arial"/>
                <w:bCs/>
                <w:lang w:eastAsia="zh-CN"/>
              </w:rPr>
              <w:t>FeatureCombination</w:t>
            </w:r>
            <w:proofErr w:type="spellEnd"/>
            <w:r w:rsidRPr="006D3628">
              <w:rPr>
                <w:rFonts w:ascii="Arial" w:hAnsi="Arial" w:cs="Arial"/>
                <w:bCs/>
                <w:lang w:eastAsia="zh-CN"/>
              </w:rPr>
              <w:t xml:space="preserve"> is associated to </w:t>
            </w:r>
            <w:r>
              <w:rPr>
                <w:rFonts w:ascii="Arial" w:hAnsi="Arial" w:cs="Arial"/>
                <w:bCs/>
                <w:lang w:eastAsia="zh-CN"/>
              </w:rPr>
              <w:t>a</w:t>
            </w:r>
            <w:r w:rsidRPr="006D3628">
              <w:rPr>
                <w:rFonts w:ascii="Arial" w:hAnsi="Arial" w:cs="Arial"/>
                <w:bCs/>
                <w:lang w:eastAsia="zh-CN"/>
              </w:rPr>
              <w:t xml:space="preserve"> PRACH configuration (a pair of </w:t>
            </w:r>
            <w:proofErr w:type="spellStart"/>
            <w:r w:rsidRPr="006D3628">
              <w:rPr>
                <w:rFonts w:ascii="Arial" w:hAnsi="Arial" w:cs="Arial"/>
                <w:bCs/>
                <w:lang w:eastAsia="zh-CN"/>
              </w:rPr>
              <w:t>rach-ConfigCommon</w:t>
            </w:r>
            <w:proofErr w:type="spellEnd"/>
            <w:r w:rsidRPr="006D3628">
              <w:rPr>
                <w:rFonts w:ascii="Arial" w:hAnsi="Arial" w:cs="Arial"/>
                <w:bCs/>
                <w:lang w:eastAsia="zh-CN"/>
              </w:rPr>
              <w:t xml:space="preserve"> + </w:t>
            </w:r>
            <w:proofErr w:type="spellStart"/>
            <w:r w:rsidRPr="006D3628">
              <w:rPr>
                <w:rFonts w:ascii="Arial" w:hAnsi="Arial" w:cs="Arial"/>
                <w:bCs/>
                <w:lang w:eastAsia="zh-CN"/>
              </w:rPr>
              <w:t>msgA-ConfigCommon</w:t>
            </w:r>
            <w:proofErr w:type="spellEnd"/>
            <w:r w:rsidRPr="006D3628">
              <w:rPr>
                <w:rFonts w:ascii="Arial" w:hAnsi="Arial" w:cs="Arial"/>
                <w:bCs/>
                <w:lang w:eastAsia="zh-CN"/>
              </w:rPr>
              <w:t>), the legacy PRACH is assumed to have all features deactivated.</w:t>
            </w:r>
          </w:p>
          <w:p w14:paraId="2A277AF5" w14:textId="7297FABD" w:rsidR="006D3628" w:rsidRDefault="006D3628" w:rsidP="006D3628">
            <w:pPr>
              <w:rPr>
                <w:rFonts w:ascii="Arial" w:hAnsi="Arial" w:cs="Arial"/>
                <w:bCs/>
                <w:lang w:eastAsia="zh-CN"/>
              </w:rPr>
            </w:pPr>
          </w:p>
          <w:p w14:paraId="4DCDDF86" w14:textId="77777777" w:rsidR="006D3628" w:rsidRDefault="006D3628" w:rsidP="006D3628">
            <w:pPr>
              <w:rPr>
                <w:rFonts w:ascii="Arial" w:hAnsi="Arial" w:cs="Arial"/>
                <w:bCs/>
                <w:lang w:eastAsia="zh-CN"/>
              </w:rPr>
            </w:pPr>
            <w:r>
              <w:rPr>
                <w:rFonts w:ascii="Arial" w:hAnsi="Arial" w:cs="Arial"/>
                <w:bCs/>
                <w:lang w:eastAsia="zh-CN"/>
              </w:rPr>
              <w:t xml:space="preserve">Option b) </w:t>
            </w:r>
            <w:r w:rsidRPr="006D3628">
              <w:rPr>
                <w:rFonts w:ascii="Arial" w:hAnsi="Arial" w:cs="Arial"/>
                <w:bCs/>
                <w:lang w:eastAsia="zh-CN"/>
              </w:rPr>
              <w:t>the desired end result is that it is possible to associate a certain range of preambles in some ROs (</w:t>
            </w:r>
            <w:proofErr w:type="gramStart"/>
            <w:r w:rsidRPr="006D3628">
              <w:rPr>
                <w:rFonts w:ascii="Arial" w:hAnsi="Arial" w:cs="Arial"/>
                <w:bCs/>
                <w:lang w:eastAsia="zh-CN"/>
              </w:rPr>
              <w:t>i.e.</w:t>
            </w:r>
            <w:proofErr w:type="gramEnd"/>
            <w:r w:rsidRPr="006D3628">
              <w:rPr>
                <w:rFonts w:ascii="Arial" w:hAnsi="Arial" w:cs="Arial"/>
                <w:bCs/>
                <w:lang w:eastAsia="zh-CN"/>
              </w:rPr>
              <w:t xml:space="preserve"> "all", "odd", "even" or a specific RO) to a feature combination. To achieve this, a new IE should be created, which indicates a feature combination, that can be associated with a mask and a range of CB preambles. </w:t>
            </w:r>
            <w:proofErr w:type="spellStart"/>
            <w:r w:rsidRPr="006D3628">
              <w:rPr>
                <w:rFonts w:ascii="Arial" w:hAnsi="Arial" w:cs="Arial"/>
                <w:bCs/>
                <w:lang w:eastAsia="zh-CN"/>
              </w:rPr>
              <w:t>Similarily</w:t>
            </w:r>
            <w:proofErr w:type="spellEnd"/>
            <w:r w:rsidRPr="006D3628">
              <w:rPr>
                <w:rFonts w:ascii="Arial" w:hAnsi="Arial" w:cs="Arial"/>
                <w:bCs/>
                <w:lang w:eastAsia="zh-CN"/>
              </w:rPr>
              <w:t xml:space="preserve"> to 2-step RACH, if multiple feature combinations result mapped to the same RO, they will be allocated to </w:t>
            </w:r>
            <w:r>
              <w:rPr>
                <w:rFonts w:ascii="Arial" w:hAnsi="Arial" w:cs="Arial"/>
                <w:bCs/>
                <w:lang w:eastAsia="zh-CN"/>
              </w:rPr>
              <w:t xml:space="preserve">different </w:t>
            </w:r>
            <w:r w:rsidRPr="006D3628">
              <w:rPr>
                <w:rFonts w:ascii="Arial" w:hAnsi="Arial" w:cs="Arial"/>
                <w:bCs/>
                <w:lang w:eastAsia="zh-CN"/>
              </w:rPr>
              <w:t>ranges of preambles.</w:t>
            </w:r>
          </w:p>
          <w:p w14:paraId="5016BCF4" w14:textId="77777777" w:rsidR="006D3628" w:rsidRDefault="006D3628" w:rsidP="006D3628">
            <w:pPr>
              <w:rPr>
                <w:rFonts w:ascii="Arial" w:hAnsi="Arial" w:cs="Arial"/>
                <w:bCs/>
                <w:lang w:eastAsia="zh-CN"/>
              </w:rPr>
            </w:pPr>
          </w:p>
          <w:p w14:paraId="1A3ADA2E" w14:textId="4B168AD1" w:rsidR="0069519C" w:rsidRDefault="006D3628" w:rsidP="006D3628">
            <w:pPr>
              <w:rPr>
                <w:rFonts w:ascii="Arial" w:hAnsi="Arial" w:cs="Arial"/>
                <w:bCs/>
                <w:lang w:eastAsia="zh-CN"/>
              </w:rPr>
            </w:pPr>
            <w:r w:rsidRPr="006D3628">
              <w:rPr>
                <w:rFonts w:ascii="Arial" w:hAnsi="Arial" w:cs="Arial"/>
                <w:bCs/>
                <w:lang w:eastAsia="zh-CN"/>
              </w:rPr>
              <w:t>The figure below provides a</w:t>
            </w:r>
            <w:r w:rsidR="00B65C48">
              <w:rPr>
                <w:rFonts w:ascii="Arial" w:hAnsi="Arial" w:cs="Arial"/>
                <w:bCs/>
                <w:lang w:eastAsia="zh-CN"/>
              </w:rPr>
              <w:t xml:space="preserve">n </w:t>
            </w:r>
            <w:r w:rsidRPr="006D3628">
              <w:rPr>
                <w:rFonts w:ascii="Arial" w:hAnsi="Arial" w:cs="Arial"/>
                <w:bCs/>
                <w:lang w:eastAsia="zh-CN"/>
              </w:rPr>
              <w:t xml:space="preserve">example, </w:t>
            </w:r>
            <w:r>
              <w:rPr>
                <w:rFonts w:ascii="Arial" w:hAnsi="Arial" w:cs="Arial"/>
                <w:bCs/>
                <w:lang w:eastAsia="zh-CN"/>
              </w:rPr>
              <w:t>once RAN2 gets a common understanding of what we are trying to achieve</w:t>
            </w:r>
            <w:r w:rsidR="00B65C48">
              <w:rPr>
                <w:rFonts w:ascii="Arial" w:hAnsi="Arial" w:cs="Arial"/>
                <w:bCs/>
                <w:lang w:eastAsia="zh-CN"/>
              </w:rPr>
              <w:t xml:space="preserve"> (</w:t>
            </w:r>
            <w:proofErr w:type="gramStart"/>
            <w:r w:rsidR="00B65C48">
              <w:rPr>
                <w:rFonts w:ascii="Arial" w:hAnsi="Arial" w:cs="Arial"/>
                <w:bCs/>
                <w:lang w:eastAsia="zh-CN"/>
              </w:rPr>
              <w:t>i.e.</w:t>
            </w:r>
            <w:proofErr w:type="gramEnd"/>
            <w:r w:rsidR="00B65C48">
              <w:rPr>
                <w:rFonts w:ascii="Arial" w:hAnsi="Arial" w:cs="Arial"/>
                <w:bCs/>
                <w:lang w:eastAsia="zh-CN"/>
              </w:rPr>
              <w:t xml:space="preserve"> a common understanding on the level of an image like this)</w:t>
            </w:r>
            <w:r>
              <w:rPr>
                <w:rFonts w:ascii="Arial" w:hAnsi="Arial" w:cs="Arial"/>
                <w:bCs/>
                <w:lang w:eastAsia="zh-CN"/>
              </w:rPr>
              <w:t xml:space="preserve">, </w:t>
            </w:r>
            <w:r w:rsidRPr="006D3628">
              <w:rPr>
                <w:rFonts w:ascii="Arial" w:hAnsi="Arial" w:cs="Arial"/>
                <w:bCs/>
                <w:lang w:eastAsia="zh-CN"/>
              </w:rPr>
              <w:t xml:space="preserve">ASN.1 </w:t>
            </w:r>
            <w:r>
              <w:rPr>
                <w:rFonts w:ascii="Arial" w:hAnsi="Arial" w:cs="Arial"/>
                <w:bCs/>
                <w:lang w:eastAsia="zh-CN"/>
              </w:rPr>
              <w:t>can be produced</w:t>
            </w:r>
            <w:r w:rsidRPr="006D3628">
              <w:rPr>
                <w:rFonts w:ascii="Arial" w:hAnsi="Arial" w:cs="Arial"/>
                <w:bCs/>
                <w:lang w:eastAsia="zh-CN"/>
              </w:rPr>
              <w:t>.</w:t>
            </w:r>
          </w:p>
          <w:p w14:paraId="0CAF90AE" w14:textId="77777777" w:rsidR="006D3628" w:rsidRDefault="006D3628" w:rsidP="006D3628">
            <w:pPr>
              <w:rPr>
                <w:rFonts w:ascii="Arial" w:hAnsi="Arial" w:cs="Arial"/>
                <w:bCs/>
                <w:lang w:eastAsia="zh-CN"/>
              </w:rPr>
            </w:pPr>
          </w:p>
          <w:p w14:paraId="12686FF1" w14:textId="14A005A9" w:rsidR="006D3628" w:rsidRDefault="006D3628" w:rsidP="006D3628">
            <w:pPr>
              <w:rPr>
                <w:rFonts w:ascii="Arial" w:hAnsi="Arial" w:cs="Arial"/>
                <w:bCs/>
                <w:lang w:eastAsia="zh-CN"/>
              </w:rPr>
            </w:pPr>
            <w:r>
              <w:rPr>
                <w:rFonts w:ascii="Arial" w:hAnsi="Arial" w:cs="Arial"/>
                <w:bCs/>
                <w:noProof/>
                <w:lang w:val="en-US"/>
              </w:rPr>
              <w:drawing>
                <wp:inline distT="0" distB="0" distL="0" distR="0" wp14:anchorId="5DF840AB" wp14:editId="07FA645A">
                  <wp:extent cx="4271010" cy="172409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1023" cy="1744279"/>
                          </a:xfrm>
                          <a:prstGeom prst="rect">
                            <a:avLst/>
                          </a:prstGeom>
                          <a:noFill/>
                          <a:ln>
                            <a:noFill/>
                          </a:ln>
                        </pic:spPr>
                      </pic:pic>
                    </a:graphicData>
                  </a:graphic>
                </wp:inline>
              </w:drawing>
            </w:r>
          </w:p>
        </w:tc>
      </w:tr>
      <w:tr w:rsidR="00EB208A" w14:paraId="57582BF0" w14:textId="77777777" w:rsidTr="00E2407D">
        <w:tc>
          <w:tcPr>
            <w:tcW w:w="1525" w:type="dxa"/>
            <w:shd w:val="clear" w:color="auto" w:fill="auto"/>
          </w:tcPr>
          <w:p w14:paraId="19B672BC" w14:textId="3964C0B0" w:rsidR="00EB208A" w:rsidRDefault="00EB208A" w:rsidP="00EB208A">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72" w:type="dxa"/>
          </w:tcPr>
          <w:p w14:paraId="075C59D0" w14:textId="77777777" w:rsidR="00EB208A" w:rsidRDefault="00EB208A" w:rsidP="00EB208A">
            <w:pPr>
              <w:rPr>
                <w:rFonts w:ascii="Arial" w:hAnsi="Arial" w:cs="Arial"/>
                <w:bCs/>
                <w:lang w:eastAsia="ko-KR"/>
              </w:rPr>
            </w:pPr>
          </w:p>
        </w:tc>
        <w:tc>
          <w:tcPr>
            <w:tcW w:w="6932" w:type="dxa"/>
            <w:shd w:val="clear" w:color="auto" w:fill="auto"/>
          </w:tcPr>
          <w:p w14:paraId="7CEE26EC" w14:textId="694102C4" w:rsidR="00EB208A" w:rsidRDefault="00EB208A" w:rsidP="00EB208A">
            <w:pPr>
              <w:rPr>
                <w:rFonts w:ascii="Arial" w:hAnsi="Arial" w:cs="Arial"/>
                <w:bCs/>
                <w:lang w:eastAsia="zh-CN"/>
              </w:rPr>
            </w:pPr>
            <w:r>
              <w:rPr>
                <w:rFonts w:ascii="Arial" w:eastAsiaTheme="minorEastAsia" w:hAnsi="Arial" w:cs="Arial" w:hint="eastAsia"/>
                <w:bCs/>
                <w:lang w:val="en-US"/>
              </w:rPr>
              <w:t>W</w:t>
            </w:r>
            <w:r>
              <w:rPr>
                <w:rFonts w:ascii="Arial" w:eastAsiaTheme="minorEastAsia" w:hAnsi="Arial" w:cs="Arial"/>
                <w:bCs/>
                <w:lang w:val="en-US"/>
              </w:rPr>
              <w:t>e assume the feature combination indication is included in RACH-</w:t>
            </w:r>
            <w:proofErr w:type="spellStart"/>
            <w:r>
              <w:rPr>
                <w:rFonts w:ascii="Arial" w:eastAsiaTheme="minorEastAsia" w:hAnsi="Arial" w:cs="Arial"/>
                <w:bCs/>
                <w:lang w:val="en-US"/>
              </w:rPr>
              <w:t>ConfigCommon</w:t>
            </w:r>
            <w:proofErr w:type="spellEnd"/>
            <w:r>
              <w:rPr>
                <w:rFonts w:ascii="Arial" w:eastAsiaTheme="minorEastAsia" w:hAnsi="Arial" w:cs="Arial"/>
                <w:bCs/>
                <w:lang w:val="en-US"/>
              </w:rPr>
              <w:t xml:space="preserve"> (or maybe new IE under BWP-</w:t>
            </w:r>
            <w:proofErr w:type="spellStart"/>
            <w:r>
              <w:rPr>
                <w:rFonts w:ascii="Arial" w:eastAsiaTheme="minorEastAsia" w:hAnsi="Arial" w:cs="Arial"/>
                <w:bCs/>
                <w:lang w:val="en-US"/>
              </w:rPr>
              <w:t>UplinkCommon</w:t>
            </w:r>
            <w:proofErr w:type="spellEnd"/>
            <w:r>
              <w:rPr>
                <w:rFonts w:ascii="Arial" w:eastAsiaTheme="minorEastAsia" w:hAnsi="Arial" w:cs="Arial"/>
                <w:bCs/>
                <w:lang w:val="en-US"/>
              </w:rPr>
              <w:t>).</w:t>
            </w:r>
          </w:p>
        </w:tc>
      </w:tr>
      <w:tr w:rsidR="00EB208A" w14:paraId="55C7C186" w14:textId="77777777" w:rsidTr="00E2407D">
        <w:tc>
          <w:tcPr>
            <w:tcW w:w="1525" w:type="dxa"/>
            <w:shd w:val="clear" w:color="auto" w:fill="auto"/>
          </w:tcPr>
          <w:p w14:paraId="077E42E3" w14:textId="7247A563" w:rsidR="00EB208A" w:rsidRDefault="00E2407D" w:rsidP="00EB208A">
            <w:pPr>
              <w:rPr>
                <w:rFonts w:ascii="Arial" w:eastAsiaTheme="minorEastAsia" w:hAnsi="Arial" w:cs="Arial"/>
                <w:bCs/>
              </w:rPr>
            </w:pPr>
            <w:r>
              <w:rPr>
                <w:rFonts w:ascii="Arial" w:eastAsiaTheme="minorEastAsia" w:hAnsi="Arial" w:cs="Arial"/>
                <w:bCs/>
              </w:rPr>
              <w:t>Qualcomm</w:t>
            </w:r>
          </w:p>
        </w:tc>
        <w:tc>
          <w:tcPr>
            <w:tcW w:w="1172" w:type="dxa"/>
          </w:tcPr>
          <w:p w14:paraId="11D8BA8F" w14:textId="1ED0C852" w:rsidR="00EB208A" w:rsidRDefault="00E2407D" w:rsidP="00EB208A">
            <w:pPr>
              <w:rPr>
                <w:rFonts w:ascii="Arial" w:hAnsi="Arial" w:cs="Arial"/>
                <w:bCs/>
                <w:lang w:eastAsia="ko-KR"/>
              </w:rPr>
            </w:pPr>
            <w:r>
              <w:rPr>
                <w:rFonts w:ascii="Arial" w:hAnsi="Arial" w:cs="Arial"/>
                <w:bCs/>
                <w:lang w:eastAsia="ko-KR"/>
              </w:rPr>
              <w:t>See comment</w:t>
            </w:r>
          </w:p>
        </w:tc>
        <w:tc>
          <w:tcPr>
            <w:tcW w:w="6932" w:type="dxa"/>
            <w:shd w:val="clear" w:color="auto" w:fill="auto"/>
          </w:tcPr>
          <w:p w14:paraId="55E43C0E" w14:textId="77777777" w:rsidR="00EB208A" w:rsidRDefault="00E2407D" w:rsidP="00EB208A">
            <w:pPr>
              <w:rPr>
                <w:rFonts w:ascii="Arial" w:eastAsiaTheme="minorEastAsia" w:hAnsi="Arial" w:cs="Arial"/>
                <w:bCs/>
                <w:lang w:val="en-US"/>
              </w:rPr>
            </w:pPr>
            <w:r>
              <w:rPr>
                <w:rFonts w:ascii="Arial" w:eastAsiaTheme="minorEastAsia" w:hAnsi="Arial" w:cs="Arial"/>
                <w:bCs/>
                <w:lang w:val="en-US"/>
              </w:rPr>
              <w:t>Agree with Samsung and Apple.</w:t>
            </w:r>
          </w:p>
          <w:p w14:paraId="4279CD5A" w14:textId="23A396FD" w:rsidR="00E2407D" w:rsidRDefault="00E2407D" w:rsidP="00EB208A">
            <w:pPr>
              <w:rPr>
                <w:rFonts w:ascii="Arial" w:eastAsiaTheme="minorEastAsia" w:hAnsi="Arial" w:cs="Arial"/>
                <w:bCs/>
                <w:lang w:val="en-US"/>
              </w:rPr>
            </w:pPr>
          </w:p>
        </w:tc>
      </w:tr>
    </w:tbl>
    <w:p w14:paraId="1FEA5E76" w14:textId="14E4DC2A" w:rsidR="003420DF" w:rsidRDefault="003420DF" w:rsidP="00D63808">
      <w:pPr>
        <w:pStyle w:val="BodyText"/>
      </w:pPr>
    </w:p>
    <w:p w14:paraId="3B400DEA" w14:textId="3789A48A" w:rsidR="00DE42E2" w:rsidRPr="00E700BE" w:rsidRDefault="00311BEF" w:rsidP="00BA0820">
      <w:pPr>
        <w:pStyle w:val="Heading2"/>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BodyText"/>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BodyText"/>
      </w:pPr>
      <w:r w:rsidRPr="00BA0820">
        <w:rPr>
          <w:b/>
          <w:bCs/>
        </w:rPr>
        <w:t>Approach A</w:t>
      </w:r>
      <w:r>
        <w:t xml:space="preserve">: </w:t>
      </w:r>
      <w:r w:rsidR="00E21749">
        <w:t xml:space="preserve">An IE contains one </w:t>
      </w:r>
      <w:r w:rsidR="006D5E90">
        <w:t>field</w:t>
      </w:r>
      <w:r>
        <w:t xml:space="preserve"> </w:t>
      </w:r>
      <w:r w:rsidR="006D5E90">
        <w:t>for each of the features</w:t>
      </w:r>
      <w:r>
        <w:t xml:space="preserve">, </w:t>
      </w:r>
      <w:proofErr w:type="gramStart"/>
      <w:r>
        <w:t>i.e.</w:t>
      </w:r>
      <w:proofErr w:type="gramEnd"/>
      <w:r>
        <w:t xml:space="preserve"> one for RedCap,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BodyText"/>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TableGrid"/>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BodyText"/>
      </w:pPr>
    </w:p>
    <w:p w14:paraId="470548F9" w14:textId="05A6F019" w:rsidR="009F0895" w:rsidRDefault="00E82667" w:rsidP="00D63808">
      <w:pPr>
        <w:pStyle w:val="BodyText"/>
      </w:pPr>
      <w:r w:rsidRPr="00BA0820">
        <w:rPr>
          <w:b/>
          <w:bCs/>
        </w:rPr>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BodyText"/>
      </w:pPr>
    </w:p>
    <w:p w14:paraId="60FD23E2" w14:textId="57888684" w:rsidR="00DE42E2" w:rsidRDefault="00073D09" w:rsidP="00D63808">
      <w:pPr>
        <w:pStyle w:val="BodyText"/>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32"/>
        <w:gridCol w:w="7120"/>
      </w:tblGrid>
      <w:tr w:rsidR="00F052BE" w14:paraId="41F28B42" w14:textId="77777777" w:rsidTr="00826402">
        <w:tc>
          <w:tcPr>
            <w:tcW w:w="1335"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162"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26402">
        <w:tc>
          <w:tcPr>
            <w:tcW w:w="1335" w:type="dxa"/>
            <w:shd w:val="clear" w:color="auto" w:fill="auto"/>
          </w:tcPr>
          <w:p w14:paraId="10D54476" w14:textId="7B103851" w:rsidR="00F052BE" w:rsidRDefault="003A777D" w:rsidP="00845221">
            <w:pPr>
              <w:rPr>
                <w:rFonts w:ascii="Arial" w:eastAsia="MS Mincho" w:hAnsi="Arial" w:cs="Arial"/>
                <w:bCs/>
              </w:rPr>
            </w:pPr>
            <w:r>
              <w:rPr>
                <w:rFonts w:ascii="Arial" w:eastAsia="MS Mincho" w:hAnsi="Arial" w:cs="Arial"/>
                <w:bCs/>
              </w:rPr>
              <w:t>ZTE</w:t>
            </w:r>
          </w:p>
        </w:tc>
        <w:tc>
          <w:tcPr>
            <w:tcW w:w="1132" w:type="dxa"/>
          </w:tcPr>
          <w:p w14:paraId="60B02268" w14:textId="0F39A7F1" w:rsidR="00F052BE" w:rsidRDefault="003A777D" w:rsidP="00845221">
            <w:pPr>
              <w:rPr>
                <w:rFonts w:ascii="Arial" w:eastAsia="MS Mincho" w:hAnsi="Arial" w:cs="Arial"/>
                <w:bCs/>
              </w:rPr>
            </w:pPr>
            <w:r>
              <w:rPr>
                <w:rFonts w:ascii="Arial" w:eastAsia="MS Mincho" w:hAnsi="Arial" w:cs="Arial"/>
                <w:bCs/>
              </w:rPr>
              <w:t>A</w:t>
            </w:r>
          </w:p>
        </w:tc>
        <w:tc>
          <w:tcPr>
            <w:tcW w:w="7162" w:type="dxa"/>
            <w:shd w:val="clear" w:color="auto" w:fill="auto"/>
          </w:tcPr>
          <w:p w14:paraId="71138735" w14:textId="5DAA869B" w:rsidR="00F052BE" w:rsidRDefault="00651D76" w:rsidP="00845221">
            <w:pPr>
              <w:rPr>
                <w:rFonts w:ascii="Arial" w:eastAsia="MS Mincho" w:hAnsi="Arial" w:cs="Arial"/>
                <w:bCs/>
              </w:rPr>
            </w:pPr>
            <w:r>
              <w:rPr>
                <w:rFonts w:ascii="Arial" w:eastAsia="MS Mincho" w:hAnsi="Arial" w:cs="Arial"/>
                <w:bCs/>
              </w:rPr>
              <w:t xml:space="preserve">We prefer something similar to option A. </w:t>
            </w:r>
            <w:r w:rsidR="00666531">
              <w:rPr>
                <w:rFonts w:ascii="Arial" w:eastAsia="MS Mincho" w:hAnsi="Arial" w:cs="Arial"/>
                <w:bCs/>
              </w:rPr>
              <w:t xml:space="preserve">The details may depend on whether we allow fallbacks and if so, for which features and whether the fallbacks are handled entirely in </w:t>
            </w:r>
            <w:proofErr w:type="gramStart"/>
            <w:r w:rsidR="00666531">
              <w:rPr>
                <w:rFonts w:ascii="Arial" w:eastAsia="MS Mincho" w:hAnsi="Arial" w:cs="Arial"/>
                <w:bCs/>
              </w:rPr>
              <w:t>MAC</w:t>
            </w:r>
            <w:proofErr w:type="gramEnd"/>
            <w:r w:rsidR="00666531">
              <w:rPr>
                <w:rFonts w:ascii="Arial" w:eastAsia="MS Mincho" w:hAnsi="Arial" w:cs="Arial"/>
                <w:bCs/>
              </w:rPr>
              <w:t xml:space="preserve"> or we do some optimisation in RRC etc. Please see Q6. </w:t>
            </w:r>
          </w:p>
          <w:p w14:paraId="71FAD58D" w14:textId="77777777" w:rsidR="00666531" w:rsidRDefault="00666531" w:rsidP="00845221">
            <w:pPr>
              <w:rPr>
                <w:rFonts w:ascii="Arial" w:eastAsia="MS Mincho" w:hAnsi="Arial" w:cs="Arial"/>
                <w:bCs/>
              </w:rPr>
            </w:pPr>
          </w:p>
          <w:p w14:paraId="6024CAD1" w14:textId="407B91B0" w:rsidR="00651D76" w:rsidRDefault="00651D76" w:rsidP="00845221">
            <w:pPr>
              <w:rPr>
                <w:rFonts w:ascii="Arial" w:eastAsia="MS Mincho" w:hAnsi="Arial" w:cs="Arial"/>
                <w:bCs/>
              </w:rPr>
            </w:pPr>
            <w:r>
              <w:rPr>
                <w:rFonts w:ascii="Arial" w:eastAsia="MS Mincho" w:hAnsi="Arial" w:cs="Arial"/>
                <w:bCs/>
              </w:rPr>
              <w:t xml:space="preserve">One comment on option A is that for slicing, the indication cannot be enumerated {true} – </w:t>
            </w:r>
            <w:proofErr w:type="gramStart"/>
            <w:r>
              <w:rPr>
                <w:rFonts w:ascii="Arial" w:eastAsia="MS Mincho" w:hAnsi="Arial" w:cs="Arial"/>
                <w:bCs/>
              </w:rPr>
              <w:t>i.e.</w:t>
            </w:r>
            <w:proofErr w:type="gramEnd"/>
            <w:r>
              <w:rPr>
                <w:rFonts w:ascii="Arial" w:eastAsia="MS Mincho" w:hAnsi="Arial" w:cs="Arial"/>
                <w:bCs/>
              </w:rPr>
              <w:t xml:space="preserve"> since there could be multiple slices, the indication for slicing has to be per slice (i.e. the resource should be per slice in this case). </w:t>
            </w:r>
            <w:r w:rsidR="008A33E7">
              <w:rPr>
                <w:rFonts w:ascii="Arial" w:eastAsia="MS Mincho" w:hAnsi="Arial" w:cs="Arial"/>
                <w:bCs/>
              </w:rPr>
              <w:t xml:space="preserve">For the rest the structure can be binary as noted. </w:t>
            </w:r>
            <w:r>
              <w:rPr>
                <w:rFonts w:ascii="Arial" w:eastAsia="MS Mincho" w:hAnsi="Arial" w:cs="Arial"/>
                <w:bCs/>
              </w:rPr>
              <w:t xml:space="preserve"> </w:t>
            </w:r>
          </w:p>
        </w:tc>
      </w:tr>
      <w:tr w:rsidR="00F052BE" w14:paraId="4137F999" w14:textId="77777777" w:rsidTr="00826402">
        <w:tc>
          <w:tcPr>
            <w:tcW w:w="1335" w:type="dxa"/>
            <w:shd w:val="clear" w:color="auto" w:fill="auto"/>
          </w:tcPr>
          <w:p w14:paraId="6898DBF6" w14:textId="1172E02B" w:rsidR="00F052BE"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2" w:type="dxa"/>
          </w:tcPr>
          <w:p w14:paraId="4B3B6706" w14:textId="76493D82" w:rsidR="00F052BE" w:rsidRDefault="00764092" w:rsidP="00845221">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0EC3848" w14:textId="3CBC2C43" w:rsidR="00F052BE" w:rsidRDefault="00764092" w:rsidP="00845221">
            <w:pPr>
              <w:rPr>
                <w:rFonts w:ascii="Arial" w:hAnsi="Arial" w:cs="Arial"/>
                <w:bCs/>
                <w:lang w:eastAsia="zh-CN"/>
              </w:rPr>
            </w:pPr>
            <w:r>
              <w:rPr>
                <w:rFonts w:ascii="Arial" w:hAnsi="Arial" w:cs="Arial"/>
                <w:bCs/>
                <w:lang w:eastAsia="zh-CN"/>
              </w:rPr>
              <w:t>As</w:t>
            </w:r>
            <w:r w:rsidR="007D31AF">
              <w:rPr>
                <w:rFonts w:ascii="Arial" w:hAnsi="Arial" w:cs="Arial"/>
                <w:bCs/>
                <w:lang w:eastAsia="zh-CN"/>
              </w:rPr>
              <w:t xml:space="preserve"> indicated in Q6 we don’t believe </w:t>
            </w:r>
            <w:r w:rsidR="00A624DA">
              <w:rPr>
                <w:rFonts w:ascii="Arial" w:hAnsi="Arial" w:cs="Arial"/>
                <w:bCs/>
                <w:lang w:eastAsia="zh-CN"/>
              </w:rPr>
              <w:t xml:space="preserve">switch between feature combination </w:t>
            </w:r>
            <w:r w:rsidR="00B16BBC">
              <w:rPr>
                <w:rFonts w:ascii="Arial" w:hAnsi="Arial" w:cs="Arial"/>
                <w:bCs/>
                <w:lang w:eastAsia="zh-CN"/>
              </w:rPr>
              <w:t>indications</w:t>
            </w:r>
            <w:r w:rsidR="00A624DA">
              <w:rPr>
                <w:rFonts w:ascii="Arial" w:hAnsi="Arial" w:cs="Arial"/>
                <w:bCs/>
                <w:lang w:eastAsia="zh-CN"/>
              </w:rPr>
              <w:t xml:space="preserve"> </w:t>
            </w:r>
            <w:proofErr w:type="gramStart"/>
            <w:r w:rsidR="00B16BBC">
              <w:rPr>
                <w:rFonts w:ascii="Arial" w:hAnsi="Arial" w:cs="Arial" w:hint="eastAsia"/>
                <w:bCs/>
                <w:lang w:eastAsia="zh-CN"/>
              </w:rPr>
              <w:t>e.g.</w:t>
            </w:r>
            <w:proofErr w:type="gramEnd"/>
            <w:r w:rsidR="00B16BBC">
              <w:rPr>
                <w:rFonts w:ascii="Arial" w:hAnsi="Arial" w:cs="Arial"/>
                <w:bCs/>
                <w:lang w:eastAsia="zh-CN"/>
              </w:rPr>
              <w:t xml:space="preserve"> </w:t>
            </w:r>
            <w:r w:rsidR="00A624DA">
              <w:rPr>
                <w:rFonts w:ascii="Arial" w:hAnsi="Arial" w:cs="Arial"/>
                <w:bCs/>
                <w:lang w:eastAsia="zh-CN"/>
              </w:rPr>
              <w:t>non-CE to CE is necessary.</w:t>
            </w:r>
          </w:p>
        </w:tc>
      </w:tr>
      <w:tr w:rsidR="00826402" w14:paraId="78B1B712" w14:textId="77777777" w:rsidTr="00826402">
        <w:tc>
          <w:tcPr>
            <w:tcW w:w="1335" w:type="dxa"/>
            <w:shd w:val="clear" w:color="auto" w:fill="auto"/>
          </w:tcPr>
          <w:p w14:paraId="1B6F3B73" w14:textId="369C9CB3" w:rsidR="00826402" w:rsidRDefault="00826402" w:rsidP="00826402">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32" w:type="dxa"/>
          </w:tcPr>
          <w:p w14:paraId="15486E97" w14:textId="313453C6" w:rsidR="00826402" w:rsidRDefault="00826402" w:rsidP="00826402">
            <w:pPr>
              <w:rPr>
                <w:rFonts w:ascii="Arial" w:hAnsi="Arial" w:cs="Arial"/>
                <w:bCs/>
                <w:lang w:eastAsia="zh-CN"/>
              </w:rPr>
            </w:pPr>
            <w:r>
              <w:rPr>
                <w:rFonts w:ascii="Arial" w:eastAsia="MS Mincho" w:hAnsi="Arial" w:cs="Arial"/>
                <w:bCs/>
              </w:rPr>
              <w:t>A</w:t>
            </w:r>
          </w:p>
        </w:tc>
        <w:tc>
          <w:tcPr>
            <w:tcW w:w="7162" w:type="dxa"/>
            <w:shd w:val="clear" w:color="auto" w:fill="auto"/>
          </w:tcPr>
          <w:p w14:paraId="16C75918" w14:textId="3F7E971D" w:rsidR="00826402" w:rsidRDefault="00826402" w:rsidP="00826402">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826402" w14:paraId="7C76820B" w14:textId="77777777" w:rsidTr="00826402">
        <w:tc>
          <w:tcPr>
            <w:tcW w:w="1335" w:type="dxa"/>
            <w:shd w:val="clear" w:color="auto" w:fill="auto"/>
          </w:tcPr>
          <w:p w14:paraId="54C92712" w14:textId="1DA5203E" w:rsidR="00826402" w:rsidRDefault="00CE4563" w:rsidP="00826402">
            <w:pPr>
              <w:rPr>
                <w:rFonts w:ascii="Arial" w:hAnsi="Arial" w:cs="Arial"/>
                <w:bCs/>
                <w:lang w:eastAsia="zh-CN"/>
              </w:rPr>
            </w:pPr>
            <w:r>
              <w:rPr>
                <w:rFonts w:ascii="Arial" w:hAnsi="Arial" w:cs="Arial"/>
                <w:bCs/>
                <w:lang w:eastAsia="zh-CN"/>
              </w:rPr>
              <w:t>Intel</w:t>
            </w:r>
          </w:p>
        </w:tc>
        <w:tc>
          <w:tcPr>
            <w:tcW w:w="1132" w:type="dxa"/>
          </w:tcPr>
          <w:p w14:paraId="43ECCF5B" w14:textId="20368D0E" w:rsidR="00826402" w:rsidRDefault="00CE4563"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6EDBAC86" w14:textId="307B895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826402" w14:paraId="7FD7AC3C" w14:textId="77777777" w:rsidTr="00826402">
        <w:tc>
          <w:tcPr>
            <w:tcW w:w="1335" w:type="dxa"/>
            <w:shd w:val="clear" w:color="auto" w:fill="auto"/>
          </w:tcPr>
          <w:p w14:paraId="6967D974" w14:textId="255EFC21" w:rsidR="00826402" w:rsidRDefault="00543BAD" w:rsidP="00826402">
            <w:pPr>
              <w:rPr>
                <w:rFonts w:ascii="Arial" w:hAnsi="Arial" w:cs="Arial"/>
                <w:bCs/>
                <w:lang w:eastAsia="zh-CN"/>
              </w:rPr>
            </w:pPr>
            <w:r>
              <w:rPr>
                <w:rFonts w:ascii="Arial" w:hAnsi="Arial" w:cs="Arial" w:hint="eastAsia"/>
                <w:bCs/>
                <w:lang w:eastAsia="zh-CN"/>
              </w:rPr>
              <w:t>Samsung</w:t>
            </w:r>
          </w:p>
        </w:tc>
        <w:tc>
          <w:tcPr>
            <w:tcW w:w="1132" w:type="dxa"/>
          </w:tcPr>
          <w:p w14:paraId="500E21EA" w14:textId="4937DFE1" w:rsidR="00826402" w:rsidRDefault="00543BAD" w:rsidP="00826402">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937E1A1" w14:textId="77777777" w:rsidR="00826402" w:rsidRDefault="00826402" w:rsidP="00826402">
            <w:pPr>
              <w:rPr>
                <w:rFonts w:ascii="Arial" w:hAnsi="Arial" w:cs="Arial"/>
                <w:bCs/>
                <w:lang w:eastAsia="zh-CN"/>
              </w:rPr>
            </w:pPr>
          </w:p>
        </w:tc>
      </w:tr>
      <w:tr w:rsidR="00826402" w14:paraId="46441772" w14:textId="77777777" w:rsidTr="00826402">
        <w:tc>
          <w:tcPr>
            <w:tcW w:w="1335" w:type="dxa"/>
            <w:shd w:val="clear" w:color="auto" w:fill="auto"/>
          </w:tcPr>
          <w:p w14:paraId="0FF77655" w14:textId="7A405BE6" w:rsidR="00826402" w:rsidRDefault="00AF0FCD" w:rsidP="00826402">
            <w:pPr>
              <w:rPr>
                <w:rFonts w:ascii="Arial" w:hAnsi="Arial" w:cs="Arial"/>
                <w:bCs/>
                <w:lang w:eastAsia="zh-CN"/>
              </w:rPr>
            </w:pPr>
            <w:r>
              <w:rPr>
                <w:rFonts w:ascii="Arial" w:hAnsi="Arial" w:cs="Arial"/>
                <w:bCs/>
                <w:lang w:eastAsia="zh-CN"/>
              </w:rPr>
              <w:t>Apple</w:t>
            </w:r>
          </w:p>
        </w:tc>
        <w:tc>
          <w:tcPr>
            <w:tcW w:w="1132" w:type="dxa"/>
          </w:tcPr>
          <w:p w14:paraId="23834A29" w14:textId="121290E0" w:rsidR="00826402" w:rsidRDefault="00AF0FCD"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5CB1539D" w14:textId="77777777" w:rsidR="00AF0FCD" w:rsidRDefault="00AF0FCD" w:rsidP="00826402">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14:paraId="7E7C5325" w14:textId="77777777" w:rsidR="00AF0FCD" w:rsidRDefault="00AF0FCD" w:rsidP="00826402">
            <w:pPr>
              <w:rPr>
                <w:rFonts w:ascii="Arial" w:hAnsi="Arial" w:cs="Arial"/>
                <w:bCs/>
                <w:lang w:eastAsia="zh-CN"/>
              </w:rPr>
            </w:pPr>
          </w:p>
          <w:p w14:paraId="7EC0D1F8" w14:textId="5AA3616A" w:rsidR="00826402" w:rsidRPr="001F3A00" w:rsidRDefault="00AF0FCD" w:rsidP="00826402">
            <w:pPr>
              <w:rPr>
                <w:rFonts w:ascii="Arial" w:hAnsi="Arial" w:cs="Arial"/>
                <w:bCs/>
                <w:lang w:eastAsia="zh-CN"/>
              </w:rPr>
            </w:pPr>
            <w:r>
              <w:rPr>
                <w:rFonts w:ascii="Arial" w:hAnsi="Arial" w:cs="Arial"/>
                <w:bCs/>
                <w:lang w:eastAsia="zh-CN"/>
              </w:rPr>
              <w:t>But for slicing, we have the same comments as ZTE</w:t>
            </w:r>
            <w:r w:rsidR="004F7A89">
              <w:rPr>
                <w:rFonts w:ascii="Arial" w:hAnsi="Arial" w:cs="Arial"/>
                <w:bCs/>
                <w:lang w:eastAsia="zh-CN"/>
              </w:rPr>
              <w:t>. W</w:t>
            </w:r>
            <w:r>
              <w:rPr>
                <w:rFonts w:ascii="Arial" w:hAnsi="Arial" w:cs="Arial"/>
                <w:bCs/>
                <w:lang w:eastAsia="zh-CN"/>
              </w:rPr>
              <w:t>e need to support multiple</w:t>
            </w:r>
            <w:r w:rsidR="003F1178">
              <w:rPr>
                <w:rFonts w:ascii="Arial" w:hAnsi="Arial" w:cs="Arial"/>
                <w:bCs/>
                <w:lang w:eastAsia="zh-CN"/>
              </w:rPr>
              <w:t>-</w:t>
            </w:r>
            <w:r>
              <w:rPr>
                <w:rFonts w:ascii="Arial" w:hAnsi="Arial" w:cs="Arial"/>
                <w:bCs/>
                <w:lang w:eastAsia="zh-CN"/>
              </w:rPr>
              <w:t>slic</w:t>
            </w:r>
            <w:r w:rsidR="00467110">
              <w:rPr>
                <w:rFonts w:ascii="Arial" w:hAnsi="Arial" w:cs="Arial"/>
                <w:bCs/>
                <w:lang w:eastAsia="zh-CN"/>
              </w:rPr>
              <w:t>e</w:t>
            </w:r>
            <w:r w:rsidR="003F1178">
              <w:rPr>
                <w:rFonts w:ascii="Arial" w:hAnsi="Arial" w:cs="Arial"/>
                <w:bCs/>
                <w:lang w:eastAsia="zh-CN"/>
              </w:rPr>
              <w:t xml:space="preserve"> </w:t>
            </w:r>
            <w:r w:rsidR="00467110">
              <w:rPr>
                <w:rFonts w:ascii="Arial" w:hAnsi="Arial" w:cs="Arial"/>
                <w:bCs/>
                <w:lang w:eastAsia="zh-CN"/>
              </w:rPr>
              <w:t xml:space="preserve">case. </w:t>
            </w:r>
          </w:p>
        </w:tc>
      </w:tr>
      <w:tr w:rsidR="00826402" w14:paraId="2358E6B0" w14:textId="77777777" w:rsidTr="00826402">
        <w:tc>
          <w:tcPr>
            <w:tcW w:w="1335" w:type="dxa"/>
            <w:shd w:val="clear" w:color="auto" w:fill="auto"/>
          </w:tcPr>
          <w:p w14:paraId="3D445019" w14:textId="01D1040D" w:rsidR="00826402" w:rsidRDefault="006D3628" w:rsidP="00826402">
            <w:pPr>
              <w:rPr>
                <w:rFonts w:ascii="Arial" w:hAnsi="Arial" w:cs="Arial"/>
                <w:bCs/>
                <w:lang w:eastAsia="zh-CN"/>
              </w:rPr>
            </w:pPr>
            <w:r>
              <w:rPr>
                <w:rFonts w:ascii="Arial" w:hAnsi="Arial" w:cs="Arial"/>
                <w:bCs/>
                <w:lang w:eastAsia="zh-CN"/>
              </w:rPr>
              <w:t>Ericsson</w:t>
            </w:r>
          </w:p>
        </w:tc>
        <w:tc>
          <w:tcPr>
            <w:tcW w:w="1132" w:type="dxa"/>
          </w:tcPr>
          <w:p w14:paraId="00C1A734" w14:textId="147AE64A" w:rsidR="00826402" w:rsidRDefault="006D3628"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20381A62" w14:textId="77777777" w:rsidR="00826402" w:rsidRDefault="00826402" w:rsidP="00826402">
            <w:pPr>
              <w:rPr>
                <w:rFonts w:ascii="Arial" w:hAnsi="Arial" w:cs="Arial"/>
                <w:bCs/>
                <w:lang w:eastAsia="zh-CN"/>
              </w:rPr>
            </w:pPr>
          </w:p>
        </w:tc>
      </w:tr>
      <w:tr w:rsidR="005145E2" w14:paraId="15FD1AE8" w14:textId="77777777" w:rsidTr="00826402">
        <w:tc>
          <w:tcPr>
            <w:tcW w:w="1335" w:type="dxa"/>
            <w:shd w:val="clear" w:color="auto" w:fill="auto"/>
          </w:tcPr>
          <w:p w14:paraId="2496BF0D" w14:textId="6B71F589" w:rsidR="005145E2" w:rsidRDefault="005145E2" w:rsidP="005145E2">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32" w:type="dxa"/>
          </w:tcPr>
          <w:p w14:paraId="462C0E08" w14:textId="0DE56CCD" w:rsidR="005145E2" w:rsidRDefault="005145E2" w:rsidP="005145E2">
            <w:pPr>
              <w:rPr>
                <w:rFonts w:ascii="Arial" w:hAnsi="Arial" w:cs="Arial"/>
                <w:bCs/>
                <w:lang w:eastAsia="ko-KR"/>
              </w:rPr>
            </w:pPr>
            <w:r>
              <w:rPr>
                <w:rFonts w:ascii="Arial" w:eastAsiaTheme="minorEastAsia" w:hAnsi="Arial" w:cs="Arial" w:hint="eastAsia"/>
                <w:bCs/>
              </w:rPr>
              <w:t>A</w:t>
            </w:r>
          </w:p>
        </w:tc>
        <w:tc>
          <w:tcPr>
            <w:tcW w:w="7162" w:type="dxa"/>
            <w:shd w:val="clear" w:color="auto" w:fill="auto"/>
          </w:tcPr>
          <w:p w14:paraId="232322DC" w14:textId="358BBAD5" w:rsidR="005145E2" w:rsidRDefault="005145E2" w:rsidP="005145E2">
            <w:pPr>
              <w:rPr>
                <w:rFonts w:ascii="Arial" w:hAnsi="Arial" w:cs="Arial"/>
                <w:bCs/>
                <w:lang w:eastAsia="zh-CN"/>
              </w:rPr>
            </w:pPr>
            <w:r>
              <w:rPr>
                <w:rFonts w:ascii="Arial" w:eastAsiaTheme="minorEastAsia" w:hAnsi="Arial" w:cs="Arial" w:hint="eastAsia"/>
                <w:bCs/>
                <w:lang w:val="en-US"/>
              </w:rPr>
              <w:t>T</w:t>
            </w:r>
            <w:r>
              <w:rPr>
                <w:rFonts w:ascii="Arial" w:eastAsiaTheme="minorEastAsia" w:hAnsi="Arial" w:cs="Arial"/>
                <w:bCs/>
                <w:lang w:val="en-US"/>
              </w:rPr>
              <w:t>his can be baseline.</w:t>
            </w:r>
          </w:p>
        </w:tc>
      </w:tr>
      <w:tr w:rsidR="005145E2" w14:paraId="228200A8" w14:textId="77777777" w:rsidTr="00826402">
        <w:tc>
          <w:tcPr>
            <w:tcW w:w="1335" w:type="dxa"/>
            <w:shd w:val="clear" w:color="auto" w:fill="auto"/>
          </w:tcPr>
          <w:p w14:paraId="74789C71" w14:textId="60534070" w:rsidR="005145E2" w:rsidRDefault="00192320" w:rsidP="005145E2">
            <w:pPr>
              <w:rPr>
                <w:rFonts w:ascii="Arial" w:eastAsiaTheme="minorEastAsia" w:hAnsi="Arial" w:cs="Arial"/>
                <w:bCs/>
              </w:rPr>
            </w:pPr>
            <w:r>
              <w:rPr>
                <w:rFonts w:ascii="Arial" w:eastAsiaTheme="minorEastAsia" w:hAnsi="Arial" w:cs="Arial"/>
                <w:bCs/>
              </w:rPr>
              <w:t>Qualcomm</w:t>
            </w:r>
          </w:p>
        </w:tc>
        <w:tc>
          <w:tcPr>
            <w:tcW w:w="1132" w:type="dxa"/>
          </w:tcPr>
          <w:p w14:paraId="52169AA7" w14:textId="74DBE359" w:rsidR="005145E2" w:rsidRDefault="00192320" w:rsidP="005145E2">
            <w:pPr>
              <w:rPr>
                <w:rFonts w:ascii="Arial" w:eastAsiaTheme="minorEastAsia" w:hAnsi="Arial" w:cs="Arial"/>
                <w:bCs/>
              </w:rPr>
            </w:pPr>
            <w:r>
              <w:rPr>
                <w:rFonts w:ascii="Arial" w:eastAsiaTheme="minorEastAsia" w:hAnsi="Arial" w:cs="Arial"/>
                <w:bCs/>
              </w:rPr>
              <w:t>A</w:t>
            </w:r>
          </w:p>
        </w:tc>
        <w:tc>
          <w:tcPr>
            <w:tcW w:w="7162" w:type="dxa"/>
            <w:shd w:val="clear" w:color="auto" w:fill="auto"/>
          </w:tcPr>
          <w:p w14:paraId="4837DF65" w14:textId="1DE48EDA" w:rsidR="005145E2" w:rsidRDefault="00192320" w:rsidP="005145E2">
            <w:pPr>
              <w:rPr>
                <w:rFonts w:ascii="Arial" w:eastAsiaTheme="minorEastAsia" w:hAnsi="Arial" w:cs="Arial"/>
                <w:bCs/>
                <w:lang w:val="en-US"/>
              </w:rPr>
            </w:pPr>
            <w:r>
              <w:rPr>
                <w:rFonts w:ascii="Arial" w:eastAsiaTheme="minorEastAsia" w:hAnsi="Arial" w:cs="Arial"/>
                <w:bCs/>
                <w:lang w:val="en-US"/>
              </w:rPr>
              <w:t>We also agree with ZTE’s comment on slicing.</w:t>
            </w:r>
          </w:p>
        </w:tc>
      </w:tr>
    </w:tbl>
    <w:p w14:paraId="2131CCD8" w14:textId="37071DD5" w:rsidR="00C962F1" w:rsidRDefault="00C962F1" w:rsidP="00383586">
      <w:pPr>
        <w:pStyle w:val="BodyText"/>
      </w:pPr>
    </w:p>
    <w:p w14:paraId="171FD3F3" w14:textId="77777777" w:rsidR="00101233" w:rsidRDefault="00101233" w:rsidP="00383586">
      <w:pPr>
        <w:pStyle w:val="BodyText"/>
      </w:pPr>
    </w:p>
    <w:p w14:paraId="32FF42C9" w14:textId="77777777" w:rsidR="00417FF4" w:rsidRDefault="00417FF4" w:rsidP="00FC69B4">
      <w:pPr>
        <w:pStyle w:val="BodyText"/>
      </w:pPr>
    </w:p>
    <w:p w14:paraId="30F59308" w14:textId="68E30A0F" w:rsidR="00B3441F" w:rsidRPr="005205F0" w:rsidRDefault="00311BEF" w:rsidP="00417FF4">
      <w:pPr>
        <w:pStyle w:val="Heading2"/>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BodyText"/>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BodyText"/>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w:t>
      </w:r>
      <w:proofErr w:type="gramStart"/>
      <w:r w:rsidR="005717F5">
        <w:t>both map</w:t>
      </w:r>
      <w:proofErr w:type="gramEnd"/>
      <w:r w:rsidR="005717F5">
        <w:t xml:space="preserve"> to </w:t>
      </w:r>
      <w:r w:rsidR="006D23C3">
        <w:t>RedCap</w:t>
      </w:r>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3"/>
        <w:gridCol w:w="6929"/>
      </w:tblGrid>
      <w:tr w:rsidR="00987FC5" w14:paraId="5BD7036F" w14:textId="77777777" w:rsidTr="002424E6">
        <w:tc>
          <w:tcPr>
            <w:tcW w:w="1334"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323"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6972"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2424E6">
        <w:tc>
          <w:tcPr>
            <w:tcW w:w="1334" w:type="dxa"/>
            <w:shd w:val="clear" w:color="auto" w:fill="auto"/>
          </w:tcPr>
          <w:p w14:paraId="62ABB2B5" w14:textId="501155B1" w:rsidR="00987FC5" w:rsidRDefault="003A777D" w:rsidP="00845221">
            <w:pPr>
              <w:rPr>
                <w:rFonts w:ascii="Arial" w:eastAsia="MS Mincho" w:hAnsi="Arial" w:cs="Arial"/>
                <w:bCs/>
              </w:rPr>
            </w:pPr>
            <w:r>
              <w:rPr>
                <w:rFonts w:ascii="Arial" w:eastAsia="MS Mincho" w:hAnsi="Arial" w:cs="Arial"/>
                <w:bCs/>
              </w:rPr>
              <w:t>ZTE</w:t>
            </w:r>
          </w:p>
        </w:tc>
        <w:tc>
          <w:tcPr>
            <w:tcW w:w="1323" w:type="dxa"/>
          </w:tcPr>
          <w:p w14:paraId="6FF3AD7B" w14:textId="7FFB085A" w:rsidR="00987FC5" w:rsidRDefault="008A33E7" w:rsidP="00845221">
            <w:pPr>
              <w:rPr>
                <w:rFonts w:ascii="Arial" w:eastAsia="MS Mincho" w:hAnsi="Arial" w:cs="Arial"/>
                <w:bCs/>
              </w:rPr>
            </w:pPr>
            <w:r>
              <w:rPr>
                <w:rFonts w:ascii="Arial" w:eastAsia="MS Mincho" w:hAnsi="Arial" w:cs="Arial"/>
                <w:bCs/>
              </w:rPr>
              <w:t>No</w:t>
            </w:r>
          </w:p>
        </w:tc>
        <w:tc>
          <w:tcPr>
            <w:tcW w:w="6972" w:type="dxa"/>
            <w:shd w:val="clear" w:color="auto" w:fill="auto"/>
          </w:tcPr>
          <w:p w14:paraId="26C7BE6B" w14:textId="77777777" w:rsidR="008A33E7" w:rsidRDefault="008A33E7" w:rsidP="00845221">
            <w:pPr>
              <w:rPr>
                <w:rFonts w:ascii="Arial" w:eastAsia="MS Mincho" w:hAnsi="Arial" w:cs="Arial"/>
                <w:bCs/>
              </w:rPr>
            </w:pPr>
            <w:r>
              <w:rPr>
                <w:rFonts w:ascii="Arial" w:eastAsia="MS Mincho" w:hAnsi="Arial" w:cs="Arial"/>
                <w:bCs/>
              </w:rPr>
              <w:t xml:space="preserve">There seems to be no clear motivation for this. </w:t>
            </w:r>
          </w:p>
          <w:p w14:paraId="698EA853" w14:textId="77777777" w:rsidR="008A33E7" w:rsidRDefault="008A33E7" w:rsidP="00845221">
            <w:pPr>
              <w:rPr>
                <w:rFonts w:ascii="Arial" w:eastAsia="MS Mincho" w:hAnsi="Arial" w:cs="Arial"/>
                <w:bCs/>
              </w:rPr>
            </w:pPr>
          </w:p>
          <w:p w14:paraId="72533ED1" w14:textId="11BA7041" w:rsidR="00987FC5" w:rsidRDefault="008A33E7" w:rsidP="00845221">
            <w:pPr>
              <w:rPr>
                <w:rFonts w:ascii="Arial" w:eastAsia="MS Mincho" w:hAnsi="Arial" w:cs="Arial"/>
                <w:bCs/>
              </w:rPr>
            </w:pPr>
            <w:r>
              <w:rPr>
                <w:rFonts w:ascii="Arial" w:eastAsia="MS Mincho" w:hAnsi="Arial" w:cs="Arial"/>
                <w:bCs/>
              </w:rPr>
              <w:t xml:space="preserve">If we have this, then, we need some further discussion on </w:t>
            </w:r>
            <w:r w:rsidR="00666531">
              <w:rPr>
                <w:rFonts w:ascii="Arial" w:eastAsia="MS Mincho" w:hAnsi="Arial" w:cs="Arial"/>
                <w:bCs/>
              </w:rPr>
              <w:t>how</w:t>
            </w:r>
            <w:r>
              <w:rPr>
                <w:rFonts w:ascii="Arial" w:eastAsia="MS Mincho" w:hAnsi="Arial" w:cs="Arial"/>
                <w:bCs/>
              </w:rPr>
              <w:t xml:space="preserve"> the UE has to select between different RA partitions </w:t>
            </w:r>
            <w:r w:rsidR="00666531">
              <w:rPr>
                <w:rFonts w:ascii="Arial" w:eastAsia="MS Mincho" w:hAnsi="Arial" w:cs="Arial"/>
                <w:bCs/>
              </w:rPr>
              <w:t>(</w:t>
            </w:r>
            <w:proofErr w:type="gramStart"/>
            <w:r w:rsidR="00666531">
              <w:rPr>
                <w:rFonts w:ascii="Arial" w:eastAsia="MS Mincho" w:hAnsi="Arial" w:cs="Arial"/>
                <w:bCs/>
              </w:rPr>
              <w:t>e.g.</w:t>
            </w:r>
            <w:proofErr w:type="gramEnd"/>
            <w:r w:rsidR="00666531">
              <w:rPr>
                <w:rFonts w:ascii="Arial" w:eastAsia="MS Mincho" w:hAnsi="Arial" w:cs="Arial"/>
                <w:bCs/>
              </w:rPr>
              <w:t xml:space="preserve"> </w:t>
            </w:r>
            <w:r>
              <w:rPr>
                <w:rFonts w:ascii="Arial" w:eastAsia="MS Mincho"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2424E6">
        <w:tc>
          <w:tcPr>
            <w:tcW w:w="1334" w:type="dxa"/>
            <w:shd w:val="clear" w:color="auto" w:fill="auto"/>
          </w:tcPr>
          <w:p w14:paraId="07654827" w14:textId="5D0A1133" w:rsidR="00987FC5"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323" w:type="dxa"/>
          </w:tcPr>
          <w:p w14:paraId="538DC63A" w14:textId="015092D7" w:rsidR="00987FC5" w:rsidRDefault="00764092" w:rsidP="00845221">
            <w:pPr>
              <w:rPr>
                <w:rFonts w:ascii="Arial" w:hAnsi="Arial" w:cs="Arial"/>
                <w:bCs/>
                <w:lang w:eastAsia="zh-CN"/>
              </w:rPr>
            </w:pPr>
            <w:del w:id="0" w:author="OPPO(Zhongda)" w:date="2021-10-13T15:51:00Z">
              <w:r w:rsidDel="00897E6A">
                <w:rPr>
                  <w:rFonts w:ascii="Arial" w:hAnsi="Arial" w:cs="Arial" w:hint="eastAsia"/>
                  <w:bCs/>
                  <w:lang w:eastAsia="zh-CN"/>
                </w:rPr>
                <w:delText>No</w:delText>
              </w:r>
            </w:del>
            <w:ins w:id="1" w:author="OPPO(Zhongda)" w:date="2021-10-13T15:51:00Z">
              <w:r w:rsidR="00897E6A">
                <w:rPr>
                  <w:rFonts w:ascii="Arial" w:hAnsi="Arial" w:cs="Arial"/>
                  <w:bCs/>
                  <w:lang w:eastAsia="zh-CN"/>
                </w:rPr>
                <w:t>see comment</w:t>
              </w:r>
            </w:ins>
          </w:p>
        </w:tc>
        <w:tc>
          <w:tcPr>
            <w:tcW w:w="6972" w:type="dxa"/>
            <w:shd w:val="clear" w:color="auto" w:fill="auto"/>
          </w:tcPr>
          <w:p w14:paraId="42BFD6EF" w14:textId="39AECA0C" w:rsidR="00987FC5" w:rsidRDefault="00764092" w:rsidP="00845221">
            <w:pPr>
              <w:rPr>
                <w:rFonts w:ascii="Arial" w:hAnsi="Arial" w:cs="Arial"/>
                <w:bCs/>
                <w:lang w:eastAsia="zh-CN"/>
              </w:rPr>
            </w:pPr>
            <w:del w:id="2" w:author="OPPO(Zhongda)" w:date="2021-10-13T15:51:00Z">
              <w:r w:rsidDel="00897E6A">
                <w:rPr>
                  <w:rFonts w:ascii="Arial" w:hAnsi="Arial" w:cs="Arial"/>
                  <w:bCs/>
                  <w:lang w:eastAsia="zh-CN"/>
                </w:rPr>
                <w:delText>Agree with ZTE. If the intention is to increase preamble for one specific feature or feature combination, network can configure proper parameter</w:delText>
              </w:r>
            </w:del>
          </w:p>
          <w:p w14:paraId="06BBD46A" w14:textId="77777777" w:rsidR="00897E6A" w:rsidRDefault="00897E6A" w:rsidP="00845221">
            <w:pPr>
              <w:rPr>
                <w:ins w:id="3" w:author="OPPO(Zhongda)" w:date="2021-10-13T15:53:00Z"/>
                <w:rFonts w:ascii="Arial" w:hAnsi="Arial" w:cs="Arial"/>
                <w:bCs/>
                <w:lang w:eastAsia="zh-CN"/>
              </w:rPr>
            </w:pPr>
            <w:ins w:id="4" w:author="OPPO(Zhongda)" w:date="2021-10-13T15:52:00Z">
              <w:r>
                <w:rPr>
                  <w:rFonts w:ascii="Arial" w:hAnsi="Arial" w:cs="Arial"/>
                  <w:bCs/>
                  <w:lang w:eastAsia="zh-CN"/>
                </w:rPr>
                <w:t>There are actually two alternatives to configure RA partition for one specific feature or feature combination</w:t>
              </w:r>
            </w:ins>
            <w:ins w:id="5" w:author="OPPO(Zhongda)" w:date="2021-10-13T15:53:00Z">
              <w:r>
                <w:rPr>
                  <w:rFonts w:ascii="Arial" w:hAnsi="Arial" w:cs="Arial"/>
                  <w:bCs/>
                  <w:lang w:eastAsia="zh-CN"/>
                </w:rPr>
                <w:t>:</w:t>
              </w:r>
            </w:ins>
          </w:p>
          <w:p w14:paraId="55424CD0" w14:textId="77777777" w:rsidR="00897E6A" w:rsidRDefault="00897E6A" w:rsidP="00845221">
            <w:pPr>
              <w:rPr>
                <w:ins w:id="6" w:author="OPPO(Zhongda)" w:date="2021-10-13T15:54:00Z"/>
                <w:rFonts w:ascii="Arial" w:hAnsi="Arial" w:cs="Arial"/>
                <w:bCs/>
                <w:lang w:eastAsia="zh-CN"/>
              </w:rPr>
            </w:pPr>
            <w:ins w:id="7" w:author="OPPO(Zhongda)" w:date="2021-10-13T15:53:00Z">
              <w:r>
                <w:rPr>
                  <w:rFonts w:ascii="Arial" w:hAnsi="Arial" w:cs="Arial"/>
                  <w:bCs/>
                  <w:lang w:eastAsia="zh-CN"/>
                </w:rPr>
                <w:t>Alt</w:t>
              </w:r>
              <w:proofErr w:type="gramStart"/>
              <w:r>
                <w:rPr>
                  <w:rFonts w:ascii="Arial" w:hAnsi="Arial" w:cs="Arial"/>
                  <w:bCs/>
                  <w:lang w:eastAsia="zh-CN"/>
                </w:rPr>
                <w:t>1:only</w:t>
              </w:r>
              <w:proofErr w:type="gramEnd"/>
              <w:r>
                <w:rPr>
                  <w:rFonts w:ascii="Arial" w:hAnsi="Arial" w:cs="Arial"/>
                  <w:bCs/>
                  <w:lang w:eastAsia="zh-CN"/>
                </w:rPr>
                <w:t xml:space="preserve"> one RA partition in one RO. Then the preambles are further split between 2-step/4-step in 2</w:t>
              </w:r>
              <w:r w:rsidRPr="00897E6A">
                <w:rPr>
                  <w:rFonts w:ascii="Arial" w:hAnsi="Arial" w:cs="Arial"/>
                  <w:bCs/>
                  <w:vertAlign w:val="superscript"/>
                  <w:lang w:eastAsia="zh-CN"/>
                  <w:rPrChange w:id="8" w:author="OPPO(Zhongda)" w:date="2021-10-13T15:53:00Z">
                    <w:rPr>
                      <w:rFonts w:ascii="Arial" w:hAnsi="Arial" w:cs="Arial"/>
                      <w:bCs/>
                      <w:lang w:eastAsia="zh-CN"/>
                    </w:rPr>
                  </w:rPrChange>
                </w:rPr>
                <w:t>nd</w:t>
              </w:r>
              <w:r>
                <w:rPr>
                  <w:rFonts w:ascii="Arial" w:hAnsi="Arial" w:cs="Arial"/>
                  <w:bCs/>
                  <w:lang w:eastAsia="zh-CN"/>
                </w:rPr>
                <w:t xml:space="preserve"> level and further split between group A and group B in </w:t>
              </w:r>
            </w:ins>
            <w:ins w:id="9" w:author="OPPO(Zhongda)" w:date="2021-10-13T15:54:00Z">
              <w:r>
                <w:rPr>
                  <w:rFonts w:ascii="Arial" w:hAnsi="Arial" w:cs="Arial"/>
                  <w:bCs/>
                  <w:lang w:eastAsia="zh-CN"/>
                </w:rPr>
                <w:t>3</w:t>
              </w:r>
              <w:r w:rsidRPr="00897E6A">
                <w:rPr>
                  <w:rFonts w:ascii="Arial" w:hAnsi="Arial" w:cs="Arial"/>
                  <w:bCs/>
                  <w:vertAlign w:val="superscript"/>
                  <w:lang w:eastAsia="zh-CN"/>
                  <w:rPrChange w:id="10" w:author="OPPO(Zhongda)" w:date="2021-10-13T15:54:00Z">
                    <w:rPr>
                      <w:rFonts w:ascii="Arial" w:hAnsi="Arial" w:cs="Arial"/>
                      <w:bCs/>
                      <w:lang w:eastAsia="zh-CN"/>
                    </w:rPr>
                  </w:rPrChange>
                </w:rPr>
                <w:t>rd</w:t>
              </w:r>
              <w:r>
                <w:rPr>
                  <w:rFonts w:ascii="Arial" w:hAnsi="Arial" w:cs="Arial"/>
                  <w:bCs/>
                  <w:lang w:eastAsia="zh-CN"/>
                </w:rPr>
                <w:t xml:space="preserve"> level</w:t>
              </w:r>
            </w:ins>
          </w:p>
          <w:p w14:paraId="68279BEC" w14:textId="77777777" w:rsidR="00897E6A" w:rsidRDefault="00897E6A" w:rsidP="00845221">
            <w:pPr>
              <w:rPr>
                <w:ins w:id="11" w:author="OPPO(Zhongda)" w:date="2021-10-13T15:56:00Z"/>
                <w:rFonts w:ascii="Arial" w:hAnsi="Arial" w:cs="Arial"/>
                <w:bCs/>
                <w:lang w:eastAsia="zh-CN"/>
              </w:rPr>
            </w:pPr>
            <w:ins w:id="12" w:author="OPPO(Zhongda)" w:date="2021-10-13T15:54:00Z">
              <w:r>
                <w:rPr>
                  <w:rFonts w:ascii="Arial" w:hAnsi="Arial" w:cs="Arial"/>
                  <w:bCs/>
                  <w:lang w:eastAsia="zh-CN"/>
                </w:rPr>
                <w:t>Alt2: the total reserved preambles in one RO is split between 2-step/4-step in 2</w:t>
              </w:r>
              <w:r w:rsidRPr="00BB05F0">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sidRPr="00BB05F0">
                <w:rPr>
                  <w:rFonts w:ascii="Arial" w:hAnsi="Arial" w:cs="Arial"/>
                  <w:bCs/>
                  <w:vertAlign w:val="superscript"/>
                  <w:lang w:eastAsia="zh-CN"/>
                </w:rPr>
                <w:t>rd</w:t>
              </w:r>
              <w:r>
                <w:rPr>
                  <w:rFonts w:ascii="Arial" w:hAnsi="Arial" w:cs="Arial"/>
                  <w:bCs/>
                  <w:lang w:eastAsia="zh-CN"/>
                </w:rPr>
                <w:t xml:space="preserve"> level</w:t>
              </w:r>
            </w:ins>
            <w:ins w:id="13" w:author="OPPO(Zhongda)" w:date="2021-10-13T15:55:00Z">
              <w:r>
                <w:rPr>
                  <w:rFonts w:ascii="Arial" w:hAnsi="Arial" w:cs="Arial"/>
                  <w:bCs/>
                  <w:lang w:eastAsia="zh-CN"/>
                </w:rPr>
                <w:t>. Then eventually in 4</w:t>
              </w:r>
              <w:r w:rsidRPr="00897E6A">
                <w:rPr>
                  <w:rFonts w:ascii="Arial" w:hAnsi="Arial" w:cs="Arial"/>
                  <w:bCs/>
                  <w:vertAlign w:val="superscript"/>
                  <w:lang w:eastAsia="zh-CN"/>
                  <w:rPrChange w:id="14" w:author="OPPO(Zhongda)" w:date="2021-10-13T15:55:00Z">
                    <w:rPr>
                      <w:rFonts w:ascii="Arial" w:hAnsi="Arial" w:cs="Arial"/>
                      <w:bCs/>
                      <w:lang w:eastAsia="zh-CN"/>
                    </w:rPr>
                  </w:rPrChange>
                </w:rPr>
                <w:t>th</w:t>
              </w:r>
              <w:r>
                <w:rPr>
                  <w:rFonts w:ascii="Arial" w:hAnsi="Arial" w:cs="Arial"/>
                  <w:bCs/>
                  <w:lang w:eastAsia="zh-CN"/>
                </w:rPr>
                <w:t xml:space="preserve"> level relevant feature or feature combination will be assigned with one RA partition. For majority of the feature or feature combination at least two RA </w:t>
              </w:r>
            </w:ins>
            <w:ins w:id="15" w:author="OPPO(Zhongda)" w:date="2021-10-13T15:56:00Z">
              <w:r>
                <w:rPr>
                  <w:rFonts w:ascii="Arial" w:hAnsi="Arial" w:cs="Arial"/>
                  <w:bCs/>
                  <w:lang w:eastAsia="zh-CN"/>
                </w:rPr>
                <w:t>partitions are needed.</w:t>
              </w:r>
            </w:ins>
          </w:p>
          <w:p w14:paraId="00FA728B" w14:textId="69783A5D" w:rsidR="00897E6A" w:rsidRDefault="00897E6A" w:rsidP="00811E31">
            <w:pPr>
              <w:rPr>
                <w:rFonts w:ascii="Arial" w:hAnsi="Arial" w:cs="Arial"/>
                <w:bCs/>
                <w:lang w:eastAsia="zh-CN"/>
              </w:rPr>
            </w:pPr>
            <w:ins w:id="16" w:author="OPPO(Zhongda)" w:date="2021-10-13T15:56:00Z">
              <w:r>
                <w:rPr>
                  <w:rFonts w:ascii="Arial" w:hAnsi="Arial" w:cs="Arial"/>
                  <w:bCs/>
                  <w:lang w:eastAsia="zh-CN"/>
                </w:rPr>
                <w:t>We think</w:t>
              </w:r>
            </w:ins>
            <w:ins w:id="17" w:author="OPPO(Zhongda)" w:date="2021-10-13T15:57:00Z">
              <w:r>
                <w:rPr>
                  <w:rFonts w:ascii="Arial" w:hAnsi="Arial" w:cs="Arial"/>
                  <w:bCs/>
                  <w:lang w:eastAsia="zh-CN"/>
                </w:rPr>
                <w:t xml:space="preserve"> both are feasible but prefer alt2. Alt2 basically follow</w:t>
              </w:r>
            </w:ins>
            <w:ins w:id="18" w:author="OPPO(Zhongda)" w:date="2021-10-13T16:00:00Z">
              <w:r w:rsidR="00BA7D96">
                <w:rPr>
                  <w:rFonts w:ascii="Arial" w:hAnsi="Arial" w:cs="Arial"/>
                  <w:bCs/>
                  <w:lang w:eastAsia="zh-CN"/>
                </w:rPr>
                <w:t>s</w:t>
              </w:r>
            </w:ins>
            <w:ins w:id="19" w:author="OPPO(Zhongda)" w:date="2021-10-13T15:57:00Z">
              <w:r>
                <w:rPr>
                  <w:rFonts w:ascii="Arial" w:hAnsi="Arial" w:cs="Arial"/>
                  <w:bCs/>
                  <w:lang w:eastAsia="zh-CN"/>
                </w:rPr>
                <w:t xml:space="preserve"> legacy style in </w:t>
              </w:r>
            </w:ins>
            <w:ins w:id="20" w:author="OPPO(Zhongda)" w:date="2021-10-13T15:58:00Z">
              <w:r>
                <w:rPr>
                  <w:rFonts w:ascii="Arial" w:hAnsi="Arial" w:cs="Arial"/>
                  <w:bCs/>
                  <w:lang w:eastAsia="zh-CN"/>
                </w:rPr>
                <w:t xml:space="preserve">the same level. One of the </w:t>
              </w:r>
              <w:proofErr w:type="gramStart"/>
              <w:r>
                <w:rPr>
                  <w:rFonts w:ascii="Arial" w:hAnsi="Arial" w:cs="Arial"/>
                  <w:bCs/>
                  <w:lang w:eastAsia="zh-CN"/>
                </w:rPr>
                <w:t>issue</w:t>
              </w:r>
              <w:proofErr w:type="gramEnd"/>
              <w:r>
                <w:rPr>
                  <w:rFonts w:ascii="Arial" w:hAnsi="Arial" w:cs="Arial"/>
                  <w:bCs/>
                  <w:lang w:eastAsia="zh-CN"/>
                </w:rPr>
                <w:t xml:space="preserve"> in Alt1 is that preambles for 2-step RACH will be </w:t>
              </w:r>
            </w:ins>
            <w:ins w:id="21" w:author="OPPO(Zhongda)" w:date="2021-10-13T15:59:00Z">
              <w:r>
                <w:rPr>
                  <w:rFonts w:ascii="Arial" w:hAnsi="Arial" w:cs="Arial"/>
                  <w:bCs/>
                  <w:lang w:eastAsia="zh-CN"/>
                </w:rPr>
                <w:t>scattered among feature or feature combination</w:t>
              </w:r>
            </w:ins>
            <w:ins w:id="22" w:author="OPPO(Zhongda)" w:date="2021-10-13T16:00:00Z">
              <w:r w:rsidR="00BA7D96">
                <w:rPr>
                  <w:rFonts w:ascii="Arial" w:hAnsi="Arial" w:cs="Arial"/>
                  <w:bCs/>
                  <w:lang w:eastAsia="zh-CN"/>
                </w:rPr>
                <w:t>s,</w:t>
              </w:r>
            </w:ins>
            <w:ins w:id="23" w:author="OPPO(Zhongda)" w:date="2021-10-13T15:59:00Z">
              <w:r>
                <w:rPr>
                  <w:rFonts w:ascii="Arial" w:hAnsi="Arial" w:cs="Arial"/>
                  <w:bCs/>
                  <w:lang w:eastAsia="zh-CN"/>
                </w:rPr>
                <w:t xml:space="preserve"> which make the mapping between PRACH resource and PUSCH occasion difficult for UE.</w:t>
              </w:r>
            </w:ins>
          </w:p>
        </w:tc>
      </w:tr>
      <w:tr w:rsidR="00826402" w14:paraId="22AB47E2" w14:textId="77777777" w:rsidTr="002424E6">
        <w:tc>
          <w:tcPr>
            <w:tcW w:w="1334" w:type="dxa"/>
            <w:shd w:val="clear" w:color="auto" w:fill="auto"/>
          </w:tcPr>
          <w:p w14:paraId="2B37581D" w14:textId="1012AEED" w:rsidR="00826402" w:rsidRDefault="00826402" w:rsidP="00826402">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323" w:type="dxa"/>
          </w:tcPr>
          <w:p w14:paraId="053C0A6C" w14:textId="37CD7B36" w:rsidR="00826402" w:rsidRDefault="00826402" w:rsidP="00826402">
            <w:pPr>
              <w:rPr>
                <w:rFonts w:ascii="Arial" w:hAnsi="Arial" w:cs="Arial"/>
                <w:bCs/>
                <w:lang w:eastAsia="zh-CN"/>
              </w:rPr>
            </w:pPr>
            <w:r>
              <w:rPr>
                <w:rFonts w:ascii="Arial" w:eastAsia="MS Mincho" w:hAnsi="Arial" w:cs="Arial"/>
                <w:bCs/>
              </w:rPr>
              <w:t>No</w:t>
            </w:r>
          </w:p>
        </w:tc>
        <w:tc>
          <w:tcPr>
            <w:tcW w:w="6972" w:type="dxa"/>
            <w:shd w:val="clear" w:color="auto" w:fill="auto"/>
          </w:tcPr>
          <w:p w14:paraId="6B687DB4" w14:textId="60FC9A89" w:rsidR="00826402" w:rsidRDefault="00826402" w:rsidP="00826402">
            <w:pPr>
              <w:rPr>
                <w:rFonts w:ascii="Arial" w:hAnsi="Arial" w:cs="Arial"/>
                <w:bCs/>
                <w:lang w:eastAsia="zh-CN"/>
              </w:rPr>
            </w:pPr>
            <w:r>
              <w:rPr>
                <w:rFonts w:ascii="Arial" w:eastAsia="MS Mincho" w:hAnsi="Arial" w:cs="Arial"/>
                <w:bCs/>
              </w:rPr>
              <w:t>We do not see the benefit of this while it would require RAN2 to discuss and specify how the RA partition is selected by the UE.</w:t>
            </w:r>
          </w:p>
        </w:tc>
      </w:tr>
      <w:tr w:rsidR="00826402" w14:paraId="4BE1820C" w14:textId="77777777" w:rsidTr="002424E6">
        <w:tc>
          <w:tcPr>
            <w:tcW w:w="1334" w:type="dxa"/>
            <w:shd w:val="clear" w:color="auto" w:fill="auto"/>
          </w:tcPr>
          <w:p w14:paraId="1FF1711C" w14:textId="06656DCE" w:rsidR="00826402" w:rsidRPr="00CE4563" w:rsidRDefault="00CE4563" w:rsidP="00826402">
            <w:pPr>
              <w:rPr>
                <w:rFonts w:ascii="Arial" w:hAnsi="Arial" w:cs="Arial"/>
                <w:bCs/>
                <w:lang w:eastAsia="zh-CN"/>
              </w:rPr>
            </w:pPr>
            <w:r w:rsidRPr="00CE4563">
              <w:rPr>
                <w:rFonts w:ascii="Arial" w:hAnsi="Arial" w:cs="Arial"/>
                <w:bCs/>
                <w:lang w:eastAsia="zh-CN"/>
              </w:rPr>
              <w:t>Intel</w:t>
            </w:r>
          </w:p>
        </w:tc>
        <w:tc>
          <w:tcPr>
            <w:tcW w:w="1323" w:type="dxa"/>
          </w:tcPr>
          <w:p w14:paraId="0C8D0801" w14:textId="113310E0" w:rsidR="00826402" w:rsidRPr="00CE4563" w:rsidRDefault="00CE4563" w:rsidP="00826402">
            <w:pPr>
              <w:rPr>
                <w:rFonts w:ascii="Arial" w:hAnsi="Arial" w:cs="Arial"/>
                <w:bCs/>
                <w:lang w:eastAsia="zh-CN"/>
              </w:rPr>
            </w:pPr>
            <w:r w:rsidRPr="00CE4563">
              <w:rPr>
                <w:rFonts w:ascii="Arial" w:hAnsi="Arial" w:cs="Arial"/>
                <w:bCs/>
                <w:lang w:eastAsia="zh-CN"/>
              </w:rPr>
              <w:t>See comments</w:t>
            </w:r>
          </w:p>
        </w:tc>
        <w:tc>
          <w:tcPr>
            <w:tcW w:w="6972" w:type="dxa"/>
            <w:shd w:val="clear" w:color="auto" w:fill="auto"/>
          </w:tcPr>
          <w:p w14:paraId="1978D71F" w14:textId="6560001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question is a bit dependent on the location of the feature combination indication.</w:t>
            </w:r>
            <w:r>
              <w:rPr>
                <w:rStyle w:val="normaltextrun"/>
                <w:rFonts w:ascii="Arial" w:hAnsi="Arial" w:cs="Arial"/>
                <w:shd w:val="clear" w:color="auto" w:fill="FFFFFF"/>
              </w:rPr>
              <w:t xml:space="preserve">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826402" w14:paraId="4915867A" w14:textId="77777777" w:rsidTr="002424E6">
        <w:tc>
          <w:tcPr>
            <w:tcW w:w="1334" w:type="dxa"/>
            <w:shd w:val="clear" w:color="auto" w:fill="auto"/>
          </w:tcPr>
          <w:p w14:paraId="2546F2A2" w14:textId="77777777" w:rsidR="00826402" w:rsidRDefault="00826402" w:rsidP="00826402">
            <w:pPr>
              <w:rPr>
                <w:rFonts w:ascii="Arial" w:hAnsi="Arial" w:cs="Arial"/>
                <w:bCs/>
                <w:lang w:eastAsia="zh-CN"/>
              </w:rPr>
            </w:pPr>
          </w:p>
        </w:tc>
        <w:tc>
          <w:tcPr>
            <w:tcW w:w="1323" w:type="dxa"/>
          </w:tcPr>
          <w:p w14:paraId="2DD6F663" w14:textId="77777777" w:rsidR="00826402" w:rsidRDefault="00826402" w:rsidP="00826402">
            <w:pPr>
              <w:rPr>
                <w:rFonts w:ascii="Arial" w:hAnsi="Arial" w:cs="Arial"/>
                <w:bCs/>
                <w:lang w:eastAsia="zh-CN"/>
              </w:rPr>
            </w:pPr>
          </w:p>
        </w:tc>
        <w:tc>
          <w:tcPr>
            <w:tcW w:w="6972" w:type="dxa"/>
            <w:shd w:val="clear" w:color="auto" w:fill="auto"/>
          </w:tcPr>
          <w:p w14:paraId="2AB6FD06" w14:textId="77777777" w:rsidR="00826402" w:rsidRDefault="00826402" w:rsidP="00826402">
            <w:pPr>
              <w:rPr>
                <w:rFonts w:ascii="Arial" w:hAnsi="Arial" w:cs="Arial"/>
                <w:bCs/>
                <w:lang w:eastAsia="zh-CN"/>
              </w:rPr>
            </w:pPr>
          </w:p>
        </w:tc>
      </w:tr>
      <w:tr w:rsidR="00826402" w14:paraId="2D8079AD" w14:textId="77777777" w:rsidTr="002424E6">
        <w:tc>
          <w:tcPr>
            <w:tcW w:w="1334" w:type="dxa"/>
            <w:shd w:val="clear" w:color="auto" w:fill="auto"/>
          </w:tcPr>
          <w:p w14:paraId="59D4D21B" w14:textId="0D67062B" w:rsidR="00826402" w:rsidRDefault="00543BAD" w:rsidP="00826402">
            <w:pPr>
              <w:rPr>
                <w:rFonts w:ascii="Arial" w:hAnsi="Arial" w:cs="Arial"/>
                <w:bCs/>
                <w:lang w:eastAsia="zh-CN"/>
              </w:rPr>
            </w:pPr>
            <w:r>
              <w:rPr>
                <w:rFonts w:ascii="Arial" w:hAnsi="Arial" w:cs="Arial" w:hint="eastAsia"/>
                <w:bCs/>
                <w:lang w:eastAsia="zh-CN"/>
              </w:rPr>
              <w:t>Samsung</w:t>
            </w:r>
          </w:p>
        </w:tc>
        <w:tc>
          <w:tcPr>
            <w:tcW w:w="1323" w:type="dxa"/>
          </w:tcPr>
          <w:p w14:paraId="548D4334" w14:textId="42D8649D" w:rsidR="00826402" w:rsidRDefault="00543BAD" w:rsidP="00826402">
            <w:pPr>
              <w:rPr>
                <w:rFonts w:ascii="Arial" w:hAnsi="Arial" w:cs="Arial"/>
                <w:bCs/>
                <w:lang w:eastAsia="zh-CN"/>
              </w:rPr>
            </w:pPr>
            <w:r>
              <w:rPr>
                <w:rFonts w:ascii="Arial" w:hAnsi="Arial" w:cs="Arial" w:hint="eastAsia"/>
                <w:bCs/>
                <w:lang w:eastAsia="zh-CN"/>
              </w:rPr>
              <w:t>No</w:t>
            </w:r>
          </w:p>
        </w:tc>
        <w:tc>
          <w:tcPr>
            <w:tcW w:w="6972" w:type="dxa"/>
            <w:shd w:val="clear" w:color="auto" w:fill="auto"/>
          </w:tcPr>
          <w:p w14:paraId="4A580339" w14:textId="3109D376" w:rsidR="00826402" w:rsidRPr="001F3A00" w:rsidRDefault="00543BAD" w:rsidP="00826402">
            <w:pPr>
              <w:rPr>
                <w:rFonts w:ascii="Arial" w:hAnsi="Arial" w:cs="Arial"/>
                <w:bCs/>
                <w:lang w:eastAsia="zh-CN"/>
              </w:rPr>
            </w:pPr>
            <w:r>
              <w:rPr>
                <w:rFonts w:ascii="Arial" w:hAnsi="Arial" w:cs="Arial" w:hint="eastAsia"/>
                <w:bCs/>
                <w:lang w:eastAsia="zh-CN"/>
              </w:rPr>
              <w:t>One partition per feature combination is sufficient</w:t>
            </w:r>
          </w:p>
        </w:tc>
      </w:tr>
      <w:tr w:rsidR="00826402" w14:paraId="29B977C6" w14:textId="77777777" w:rsidTr="002424E6">
        <w:tc>
          <w:tcPr>
            <w:tcW w:w="1334" w:type="dxa"/>
            <w:shd w:val="clear" w:color="auto" w:fill="auto"/>
          </w:tcPr>
          <w:p w14:paraId="34C89EC4" w14:textId="3830F60F" w:rsidR="00826402" w:rsidRDefault="00C82741" w:rsidP="00826402">
            <w:pPr>
              <w:rPr>
                <w:rFonts w:ascii="Arial" w:hAnsi="Arial" w:cs="Arial"/>
                <w:bCs/>
                <w:lang w:eastAsia="zh-CN"/>
              </w:rPr>
            </w:pPr>
            <w:r>
              <w:rPr>
                <w:rFonts w:ascii="Arial" w:hAnsi="Arial" w:cs="Arial"/>
                <w:bCs/>
                <w:lang w:eastAsia="zh-CN"/>
              </w:rPr>
              <w:t>Apple</w:t>
            </w:r>
          </w:p>
        </w:tc>
        <w:tc>
          <w:tcPr>
            <w:tcW w:w="1323" w:type="dxa"/>
          </w:tcPr>
          <w:p w14:paraId="0F7F9288" w14:textId="2651A7B0" w:rsidR="00826402" w:rsidRDefault="00C82741" w:rsidP="00826402">
            <w:pPr>
              <w:rPr>
                <w:rFonts w:ascii="Arial" w:hAnsi="Arial" w:cs="Arial"/>
                <w:bCs/>
                <w:lang w:eastAsia="zh-CN"/>
              </w:rPr>
            </w:pPr>
            <w:r>
              <w:rPr>
                <w:rFonts w:ascii="Arial" w:hAnsi="Arial" w:cs="Arial"/>
                <w:bCs/>
                <w:lang w:eastAsia="zh-CN"/>
              </w:rPr>
              <w:t>See comments</w:t>
            </w:r>
          </w:p>
        </w:tc>
        <w:tc>
          <w:tcPr>
            <w:tcW w:w="6972" w:type="dxa"/>
            <w:shd w:val="clear" w:color="auto" w:fill="auto"/>
          </w:tcPr>
          <w:p w14:paraId="70DDB6F4" w14:textId="77777777" w:rsidR="0087457B" w:rsidRDefault="00C82741" w:rsidP="00826402">
            <w:pPr>
              <w:rPr>
                <w:rFonts w:ascii="Arial" w:hAnsi="Arial" w:cs="Arial"/>
                <w:bCs/>
                <w:lang w:eastAsia="zh-CN"/>
              </w:rPr>
            </w:pPr>
            <w:r>
              <w:rPr>
                <w:rFonts w:ascii="Arial" w:hAnsi="Arial" w:cs="Arial"/>
                <w:bCs/>
                <w:lang w:eastAsia="zh-CN"/>
              </w:rPr>
              <w:t xml:space="preserve">We are fine with the proposal in general. </w:t>
            </w:r>
          </w:p>
          <w:p w14:paraId="2C253044" w14:textId="04C0943F" w:rsidR="00826402" w:rsidRDefault="00C82741" w:rsidP="00826402">
            <w:pPr>
              <w:rPr>
                <w:rFonts w:ascii="Arial" w:hAnsi="Arial" w:cs="Arial"/>
                <w:bCs/>
                <w:lang w:eastAsia="zh-CN"/>
              </w:rPr>
            </w:pPr>
            <w:r>
              <w:rPr>
                <w:rFonts w:ascii="Arial" w:hAnsi="Arial" w:cs="Arial"/>
                <w:bCs/>
                <w:lang w:eastAsia="zh-CN"/>
              </w:rPr>
              <w:t>But for the slicing feature, we should allow the multi</w:t>
            </w:r>
            <w:r w:rsidR="00444204">
              <w:rPr>
                <w:rFonts w:ascii="Arial" w:hAnsi="Arial" w:cs="Arial"/>
                <w:bCs/>
                <w:lang w:eastAsia="zh-CN"/>
              </w:rPr>
              <w:t>ple</w:t>
            </w:r>
            <w:r>
              <w:rPr>
                <w:rFonts w:ascii="Arial" w:hAnsi="Arial" w:cs="Arial"/>
                <w:bCs/>
                <w:lang w:eastAsia="zh-CN"/>
              </w:rPr>
              <w:t xml:space="preserve"> RA partitions </w:t>
            </w:r>
            <w:r w:rsidR="00444204">
              <w:rPr>
                <w:rFonts w:ascii="Arial" w:hAnsi="Arial" w:cs="Arial"/>
                <w:bCs/>
                <w:lang w:eastAsia="zh-CN"/>
              </w:rPr>
              <w:t xml:space="preserve">for different slices. </w:t>
            </w:r>
            <w:r w:rsidR="007C5BC7">
              <w:rPr>
                <w:rFonts w:ascii="Arial" w:hAnsi="Arial" w:cs="Arial"/>
                <w:bCs/>
                <w:lang w:eastAsia="zh-CN"/>
              </w:rPr>
              <w:t xml:space="preserve"> </w:t>
            </w:r>
            <w:r>
              <w:rPr>
                <w:rFonts w:ascii="Arial" w:hAnsi="Arial" w:cs="Arial"/>
                <w:bCs/>
                <w:lang w:eastAsia="zh-CN"/>
              </w:rPr>
              <w:t xml:space="preserve"> </w:t>
            </w:r>
          </w:p>
        </w:tc>
      </w:tr>
      <w:tr w:rsidR="00826402" w14:paraId="7AB02686" w14:textId="77777777" w:rsidTr="002424E6">
        <w:tc>
          <w:tcPr>
            <w:tcW w:w="1334" w:type="dxa"/>
            <w:shd w:val="clear" w:color="auto" w:fill="auto"/>
          </w:tcPr>
          <w:p w14:paraId="4B349CF4" w14:textId="6E4159B2" w:rsidR="00826402" w:rsidRDefault="006D3628" w:rsidP="00826402">
            <w:pPr>
              <w:rPr>
                <w:rFonts w:ascii="Arial" w:hAnsi="Arial" w:cs="Arial"/>
                <w:bCs/>
                <w:lang w:eastAsia="ko-KR"/>
              </w:rPr>
            </w:pPr>
            <w:r>
              <w:rPr>
                <w:rFonts w:ascii="Arial" w:hAnsi="Arial" w:cs="Arial"/>
                <w:bCs/>
                <w:lang w:eastAsia="ko-KR"/>
              </w:rPr>
              <w:t>Ericsson</w:t>
            </w:r>
          </w:p>
        </w:tc>
        <w:tc>
          <w:tcPr>
            <w:tcW w:w="1323" w:type="dxa"/>
          </w:tcPr>
          <w:p w14:paraId="3C76150E" w14:textId="184C1413" w:rsidR="00826402" w:rsidRDefault="006D3628" w:rsidP="00826402">
            <w:pPr>
              <w:rPr>
                <w:rFonts w:ascii="Arial" w:hAnsi="Arial" w:cs="Arial"/>
                <w:bCs/>
                <w:lang w:eastAsia="ko-KR"/>
              </w:rPr>
            </w:pPr>
            <w:r>
              <w:rPr>
                <w:rFonts w:ascii="Arial" w:hAnsi="Arial" w:cs="Arial"/>
                <w:bCs/>
                <w:lang w:eastAsia="ko-KR"/>
              </w:rPr>
              <w:t xml:space="preserve">Yes, unless there are </w:t>
            </w:r>
            <w:r w:rsidR="00C905B4">
              <w:rPr>
                <w:rFonts w:ascii="Arial" w:hAnsi="Arial" w:cs="Arial"/>
                <w:bCs/>
                <w:lang w:eastAsia="ko-KR"/>
              </w:rPr>
              <w:t>any show</w:t>
            </w:r>
            <w:r w:rsidR="00963753">
              <w:rPr>
                <w:rFonts w:ascii="Arial" w:hAnsi="Arial" w:cs="Arial"/>
                <w:bCs/>
                <w:lang w:eastAsia="ko-KR"/>
              </w:rPr>
              <w:t>-</w:t>
            </w:r>
            <w:r w:rsidR="00C905B4">
              <w:rPr>
                <w:rFonts w:ascii="Arial" w:hAnsi="Arial" w:cs="Arial"/>
                <w:bCs/>
                <w:lang w:eastAsia="ko-KR"/>
              </w:rPr>
              <w:t>stoppers</w:t>
            </w:r>
          </w:p>
        </w:tc>
        <w:tc>
          <w:tcPr>
            <w:tcW w:w="6972" w:type="dxa"/>
            <w:shd w:val="clear" w:color="auto" w:fill="auto"/>
          </w:tcPr>
          <w:p w14:paraId="0C0A9A87" w14:textId="77777777" w:rsidR="00826402" w:rsidRDefault="006D3628" w:rsidP="00826402">
            <w:pPr>
              <w:rPr>
                <w:rFonts w:ascii="Arial" w:hAnsi="Arial" w:cs="Arial"/>
                <w:bCs/>
                <w:lang w:eastAsia="zh-CN"/>
              </w:rPr>
            </w:pPr>
            <w:r>
              <w:rPr>
                <w:rFonts w:ascii="Arial" w:hAnsi="Arial" w:cs="Arial"/>
                <w:bCs/>
                <w:lang w:eastAsia="zh-CN"/>
              </w:rPr>
              <w:t>We do not want to introduce artificial limitations</w:t>
            </w:r>
            <w:r w:rsidR="00C905B4">
              <w:rPr>
                <w:rFonts w:ascii="Arial" w:hAnsi="Arial" w:cs="Arial"/>
                <w:bCs/>
                <w:lang w:eastAsia="zh-CN"/>
              </w:rPr>
              <w:t xml:space="preserve"> to avoid this</w:t>
            </w:r>
            <w:r>
              <w:rPr>
                <w:rFonts w:ascii="Arial" w:hAnsi="Arial" w:cs="Arial"/>
                <w:bCs/>
                <w:lang w:eastAsia="zh-CN"/>
              </w:rPr>
              <w:t>.</w:t>
            </w:r>
          </w:p>
          <w:p w14:paraId="05FA70CE" w14:textId="77777777" w:rsidR="00C905B4" w:rsidRDefault="00C905B4" w:rsidP="00826402">
            <w:pPr>
              <w:rPr>
                <w:rFonts w:ascii="Arial" w:hAnsi="Arial" w:cs="Arial"/>
                <w:bCs/>
                <w:lang w:eastAsia="zh-CN"/>
              </w:rPr>
            </w:pPr>
          </w:p>
          <w:p w14:paraId="73C64083" w14:textId="2994F85D" w:rsidR="00C905B4" w:rsidRDefault="00C905B4" w:rsidP="00C905B4">
            <w:pPr>
              <w:rPr>
                <w:rFonts w:ascii="Arial" w:hAnsi="Arial" w:cs="Arial"/>
                <w:bCs/>
                <w:lang w:eastAsia="zh-CN"/>
              </w:rPr>
            </w:pPr>
            <w:r>
              <w:rPr>
                <w:rFonts w:ascii="Arial" w:hAnsi="Arial" w:cs="Arial"/>
                <w:bCs/>
                <w:lang w:eastAsia="zh-CN"/>
              </w:rPr>
              <w:t>If we go with the legacy masking-approach, there is a limitation as indicated by OPPO for question 6, namely that we can only do: all ROs, odd ROs, even ROs, or one specific RO. It is not possible to select more than one RO unless "all" or "odd" or "even" ROs are selected.</w:t>
            </w:r>
          </w:p>
          <w:p w14:paraId="17A5CBD7" w14:textId="77777777" w:rsidR="00C905B4" w:rsidRDefault="00C905B4" w:rsidP="00C905B4">
            <w:pPr>
              <w:rPr>
                <w:rFonts w:ascii="Arial" w:hAnsi="Arial" w:cs="Arial"/>
                <w:bCs/>
                <w:lang w:eastAsia="zh-CN"/>
              </w:rPr>
            </w:pPr>
          </w:p>
          <w:p w14:paraId="1912A0D1" w14:textId="1BAC9C20" w:rsidR="00C905B4" w:rsidRDefault="00C905B4" w:rsidP="00C905B4">
            <w:pPr>
              <w:rPr>
                <w:rFonts w:ascii="Arial" w:hAnsi="Arial" w:cs="Arial"/>
                <w:bCs/>
                <w:lang w:eastAsia="zh-CN"/>
              </w:rPr>
            </w:pPr>
            <w:r>
              <w:rPr>
                <w:rFonts w:ascii="Arial" w:hAnsi="Arial" w:cs="Arial"/>
                <w:bCs/>
                <w:lang w:eastAsia="zh-CN"/>
              </w:rPr>
              <w:t>If "all ROs" and "odd ROs" and "even ROs" of a RACH configuration is too many resources for one feature combination, and if one specific RO is too little, if can we allow several RA partitions to map to the same feature combination, and then we get back some flexibility without having to do a new masking-approach.</w:t>
            </w:r>
          </w:p>
        </w:tc>
      </w:tr>
      <w:tr w:rsidR="002424E6" w14:paraId="3CC39439" w14:textId="77777777" w:rsidTr="002424E6">
        <w:tc>
          <w:tcPr>
            <w:tcW w:w="1334" w:type="dxa"/>
            <w:shd w:val="clear" w:color="auto" w:fill="auto"/>
          </w:tcPr>
          <w:p w14:paraId="089C3E60" w14:textId="4181F34E" w:rsidR="002424E6" w:rsidRDefault="002424E6" w:rsidP="002424E6">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323" w:type="dxa"/>
          </w:tcPr>
          <w:p w14:paraId="6D119EAC" w14:textId="315FC809" w:rsidR="002424E6" w:rsidRDefault="002424E6" w:rsidP="002424E6">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o</w:t>
            </w:r>
          </w:p>
        </w:tc>
        <w:tc>
          <w:tcPr>
            <w:tcW w:w="6972" w:type="dxa"/>
            <w:shd w:val="clear" w:color="auto" w:fill="auto"/>
          </w:tcPr>
          <w:p w14:paraId="5801165B" w14:textId="4289CCCC" w:rsidR="002424E6" w:rsidRDefault="002424E6" w:rsidP="002424E6">
            <w:pPr>
              <w:rPr>
                <w:rFonts w:ascii="Arial" w:hAnsi="Arial" w:cs="Arial"/>
                <w:bCs/>
                <w:lang w:eastAsia="zh-CN"/>
              </w:rPr>
            </w:pPr>
            <w:r>
              <w:rPr>
                <w:rFonts w:ascii="Arial" w:eastAsiaTheme="minorEastAsia" w:hAnsi="Arial" w:cs="Arial"/>
                <w:bCs/>
                <w:lang w:val="en-US"/>
              </w:rPr>
              <w:t>This looks over-spec for Rel-17.</w:t>
            </w:r>
          </w:p>
        </w:tc>
      </w:tr>
      <w:tr w:rsidR="002424E6" w14:paraId="10132535" w14:textId="77777777" w:rsidTr="002424E6">
        <w:tc>
          <w:tcPr>
            <w:tcW w:w="1334" w:type="dxa"/>
            <w:shd w:val="clear" w:color="auto" w:fill="auto"/>
          </w:tcPr>
          <w:p w14:paraId="3B1C99BF" w14:textId="1B9BE700" w:rsidR="002424E6" w:rsidRDefault="0072694C" w:rsidP="002424E6">
            <w:pPr>
              <w:rPr>
                <w:rFonts w:ascii="Arial" w:eastAsiaTheme="minorEastAsia" w:hAnsi="Arial" w:cs="Arial"/>
                <w:bCs/>
              </w:rPr>
            </w:pPr>
            <w:r>
              <w:rPr>
                <w:rFonts w:ascii="Arial" w:eastAsiaTheme="minorEastAsia" w:hAnsi="Arial" w:cs="Arial"/>
                <w:bCs/>
              </w:rPr>
              <w:t>Qualcomm</w:t>
            </w:r>
          </w:p>
        </w:tc>
        <w:tc>
          <w:tcPr>
            <w:tcW w:w="1323" w:type="dxa"/>
          </w:tcPr>
          <w:p w14:paraId="53430575" w14:textId="74101FA8" w:rsidR="002424E6" w:rsidRDefault="0072694C" w:rsidP="002424E6">
            <w:pPr>
              <w:rPr>
                <w:rFonts w:ascii="Arial" w:eastAsiaTheme="minorEastAsia" w:hAnsi="Arial" w:cs="Arial"/>
                <w:bCs/>
              </w:rPr>
            </w:pPr>
            <w:r>
              <w:rPr>
                <w:rFonts w:ascii="Arial" w:eastAsiaTheme="minorEastAsia" w:hAnsi="Arial" w:cs="Arial"/>
                <w:bCs/>
              </w:rPr>
              <w:t>No</w:t>
            </w:r>
          </w:p>
        </w:tc>
        <w:tc>
          <w:tcPr>
            <w:tcW w:w="6972" w:type="dxa"/>
            <w:shd w:val="clear" w:color="auto" w:fill="auto"/>
          </w:tcPr>
          <w:p w14:paraId="4D3547DF" w14:textId="77777777" w:rsidR="002424E6" w:rsidRDefault="002424E6" w:rsidP="002424E6">
            <w:pPr>
              <w:rPr>
                <w:rFonts w:ascii="Arial" w:eastAsiaTheme="minorEastAsia" w:hAnsi="Arial" w:cs="Arial"/>
                <w:bCs/>
                <w:lang w:val="en-US"/>
              </w:rPr>
            </w:pPr>
          </w:p>
        </w:tc>
      </w:tr>
    </w:tbl>
    <w:p w14:paraId="482C4AC6" w14:textId="77777777" w:rsidR="00987FC5" w:rsidRDefault="00987FC5" w:rsidP="00FC69B4">
      <w:pPr>
        <w:pStyle w:val="BodyText"/>
      </w:pPr>
    </w:p>
    <w:p w14:paraId="59209024" w14:textId="39984DE8" w:rsidR="00B3441F" w:rsidRPr="00BA0820" w:rsidRDefault="00311BEF" w:rsidP="00646825">
      <w:pPr>
        <w:pStyle w:val="Heading1"/>
        <w:ind w:left="0" w:firstLine="0"/>
        <w:rPr>
          <w:rFonts w:cs="Arial"/>
          <w:lang w:val="en-US" w:eastAsia="ko-KR"/>
        </w:rPr>
      </w:pPr>
      <w:r>
        <w:rPr>
          <w:rFonts w:cs="Arial"/>
          <w:lang w:val="en-US" w:eastAsia="ko-KR"/>
        </w:rPr>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Heading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ListParagraph"/>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3635E4" w:rsidP="00BA0820">
      <w:pPr>
        <w:pStyle w:val="Doc-title"/>
        <w:numPr>
          <w:ilvl w:val="0"/>
          <w:numId w:val="23"/>
        </w:numPr>
        <w:ind w:left="426"/>
      </w:pPr>
      <w:hyperlink r:id="rId15" w:history="1">
        <w:r w:rsidR="00B3441F" w:rsidRPr="00E12770">
          <w:rPr>
            <w:rStyle w:val="Hyperlink"/>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3635E4" w:rsidP="00BA0820">
      <w:pPr>
        <w:pStyle w:val="Doc-title"/>
        <w:numPr>
          <w:ilvl w:val="0"/>
          <w:numId w:val="23"/>
        </w:numPr>
        <w:ind w:left="426"/>
      </w:pPr>
      <w:hyperlink r:id="rId16" w:history="1">
        <w:r w:rsidR="00B3441F" w:rsidRPr="00E12770">
          <w:rPr>
            <w:rStyle w:val="Hyperlink"/>
          </w:rPr>
          <w:t>R2-2107484</w:t>
        </w:r>
      </w:hyperlink>
      <w:r w:rsidR="00B3441F">
        <w:tab/>
        <w:t>RRC and MAC related aspects of common RACH configuration</w:t>
      </w:r>
      <w:r w:rsidR="00B3441F">
        <w:tab/>
        <w:t xml:space="preserve">ZTE Corporation, </w:t>
      </w:r>
      <w:proofErr w:type="spellStart"/>
      <w:r w:rsidR="00B3441F">
        <w:t>Sanechips</w:t>
      </w:r>
      <w:proofErr w:type="spellEnd"/>
      <w:r w:rsidR="00B3441F">
        <w:tab/>
        <w:t>discussion</w:t>
      </w:r>
    </w:p>
    <w:p w14:paraId="4928E6CF" w14:textId="77777777" w:rsidR="00B3441F" w:rsidRDefault="003635E4" w:rsidP="00BA0820">
      <w:pPr>
        <w:pStyle w:val="ListParagraph"/>
        <w:numPr>
          <w:ilvl w:val="0"/>
          <w:numId w:val="23"/>
        </w:numPr>
        <w:overflowPunct/>
        <w:autoSpaceDE/>
        <w:autoSpaceDN/>
        <w:adjustRightInd/>
        <w:spacing w:line="259" w:lineRule="auto"/>
        <w:ind w:left="426"/>
        <w:jc w:val="both"/>
        <w:textAlignment w:val="auto"/>
      </w:pPr>
      <w:hyperlink r:id="rId17" w:history="1">
        <w:r w:rsidR="00B3441F" w:rsidRPr="00E12770">
          <w:rPr>
            <w:rStyle w:val="Hyperlink"/>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3635E4" w:rsidP="00BA0820">
      <w:pPr>
        <w:pStyle w:val="Doc-title"/>
        <w:numPr>
          <w:ilvl w:val="0"/>
          <w:numId w:val="23"/>
        </w:numPr>
        <w:ind w:left="426"/>
      </w:pPr>
      <w:hyperlink r:id="rId18" w:history="1">
        <w:r w:rsidR="00B3441F" w:rsidRPr="00E12770">
          <w:rPr>
            <w:rStyle w:val="Hyperlink"/>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3635E4" w:rsidP="00BA0820">
      <w:pPr>
        <w:pStyle w:val="Doc-title"/>
        <w:numPr>
          <w:ilvl w:val="0"/>
          <w:numId w:val="23"/>
        </w:numPr>
        <w:ind w:left="426"/>
      </w:pPr>
      <w:hyperlink r:id="rId19" w:history="1">
        <w:r w:rsidR="00B3441F" w:rsidRPr="00E12770">
          <w:rPr>
            <w:rStyle w:val="Hyperlink"/>
          </w:rPr>
          <w:t>R2-2107058</w:t>
        </w:r>
      </w:hyperlink>
      <w:r w:rsidR="00B3441F">
        <w:tab/>
        <w:t>Discussion on RACH Partitioning in Rel-17</w:t>
      </w:r>
      <w:r w:rsidR="00B3441F">
        <w:tab/>
        <w:t>vivo</w:t>
      </w:r>
      <w:r w:rsidR="00B3441F">
        <w:tab/>
        <w:t>discussion</w:t>
      </w:r>
      <w:r w:rsidR="00B3441F">
        <w:tab/>
      </w:r>
      <w:proofErr w:type="spellStart"/>
      <w:r w:rsidR="00B3441F">
        <w:t>NR_SmallData_INACTIVE</w:t>
      </w:r>
      <w:proofErr w:type="spellEnd"/>
      <w:r w:rsidR="00B3441F">
        <w:t xml:space="preserve">-Core, </w:t>
      </w:r>
      <w:proofErr w:type="spellStart"/>
      <w:r w:rsidR="00B3441F">
        <w:t>NR_cov_enh</w:t>
      </w:r>
      <w:proofErr w:type="spellEnd"/>
      <w:r w:rsidR="00B3441F">
        <w:t xml:space="preserve">, </w:t>
      </w:r>
      <w:proofErr w:type="spellStart"/>
      <w:r w:rsidR="00B3441F">
        <w:t>NR_redcap</w:t>
      </w:r>
      <w:proofErr w:type="spellEnd"/>
      <w:r w:rsidR="00B3441F">
        <w:t xml:space="preserve">-Core, </w:t>
      </w:r>
      <w:proofErr w:type="spellStart"/>
      <w:r w:rsidR="00B3441F">
        <w:t>NR_slice</w:t>
      </w:r>
      <w:proofErr w:type="spellEnd"/>
      <w:r w:rsidR="00B3441F">
        <w:t>-Core</w:t>
      </w:r>
    </w:p>
    <w:p w14:paraId="290792C0" w14:textId="77777777" w:rsidR="00B3441F" w:rsidRDefault="003635E4" w:rsidP="00BA0820">
      <w:pPr>
        <w:pStyle w:val="Doc-title"/>
        <w:numPr>
          <w:ilvl w:val="0"/>
          <w:numId w:val="23"/>
        </w:numPr>
        <w:ind w:left="426"/>
      </w:pPr>
      <w:hyperlink r:id="rId20" w:history="1">
        <w:r w:rsidR="00B3441F" w:rsidRPr="00E12770">
          <w:rPr>
            <w:rStyle w:val="Hyperlink"/>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3635E4" w:rsidP="00BA0820">
      <w:pPr>
        <w:pStyle w:val="Doc-title"/>
        <w:numPr>
          <w:ilvl w:val="0"/>
          <w:numId w:val="23"/>
        </w:numPr>
        <w:ind w:left="426"/>
      </w:pPr>
      <w:hyperlink r:id="rId21" w:history="1">
        <w:r w:rsidR="00B3441F" w:rsidRPr="00E12770">
          <w:rPr>
            <w:rStyle w:val="Hyperlink"/>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3635E4" w:rsidP="00BA0820">
      <w:pPr>
        <w:pStyle w:val="Doc-title"/>
        <w:numPr>
          <w:ilvl w:val="0"/>
          <w:numId w:val="23"/>
        </w:numPr>
        <w:ind w:left="426"/>
      </w:pPr>
      <w:hyperlink r:id="rId22" w:history="1">
        <w:r w:rsidR="00B3441F" w:rsidRPr="00E12770">
          <w:rPr>
            <w:rStyle w:val="Hyperlink"/>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3635E4" w:rsidP="00BA0820">
      <w:pPr>
        <w:pStyle w:val="Doc-title"/>
        <w:numPr>
          <w:ilvl w:val="0"/>
          <w:numId w:val="23"/>
        </w:numPr>
        <w:ind w:left="426"/>
      </w:pPr>
      <w:hyperlink r:id="rId23" w:history="1">
        <w:r w:rsidR="00B3441F" w:rsidRPr="00E12770">
          <w:rPr>
            <w:rStyle w:val="Hyperlink"/>
          </w:rPr>
          <w:t>R2-2107575</w:t>
        </w:r>
      </w:hyperlink>
      <w:r w:rsidR="00B3441F">
        <w:tab/>
        <w:t>Cross-WI RACH Design</w:t>
      </w:r>
      <w:r w:rsidR="00B3441F">
        <w:tab/>
        <w:t>Apple</w:t>
      </w:r>
      <w:r w:rsidR="00B3441F">
        <w:tab/>
        <w:t>discussion</w:t>
      </w:r>
      <w:r w:rsidR="00B3441F">
        <w:tab/>
        <w:t>Rel-17</w:t>
      </w:r>
    </w:p>
    <w:p w14:paraId="47C03359" w14:textId="77777777" w:rsidR="00B3441F" w:rsidRDefault="003635E4" w:rsidP="00BA0820">
      <w:pPr>
        <w:pStyle w:val="Doc-title"/>
        <w:numPr>
          <w:ilvl w:val="0"/>
          <w:numId w:val="23"/>
        </w:numPr>
        <w:ind w:left="426"/>
      </w:pPr>
      <w:hyperlink r:id="rId24" w:history="1">
        <w:r w:rsidR="00B3441F" w:rsidRPr="00E12770">
          <w:rPr>
            <w:rStyle w:val="Hyperlink"/>
          </w:rPr>
          <w:t>R2-2107835</w:t>
        </w:r>
      </w:hyperlink>
      <w:r w:rsidR="00B3441F">
        <w:tab/>
        <w:t>RACH indication and partitioning</w:t>
      </w:r>
      <w:r w:rsidR="00B3441F">
        <w:tab/>
      </w:r>
      <w:proofErr w:type="spellStart"/>
      <w:r w:rsidR="00B3441F">
        <w:t>InterDigital</w:t>
      </w:r>
      <w:proofErr w:type="spellEnd"/>
      <w:r w:rsidR="00B3441F">
        <w:t>, Europe, Ltd.</w:t>
      </w:r>
      <w:r w:rsidR="00B3441F">
        <w:tab/>
        <w:t>discussion</w:t>
      </w:r>
      <w:r w:rsidR="00B3441F">
        <w:tab/>
        <w:t>Rel-17</w:t>
      </w:r>
    </w:p>
    <w:p w14:paraId="337EAC9B" w14:textId="77777777" w:rsidR="00B3441F" w:rsidRDefault="003635E4" w:rsidP="00BA0820">
      <w:pPr>
        <w:pStyle w:val="Doc-title"/>
        <w:numPr>
          <w:ilvl w:val="0"/>
          <w:numId w:val="23"/>
        </w:numPr>
        <w:ind w:left="426"/>
      </w:pPr>
      <w:hyperlink r:id="rId25" w:history="1">
        <w:r w:rsidR="00B3441F" w:rsidRPr="00E12770">
          <w:rPr>
            <w:rStyle w:val="Hyperlink"/>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3635E4" w:rsidP="00BA0820">
      <w:pPr>
        <w:pStyle w:val="Doc-title"/>
        <w:numPr>
          <w:ilvl w:val="0"/>
          <w:numId w:val="23"/>
        </w:numPr>
        <w:ind w:left="426"/>
      </w:pPr>
      <w:hyperlink r:id="rId26" w:history="1">
        <w:r w:rsidR="00B3441F" w:rsidRPr="00E12770">
          <w:rPr>
            <w:rStyle w:val="Hyperlink"/>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3635E4" w:rsidP="00BA0820">
      <w:pPr>
        <w:pStyle w:val="Doc-title"/>
        <w:numPr>
          <w:ilvl w:val="0"/>
          <w:numId w:val="23"/>
        </w:numPr>
        <w:ind w:left="426"/>
      </w:pPr>
      <w:hyperlink r:id="rId27" w:history="1">
        <w:r w:rsidR="00B3441F" w:rsidRPr="00E12770">
          <w:rPr>
            <w:rStyle w:val="Hyperlink"/>
          </w:rPr>
          <w:t>R2-2108210</w:t>
        </w:r>
      </w:hyperlink>
      <w:r w:rsidR="00B3441F">
        <w:tab/>
        <w:t>RACH indication and partitioning</w:t>
      </w:r>
      <w:r w:rsidR="00B3441F">
        <w:tab/>
        <w:t xml:space="preserve">Huawei, </w:t>
      </w:r>
      <w:proofErr w:type="spellStart"/>
      <w:r w:rsidR="00B3441F">
        <w:t>HiSilicon</w:t>
      </w:r>
      <w:proofErr w:type="spellEnd"/>
      <w:r w:rsidR="00B3441F">
        <w:tab/>
        <w:t>discussion</w:t>
      </w:r>
      <w:r w:rsidR="00B3441F">
        <w:tab/>
        <w:t>Rel-17</w:t>
      </w:r>
    </w:p>
    <w:p w14:paraId="0EFD02DF" w14:textId="77777777" w:rsidR="00B3441F" w:rsidRDefault="003635E4" w:rsidP="00BA0820">
      <w:pPr>
        <w:pStyle w:val="Doc-title"/>
        <w:numPr>
          <w:ilvl w:val="0"/>
          <w:numId w:val="23"/>
        </w:numPr>
        <w:ind w:left="426"/>
      </w:pPr>
      <w:hyperlink r:id="rId28" w:history="1">
        <w:r w:rsidR="00B3441F" w:rsidRPr="00E12770">
          <w:rPr>
            <w:rStyle w:val="Hyperlink"/>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Heading1"/>
        <w:ind w:left="0" w:firstLine="0"/>
      </w:pPr>
      <w:r>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BodyText"/>
        <w:numPr>
          <w:ilvl w:val="1"/>
          <w:numId w:val="26"/>
        </w:numPr>
        <w:rPr>
          <w:rFonts w:cs="Arial"/>
        </w:rPr>
      </w:pPr>
      <w:r w:rsidRPr="00B47AE9">
        <w:rPr>
          <w:rFonts w:cs="Arial"/>
        </w:rPr>
        <w:t>Agreement: </w:t>
      </w:r>
      <w:r w:rsidRPr="00DB157E">
        <w:rPr>
          <w:rFonts w:cs="Arial"/>
        </w:rPr>
        <w:t>A UE requests Msg3 PUSCH repetition at least when the RSRP of the downlink pathloss reference is lower than an RSRP threshold.</w:t>
      </w:r>
    </w:p>
    <w:p w14:paraId="0145D3BC" w14:textId="77777777" w:rsidR="00B3441F" w:rsidRPr="00B47AE9" w:rsidRDefault="00B3441F" w:rsidP="00B3441F">
      <w:pPr>
        <w:pStyle w:val="BodyText"/>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BodyText"/>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BodyText"/>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BodyText"/>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BodyText"/>
        <w:numPr>
          <w:ilvl w:val="3"/>
          <w:numId w:val="26"/>
        </w:numPr>
        <w:rPr>
          <w:rFonts w:cs="Arial"/>
        </w:rPr>
      </w:pPr>
      <w:r w:rsidRPr="00B47AE9">
        <w:rPr>
          <w:rFonts w:cs="Arial"/>
        </w:rPr>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BodyText"/>
        <w:numPr>
          <w:ilvl w:val="2"/>
          <w:numId w:val="26"/>
        </w:numPr>
        <w:rPr>
          <w:rFonts w:eastAsia="Calibri" w:cs="Arial"/>
        </w:rPr>
      </w:pPr>
      <w:r w:rsidRPr="00B47AE9">
        <w:rPr>
          <w:rFonts w:cs="Arial"/>
          <w:shd w:val="clear" w:color="auto" w:fill="FFFFFF"/>
        </w:rPr>
        <w:t>FFS whether or not to additionally support one (&amp; only one) more option:</w:t>
      </w:r>
    </w:p>
    <w:p w14:paraId="78DB446D" w14:textId="77777777" w:rsidR="00B3441F" w:rsidRPr="00B47AE9" w:rsidRDefault="00B3441F" w:rsidP="00B3441F">
      <w:pPr>
        <w:pStyle w:val="BodyText"/>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BodyText"/>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BodyText"/>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BodyText"/>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ListParagraph"/>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t>RAN2 aims to support both RO partition and preambles partition.</w:t>
      </w:r>
    </w:p>
    <w:p w14:paraId="4254B42A" w14:textId="77777777" w:rsidR="00B3441F" w:rsidRPr="00DB157E" w:rsidRDefault="00B3441F" w:rsidP="00B3441F">
      <w:pPr>
        <w:pStyle w:val="ListParagraph"/>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w:t>
      </w:r>
      <w:proofErr w:type="spellStart"/>
      <w:r w:rsidRPr="00AC4803">
        <w:rPr>
          <w:rFonts w:ascii="Times New Roman" w:eastAsia="Malgun Gothic" w:hAnsi="Times New Roman"/>
          <w:bCs/>
          <w:sz w:val="20"/>
          <w:szCs w:val="20"/>
          <w:lang w:eastAsia="ko-KR"/>
        </w:rPr>
        <w:t>ConfigCommon</w:t>
      </w:r>
      <w:proofErr w:type="spellEnd"/>
      <w:r w:rsidRPr="00AC4803">
        <w:rPr>
          <w:rFonts w:ascii="Times New Roman" w:eastAsia="Malgun Gothic" w:hAnsi="Times New Roman"/>
          <w:bCs/>
          <w:sz w:val="20"/>
          <w:szCs w:val="20"/>
          <w:lang w:eastAsia="ko-KR"/>
        </w:rPr>
        <w:t xml:space="preserve"> and RACH-</w:t>
      </w:r>
      <w:proofErr w:type="spellStart"/>
      <w:r w:rsidRPr="00AC4803">
        <w:rPr>
          <w:rFonts w:ascii="Times New Roman" w:eastAsia="Malgun Gothic" w:hAnsi="Times New Roman"/>
          <w:bCs/>
          <w:sz w:val="20"/>
          <w:szCs w:val="20"/>
          <w:lang w:eastAsia="ko-KR"/>
        </w:rPr>
        <w:t>ConfigCommonTwoStepRA</w:t>
      </w:r>
      <w:proofErr w:type="spellEnd"/>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2: Fallback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1: Fallback from 4-step slice specific RACH to 4-step common RACH</w:t>
      </w:r>
    </w:p>
    <w:p w14:paraId="509ABFE1" w14:textId="77777777" w:rsidR="00B3441F" w:rsidRPr="00DB157E" w:rsidRDefault="00B3441F" w:rsidP="00B3441F">
      <w:pPr>
        <w:pStyle w:val="ListParagraph"/>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RAN2 Agreements RedCap:</w:t>
      </w:r>
    </w:p>
    <w:p w14:paraId="539F399A" w14:textId="77777777" w:rsidR="00B3441F" w:rsidRPr="003D289C" w:rsidRDefault="00B3441F" w:rsidP="00B3441F">
      <w:pPr>
        <w:pStyle w:val="BodyText"/>
        <w:numPr>
          <w:ilvl w:val="0"/>
          <w:numId w:val="28"/>
        </w:numPr>
        <w:rPr>
          <w:rFonts w:cs="Arial"/>
          <w:lang w:val="en-US"/>
        </w:rPr>
      </w:pPr>
      <w:r w:rsidRPr="003D289C">
        <w:rPr>
          <w:rFonts w:cs="Arial"/>
        </w:rPr>
        <w:t xml:space="preserve">(Working Assumption) For 4-step RACH, support the </w:t>
      </w:r>
      <w:r w:rsidRPr="00DB157E">
        <w:rPr>
          <w:rFonts w:cs="Arial"/>
        </w:rPr>
        <w:t>early indication of RedCap UEs at least in Msg1</w:t>
      </w:r>
      <w:r w:rsidRPr="003D289C">
        <w:rPr>
          <w:rFonts w:cs="Arial"/>
        </w:rPr>
        <w:t>.</w:t>
      </w:r>
    </w:p>
    <w:p w14:paraId="1E71A1E3" w14:textId="77777777" w:rsidR="00B3441F" w:rsidRPr="003D289C" w:rsidRDefault="00B3441F" w:rsidP="00B3441F">
      <w:pPr>
        <w:pStyle w:val="BodyText"/>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BodyText"/>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best SSB falls within the RedCap UE bandwidth</w:t>
      </w:r>
      <w:r w:rsidRPr="003D289C">
        <w:rPr>
          <w:rFonts w:cs="Arial"/>
        </w:rPr>
        <w:t xml:space="preserve">, support separate initial UL BWP for RedCap UEs (which is not expected to exceed the maximum RedCap UE bandwidth), and this separate initial UL BWP for RedCap </w:t>
      </w:r>
      <w:r w:rsidRPr="00DB157E">
        <w:rPr>
          <w:rFonts w:cs="Arial"/>
        </w:rPr>
        <w:t>includes ROs for RedCap UEs</w:t>
      </w:r>
      <w:r w:rsidRPr="003D289C">
        <w:rPr>
          <w:rFonts w:cs="Arial"/>
        </w:rPr>
        <w:t>.</w:t>
      </w:r>
    </w:p>
    <w:p w14:paraId="57E5CB00" w14:textId="77777777" w:rsidR="00B3441F" w:rsidRPr="003D289C" w:rsidRDefault="00B3441F" w:rsidP="00B3441F">
      <w:pPr>
        <w:pStyle w:val="BodyText"/>
        <w:numPr>
          <w:ilvl w:val="1"/>
          <w:numId w:val="28"/>
        </w:numPr>
        <w:rPr>
          <w:rFonts w:cs="Arial"/>
        </w:rPr>
      </w:pPr>
      <w:r w:rsidRPr="003D289C">
        <w:rPr>
          <w:rFonts w:cs="Arial"/>
        </w:rPr>
        <w:t>Note: these ROs can be dedicated for RedCap UEs or shared with non-RedCap UEs</w:t>
      </w:r>
    </w:p>
    <w:p w14:paraId="25A9AF18" w14:textId="77777777" w:rsidR="00B3441F" w:rsidRPr="003D289C" w:rsidRDefault="00B3441F" w:rsidP="00B3441F">
      <w:pPr>
        <w:pStyle w:val="BodyText"/>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BodyText"/>
        <w:numPr>
          <w:ilvl w:val="0"/>
          <w:numId w:val="28"/>
        </w:numPr>
        <w:rPr>
          <w:rFonts w:cs="Arial"/>
          <w:lang w:eastAsia="ja-JP"/>
        </w:rPr>
      </w:pPr>
      <w:r w:rsidRPr="003D289C">
        <w:rPr>
          <w:rFonts w:cs="Arial"/>
        </w:rPr>
        <w:t xml:space="preserve">At least for early identification </w:t>
      </w:r>
      <w:r w:rsidRPr="00DB157E">
        <w:rPr>
          <w:rFonts w:cs="Arial"/>
        </w:rPr>
        <w:t>there will be only one RedCap UE (</w:t>
      </w:r>
      <w:r w:rsidRPr="003D289C">
        <w:rPr>
          <w:rFonts w:cs="Arial"/>
        </w:rPr>
        <w:t>no need to define separate RedCap UE types for FR1 and FR2)</w:t>
      </w:r>
    </w:p>
    <w:p w14:paraId="48EE2236" w14:textId="77777777" w:rsidR="00B3441F" w:rsidRPr="003D289C" w:rsidRDefault="00B3441F" w:rsidP="00B3441F">
      <w:pPr>
        <w:pStyle w:val="BodyText"/>
        <w:numPr>
          <w:ilvl w:val="0"/>
          <w:numId w:val="28"/>
        </w:numPr>
        <w:rPr>
          <w:rFonts w:cs="Arial"/>
        </w:rPr>
      </w:pPr>
      <w:r w:rsidRPr="003D289C">
        <w:rPr>
          <w:rFonts w:cs="Arial"/>
        </w:rPr>
        <w:t xml:space="preserve">Support </w:t>
      </w:r>
      <w:r w:rsidRPr="00DB157E">
        <w:rPr>
          <w:rFonts w:cs="Arial"/>
        </w:rPr>
        <w:t>2-step RACH for RedCap UEs as an optional feature</w:t>
      </w:r>
    </w:p>
    <w:p w14:paraId="72A33C2B" w14:textId="77777777" w:rsidR="00B3441F" w:rsidRPr="003D289C" w:rsidRDefault="00B3441F" w:rsidP="00B3441F">
      <w:pPr>
        <w:pStyle w:val="BodyText"/>
        <w:numPr>
          <w:ilvl w:val="1"/>
          <w:numId w:val="28"/>
        </w:numPr>
        <w:rPr>
          <w:rFonts w:cs="Arial"/>
        </w:rPr>
      </w:pPr>
      <w:r w:rsidRPr="003D289C">
        <w:rPr>
          <w:rFonts w:cs="Arial"/>
        </w:rPr>
        <w:t>FFS details of early indication in MsgA, e.g.:</w:t>
      </w:r>
    </w:p>
    <w:p w14:paraId="7B48338E" w14:textId="77777777" w:rsidR="00B3441F" w:rsidRPr="003D289C" w:rsidRDefault="00B3441F" w:rsidP="00B3441F">
      <w:pPr>
        <w:pStyle w:val="BodyText"/>
        <w:numPr>
          <w:ilvl w:val="1"/>
          <w:numId w:val="28"/>
        </w:numPr>
        <w:rPr>
          <w:rFonts w:cs="Arial"/>
        </w:rPr>
      </w:pPr>
      <w:r w:rsidRPr="003D289C">
        <w:rPr>
          <w:rFonts w:cs="Arial"/>
        </w:rPr>
        <w:t>Separation of 2-step RACH resources or MsgA preambles</w:t>
      </w:r>
    </w:p>
    <w:p w14:paraId="1BEECB32" w14:textId="77777777" w:rsidR="00B3441F" w:rsidRPr="003D289C" w:rsidRDefault="00B3441F" w:rsidP="00B3441F">
      <w:pPr>
        <w:pStyle w:val="BodyText"/>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BodyText"/>
        <w:numPr>
          <w:ilvl w:val="1"/>
          <w:numId w:val="28"/>
        </w:numPr>
        <w:rPr>
          <w:rFonts w:cs="Arial"/>
        </w:rPr>
      </w:pPr>
      <w:r w:rsidRPr="003D289C">
        <w:rPr>
          <w:rFonts w:cs="Arial"/>
        </w:rPr>
        <w:t>Using a new indication in MsgA PUSCH part</w:t>
      </w:r>
    </w:p>
    <w:p w14:paraId="20851099" w14:textId="77777777" w:rsidR="00B3441F" w:rsidRPr="00DB157E" w:rsidRDefault="00B3441F" w:rsidP="00B3441F">
      <w:pPr>
        <w:pStyle w:val="BodyText"/>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BodyText"/>
      </w:pPr>
    </w:p>
    <w:p w14:paraId="0496B737" w14:textId="77777777" w:rsidR="003A7EF3" w:rsidRPr="00CE0424" w:rsidRDefault="003A7EF3" w:rsidP="00BA0820">
      <w:pPr>
        <w:pStyle w:val="BodyText"/>
        <w:keepNext/>
        <w:keepLines/>
        <w:pBdr>
          <w:top w:val="single" w:sz="12" w:space="3" w:color="auto"/>
        </w:pBdr>
        <w:spacing w:before="240" w:after="180"/>
        <w:ind w:left="1134" w:hanging="1134"/>
        <w:jc w:val="left"/>
        <w:outlineLvl w:val="0"/>
      </w:pPr>
      <w:bookmarkStart w:id="24" w:name="_In-sequence_SDU_delivery"/>
      <w:bookmarkEnd w:id="24"/>
    </w:p>
    <w:sectPr w:rsidR="003A7EF3" w:rsidRPr="00CE0424" w:rsidSect="00BA0820">
      <w:headerReference w:type="even" r:id="rId29"/>
      <w:footerReference w:type="defaul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3834" w14:textId="77777777" w:rsidR="00A376DA" w:rsidRDefault="00A376DA">
      <w:r>
        <w:separator/>
      </w:r>
    </w:p>
  </w:endnote>
  <w:endnote w:type="continuationSeparator" w:id="0">
    <w:p w14:paraId="6F97AA42" w14:textId="77777777" w:rsidR="00A376DA" w:rsidRDefault="00A376DA">
      <w:r>
        <w:continuationSeparator/>
      </w:r>
    </w:p>
  </w:endnote>
  <w:endnote w:type="continuationNotice" w:id="1">
    <w:p w14:paraId="41D0A71E" w14:textId="77777777" w:rsidR="00A376DA" w:rsidRDefault="00A37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A9B6" w14:textId="60B4DC78" w:rsidR="006D3628" w:rsidRDefault="006D362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424E6">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24E6">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5E8AB" w14:textId="77777777" w:rsidR="00A376DA" w:rsidRDefault="00A376DA">
      <w:r>
        <w:separator/>
      </w:r>
    </w:p>
  </w:footnote>
  <w:footnote w:type="continuationSeparator" w:id="0">
    <w:p w14:paraId="57B9129E" w14:textId="77777777" w:rsidR="00A376DA" w:rsidRDefault="00A376DA">
      <w:r>
        <w:continuationSeparator/>
      </w:r>
    </w:p>
  </w:footnote>
  <w:footnote w:type="continuationNotice" w:id="1">
    <w:p w14:paraId="55AD4F6F" w14:textId="77777777" w:rsidR="00A376DA" w:rsidRDefault="00A37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27BE" w14:textId="77777777" w:rsidR="006D3628" w:rsidRDefault="006D362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SimSun"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1F"/>
    <w:rsid w:val="000006E1"/>
    <w:rsid w:val="00002A37"/>
    <w:rsid w:val="0000564C"/>
    <w:rsid w:val="00006446"/>
    <w:rsid w:val="00006896"/>
    <w:rsid w:val="00007CDC"/>
    <w:rsid w:val="00007DD4"/>
    <w:rsid w:val="0001087E"/>
    <w:rsid w:val="00011B28"/>
    <w:rsid w:val="00012682"/>
    <w:rsid w:val="00015D15"/>
    <w:rsid w:val="00021C25"/>
    <w:rsid w:val="0002564D"/>
    <w:rsid w:val="00025ECA"/>
    <w:rsid w:val="00026C1F"/>
    <w:rsid w:val="000325B8"/>
    <w:rsid w:val="00034C15"/>
    <w:rsid w:val="00036BA1"/>
    <w:rsid w:val="0003750F"/>
    <w:rsid w:val="00037DB9"/>
    <w:rsid w:val="000422E2"/>
    <w:rsid w:val="00042F22"/>
    <w:rsid w:val="000438EF"/>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C165A"/>
    <w:rsid w:val="000C2E19"/>
    <w:rsid w:val="000C7284"/>
    <w:rsid w:val="000D0D07"/>
    <w:rsid w:val="000D2602"/>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2320"/>
    <w:rsid w:val="0019341A"/>
    <w:rsid w:val="00197DF9"/>
    <w:rsid w:val="001A1987"/>
    <w:rsid w:val="001A2564"/>
    <w:rsid w:val="001A2EC6"/>
    <w:rsid w:val="001A4B7C"/>
    <w:rsid w:val="001A5313"/>
    <w:rsid w:val="001A6173"/>
    <w:rsid w:val="001A6CBA"/>
    <w:rsid w:val="001B0D97"/>
    <w:rsid w:val="001B5A5D"/>
    <w:rsid w:val="001B6CFF"/>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4E6"/>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1390"/>
    <w:rsid w:val="002D34B2"/>
    <w:rsid w:val="002D3B5B"/>
    <w:rsid w:val="002D48B0"/>
    <w:rsid w:val="002D5B37"/>
    <w:rsid w:val="002D6A9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635E4"/>
    <w:rsid w:val="00370E47"/>
    <w:rsid w:val="003723AC"/>
    <w:rsid w:val="00372C85"/>
    <w:rsid w:val="003742AC"/>
    <w:rsid w:val="00374B4D"/>
    <w:rsid w:val="00375B63"/>
    <w:rsid w:val="00375B9D"/>
    <w:rsid w:val="00377CE1"/>
    <w:rsid w:val="003828CC"/>
    <w:rsid w:val="00383586"/>
    <w:rsid w:val="00385BF0"/>
    <w:rsid w:val="003939FF"/>
    <w:rsid w:val="00394D18"/>
    <w:rsid w:val="003957D8"/>
    <w:rsid w:val="00397E2E"/>
    <w:rsid w:val="003A2223"/>
    <w:rsid w:val="003A2A0F"/>
    <w:rsid w:val="003A2FD4"/>
    <w:rsid w:val="003A45A1"/>
    <w:rsid w:val="003A5B0A"/>
    <w:rsid w:val="003A6BAC"/>
    <w:rsid w:val="003A6CB1"/>
    <w:rsid w:val="003A70A4"/>
    <w:rsid w:val="003A777D"/>
    <w:rsid w:val="003A7EF3"/>
    <w:rsid w:val="003B159C"/>
    <w:rsid w:val="003B20AF"/>
    <w:rsid w:val="003B369F"/>
    <w:rsid w:val="003B36A3"/>
    <w:rsid w:val="003B64BB"/>
    <w:rsid w:val="003B695B"/>
    <w:rsid w:val="003B6CA0"/>
    <w:rsid w:val="003B7FE5"/>
    <w:rsid w:val="003C11C8"/>
    <w:rsid w:val="003C2702"/>
    <w:rsid w:val="003C4DE7"/>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204"/>
    <w:rsid w:val="00444F56"/>
    <w:rsid w:val="00446488"/>
    <w:rsid w:val="004517AA"/>
    <w:rsid w:val="00452CAC"/>
    <w:rsid w:val="004561FC"/>
    <w:rsid w:val="00457565"/>
    <w:rsid w:val="00457B71"/>
    <w:rsid w:val="0046473B"/>
    <w:rsid w:val="004665E4"/>
    <w:rsid w:val="004669E2"/>
    <w:rsid w:val="00467110"/>
    <w:rsid w:val="00470C31"/>
    <w:rsid w:val="00471DE0"/>
    <w:rsid w:val="004734D0"/>
    <w:rsid w:val="0047556B"/>
    <w:rsid w:val="00477768"/>
    <w:rsid w:val="00485B0A"/>
    <w:rsid w:val="004927B1"/>
    <w:rsid w:val="00492BC5"/>
    <w:rsid w:val="00493EB7"/>
    <w:rsid w:val="00494060"/>
    <w:rsid w:val="004964F1"/>
    <w:rsid w:val="004A16BC"/>
    <w:rsid w:val="004A2B94"/>
    <w:rsid w:val="004A3966"/>
    <w:rsid w:val="004A46AF"/>
    <w:rsid w:val="004B6DCF"/>
    <w:rsid w:val="004B6F6A"/>
    <w:rsid w:val="004B7C0C"/>
    <w:rsid w:val="004C1ABA"/>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4F7A89"/>
    <w:rsid w:val="0050018D"/>
    <w:rsid w:val="00506557"/>
    <w:rsid w:val="0050677A"/>
    <w:rsid w:val="00507815"/>
    <w:rsid w:val="005108D8"/>
    <w:rsid w:val="005116F9"/>
    <w:rsid w:val="005145E2"/>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75F"/>
    <w:rsid w:val="00582809"/>
    <w:rsid w:val="005842E8"/>
    <w:rsid w:val="0058798C"/>
    <w:rsid w:val="005900FA"/>
    <w:rsid w:val="00592B49"/>
    <w:rsid w:val="0059326D"/>
    <w:rsid w:val="005935A4"/>
    <w:rsid w:val="005948C2"/>
    <w:rsid w:val="00594D55"/>
    <w:rsid w:val="00595767"/>
    <w:rsid w:val="00595DCA"/>
    <w:rsid w:val="0059779B"/>
    <w:rsid w:val="005A209A"/>
    <w:rsid w:val="005A662D"/>
    <w:rsid w:val="005A6E43"/>
    <w:rsid w:val="005B1409"/>
    <w:rsid w:val="005B16DB"/>
    <w:rsid w:val="005B1F35"/>
    <w:rsid w:val="005B35D7"/>
    <w:rsid w:val="005B392A"/>
    <w:rsid w:val="005B3AA3"/>
    <w:rsid w:val="005B5DE6"/>
    <w:rsid w:val="005B6E12"/>
    <w:rsid w:val="005B6F83"/>
    <w:rsid w:val="005C1B2F"/>
    <w:rsid w:val="005C4541"/>
    <w:rsid w:val="005C4758"/>
    <w:rsid w:val="005C74FB"/>
    <w:rsid w:val="005D1602"/>
    <w:rsid w:val="005D4D3D"/>
    <w:rsid w:val="005E385F"/>
    <w:rsid w:val="005E5B81"/>
    <w:rsid w:val="005F2CB1"/>
    <w:rsid w:val="005F3025"/>
    <w:rsid w:val="005F5A79"/>
    <w:rsid w:val="005F618C"/>
    <w:rsid w:val="005F70BD"/>
    <w:rsid w:val="005F7B9F"/>
    <w:rsid w:val="0060283C"/>
    <w:rsid w:val="0060416F"/>
    <w:rsid w:val="00604F14"/>
    <w:rsid w:val="00611B83"/>
    <w:rsid w:val="00613257"/>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66E6"/>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47A5"/>
    <w:rsid w:val="0069519C"/>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3628"/>
    <w:rsid w:val="006D5E9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94C"/>
    <w:rsid w:val="00726EA6"/>
    <w:rsid w:val="00726F5A"/>
    <w:rsid w:val="00727208"/>
    <w:rsid w:val="00727680"/>
    <w:rsid w:val="00732E4D"/>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4092"/>
    <w:rsid w:val="00765281"/>
    <w:rsid w:val="00766BAD"/>
    <w:rsid w:val="007729A2"/>
    <w:rsid w:val="007755F2"/>
    <w:rsid w:val="00775E0E"/>
    <w:rsid w:val="00776971"/>
    <w:rsid w:val="00780A80"/>
    <w:rsid w:val="0078177E"/>
    <w:rsid w:val="0078304C"/>
    <w:rsid w:val="00783673"/>
    <w:rsid w:val="00785490"/>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5BC7"/>
    <w:rsid w:val="007C60BF"/>
    <w:rsid w:val="007C6A07"/>
    <w:rsid w:val="007C75A1"/>
    <w:rsid w:val="007C77A5"/>
    <w:rsid w:val="007D04E5"/>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6FE7"/>
    <w:rsid w:val="0085035B"/>
    <w:rsid w:val="00856911"/>
    <w:rsid w:val="0086215C"/>
    <w:rsid w:val="00865218"/>
    <w:rsid w:val="008677FD"/>
    <w:rsid w:val="008706D4"/>
    <w:rsid w:val="00870F8A"/>
    <w:rsid w:val="008719A4"/>
    <w:rsid w:val="00871D23"/>
    <w:rsid w:val="00874312"/>
    <w:rsid w:val="0087437C"/>
    <w:rsid w:val="0087457B"/>
    <w:rsid w:val="00875CD7"/>
    <w:rsid w:val="00876B4D"/>
    <w:rsid w:val="00876FD8"/>
    <w:rsid w:val="00877F18"/>
    <w:rsid w:val="008941E3"/>
    <w:rsid w:val="00894A88"/>
    <w:rsid w:val="00895386"/>
    <w:rsid w:val="00897E6A"/>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3753"/>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17C0"/>
    <w:rsid w:val="00A1330A"/>
    <w:rsid w:val="00A13E54"/>
    <w:rsid w:val="00A1798B"/>
    <w:rsid w:val="00A17F63"/>
    <w:rsid w:val="00A2193B"/>
    <w:rsid w:val="00A232AB"/>
    <w:rsid w:val="00A2351A"/>
    <w:rsid w:val="00A264A9"/>
    <w:rsid w:val="00A26DCF"/>
    <w:rsid w:val="00A27785"/>
    <w:rsid w:val="00A30187"/>
    <w:rsid w:val="00A3448A"/>
    <w:rsid w:val="00A36297"/>
    <w:rsid w:val="00A376DA"/>
    <w:rsid w:val="00A37BE9"/>
    <w:rsid w:val="00A41E2B"/>
    <w:rsid w:val="00A45B74"/>
    <w:rsid w:val="00A45F7A"/>
    <w:rsid w:val="00A52047"/>
    <w:rsid w:val="00A520E9"/>
    <w:rsid w:val="00A52635"/>
    <w:rsid w:val="00A5275B"/>
    <w:rsid w:val="00A52E1D"/>
    <w:rsid w:val="00A57354"/>
    <w:rsid w:val="00A61499"/>
    <w:rsid w:val="00A624DA"/>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441F"/>
    <w:rsid w:val="00B372AA"/>
    <w:rsid w:val="00B40445"/>
    <w:rsid w:val="00B409E0"/>
    <w:rsid w:val="00B41888"/>
    <w:rsid w:val="00B43549"/>
    <w:rsid w:val="00B44CE5"/>
    <w:rsid w:val="00B45A52"/>
    <w:rsid w:val="00B46175"/>
    <w:rsid w:val="00B548B7"/>
    <w:rsid w:val="00B65C48"/>
    <w:rsid w:val="00B664C7"/>
    <w:rsid w:val="00B72D39"/>
    <w:rsid w:val="00B739F6"/>
    <w:rsid w:val="00B81A6C"/>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70697"/>
    <w:rsid w:val="00C71E28"/>
    <w:rsid w:val="00C72093"/>
    <w:rsid w:val="00C725A2"/>
    <w:rsid w:val="00C72EF4"/>
    <w:rsid w:val="00C73D96"/>
    <w:rsid w:val="00C744FE"/>
    <w:rsid w:val="00C757FF"/>
    <w:rsid w:val="00C75D2F"/>
    <w:rsid w:val="00C766B3"/>
    <w:rsid w:val="00C767BE"/>
    <w:rsid w:val="00C76E3C"/>
    <w:rsid w:val="00C81568"/>
    <w:rsid w:val="00C82741"/>
    <w:rsid w:val="00C836A4"/>
    <w:rsid w:val="00C84BFA"/>
    <w:rsid w:val="00C9027A"/>
    <w:rsid w:val="00C905B4"/>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4563"/>
    <w:rsid w:val="00CE7561"/>
    <w:rsid w:val="00CE7771"/>
    <w:rsid w:val="00CF1354"/>
    <w:rsid w:val="00CF3B1F"/>
    <w:rsid w:val="00CF3BF6"/>
    <w:rsid w:val="00CF625B"/>
    <w:rsid w:val="00CF687E"/>
    <w:rsid w:val="00D0349B"/>
    <w:rsid w:val="00D10249"/>
    <w:rsid w:val="00D1028B"/>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8797C"/>
    <w:rsid w:val="00D90CC5"/>
    <w:rsid w:val="00D9196D"/>
    <w:rsid w:val="00D92982"/>
    <w:rsid w:val="00DA305E"/>
    <w:rsid w:val="00DA4ADD"/>
    <w:rsid w:val="00DA5417"/>
    <w:rsid w:val="00DA56E8"/>
    <w:rsid w:val="00DB0A9F"/>
    <w:rsid w:val="00DB188F"/>
    <w:rsid w:val="00DB377D"/>
    <w:rsid w:val="00DB5000"/>
    <w:rsid w:val="00DB71B2"/>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6C5C"/>
    <w:rsid w:val="00E17FA2"/>
    <w:rsid w:val="00E21749"/>
    <w:rsid w:val="00E22330"/>
    <w:rsid w:val="00E2407D"/>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6FF7"/>
    <w:rsid w:val="00E87822"/>
    <w:rsid w:val="00E90395"/>
    <w:rsid w:val="00E90E49"/>
    <w:rsid w:val="00E917F9"/>
    <w:rsid w:val="00E9291C"/>
    <w:rsid w:val="00E93781"/>
    <w:rsid w:val="00E93C79"/>
    <w:rsid w:val="00E93FFE"/>
    <w:rsid w:val="00E94F8A"/>
    <w:rsid w:val="00E957F0"/>
    <w:rsid w:val="00EA3A8B"/>
    <w:rsid w:val="00EA7A41"/>
    <w:rsid w:val="00EB077B"/>
    <w:rsid w:val="00EB1B80"/>
    <w:rsid w:val="00EB208A"/>
    <w:rsid w:val="00EB4EA2"/>
    <w:rsid w:val="00EC1D06"/>
    <w:rsid w:val="00EC24D5"/>
    <w:rsid w:val="00EC27C6"/>
    <w:rsid w:val="00EC4207"/>
    <w:rsid w:val="00EC5653"/>
    <w:rsid w:val="00EC71CE"/>
    <w:rsid w:val="00ED1006"/>
    <w:rsid w:val="00ED2AAB"/>
    <w:rsid w:val="00EE78DE"/>
    <w:rsid w:val="00EF18FE"/>
    <w:rsid w:val="00EF3701"/>
    <w:rsid w:val="00EF5787"/>
    <w:rsid w:val="00EF60D0"/>
    <w:rsid w:val="00F03A12"/>
    <w:rsid w:val="00F050F1"/>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34B64"/>
    <w:rsid w:val="00F35624"/>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D69"/>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Normal"/>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TableNormal"/>
    <w:next w:val="TableGrid"/>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locked/>
    <w:rsid w:val="0007530C"/>
    <w:rPr>
      <w:rFonts w:ascii="Consolas" w:hAnsi="Consolas"/>
      <w:shd w:val="clear" w:color="auto" w:fill="E7E6E6"/>
    </w:rPr>
  </w:style>
  <w:style w:type="paragraph" w:customStyle="1" w:styleId="code">
    <w:name w:val="code"/>
    <w:basedOn w:val="Normal"/>
    <w:link w:val="codeChar"/>
    <w:rsid w:val="0007530C"/>
    <w:pPr>
      <w:shd w:val="clear" w:color="auto" w:fill="E7E6E6"/>
    </w:pPr>
    <w:rPr>
      <w:rFonts w:ascii="Consolas" w:hAnsi="Consolas"/>
      <w:sz w:val="20"/>
      <w:szCs w:val="20"/>
      <w:lang w:eastAsia="en-GB"/>
    </w:rPr>
  </w:style>
  <w:style w:type="paragraph" w:styleId="Revision">
    <w:name w:val="Revision"/>
    <w:hidden/>
    <w:uiPriority w:val="99"/>
    <w:semiHidden/>
    <w:rsid w:val="00827BD7"/>
    <w:rPr>
      <w:rFonts w:ascii="Times New Roman" w:hAnsi="Times New Roman"/>
      <w:sz w:val="24"/>
      <w:szCs w:val="24"/>
      <w:lang w:eastAsia="ja-JP"/>
    </w:rPr>
  </w:style>
  <w:style w:type="character" w:customStyle="1" w:styleId="normaltextrun">
    <w:name w:val="normaltextrun"/>
    <w:basedOn w:val="DefaultParagraphFont"/>
    <w:rsid w:val="00CE4563"/>
  </w:style>
  <w:style w:type="character" w:customStyle="1" w:styleId="eop">
    <w:name w:val="eop"/>
    <w:basedOn w:val="DefaultParagraphFont"/>
    <w:rsid w:val="00CE4563"/>
  </w:style>
  <w:style w:type="paragraph" w:customStyle="1" w:styleId="paragraph">
    <w:name w:val="paragraph"/>
    <w:basedOn w:val="Normal"/>
    <w:rsid w:val="00CE4563"/>
    <w:pPr>
      <w:spacing w:before="100" w:beforeAutospacing="1" w:after="100" w:afterAutospacing="1"/>
    </w:pPr>
    <w:rPr>
      <w:rFonts w:eastAsia="Times New Roman"/>
      <w:lang w:eastAsia="zh-CN"/>
    </w:rPr>
  </w:style>
  <w:style w:type="character" w:customStyle="1" w:styleId="tabchar">
    <w:name w:val="tabchar"/>
    <w:basedOn w:val="DefaultParagraphFont"/>
    <w:rsid w:val="00CE4563"/>
  </w:style>
  <w:style w:type="character" w:customStyle="1" w:styleId="ui-provider">
    <w:name w:val="ui-provider"/>
    <w:basedOn w:val="DefaultParagraphFont"/>
    <w:rsid w:val="006D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1008814">
      <w:bodyDiv w:val="1"/>
      <w:marLeft w:val="0"/>
      <w:marRight w:val="0"/>
      <w:marTop w:val="0"/>
      <w:marBottom w:val="0"/>
      <w:divBdr>
        <w:top w:val="none" w:sz="0" w:space="0" w:color="auto"/>
        <w:left w:val="none" w:sz="0" w:space="0" w:color="auto"/>
        <w:bottom w:val="none" w:sz="0" w:space="0" w:color="auto"/>
        <w:right w:val="none" w:sz="0" w:space="0" w:color="auto"/>
      </w:divBdr>
      <w:divsChild>
        <w:div w:id="1199859683">
          <w:marLeft w:val="0"/>
          <w:marRight w:val="0"/>
          <w:marTop w:val="0"/>
          <w:marBottom w:val="0"/>
          <w:divBdr>
            <w:top w:val="none" w:sz="0" w:space="0" w:color="auto"/>
            <w:left w:val="none" w:sz="0" w:space="0" w:color="auto"/>
            <w:bottom w:val="none" w:sz="0" w:space="0" w:color="auto"/>
            <w:right w:val="none" w:sz="0" w:space="0" w:color="auto"/>
          </w:divBdr>
          <w:divsChild>
            <w:div w:id="1501509708">
              <w:marLeft w:val="0"/>
              <w:marRight w:val="0"/>
              <w:marTop w:val="0"/>
              <w:marBottom w:val="0"/>
              <w:divBdr>
                <w:top w:val="none" w:sz="0" w:space="0" w:color="auto"/>
                <w:left w:val="none" w:sz="0" w:space="0" w:color="auto"/>
                <w:bottom w:val="none" w:sz="0" w:space="0" w:color="auto"/>
                <w:right w:val="none" w:sz="0" w:space="0" w:color="auto"/>
              </w:divBdr>
            </w:div>
          </w:divsChild>
        </w:div>
        <w:div w:id="519783345">
          <w:marLeft w:val="0"/>
          <w:marRight w:val="0"/>
          <w:marTop w:val="0"/>
          <w:marBottom w:val="0"/>
          <w:divBdr>
            <w:top w:val="none" w:sz="0" w:space="0" w:color="auto"/>
            <w:left w:val="none" w:sz="0" w:space="0" w:color="auto"/>
            <w:bottom w:val="none" w:sz="0" w:space="0" w:color="auto"/>
            <w:right w:val="none" w:sz="0" w:space="0" w:color="auto"/>
          </w:divBdr>
          <w:divsChild>
            <w:div w:id="541599037">
              <w:marLeft w:val="0"/>
              <w:marRight w:val="0"/>
              <w:marTop w:val="0"/>
              <w:marBottom w:val="0"/>
              <w:divBdr>
                <w:top w:val="none" w:sz="0" w:space="0" w:color="auto"/>
                <w:left w:val="none" w:sz="0" w:space="0" w:color="auto"/>
                <w:bottom w:val="none" w:sz="0" w:space="0" w:color="auto"/>
                <w:right w:val="none" w:sz="0" w:space="0" w:color="auto"/>
              </w:divBdr>
            </w:div>
          </w:divsChild>
        </w:div>
        <w:div w:id="1223566011">
          <w:marLeft w:val="0"/>
          <w:marRight w:val="0"/>
          <w:marTop w:val="0"/>
          <w:marBottom w:val="0"/>
          <w:divBdr>
            <w:top w:val="none" w:sz="0" w:space="0" w:color="auto"/>
            <w:left w:val="none" w:sz="0" w:space="0" w:color="auto"/>
            <w:bottom w:val="none" w:sz="0" w:space="0" w:color="auto"/>
            <w:right w:val="none" w:sz="0" w:space="0" w:color="auto"/>
          </w:divBdr>
          <w:divsChild>
            <w:div w:id="18054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538659034">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 w:id="2135979389">
      <w:bodyDiv w:val="1"/>
      <w:marLeft w:val="0"/>
      <w:marRight w:val="0"/>
      <w:marTop w:val="0"/>
      <w:marBottom w:val="0"/>
      <w:divBdr>
        <w:top w:val="none" w:sz="0" w:space="0" w:color="auto"/>
        <w:left w:val="none" w:sz="0" w:space="0" w:color="auto"/>
        <w:bottom w:val="none" w:sz="0" w:space="0" w:color="auto"/>
        <w:right w:val="none" w:sz="0" w:space="0" w:color="auto"/>
      </w:divBdr>
      <w:divsChild>
        <w:div w:id="1299066874">
          <w:marLeft w:val="0"/>
          <w:marRight w:val="0"/>
          <w:marTop w:val="0"/>
          <w:marBottom w:val="0"/>
          <w:divBdr>
            <w:top w:val="none" w:sz="0" w:space="0" w:color="auto"/>
            <w:left w:val="none" w:sz="0" w:space="0" w:color="auto"/>
            <w:bottom w:val="none" w:sz="0" w:space="0" w:color="auto"/>
            <w:right w:val="none" w:sz="0" w:space="0" w:color="auto"/>
          </w:divBdr>
        </w:div>
        <w:div w:id="668676323">
          <w:marLeft w:val="0"/>
          <w:marRight w:val="0"/>
          <w:marTop w:val="0"/>
          <w:marBottom w:val="0"/>
          <w:divBdr>
            <w:top w:val="none" w:sz="0" w:space="0" w:color="auto"/>
            <w:left w:val="none" w:sz="0" w:space="0" w:color="auto"/>
            <w:bottom w:val="none" w:sz="0" w:space="0" w:color="auto"/>
            <w:right w:val="none" w:sz="0" w:space="0" w:color="auto"/>
          </w:divBdr>
        </w:div>
        <w:div w:id="2047484646">
          <w:marLeft w:val="0"/>
          <w:marRight w:val="0"/>
          <w:marTop w:val="0"/>
          <w:marBottom w:val="0"/>
          <w:divBdr>
            <w:top w:val="none" w:sz="0" w:space="0" w:color="auto"/>
            <w:left w:val="none" w:sz="0" w:space="0" w:color="auto"/>
            <w:bottom w:val="none" w:sz="0" w:space="0" w:color="auto"/>
            <w:right w:val="none" w:sz="0" w:space="0" w:color="auto"/>
          </w:divBdr>
        </w:div>
        <w:div w:id="1867710668">
          <w:marLeft w:val="0"/>
          <w:marRight w:val="0"/>
          <w:marTop w:val="0"/>
          <w:marBottom w:val="0"/>
          <w:divBdr>
            <w:top w:val="none" w:sz="0" w:space="0" w:color="auto"/>
            <w:left w:val="none" w:sz="0" w:space="0" w:color="auto"/>
            <w:bottom w:val="none" w:sz="0" w:space="0" w:color="auto"/>
            <w:right w:val="none" w:sz="0" w:space="0" w:color="auto"/>
          </w:divBdr>
        </w:div>
        <w:div w:id="605583109">
          <w:marLeft w:val="0"/>
          <w:marRight w:val="0"/>
          <w:marTop w:val="0"/>
          <w:marBottom w:val="0"/>
          <w:divBdr>
            <w:top w:val="none" w:sz="0" w:space="0" w:color="auto"/>
            <w:left w:val="none" w:sz="0" w:space="0" w:color="auto"/>
            <w:bottom w:val="none" w:sz="0" w:space="0" w:color="auto"/>
            <w:right w:val="none" w:sz="0" w:space="0" w:color="auto"/>
          </w:divBdr>
        </w:div>
        <w:div w:id="381104110">
          <w:marLeft w:val="0"/>
          <w:marRight w:val="0"/>
          <w:marTop w:val="0"/>
          <w:marBottom w:val="0"/>
          <w:divBdr>
            <w:top w:val="none" w:sz="0" w:space="0" w:color="auto"/>
            <w:left w:val="none" w:sz="0" w:space="0" w:color="auto"/>
            <w:bottom w:val="none" w:sz="0" w:space="0" w:color="auto"/>
            <w:right w:val="none" w:sz="0" w:space="0" w:color="auto"/>
          </w:divBdr>
        </w:div>
        <w:div w:id="1309438557">
          <w:marLeft w:val="0"/>
          <w:marRight w:val="0"/>
          <w:marTop w:val="0"/>
          <w:marBottom w:val="0"/>
          <w:divBdr>
            <w:top w:val="none" w:sz="0" w:space="0" w:color="auto"/>
            <w:left w:val="none" w:sz="0" w:space="0" w:color="auto"/>
            <w:bottom w:val="none" w:sz="0" w:space="0" w:color="auto"/>
            <w:right w:val="none" w:sz="0" w:space="0" w:color="auto"/>
          </w:divBdr>
        </w:div>
        <w:div w:id="1990353904">
          <w:marLeft w:val="0"/>
          <w:marRight w:val="0"/>
          <w:marTop w:val="0"/>
          <w:marBottom w:val="0"/>
          <w:divBdr>
            <w:top w:val="none" w:sz="0" w:space="0" w:color="auto"/>
            <w:left w:val="none" w:sz="0" w:space="0" w:color="auto"/>
            <w:bottom w:val="none" w:sz="0" w:space="0" w:color="auto"/>
            <w:right w:val="none" w:sz="0" w:space="0" w:color="auto"/>
          </w:divBdr>
        </w:div>
        <w:div w:id="579291581">
          <w:marLeft w:val="0"/>
          <w:marRight w:val="0"/>
          <w:marTop w:val="0"/>
          <w:marBottom w:val="0"/>
          <w:divBdr>
            <w:top w:val="none" w:sz="0" w:space="0" w:color="auto"/>
            <w:left w:val="none" w:sz="0" w:space="0" w:color="auto"/>
            <w:bottom w:val="none" w:sz="0" w:space="0" w:color="auto"/>
            <w:right w:val="none" w:sz="0" w:space="0" w:color="auto"/>
          </w:divBdr>
        </w:div>
        <w:div w:id="12192719">
          <w:marLeft w:val="0"/>
          <w:marRight w:val="0"/>
          <w:marTop w:val="0"/>
          <w:marBottom w:val="0"/>
          <w:divBdr>
            <w:top w:val="none" w:sz="0" w:space="0" w:color="auto"/>
            <w:left w:val="none" w:sz="0" w:space="0" w:color="auto"/>
            <w:bottom w:val="none" w:sz="0" w:space="0" w:color="auto"/>
            <w:right w:val="none" w:sz="0" w:space="0" w:color="auto"/>
          </w:divBdr>
        </w:div>
        <w:div w:id="343023220">
          <w:marLeft w:val="0"/>
          <w:marRight w:val="0"/>
          <w:marTop w:val="0"/>
          <w:marBottom w:val="0"/>
          <w:divBdr>
            <w:top w:val="none" w:sz="0" w:space="0" w:color="auto"/>
            <w:left w:val="none" w:sz="0" w:space="0" w:color="auto"/>
            <w:bottom w:val="none" w:sz="0" w:space="0" w:color="auto"/>
            <w:right w:val="none" w:sz="0" w:space="0" w:color="auto"/>
          </w:divBdr>
        </w:div>
        <w:div w:id="1259799176">
          <w:marLeft w:val="0"/>
          <w:marRight w:val="0"/>
          <w:marTop w:val="0"/>
          <w:marBottom w:val="0"/>
          <w:divBdr>
            <w:top w:val="none" w:sz="0" w:space="0" w:color="auto"/>
            <w:left w:val="none" w:sz="0" w:space="0" w:color="auto"/>
            <w:bottom w:val="none" w:sz="0" w:space="0" w:color="auto"/>
            <w:right w:val="none" w:sz="0" w:space="0" w:color="auto"/>
          </w:divBdr>
        </w:div>
        <w:div w:id="837234867">
          <w:marLeft w:val="0"/>
          <w:marRight w:val="0"/>
          <w:marTop w:val="0"/>
          <w:marBottom w:val="0"/>
          <w:divBdr>
            <w:top w:val="none" w:sz="0" w:space="0" w:color="auto"/>
            <w:left w:val="none" w:sz="0" w:space="0" w:color="auto"/>
            <w:bottom w:val="none" w:sz="0" w:space="0" w:color="auto"/>
            <w:right w:val="none" w:sz="0" w:space="0" w:color="auto"/>
          </w:divBdr>
        </w:div>
        <w:div w:id="1788044985">
          <w:marLeft w:val="0"/>
          <w:marRight w:val="0"/>
          <w:marTop w:val="0"/>
          <w:marBottom w:val="0"/>
          <w:divBdr>
            <w:top w:val="none" w:sz="0" w:space="0" w:color="auto"/>
            <w:left w:val="none" w:sz="0" w:space="0" w:color="auto"/>
            <w:bottom w:val="none" w:sz="0" w:space="0" w:color="auto"/>
            <w:right w:val="none" w:sz="0" w:space="0" w:color="auto"/>
          </w:divBdr>
        </w:div>
        <w:div w:id="2081125883">
          <w:marLeft w:val="0"/>
          <w:marRight w:val="0"/>
          <w:marTop w:val="0"/>
          <w:marBottom w:val="0"/>
          <w:divBdr>
            <w:top w:val="none" w:sz="0" w:space="0" w:color="auto"/>
            <w:left w:val="none" w:sz="0" w:space="0" w:color="auto"/>
            <w:bottom w:val="none" w:sz="0" w:space="0" w:color="auto"/>
            <w:right w:val="none" w:sz="0" w:space="0" w:color="auto"/>
          </w:divBdr>
        </w:div>
        <w:div w:id="1427463262">
          <w:marLeft w:val="0"/>
          <w:marRight w:val="0"/>
          <w:marTop w:val="0"/>
          <w:marBottom w:val="0"/>
          <w:divBdr>
            <w:top w:val="none" w:sz="0" w:space="0" w:color="auto"/>
            <w:left w:val="none" w:sz="0" w:space="0" w:color="auto"/>
            <w:bottom w:val="none" w:sz="0" w:space="0" w:color="auto"/>
            <w:right w:val="none" w:sz="0" w:space="0" w:color="auto"/>
          </w:divBdr>
        </w:div>
        <w:div w:id="716440222">
          <w:marLeft w:val="0"/>
          <w:marRight w:val="0"/>
          <w:marTop w:val="0"/>
          <w:marBottom w:val="0"/>
          <w:divBdr>
            <w:top w:val="none" w:sz="0" w:space="0" w:color="auto"/>
            <w:left w:val="none" w:sz="0" w:space="0" w:color="auto"/>
            <w:bottom w:val="none" w:sz="0" w:space="0" w:color="auto"/>
            <w:right w:val="none" w:sz="0" w:space="0" w:color="auto"/>
          </w:divBdr>
        </w:div>
        <w:div w:id="31154420">
          <w:marLeft w:val="0"/>
          <w:marRight w:val="0"/>
          <w:marTop w:val="0"/>
          <w:marBottom w:val="0"/>
          <w:divBdr>
            <w:top w:val="none" w:sz="0" w:space="0" w:color="auto"/>
            <w:left w:val="none" w:sz="0" w:space="0" w:color="auto"/>
            <w:bottom w:val="none" w:sz="0" w:space="0" w:color="auto"/>
            <w:right w:val="none" w:sz="0" w:space="0" w:color="auto"/>
          </w:divBdr>
        </w:div>
        <w:div w:id="60296494">
          <w:marLeft w:val="0"/>
          <w:marRight w:val="0"/>
          <w:marTop w:val="0"/>
          <w:marBottom w:val="0"/>
          <w:divBdr>
            <w:top w:val="none" w:sz="0" w:space="0" w:color="auto"/>
            <w:left w:val="none" w:sz="0" w:space="0" w:color="auto"/>
            <w:bottom w:val="none" w:sz="0" w:space="0" w:color="auto"/>
            <w:right w:val="none" w:sz="0" w:space="0" w:color="auto"/>
          </w:divBdr>
        </w:div>
        <w:div w:id="807866954">
          <w:marLeft w:val="0"/>
          <w:marRight w:val="0"/>
          <w:marTop w:val="0"/>
          <w:marBottom w:val="0"/>
          <w:divBdr>
            <w:top w:val="none" w:sz="0" w:space="0" w:color="auto"/>
            <w:left w:val="none" w:sz="0" w:space="0" w:color="auto"/>
            <w:bottom w:val="none" w:sz="0" w:space="0" w:color="auto"/>
            <w:right w:val="none" w:sz="0" w:space="0" w:color="auto"/>
          </w:divBdr>
        </w:div>
        <w:div w:id="580024333">
          <w:marLeft w:val="0"/>
          <w:marRight w:val="0"/>
          <w:marTop w:val="0"/>
          <w:marBottom w:val="0"/>
          <w:divBdr>
            <w:top w:val="none" w:sz="0" w:space="0" w:color="auto"/>
            <w:left w:val="none" w:sz="0" w:space="0" w:color="auto"/>
            <w:bottom w:val="none" w:sz="0" w:space="0" w:color="auto"/>
            <w:right w:val="none" w:sz="0" w:space="0" w:color="auto"/>
          </w:divBdr>
        </w:div>
        <w:div w:id="937759277">
          <w:marLeft w:val="0"/>
          <w:marRight w:val="0"/>
          <w:marTop w:val="0"/>
          <w:marBottom w:val="0"/>
          <w:divBdr>
            <w:top w:val="none" w:sz="0" w:space="0" w:color="auto"/>
            <w:left w:val="none" w:sz="0" w:space="0" w:color="auto"/>
            <w:bottom w:val="none" w:sz="0" w:space="0" w:color="auto"/>
            <w:right w:val="none" w:sz="0" w:space="0" w:color="auto"/>
          </w:divBdr>
        </w:div>
        <w:div w:id="1692872384">
          <w:marLeft w:val="0"/>
          <w:marRight w:val="0"/>
          <w:marTop w:val="0"/>
          <w:marBottom w:val="0"/>
          <w:divBdr>
            <w:top w:val="none" w:sz="0" w:space="0" w:color="auto"/>
            <w:left w:val="none" w:sz="0" w:space="0" w:color="auto"/>
            <w:bottom w:val="none" w:sz="0" w:space="0" w:color="auto"/>
            <w:right w:val="none" w:sz="0" w:space="0" w:color="auto"/>
          </w:divBdr>
        </w:div>
        <w:div w:id="356662719">
          <w:marLeft w:val="0"/>
          <w:marRight w:val="0"/>
          <w:marTop w:val="0"/>
          <w:marBottom w:val="0"/>
          <w:divBdr>
            <w:top w:val="none" w:sz="0" w:space="0" w:color="auto"/>
            <w:left w:val="none" w:sz="0" w:space="0" w:color="auto"/>
            <w:bottom w:val="none" w:sz="0" w:space="0" w:color="auto"/>
            <w:right w:val="none" w:sz="0" w:space="0" w:color="auto"/>
          </w:divBdr>
        </w:div>
        <w:div w:id="1776975629">
          <w:marLeft w:val="0"/>
          <w:marRight w:val="0"/>
          <w:marTop w:val="0"/>
          <w:marBottom w:val="0"/>
          <w:divBdr>
            <w:top w:val="none" w:sz="0" w:space="0" w:color="auto"/>
            <w:left w:val="none" w:sz="0" w:space="0" w:color="auto"/>
            <w:bottom w:val="none" w:sz="0" w:space="0" w:color="auto"/>
            <w:right w:val="none" w:sz="0" w:space="0" w:color="auto"/>
          </w:divBdr>
        </w:div>
        <w:div w:id="1280532713">
          <w:marLeft w:val="0"/>
          <w:marRight w:val="0"/>
          <w:marTop w:val="0"/>
          <w:marBottom w:val="0"/>
          <w:divBdr>
            <w:top w:val="none" w:sz="0" w:space="0" w:color="auto"/>
            <w:left w:val="none" w:sz="0" w:space="0" w:color="auto"/>
            <w:bottom w:val="none" w:sz="0" w:space="0" w:color="auto"/>
            <w:right w:val="none" w:sz="0" w:space="0" w:color="auto"/>
          </w:divBdr>
        </w:div>
        <w:div w:id="1832988857">
          <w:marLeft w:val="0"/>
          <w:marRight w:val="0"/>
          <w:marTop w:val="0"/>
          <w:marBottom w:val="0"/>
          <w:divBdr>
            <w:top w:val="none" w:sz="0" w:space="0" w:color="auto"/>
            <w:left w:val="none" w:sz="0" w:space="0" w:color="auto"/>
            <w:bottom w:val="none" w:sz="0" w:space="0" w:color="auto"/>
            <w:right w:val="none" w:sz="0" w:space="0" w:color="auto"/>
          </w:divBdr>
        </w:div>
        <w:div w:id="1209414509">
          <w:marLeft w:val="0"/>
          <w:marRight w:val="0"/>
          <w:marTop w:val="0"/>
          <w:marBottom w:val="0"/>
          <w:divBdr>
            <w:top w:val="none" w:sz="0" w:space="0" w:color="auto"/>
            <w:left w:val="none" w:sz="0" w:space="0" w:color="auto"/>
            <w:bottom w:val="none" w:sz="0" w:space="0" w:color="auto"/>
            <w:right w:val="none" w:sz="0" w:space="0" w:color="auto"/>
          </w:divBdr>
        </w:div>
        <w:div w:id="21132388">
          <w:marLeft w:val="0"/>
          <w:marRight w:val="0"/>
          <w:marTop w:val="0"/>
          <w:marBottom w:val="0"/>
          <w:divBdr>
            <w:top w:val="none" w:sz="0" w:space="0" w:color="auto"/>
            <w:left w:val="none" w:sz="0" w:space="0" w:color="auto"/>
            <w:bottom w:val="none" w:sz="0" w:space="0" w:color="auto"/>
            <w:right w:val="none" w:sz="0" w:space="0" w:color="auto"/>
          </w:divBdr>
        </w:div>
        <w:div w:id="1040126264">
          <w:marLeft w:val="0"/>
          <w:marRight w:val="0"/>
          <w:marTop w:val="0"/>
          <w:marBottom w:val="0"/>
          <w:divBdr>
            <w:top w:val="none" w:sz="0" w:space="0" w:color="auto"/>
            <w:left w:val="none" w:sz="0" w:space="0" w:color="auto"/>
            <w:bottom w:val="none" w:sz="0" w:space="0" w:color="auto"/>
            <w:right w:val="none" w:sz="0" w:space="0" w:color="auto"/>
          </w:divBdr>
        </w:div>
        <w:div w:id="408694433">
          <w:marLeft w:val="0"/>
          <w:marRight w:val="0"/>
          <w:marTop w:val="0"/>
          <w:marBottom w:val="0"/>
          <w:divBdr>
            <w:top w:val="none" w:sz="0" w:space="0" w:color="auto"/>
            <w:left w:val="none" w:sz="0" w:space="0" w:color="auto"/>
            <w:bottom w:val="none" w:sz="0" w:space="0" w:color="auto"/>
            <w:right w:val="none" w:sz="0" w:space="0" w:color="auto"/>
          </w:divBdr>
        </w:div>
        <w:div w:id="1615865495">
          <w:marLeft w:val="0"/>
          <w:marRight w:val="0"/>
          <w:marTop w:val="0"/>
          <w:marBottom w:val="0"/>
          <w:divBdr>
            <w:top w:val="none" w:sz="0" w:space="0" w:color="auto"/>
            <w:left w:val="none" w:sz="0" w:space="0" w:color="auto"/>
            <w:bottom w:val="none" w:sz="0" w:space="0" w:color="auto"/>
            <w:right w:val="none" w:sz="0" w:space="0" w:color="auto"/>
          </w:divBdr>
        </w:div>
        <w:div w:id="189493387">
          <w:marLeft w:val="0"/>
          <w:marRight w:val="0"/>
          <w:marTop w:val="0"/>
          <w:marBottom w:val="0"/>
          <w:divBdr>
            <w:top w:val="none" w:sz="0" w:space="0" w:color="auto"/>
            <w:left w:val="none" w:sz="0" w:space="0" w:color="auto"/>
            <w:bottom w:val="none" w:sz="0" w:space="0" w:color="auto"/>
            <w:right w:val="none" w:sz="0" w:space="0" w:color="auto"/>
          </w:divBdr>
        </w:div>
        <w:div w:id="769737523">
          <w:marLeft w:val="0"/>
          <w:marRight w:val="0"/>
          <w:marTop w:val="0"/>
          <w:marBottom w:val="0"/>
          <w:divBdr>
            <w:top w:val="none" w:sz="0" w:space="0" w:color="auto"/>
            <w:left w:val="none" w:sz="0" w:space="0" w:color="auto"/>
            <w:bottom w:val="none" w:sz="0" w:space="0" w:color="auto"/>
            <w:right w:val="none" w:sz="0" w:space="0" w:color="auto"/>
          </w:divBdr>
        </w:div>
        <w:div w:id="544681505">
          <w:marLeft w:val="0"/>
          <w:marRight w:val="0"/>
          <w:marTop w:val="0"/>
          <w:marBottom w:val="0"/>
          <w:divBdr>
            <w:top w:val="none" w:sz="0" w:space="0" w:color="auto"/>
            <w:left w:val="none" w:sz="0" w:space="0" w:color="auto"/>
            <w:bottom w:val="none" w:sz="0" w:space="0" w:color="auto"/>
            <w:right w:val="none" w:sz="0" w:space="0" w:color="auto"/>
          </w:divBdr>
        </w:div>
        <w:div w:id="1060902617">
          <w:marLeft w:val="0"/>
          <w:marRight w:val="0"/>
          <w:marTop w:val="0"/>
          <w:marBottom w:val="0"/>
          <w:divBdr>
            <w:top w:val="none" w:sz="0" w:space="0" w:color="auto"/>
            <w:left w:val="none" w:sz="0" w:space="0" w:color="auto"/>
            <w:bottom w:val="none" w:sz="0" w:space="0" w:color="auto"/>
            <w:right w:val="none" w:sz="0" w:space="0" w:color="auto"/>
          </w:divBdr>
        </w:div>
        <w:div w:id="110441341">
          <w:marLeft w:val="0"/>
          <w:marRight w:val="0"/>
          <w:marTop w:val="0"/>
          <w:marBottom w:val="0"/>
          <w:divBdr>
            <w:top w:val="none" w:sz="0" w:space="0" w:color="auto"/>
            <w:left w:val="none" w:sz="0" w:space="0" w:color="auto"/>
            <w:bottom w:val="none" w:sz="0" w:space="0" w:color="auto"/>
            <w:right w:val="none" w:sz="0" w:space="0" w:color="auto"/>
          </w:divBdr>
        </w:div>
        <w:div w:id="1436830539">
          <w:marLeft w:val="0"/>
          <w:marRight w:val="0"/>
          <w:marTop w:val="0"/>
          <w:marBottom w:val="0"/>
          <w:divBdr>
            <w:top w:val="none" w:sz="0" w:space="0" w:color="auto"/>
            <w:left w:val="none" w:sz="0" w:space="0" w:color="auto"/>
            <w:bottom w:val="none" w:sz="0" w:space="0" w:color="auto"/>
            <w:right w:val="none" w:sz="0" w:space="0" w:color="auto"/>
          </w:divBdr>
        </w:div>
        <w:div w:id="227499211">
          <w:marLeft w:val="0"/>
          <w:marRight w:val="0"/>
          <w:marTop w:val="0"/>
          <w:marBottom w:val="0"/>
          <w:divBdr>
            <w:top w:val="none" w:sz="0" w:space="0" w:color="auto"/>
            <w:left w:val="none" w:sz="0" w:space="0" w:color="auto"/>
            <w:bottom w:val="none" w:sz="0" w:space="0" w:color="auto"/>
            <w:right w:val="none" w:sz="0" w:space="0" w:color="auto"/>
          </w:divBdr>
        </w:div>
        <w:div w:id="60833665">
          <w:marLeft w:val="0"/>
          <w:marRight w:val="0"/>
          <w:marTop w:val="0"/>
          <w:marBottom w:val="0"/>
          <w:divBdr>
            <w:top w:val="none" w:sz="0" w:space="0" w:color="auto"/>
            <w:left w:val="none" w:sz="0" w:space="0" w:color="auto"/>
            <w:bottom w:val="none" w:sz="0" w:space="0" w:color="auto"/>
            <w:right w:val="none" w:sz="0" w:space="0" w:color="auto"/>
          </w:divBdr>
        </w:div>
        <w:div w:id="1410617740">
          <w:marLeft w:val="0"/>
          <w:marRight w:val="0"/>
          <w:marTop w:val="0"/>
          <w:marBottom w:val="0"/>
          <w:divBdr>
            <w:top w:val="none" w:sz="0" w:space="0" w:color="auto"/>
            <w:left w:val="none" w:sz="0" w:space="0" w:color="auto"/>
            <w:bottom w:val="none" w:sz="0" w:space="0" w:color="auto"/>
            <w:right w:val="none" w:sz="0" w:space="0" w:color="auto"/>
          </w:divBdr>
        </w:div>
        <w:div w:id="426122366">
          <w:marLeft w:val="0"/>
          <w:marRight w:val="0"/>
          <w:marTop w:val="0"/>
          <w:marBottom w:val="0"/>
          <w:divBdr>
            <w:top w:val="none" w:sz="0" w:space="0" w:color="auto"/>
            <w:left w:val="none" w:sz="0" w:space="0" w:color="auto"/>
            <w:bottom w:val="none" w:sz="0" w:space="0" w:color="auto"/>
            <w:right w:val="none" w:sz="0" w:space="0" w:color="auto"/>
          </w:divBdr>
        </w:div>
        <w:div w:id="582449254">
          <w:marLeft w:val="0"/>
          <w:marRight w:val="0"/>
          <w:marTop w:val="0"/>
          <w:marBottom w:val="0"/>
          <w:divBdr>
            <w:top w:val="none" w:sz="0" w:space="0" w:color="auto"/>
            <w:left w:val="none" w:sz="0" w:space="0" w:color="auto"/>
            <w:bottom w:val="none" w:sz="0" w:space="0" w:color="auto"/>
            <w:right w:val="none" w:sz="0" w:space="0" w:color="auto"/>
          </w:divBdr>
        </w:div>
        <w:div w:id="41294579">
          <w:marLeft w:val="0"/>
          <w:marRight w:val="0"/>
          <w:marTop w:val="0"/>
          <w:marBottom w:val="0"/>
          <w:divBdr>
            <w:top w:val="none" w:sz="0" w:space="0" w:color="auto"/>
            <w:left w:val="none" w:sz="0" w:space="0" w:color="auto"/>
            <w:bottom w:val="none" w:sz="0" w:space="0" w:color="auto"/>
            <w:right w:val="none" w:sz="0" w:space="0" w:color="auto"/>
          </w:divBdr>
        </w:div>
        <w:div w:id="1523979650">
          <w:marLeft w:val="0"/>
          <w:marRight w:val="0"/>
          <w:marTop w:val="0"/>
          <w:marBottom w:val="0"/>
          <w:divBdr>
            <w:top w:val="none" w:sz="0" w:space="0" w:color="auto"/>
            <w:left w:val="none" w:sz="0" w:space="0" w:color="auto"/>
            <w:bottom w:val="none" w:sz="0" w:space="0" w:color="auto"/>
            <w:right w:val="none" w:sz="0" w:space="0" w:color="auto"/>
          </w:divBdr>
        </w:div>
        <w:div w:id="461457253">
          <w:marLeft w:val="0"/>
          <w:marRight w:val="0"/>
          <w:marTop w:val="0"/>
          <w:marBottom w:val="0"/>
          <w:divBdr>
            <w:top w:val="none" w:sz="0" w:space="0" w:color="auto"/>
            <w:left w:val="none" w:sz="0" w:space="0" w:color="auto"/>
            <w:bottom w:val="none" w:sz="0" w:space="0" w:color="auto"/>
            <w:right w:val="none" w:sz="0" w:space="0" w:color="auto"/>
          </w:divBdr>
        </w:div>
        <w:div w:id="2009672045">
          <w:marLeft w:val="0"/>
          <w:marRight w:val="0"/>
          <w:marTop w:val="0"/>
          <w:marBottom w:val="0"/>
          <w:divBdr>
            <w:top w:val="none" w:sz="0" w:space="0" w:color="auto"/>
            <w:left w:val="none" w:sz="0" w:space="0" w:color="auto"/>
            <w:bottom w:val="none" w:sz="0" w:space="0" w:color="auto"/>
            <w:right w:val="none" w:sz="0" w:space="0" w:color="auto"/>
          </w:divBdr>
        </w:div>
        <w:div w:id="1471048464">
          <w:marLeft w:val="0"/>
          <w:marRight w:val="0"/>
          <w:marTop w:val="0"/>
          <w:marBottom w:val="0"/>
          <w:divBdr>
            <w:top w:val="none" w:sz="0" w:space="0" w:color="auto"/>
            <w:left w:val="none" w:sz="0" w:space="0" w:color="auto"/>
            <w:bottom w:val="none" w:sz="0" w:space="0" w:color="auto"/>
            <w:right w:val="none" w:sz="0" w:space="0" w:color="auto"/>
          </w:divBdr>
        </w:div>
        <w:div w:id="1978024443">
          <w:marLeft w:val="0"/>
          <w:marRight w:val="0"/>
          <w:marTop w:val="0"/>
          <w:marBottom w:val="0"/>
          <w:divBdr>
            <w:top w:val="none" w:sz="0" w:space="0" w:color="auto"/>
            <w:left w:val="none" w:sz="0" w:space="0" w:color="auto"/>
            <w:bottom w:val="none" w:sz="0" w:space="0" w:color="auto"/>
            <w:right w:val="none" w:sz="0" w:space="0" w:color="auto"/>
          </w:divBdr>
        </w:div>
        <w:div w:id="1389494781">
          <w:marLeft w:val="0"/>
          <w:marRight w:val="0"/>
          <w:marTop w:val="0"/>
          <w:marBottom w:val="0"/>
          <w:divBdr>
            <w:top w:val="none" w:sz="0" w:space="0" w:color="auto"/>
            <w:left w:val="none" w:sz="0" w:space="0" w:color="auto"/>
            <w:bottom w:val="none" w:sz="0" w:space="0" w:color="auto"/>
            <w:right w:val="none" w:sz="0" w:space="0" w:color="auto"/>
          </w:divBdr>
        </w:div>
        <w:div w:id="1243948564">
          <w:marLeft w:val="0"/>
          <w:marRight w:val="0"/>
          <w:marTop w:val="0"/>
          <w:marBottom w:val="0"/>
          <w:divBdr>
            <w:top w:val="none" w:sz="0" w:space="0" w:color="auto"/>
            <w:left w:val="none" w:sz="0" w:space="0" w:color="auto"/>
            <w:bottom w:val="none" w:sz="0" w:space="0" w:color="auto"/>
            <w:right w:val="none" w:sz="0" w:space="0" w:color="auto"/>
          </w:divBdr>
        </w:div>
        <w:div w:id="1862821740">
          <w:marLeft w:val="0"/>
          <w:marRight w:val="0"/>
          <w:marTop w:val="0"/>
          <w:marBottom w:val="0"/>
          <w:divBdr>
            <w:top w:val="none" w:sz="0" w:space="0" w:color="auto"/>
            <w:left w:val="none" w:sz="0" w:space="0" w:color="auto"/>
            <w:bottom w:val="none" w:sz="0" w:space="0" w:color="auto"/>
            <w:right w:val="none" w:sz="0" w:space="0" w:color="auto"/>
          </w:divBdr>
        </w:div>
        <w:div w:id="1107384970">
          <w:marLeft w:val="0"/>
          <w:marRight w:val="0"/>
          <w:marTop w:val="0"/>
          <w:marBottom w:val="0"/>
          <w:divBdr>
            <w:top w:val="none" w:sz="0" w:space="0" w:color="auto"/>
            <w:left w:val="none" w:sz="0" w:space="0" w:color="auto"/>
            <w:bottom w:val="none" w:sz="0" w:space="0" w:color="auto"/>
            <w:right w:val="none" w:sz="0" w:space="0" w:color="auto"/>
          </w:divBdr>
        </w:div>
        <w:div w:id="1984115333">
          <w:marLeft w:val="0"/>
          <w:marRight w:val="0"/>
          <w:marTop w:val="0"/>
          <w:marBottom w:val="0"/>
          <w:divBdr>
            <w:top w:val="none" w:sz="0" w:space="0" w:color="auto"/>
            <w:left w:val="none" w:sz="0" w:space="0" w:color="auto"/>
            <w:bottom w:val="none" w:sz="0" w:space="0" w:color="auto"/>
            <w:right w:val="none" w:sz="0" w:space="0" w:color="auto"/>
          </w:divBdr>
        </w:div>
        <w:div w:id="537789199">
          <w:marLeft w:val="0"/>
          <w:marRight w:val="0"/>
          <w:marTop w:val="0"/>
          <w:marBottom w:val="0"/>
          <w:divBdr>
            <w:top w:val="none" w:sz="0" w:space="0" w:color="auto"/>
            <w:left w:val="none" w:sz="0" w:space="0" w:color="auto"/>
            <w:bottom w:val="none" w:sz="0" w:space="0" w:color="auto"/>
            <w:right w:val="none" w:sz="0" w:space="0" w:color="auto"/>
          </w:divBdr>
        </w:div>
        <w:div w:id="1790077897">
          <w:marLeft w:val="0"/>
          <w:marRight w:val="0"/>
          <w:marTop w:val="0"/>
          <w:marBottom w:val="0"/>
          <w:divBdr>
            <w:top w:val="none" w:sz="0" w:space="0" w:color="auto"/>
            <w:left w:val="none" w:sz="0" w:space="0" w:color="auto"/>
            <w:bottom w:val="none" w:sz="0" w:space="0" w:color="auto"/>
            <w:right w:val="none" w:sz="0" w:space="0" w:color="auto"/>
          </w:divBdr>
        </w:div>
        <w:div w:id="751243777">
          <w:marLeft w:val="0"/>
          <w:marRight w:val="0"/>
          <w:marTop w:val="0"/>
          <w:marBottom w:val="0"/>
          <w:divBdr>
            <w:top w:val="none" w:sz="0" w:space="0" w:color="auto"/>
            <w:left w:val="none" w:sz="0" w:space="0" w:color="auto"/>
            <w:bottom w:val="none" w:sz="0" w:space="0" w:color="auto"/>
            <w:right w:val="none" w:sz="0" w:space="0" w:color="auto"/>
          </w:divBdr>
        </w:div>
        <w:div w:id="790785218">
          <w:marLeft w:val="0"/>
          <w:marRight w:val="0"/>
          <w:marTop w:val="0"/>
          <w:marBottom w:val="0"/>
          <w:divBdr>
            <w:top w:val="none" w:sz="0" w:space="0" w:color="auto"/>
            <w:left w:val="none" w:sz="0" w:space="0" w:color="auto"/>
            <w:bottom w:val="none" w:sz="0" w:space="0" w:color="auto"/>
            <w:right w:val="none" w:sz="0" w:space="0" w:color="auto"/>
          </w:divBdr>
        </w:div>
        <w:div w:id="85197155">
          <w:marLeft w:val="0"/>
          <w:marRight w:val="0"/>
          <w:marTop w:val="0"/>
          <w:marBottom w:val="0"/>
          <w:divBdr>
            <w:top w:val="none" w:sz="0" w:space="0" w:color="auto"/>
            <w:left w:val="none" w:sz="0" w:space="0" w:color="auto"/>
            <w:bottom w:val="none" w:sz="0" w:space="0" w:color="auto"/>
            <w:right w:val="none" w:sz="0" w:space="0" w:color="auto"/>
          </w:divBdr>
        </w:div>
        <w:div w:id="1019237319">
          <w:marLeft w:val="0"/>
          <w:marRight w:val="0"/>
          <w:marTop w:val="0"/>
          <w:marBottom w:val="0"/>
          <w:divBdr>
            <w:top w:val="none" w:sz="0" w:space="0" w:color="auto"/>
            <w:left w:val="none" w:sz="0" w:space="0" w:color="auto"/>
            <w:bottom w:val="none" w:sz="0" w:space="0" w:color="auto"/>
            <w:right w:val="none" w:sz="0" w:space="0" w:color="auto"/>
          </w:divBdr>
        </w:div>
        <w:div w:id="266422956">
          <w:marLeft w:val="0"/>
          <w:marRight w:val="0"/>
          <w:marTop w:val="0"/>
          <w:marBottom w:val="0"/>
          <w:divBdr>
            <w:top w:val="none" w:sz="0" w:space="0" w:color="auto"/>
            <w:left w:val="none" w:sz="0" w:space="0" w:color="auto"/>
            <w:bottom w:val="none" w:sz="0" w:space="0" w:color="auto"/>
            <w:right w:val="none" w:sz="0" w:space="0" w:color="auto"/>
          </w:divBdr>
        </w:div>
        <w:div w:id="1104610822">
          <w:marLeft w:val="0"/>
          <w:marRight w:val="0"/>
          <w:marTop w:val="0"/>
          <w:marBottom w:val="0"/>
          <w:divBdr>
            <w:top w:val="none" w:sz="0" w:space="0" w:color="auto"/>
            <w:left w:val="none" w:sz="0" w:space="0" w:color="auto"/>
            <w:bottom w:val="none" w:sz="0" w:space="0" w:color="auto"/>
            <w:right w:val="none" w:sz="0" w:space="0" w:color="auto"/>
          </w:divBdr>
        </w:div>
        <w:div w:id="284628042">
          <w:marLeft w:val="0"/>
          <w:marRight w:val="0"/>
          <w:marTop w:val="0"/>
          <w:marBottom w:val="0"/>
          <w:divBdr>
            <w:top w:val="none" w:sz="0" w:space="0" w:color="auto"/>
            <w:left w:val="none" w:sz="0" w:space="0" w:color="auto"/>
            <w:bottom w:val="none" w:sz="0" w:space="0" w:color="auto"/>
            <w:right w:val="none" w:sz="0" w:space="0" w:color="auto"/>
          </w:divBdr>
        </w:div>
        <w:div w:id="1455440052">
          <w:marLeft w:val="0"/>
          <w:marRight w:val="0"/>
          <w:marTop w:val="0"/>
          <w:marBottom w:val="0"/>
          <w:divBdr>
            <w:top w:val="none" w:sz="0" w:space="0" w:color="auto"/>
            <w:left w:val="none" w:sz="0" w:space="0" w:color="auto"/>
            <w:bottom w:val="none" w:sz="0" w:space="0" w:color="auto"/>
            <w:right w:val="none" w:sz="0" w:space="0" w:color="auto"/>
          </w:divBdr>
        </w:div>
        <w:div w:id="1228878005">
          <w:marLeft w:val="0"/>
          <w:marRight w:val="0"/>
          <w:marTop w:val="0"/>
          <w:marBottom w:val="0"/>
          <w:divBdr>
            <w:top w:val="none" w:sz="0" w:space="0" w:color="auto"/>
            <w:left w:val="none" w:sz="0" w:space="0" w:color="auto"/>
            <w:bottom w:val="none" w:sz="0" w:space="0" w:color="auto"/>
            <w:right w:val="none" w:sz="0" w:space="0" w:color="auto"/>
          </w:divBdr>
        </w:div>
        <w:div w:id="483938192">
          <w:marLeft w:val="0"/>
          <w:marRight w:val="0"/>
          <w:marTop w:val="0"/>
          <w:marBottom w:val="0"/>
          <w:divBdr>
            <w:top w:val="none" w:sz="0" w:space="0" w:color="auto"/>
            <w:left w:val="none" w:sz="0" w:space="0" w:color="auto"/>
            <w:bottom w:val="none" w:sz="0" w:space="0" w:color="auto"/>
            <w:right w:val="none" w:sz="0" w:space="0" w:color="auto"/>
          </w:divBdr>
        </w:div>
        <w:div w:id="1604261673">
          <w:marLeft w:val="0"/>
          <w:marRight w:val="0"/>
          <w:marTop w:val="0"/>
          <w:marBottom w:val="0"/>
          <w:divBdr>
            <w:top w:val="none" w:sz="0" w:space="0" w:color="auto"/>
            <w:left w:val="none" w:sz="0" w:space="0" w:color="auto"/>
            <w:bottom w:val="none" w:sz="0" w:space="0" w:color="auto"/>
            <w:right w:val="none" w:sz="0" w:space="0" w:color="auto"/>
          </w:divBdr>
        </w:div>
        <w:div w:id="343479716">
          <w:marLeft w:val="0"/>
          <w:marRight w:val="0"/>
          <w:marTop w:val="0"/>
          <w:marBottom w:val="0"/>
          <w:divBdr>
            <w:top w:val="none" w:sz="0" w:space="0" w:color="auto"/>
            <w:left w:val="none" w:sz="0" w:space="0" w:color="auto"/>
            <w:bottom w:val="none" w:sz="0" w:space="0" w:color="auto"/>
            <w:right w:val="none" w:sz="0" w:space="0" w:color="auto"/>
          </w:divBdr>
        </w:div>
        <w:div w:id="1116368416">
          <w:marLeft w:val="0"/>
          <w:marRight w:val="0"/>
          <w:marTop w:val="0"/>
          <w:marBottom w:val="0"/>
          <w:divBdr>
            <w:top w:val="none" w:sz="0" w:space="0" w:color="auto"/>
            <w:left w:val="none" w:sz="0" w:space="0" w:color="auto"/>
            <w:bottom w:val="none" w:sz="0" w:space="0" w:color="auto"/>
            <w:right w:val="none" w:sz="0" w:space="0" w:color="auto"/>
          </w:divBdr>
        </w:div>
        <w:div w:id="1709992754">
          <w:marLeft w:val="0"/>
          <w:marRight w:val="0"/>
          <w:marTop w:val="0"/>
          <w:marBottom w:val="0"/>
          <w:divBdr>
            <w:top w:val="none" w:sz="0" w:space="0" w:color="auto"/>
            <w:left w:val="none" w:sz="0" w:space="0" w:color="auto"/>
            <w:bottom w:val="none" w:sz="0" w:space="0" w:color="auto"/>
            <w:right w:val="none" w:sz="0" w:space="0" w:color="auto"/>
          </w:divBdr>
        </w:div>
        <w:div w:id="345209695">
          <w:marLeft w:val="0"/>
          <w:marRight w:val="0"/>
          <w:marTop w:val="0"/>
          <w:marBottom w:val="0"/>
          <w:divBdr>
            <w:top w:val="none" w:sz="0" w:space="0" w:color="auto"/>
            <w:left w:val="none" w:sz="0" w:space="0" w:color="auto"/>
            <w:bottom w:val="none" w:sz="0" w:space="0" w:color="auto"/>
            <w:right w:val="none" w:sz="0" w:space="0" w:color="auto"/>
          </w:divBdr>
        </w:div>
        <w:div w:id="477765519">
          <w:marLeft w:val="0"/>
          <w:marRight w:val="0"/>
          <w:marTop w:val="0"/>
          <w:marBottom w:val="0"/>
          <w:divBdr>
            <w:top w:val="none" w:sz="0" w:space="0" w:color="auto"/>
            <w:left w:val="none" w:sz="0" w:space="0" w:color="auto"/>
            <w:bottom w:val="none" w:sz="0" w:space="0" w:color="auto"/>
            <w:right w:val="none" w:sz="0" w:space="0" w:color="auto"/>
          </w:divBdr>
        </w:div>
        <w:div w:id="1388601938">
          <w:marLeft w:val="0"/>
          <w:marRight w:val="0"/>
          <w:marTop w:val="0"/>
          <w:marBottom w:val="0"/>
          <w:divBdr>
            <w:top w:val="none" w:sz="0" w:space="0" w:color="auto"/>
            <w:left w:val="none" w:sz="0" w:space="0" w:color="auto"/>
            <w:bottom w:val="none" w:sz="0" w:space="0" w:color="auto"/>
            <w:right w:val="none" w:sz="0" w:space="0" w:color="auto"/>
          </w:divBdr>
        </w:div>
        <w:div w:id="277373630">
          <w:marLeft w:val="0"/>
          <w:marRight w:val="0"/>
          <w:marTop w:val="0"/>
          <w:marBottom w:val="0"/>
          <w:divBdr>
            <w:top w:val="none" w:sz="0" w:space="0" w:color="auto"/>
            <w:left w:val="none" w:sz="0" w:space="0" w:color="auto"/>
            <w:bottom w:val="none" w:sz="0" w:space="0" w:color="auto"/>
            <w:right w:val="none" w:sz="0" w:space="0" w:color="auto"/>
          </w:divBdr>
        </w:div>
        <w:div w:id="742407507">
          <w:marLeft w:val="0"/>
          <w:marRight w:val="0"/>
          <w:marTop w:val="0"/>
          <w:marBottom w:val="0"/>
          <w:divBdr>
            <w:top w:val="none" w:sz="0" w:space="0" w:color="auto"/>
            <w:left w:val="none" w:sz="0" w:space="0" w:color="auto"/>
            <w:bottom w:val="none" w:sz="0" w:space="0" w:color="auto"/>
            <w:right w:val="none" w:sz="0" w:space="0" w:color="auto"/>
          </w:divBdr>
        </w:div>
        <w:div w:id="941298278">
          <w:marLeft w:val="0"/>
          <w:marRight w:val="0"/>
          <w:marTop w:val="0"/>
          <w:marBottom w:val="0"/>
          <w:divBdr>
            <w:top w:val="none" w:sz="0" w:space="0" w:color="auto"/>
            <w:left w:val="none" w:sz="0" w:space="0" w:color="auto"/>
            <w:bottom w:val="none" w:sz="0" w:space="0" w:color="auto"/>
            <w:right w:val="none" w:sz="0" w:space="0" w:color="auto"/>
          </w:divBdr>
        </w:div>
        <w:div w:id="1422143758">
          <w:marLeft w:val="0"/>
          <w:marRight w:val="0"/>
          <w:marTop w:val="0"/>
          <w:marBottom w:val="0"/>
          <w:divBdr>
            <w:top w:val="none" w:sz="0" w:space="0" w:color="auto"/>
            <w:left w:val="none" w:sz="0" w:space="0" w:color="auto"/>
            <w:bottom w:val="none" w:sz="0" w:space="0" w:color="auto"/>
            <w:right w:val="none" w:sz="0" w:space="0" w:color="auto"/>
          </w:divBdr>
        </w:div>
        <w:div w:id="1834375145">
          <w:marLeft w:val="0"/>
          <w:marRight w:val="0"/>
          <w:marTop w:val="0"/>
          <w:marBottom w:val="0"/>
          <w:divBdr>
            <w:top w:val="none" w:sz="0" w:space="0" w:color="auto"/>
            <w:left w:val="none" w:sz="0" w:space="0" w:color="auto"/>
            <w:bottom w:val="none" w:sz="0" w:space="0" w:color="auto"/>
            <w:right w:val="none" w:sz="0" w:space="0" w:color="auto"/>
          </w:divBdr>
        </w:div>
        <w:div w:id="645664488">
          <w:marLeft w:val="0"/>
          <w:marRight w:val="0"/>
          <w:marTop w:val="0"/>
          <w:marBottom w:val="0"/>
          <w:divBdr>
            <w:top w:val="none" w:sz="0" w:space="0" w:color="auto"/>
            <w:left w:val="none" w:sz="0" w:space="0" w:color="auto"/>
            <w:bottom w:val="none" w:sz="0" w:space="0" w:color="auto"/>
            <w:right w:val="none" w:sz="0" w:space="0" w:color="auto"/>
          </w:divBdr>
        </w:div>
        <w:div w:id="1924412436">
          <w:marLeft w:val="0"/>
          <w:marRight w:val="0"/>
          <w:marTop w:val="0"/>
          <w:marBottom w:val="0"/>
          <w:divBdr>
            <w:top w:val="none" w:sz="0" w:space="0" w:color="auto"/>
            <w:left w:val="none" w:sz="0" w:space="0" w:color="auto"/>
            <w:bottom w:val="none" w:sz="0" w:space="0" w:color="auto"/>
            <w:right w:val="none" w:sz="0" w:space="0" w:color="auto"/>
          </w:divBdr>
        </w:div>
        <w:div w:id="1826119923">
          <w:marLeft w:val="0"/>
          <w:marRight w:val="0"/>
          <w:marTop w:val="0"/>
          <w:marBottom w:val="0"/>
          <w:divBdr>
            <w:top w:val="none" w:sz="0" w:space="0" w:color="auto"/>
            <w:left w:val="none" w:sz="0" w:space="0" w:color="auto"/>
            <w:bottom w:val="none" w:sz="0" w:space="0" w:color="auto"/>
            <w:right w:val="none" w:sz="0" w:space="0" w:color="auto"/>
          </w:divBdr>
        </w:div>
        <w:div w:id="2044861465">
          <w:marLeft w:val="0"/>
          <w:marRight w:val="0"/>
          <w:marTop w:val="0"/>
          <w:marBottom w:val="0"/>
          <w:divBdr>
            <w:top w:val="none" w:sz="0" w:space="0" w:color="auto"/>
            <w:left w:val="none" w:sz="0" w:space="0" w:color="auto"/>
            <w:bottom w:val="none" w:sz="0" w:space="0" w:color="auto"/>
            <w:right w:val="none" w:sz="0" w:space="0" w:color="auto"/>
          </w:divBdr>
        </w:div>
        <w:div w:id="1837453304">
          <w:marLeft w:val="0"/>
          <w:marRight w:val="0"/>
          <w:marTop w:val="0"/>
          <w:marBottom w:val="0"/>
          <w:divBdr>
            <w:top w:val="none" w:sz="0" w:space="0" w:color="auto"/>
            <w:left w:val="none" w:sz="0" w:space="0" w:color="auto"/>
            <w:bottom w:val="none" w:sz="0" w:space="0" w:color="auto"/>
            <w:right w:val="none" w:sz="0" w:space="0" w:color="auto"/>
          </w:divBdr>
        </w:div>
        <w:div w:id="227110722">
          <w:marLeft w:val="0"/>
          <w:marRight w:val="0"/>
          <w:marTop w:val="0"/>
          <w:marBottom w:val="0"/>
          <w:divBdr>
            <w:top w:val="none" w:sz="0" w:space="0" w:color="auto"/>
            <w:left w:val="none" w:sz="0" w:space="0" w:color="auto"/>
            <w:bottom w:val="none" w:sz="0" w:space="0" w:color="auto"/>
            <w:right w:val="none" w:sz="0" w:space="0" w:color="auto"/>
          </w:divBdr>
        </w:div>
        <w:div w:id="1497113101">
          <w:marLeft w:val="0"/>
          <w:marRight w:val="0"/>
          <w:marTop w:val="0"/>
          <w:marBottom w:val="0"/>
          <w:divBdr>
            <w:top w:val="none" w:sz="0" w:space="0" w:color="auto"/>
            <w:left w:val="none" w:sz="0" w:space="0" w:color="auto"/>
            <w:bottom w:val="none" w:sz="0" w:space="0" w:color="auto"/>
            <w:right w:val="none" w:sz="0" w:space="0" w:color="auto"/>
          </w:divBdr>
        </w:div>
        <w:div w:id="1453404288">
          <w:marLeft w:val="0"/>
          <w:marRight w:val="0"/>
          <w:marTop w:val="0"/>
          <w:marBottom w:val="0"/>
          <w:divBdr>
            <w:top w:val="none" w:sz="0" w:space="0" w:color="auto"/>
            <w:left w:val="none" w:sz="0" w:space="0" w:color="auto"/>
            <w:bottom w:val="none" w:sz="0" w:space="0" w:color="auto"/>
            <w:right w:val="none" w:sz="0" w:space="0" w:color="auto"/>
          </w:divBdr>
        </w:div>
        <w:div w:id="584922386">
          <w:marLeft w:val="0"/>
          <w:marRight w:val="0"/>
          <w:marTop w:val="0"/>
          <w:marBottom w:val="0"/>
          <w:divBdr>
            <w:top w:val="none" w:sz="0" w:space="0" w:color="auto"/>
            <w:left w:val="none" w:sz="0" w:space="0" w:color="auto"/>
            <w:bottom w:val="none" w:sz="0" w:space="0" w:color="auto"/>
            <w:right w:val="none" w:sz="0" w:space="0" w:color="auto"/>
          </w:divBdr>
        </w:div>
        <w:div w:id="438381333">
          <w:marLeft w:val="0"/>
          <w:marRight w:val="0"/>
          <w:marTop w:val="0"/>
          <w:marBottom w:val="0"/>
          <w:divBdr>
            <w:top w:val="none" w:sz="0" w:space="0" w:color="auto"/>
            <w:left w:val="none" w:sz="0" w:space="0" w:color="auto"/>
            <w:bottom w:val="none" w:sz="0" w:space="0" w:color="auto"/>
            <w:right w:val="none" w:sz="0" w:space="0" w:color="auto"/>
          </w:divBdr>
        </w:div>
        <w:div w:id="1229464740">
          <w:marLeft w:val="0"/>
          <w:marRight w:val="0"/>
          <w:marTop w:val="0"/>
          <w:marBottom w:val="0"/>
          <w:divBdr>
            <w:top w:val="none" w:sz="0" w:space="0" w:color="auto"/>
            <w:left w:val="none" w:sz="0" w:space="0" w:color="auto"/>
            <w:bottom w:val="none" w:sz="0" w:space="0" w:color="auto"/>
            <w:right w:val="none" w:sz="0" w:space="0" w:color="auto"/>
          </w:divBdr>
        </w:div>
        <w:div w:id="1095976260">
          <w:marLeft w:val="0"/>
          <w:marRight w:val="0"/>
          <w:marTop w:val="0"/>
          <w:marBottom w:val="0"/>
          <w:divBdr>
            <w:top w:val="none" w:sz="0" w:space="0" w:color="auto"/>
            <w:left w:val="none" w:sz="0" w:space="0" w:color="auto"/>
            <w:bottom w:val="none" w:sz="0" w:space="0" w:color="auto"/>
            <w:right w:val="none" w:sz="0" w:space="0" w:color="auto"/>
          </w:divBdr>
        </w:div>
        <w:div w:id="1339113029">
          <w:marLeft w:val="0"/>
          <w:marRight w:val="0"/>
          <w:marTop w:val="0"/>
          <w:marBottom w:val="0"/>
          <w:divBdr>
            <w:top w:val="none" w:sz="0" w:space="0" w:color="auto"/>
            <w:left w:val="none" w:sz="0" w:space="0" w:color="auto"/>
            <w:bottom w:val="none" w:sz="0" w:space="0" w:color="auto"/>
            <w:right w:val="none" w:sz="0" w:space="0" w:color="auto"/>
          </w:divBdr>
        </w:div>
        <w:div w:id="106778863">
          <w:marLeft w:val="0"/>
          <w:marRight w:val="0"/>
          <w:marTop w:val="0"/>
          <w:marBottom w:val="0"/>
          <w:divBdr>
            <w:top w:val="none" w:sz="0" w:space="0" w:color="auto"/>
            <w:left w:val="none" w:sz="0" w:space="0" w:color="auto"/>
            <w:bottom w:val="none" w:sz="0" w:space="0" w:color="auto"/>
            <w:right w:val="none" w:sz="0" w:space="0" w:color="auto"/>
          </w:divBdr>
        </w:div>
        <w:div w:id="58746001">
          <w:marLeft w:val="0"/>
          <w:marRight w:val="0"/>
          <w:marTop w:val="0"/>
          <w:marBottom w:val="0"/>
          <w:divBdr>
            <w:top w:val="none" w:sz="0" w:space="0" w:color="auto"/>
            <w:left w:val="none" w:sz="0" w:space="0" w:color="auto"/>
            <w:bottom w:val="none" w:sz="0" w:space="0" w:color="auto"/>
            <w:right w:val="none" w:sz="0" w:space="0" w:color="auto"/>
          </w:divBdr>
        </w:div>
        <w:div w:id="966663446">
          <w:marLeft w:val="0"/>
          <w:marRight w:val="0"/>
          <w:marTop w:val="0"/>
          <w:marBottom w:val="0"/>
          <w:divBdr>
            <w:top w:val="none" w:sz="0" w:space="0" w:color="auto"/>
            <w:left w:val="none" w:sz="0" w:space="0" w:color="auto"/>
            <w:bottom w:val="none" w:sz="0" w:space="0" w:color="auto"/>
            <w:right w:val="none" w:sz="0" w:space="0" w:color="auto"/>
          </w:divBdr>
        </w:div>
        <w:div w:id="1696689835">
          <w:marLeft w:val="0"/>
          <w:marRight w:val="0"/>
          <w:marTop w:val="0"/>
          <w:marBottom w:val="0"/>
          <w:divBdr>
            <w:top w:val="none" w:sz="0" w:space="0" w:color="auto"/>
            <w:left w:val="none" w:sz="0" w:space="0" w:color="auto"/>
            <w:bottom w:val="none" w:sz="0" w:space="0" w:color="auto"/>
            <w:right w:val="none" w:sz="0" w:space="0" w:color="auto"/>
          </w:divBdr>
        </w:div>
        <w:div w:id="113444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panidx/OneDrive%20-%20InterDigital%20Communications,%20Inc/Documents/3GPP%20RAN/TSGR2_115-e/Docs/R2-2107219.zip" TargetMode="External"/><Relationship Id="rId26" Type="http://schemas.openxmlformats.org/officeDocument/2006/relationships/hyperlink" Target="file:///C:/Users/panidx/OneDrive%20-%20InterDigital%20Communications,%20Inc/Documents/3GPP%20RAN/TSGR2_115-e/Docs/R2-2107867.zip" TargetMode="Externa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107256.zip" TargetMode="External"/><Relationship Id="rId7" Type="http://schemas.openxmlformats.org/officeDocument/2006/relationships/settings" Target="settings.xml"/><Relationship Id="rId12" Type="http://schemas.openxmlformats.org/officeDocument/2006/relationships/hyperlink" Target="mailto:fangli_xu@apple.com" TargetMode="External"/><Relationship Id="rId17" Type="http://schemas.openxmlformats.org/officeDocument/2006/relationships/hyperlink" Target="file:///C:/Users/panidx/OneDrive%20-%20InterDigital%20Communications,%20Inc/Documents/3GPP%20RAN/TSGR2_115-e/Docs/R2-2108019.zip" TargetMode="External"/><Relationship Id="rId25" Type="http://schemas.openxmlformats.org/officeDocument/2006/relationships/hyperlink" Target="file:///C:/Users/panidx/OneDrive%20-%20InterDigital%20Communications,%20Inc/Documents/3GPP%20RAN/TSGR2_115-e/Docs/R2-210819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8786.zip" TargetMode="External"/><Relationship Id="rId20" Type="http://schemas.openxmlformats.org/officeDocument/2006/relationships/hyperlink" Target="file:///C:/Users/panidx/OneDrive%20-%20InterDigital%20Communications,%20Inc/Documents/3GPP%20RAN/TSGR2_115-e/Docs/R2-2107244.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zhongda@oppo.com" TargetMode="External"/><Relationship Id="rId24" Type="http://schemas.openxmlformats.org/officeDocument/2006/relationships/hyperlink" Target="file:///C:/Users/panidx/OneDrive%20-%20InterDigital%20Communications,%20Inc/Documents/3GPP%20RAN/TSGR2_115-e/Docs/R2-2108085.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7249.zip" TargetMode="External"/><Relationship Id="rId23" Type="http://schemas.openxmlformats.org/officeDocument/2006/relationships/hyperlink" Target="file:///C:/Users/panidx/OneDrive%20-%20InterDigital%20Communications,%20Inc/Documents/3GPP%20RAN/TSGR2_115-e/Docs/R2-2004983.zip" TargetMode="External"/><Relationship Id="rId28" Type="http://schemas.openxmlformats.org/officeDocument/2006/relationships/hyperlink" Target="file:///C:/Users/panidx/OneDrive%20-%20InterDigital%20Communications,%20Inc/Documents/3GPP%20RAN/TSGR2_115-e/Docs/R2-2108760.zip" TargetMode="Externa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10705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file:///C:/Users/panidx/OneDrive%20-%20InterDigital%20Communications,%20Inc/Documents/3GPP%20RAN/TSGR2_115-e/Docs/R2-2108714.zip" TargetMode="External"/><Relationship Id="rId27" Type="http://schemas.openxmlformats.org/officeDocument/2006/relationships/hyperlink" Target="file:///C:/Users/panidx/OneDrive%20-%20InterDigital%20Communications,%20Inc/Documents/3GPP%20RAN/TSGR2_115-e/Docs/R2-2107440.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ABC7101-9FA0-4FE3-BDCC-601E28DCCA4A}">
  <ds:schemaRefs>
    <ds:schemaRef ds:uri="http://schemas.openxmlformats.org/officeDocument/2006/bibliography"/>
  </ds:schemaRefs>
</ds:datastoreItem>
</file>

<file path=customXml/itemProps4.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6067</Words>
  <Characters>34584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40570</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QC</cp:lastModifiedBy>
  <cp:revision>2</cp:revision>
  <cp:lastPrinted>2008-01-31T07:09:00Z</cp:lastPrinted>
  <dcterms:created xsi:type="dcterms:W3CDTF">2021-10-16T05:06:00Z</dcterms:created>
  <dcterms:modified xsi:type="dcterms:W3CDTF">2021-10-16T05:06:00Z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ies>
</file>