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0D2602" w:rsidP="00845221">
            <w:pPr>
              <w:pStyle w:val="TAC"/>
              <w:spacing w:before="20" w:after="20"/>
              <w:ind w:left="57" w:right="57"/>
              <w:jc w:val="left"/>
              <w:rPr>
                <w:lang w:eastAsia="zh-CN"/>
              </w:rPr>
            </w:pPr>
            <w:hyperlink r:id="rId11" w:history="1">
              <w:r w:rsidR="00397E2E" w:rsidRPr="00D0263F">
                <w:rPr>
                  <w:rStyle w:val="Hyperlink"/>
                  <w:rFonts w:hint="eastAsia"/>
                  <w:lang w:eastAsia="zh-CN"/>
                </w:rPr>
                <w:t>d</w:t>
              </w:r>
              <w:r w:rsidR="00397E2E" w:rsidRPr="00D0263F">
                <w:rPr>
                  <w:rStyle w:val="Hyperlink"/>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lang w:eastAsia="zh-CN"/>
              </w:rPr>
            </w:pPr>
            <w:r>
              <w:rPr>
                <w:rFonts w:hint="eastAsia"/>
                <w:lang w:eastAsia="zh-CN"/>
              </w:rPr>
              <w:t>anilag@samsung.com</w:t>
            </w:r>
          </w:p>
        </w:tc>
      </w:tr>
      <w:tr w:rsidR="0079587F" w14:paraId="176ABC21"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20AA" w14:textId="55773D1F" w:rsidR="0079587F" w:rsidRPr="0079587F" w:rsidRDefault="0079587F" w:rsidP="00845221">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5E34F997" w14:textId="4F07EB32" w:rsidR="0079587F" w:rsidRPr="0079587F" w:rsidRDefault="0079587F" w:rsidP="00D57D6E">
            <w:pPr>
              <w:pStyle w:val="TAC"/>
              <w:spacing w:before="20" w:after="20"/>
              <w:ind w:right="57"/>
              <w:jc w:val="left"/>
              <w:rPr>
                <w:lang w:val="en-US" w:eastAsia="zh-CN"/>
              </w:rPr>
            </w:pPr>
            <w:r>
              <w:rPr>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157FBFC" w14:textId="6BFFB9CE" w:rsidR="0079587F" w:rsidRPr="0079587F" w:rsidRDefault="0079587F" w:rsidP="00845221">
            <w:pPr>
              <w:pStyle w:val="TAC"/>
              <w:spacing w:before="20" w:after="20"/>
              <w:ind w:left="57" w:right="57"/>
              <w:jc w:val="left"/>
              <w:rPr>
                <w:lang w:val="en-US" w:eastAsia="zh-CN"/>
              </w:rPr>
            </w:pPr>
            <w:r>
              <w:rPr>
                <w:lang w:val="en-US" w:eastAsia="zh-CN"/>
              </w:rPr>
              <w:t>fangli_xu@apple.com</w:t>
            </w: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DB71B2" w:rsidRDefault="003723AC" w:rsidP="00383586">
      <w:pPr>
        <w:pStyle w:val="BodyText"/>
        <w:rPr>
          <w:lang w:val="en-US"/>
        </w:rPr>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r w:rsidRPr="00383586">
        <w:rPr>
          <w:b/>
          <w:bCs/>
        </w:rPr>
        <w:t xml:space="preserve">Agreements </w:t>
      </w:r>
      <w:r w:rsidR="00076031">
        <w:t>:</w:t>
      </w:r>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DB71B2" w:rsidRDefault="00B3441F" w:rsidP="00383586">
      <w:pPr>
        <w:pStyle w:val="BodyText"/>
        <w:rPr>
          <w:lang w:val="en-US"/>
        </w:rPr>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D09BB7D" w:rsidR="004561FC" w:rsidRDefault="00DB71B2" w:rsidP="004561FC">
            <w:pPr>
              <w:rPr>
                <w:rFonts w:ascii="Arial" w:hAnsi="Arial" w:cs="Arial"/>
                <w:bCs/>
                <w:lang w:eastAsia="zh-CN"/>
              </w:rPr>
            </w:pPr>
            <w:r>
              <w:rPr>
                <w:rFonts w:ascii="Arial" w:hAnsi="Arial" w:cs="Arial"/>
                <w:bCs/>
                <w:lang w:eastAsia="zh-CN"/>
              </w:rPr>
              <w:t>Apple</w:t>
            </w:r>
          </w:p>
        </w:tc>
        <w:tc>
          <w:tcPr>
            <w:tcW w:w="1190" w:type="dxa"/>
          </w:tcPr>
          <w:p w14:paraId="24C1A299" w14:textId="63608C22" w:rsidR="004561FC" w:rsidRDefault="00DB71B2"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3877C08" w14:textId="6B0DB409" w:rsidR="004561FC" w:rsidRPr="00D1028B" w:rsidRDefault="00DB71B2" w:rsidP="004561FC">
            <w:pPr>
              <w:rPr>
                <w:rFonts w:ascii="Arial" w:hAnsi="Arial" w:cs="Arial"/>
                <w:bCs/>
                <w:lang w:val="en-US" w:eastAsia="zh-CN"/>
              </w:rPr>
            </w:pPr>
            <w:r>
              <w:rPr>
                <w:rFonts w:ascii="Arial" w:hAnsi="Arial" w:cs="Arial"/>
                <w:bCs/>
                <w:lang w:eastAsia="zh-CN"/>
              </w:rPr>
              <w:t xml:space="preserve">We </w:t>
            </w:r>
            <w:r w:rsidR="00D1028B">
              <w:rPr>
                <w:rFonts w:ascii="Arial" w:hAnsi="Arial" w:cs="Arial"/>
                <w:bCs/>
                <w:lang w:eastAsia="zh-CN"/>
              </w:rPr>
              <w:t>support</w:t>
            </w:r>
            <w:r>
              <w:rPr>
                <w:rFonts w:ascii="Arial" w:hAnsi="Arial" w:cs="Arial"/>
                <w:bCs/>
                <w:lang w:eastAsia="zh-CN"/>
              </w:rPr>
              <w:t xml:space="preserve"> </w:t>
            </w:r>
            <w:r w:rsidR="008B5BE0">
              <w:rPr>
                <w:rFonts w:ascii="Arial" w:hAnsi="Arial" w:cs="Arial"/>
                <w:bCs/>
                <w:lang w:eastAsia="zh-CN"/>
              </w:rPr>
              <w:t>t</w:t>
            </w:r>
            <w:r w:rsidR="00D51304">
              <w:rPr>
                <w:rFonts w:ascii="Arial" w:hAnsi="Arial" w:cs="Arial"/>
                <w:bCs/>
                <w:lang w:eastAsia="zh-CN"/>
              </w:rPr>
              <w:t>o</w:t>
            </w:r>
            <w:r>
              <w:rPr>
                <w:rFonts w:ascii="Arial" w:hAnsi="Arial" w:cs="Arial"/>
                <w:bCs/>
                <w:lang w:eastAsia="zh-CN"/>
              </w:rPr>
              <w:t xml:space="preserve"> follow the similar way as the 2-step RACH</w:t>
            </w:r>
            <w:r w:rsidR="008F1B8E">
              <w:rPr>
                <w:rFonts w:ascii="Arial" w:hAnsi="Arial" w:cs="Arial"/>
                <w:bCs/>
                <w:lang w:eastAsia="zh-CN"/>
              </w:rPr>
              <w:t xml:space="preserve"> for the RACH/preamble partitioning. </w:t>
            </w:r>
          </w:p>
        </w:tc>
      </w:tr>
      <w:tr w:rsidR="004561FC" w14:paraId="0D181F9C" w14:textId="77777777" w:rsidTr="004561FC">
        <w:tc>
          <w:tcPr>
            <w:tcW w:w="1335" w:type="dxa"/>
            <w:shd w:val="clear" w:color="auto" w:fill="auto"/>
          </w:tcPr>
          <w:p w14:paraId="05D29F3C" w14:textId="699B23C1" w:rsidR="004561FC" w:rsidRDefault="006D3628" w:rsidP="004561FC">
            <w:pPr>
              <w:rPr>
                <w:rFonts w:ascii="Arial" w:hAnsi="Arial" w:cs="Arial"/>
                <w:bCs/>
                <w:lang w:eastAsia="zh-CN"/>
              </w:rPr>
            </w:pPr>
            <w:r>
              <w:rPr>
                <w:rFonts w:ascii="Arial" w:hAnsi="Arial" w:cs="Arial"/>
                <w:bCs/>
                <w:lang w:eastAsia="zh-CN"/>
              </w:rPr>
              <w:t>Ericsson</w:t>
            </w:r>
          </w:p>
        </w:tc>
        <w:tc>
          <w:tcPr>
            <w:tcW w:w="1190" w:type="dxa"/>
          </w:tcPr>
          <w:p w14:paraId="7C336DAD" w14:textId="6E6148FC" w:rsidR="004561FC" w:rsidRDefault="006D3628"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4561FC" w14:paraId="09D2C41A" w14:textId="77777777" w:rsidTr="004561FC">
        <w:tc>
          <w:tcPr>
            <w:tcW w:w="1335" w:type="dxa"/>
            <w:shd w:val="clear" w:color="auto" w:fill="auto"/>
          </w:tcPr>
          <w:p w14:paraId="71815EDD" w14:textId="77777777" w:rsidR="004561FC" w:rsidRDefault="004561FC" w:rsidP="004561FC">
            <w:pPr>
              <w:rPr>
                <w:rFonts w:ascii="Arial" w:hAnsi="Arial" w:cs="Arial"/>
                <w:bCs/>
                <w:lang w:eastAsia="ko-KR"/>
              </w:rPr>
            </w:pPr>
          </w:p>
        </w:tc>
        <w:tc>
          <w:tcPr>
            <w:tcW w:w="1190" w:type="dxa"/>
          </w:tcPr>
          <w:p w14:paraId="0B213129" w14:textId="77777777" w:rsidR="004561FC" w:rsidRDefault="004561FC" w:rsidP="004561FC">
            <w:pPr>
              <w:rPr>
                <w:rFonts w:ascii="Arial" w:hAnsi="Arial" w:cs="Arial"/>
                <w:bCs/>
                <w:lang w:eastAsia="ko-KR"/>
              </w:rPr>
            </w:pPr>
          </w:p>
        </w:tc>
        <w:tc>
          <w:tcPr>
            <w:tcW w:w="7104" w:type="dxa"/>
            <w:shd w:val="clear" w:color="auto" w:fill="auto"/>
          </w:tcPr>
          <w:p w14:paraId="1367A287" w14:textId="77777777" w:rsidR="004561FC" w:rsidRDefault="004561FC" w:rsidP="004561FC">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is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lastRenderedPageBreak/>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bCs/>
                <w:lang w:eastAsia="zh-CN"/>
              </w:rPr>
            </w:pPr>
            <w:r>
              <w:rPr>
                <w:rFonts w:ascii="Arial" w:hAnsi="Arial" w:cs="Arial" w:hint="eastAsia"/>
                <w:bCs/>
                <w:lang w:eastAsia="zh-CN"/>
              </w:rPr>
              <w:t>Samsung</w:t>
            </w:r>
          </w:p>
        </w:tc>
        <w:tc>
          <w:tcPr>
            <w:tcW w:w="1190" w:type="dxa"/>
          </w:tcPr>
          <w:p w14:paraId="46B8F80A" w14:textId="175FB3DB"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3F96E03E" w:rsidR="004561FC" w:rsidRDefault="00D1028B" w:rsidP="004561FC">
            <w:pPr>
              <w:rPr>
                <w:rFonts w:ascii="Arial" w:hAnsi="Arial" w:cs="Arial"/>
                <w:bCs/>
                <w:lang w:eastAsia="zh-CN"/>
              </w:rPr>
            </w:pPr>
            <w:r>
              <w:rPr>
                <w:rFonts w:ascii="Arial" w:hAnsi="Arial" w:cs="Arial"/>
                <w:bCs/>
                <w:lang w:eastAsia="zh-CN"/>
              </w:rPr>
              <w:t>Apple</w:t>
            </w:r>
          </w:p>
        </w:tc>
        <w:tc>
          <w:tcPr>
            <w:tcW w:w="1190" w:type="dxa"/>
          </w:tcPr>
          <w:p w14:paraId="7A20409A" w14:textId="27039D4F" w:rsidR="004561FC" w:rsidRDefault="00D1028B"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6D3628" w14:paraId="70292FFD" w14:textId="77777777" w:rsidTr="006D3628">
        <w:tc>
          <w:tcPr>
            <w:tcW w:w="1335" w:type="dxa"/>
            <w:shd w:val="clear" w:color="auto" w:fill="auto"/>
          </w:tcPr>
          <w:p w14:paraId="48AA2E19"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43B75B6F"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6C3B8FCE" w14:textId="77777777" w:rsidR="006D3628" w:rsidRDefault="006D3628" w:rsidP="006D3628">
            <w:pPr>
              <w:rPr>
                <w:rFonts w:ascii="Arial" w:hAnsi="Arial" w:cs="Arial"/>
                <w:bCs/>
                <w:lang w:eastAsia="zh-CN"/>
              </w:rPr>
            </w:pPr>
            <w:r>
              <w:rPr>
                <w:rFonts w:ascii="Arial" w:hAnsi="Arial" w:cs="Arial"/>
                <w:bCs/>
                <w:lang w:eastAsia="zh-CN"/>
              </w:rPr>
              <w:t>Our understanding of a)+b) is what Huawei suggests, i.e. it would be possible that the network configures: one feature combinations to be mapped to a "s</w:t>
            </w:r>
            <w:r w:rsidRPr="00292336">
              <w:rPr>
                <w:rFonts w:ascii="Arial" w:hAnsi="Arial" w:cs="Arial"/>
                <w:bCs/>
                <w:lang w:eastAsia="zh-CN"/>
              </w:rPr>
              <w:t>eparate time-frequency resources</w:t>
            </w:r>
            <w:r>
              <w:rPr>
                <w:rFonts w:ascii="Arial" w:hAnsi="Arial" w:cs="Arial"/>
                <w:bCs/>
                <w:lang w:eastAsia="zh-CN"/>
              </w:rPr>
              <w:t>" (e.g. RACH configuration), while another feature combination is mapped to some preambles within c</w:t>
            </w:r>
            <w:r w:rsidRPr="00292336">
              <w:rPr>
                <w:rFonts w:ascii="Arial" w:hAnsi="Arial" w:cs="Arial"/>
                <w:bCs/>
                <w:lang w:eastAsia="zh-CN"/>
              </w:rPr>
              <w:t>ontention free preamble resources</w:t>
            </w:r>
            <w:r>
              <w:rPr>
                <w:rFonts w:ascii="Arial" w:hAnsi="Arial" w:cs="Arial"/>
                <w:bCs/>
                <w:lang w:eastAsia="zh-CN"/>
              </w:rPr>
              <w:t>.</w:t>
            </w:r>
          </w:p>
          <w:p w14:paraId="4408D3E9" w14:textId="77777777" w:rsidR="006D3628" w:rsidRDefault="006D3628" w:rsidP="006D3628">
            <w:pPr>
              <w:rPr>
                <w:rFonts w:ascii="Arial" w:hAnsi="Arial" w:cs="Arial"/>
                <w:bCs/>
                <w:lang w:eastAsia="zh-CN"/>
              </w:rPr>
            </w:pPr>
          </w:p>
          <w:p w14:paraId="21B67813" w14:textId="77777777" w:rsidR="006D3628" w:rsidRDefault="006D3628" w:rsidP="006D3628">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4561FC" w14:paraId="737B9652" w14:textId="77777777" w:rsidTr="004561FC">
        <w:tc>
          <w:tcPr>
            <w:tcW w:w="1335" w:type="dxa"/>
            <w:shd w:val="clear" w:color="auto" w:fill="auto"/>
          </w:tcPr>
          <w:p w14:paraId="41F6B8DA" w14:textId="77777777" w:rsidR="004561FC" w:rsidRDefault="004561FC" w:rsidP="004561FC">
            <w:pPr>
              <w:rPr>
                <w:rFonts w:ascii="Arial" w:hAnsi="Arial" w:cs="Arial"/>
                <w:bCs/>
                <w:lang w:eastAsia="zh-CN"/>
              </w:rPr>
            </w:pPr>
          </w:p>
        </w:tc>
        <w:tc>
          <w:tcPr>
            <w:tcW w:w="1190" w:type="dxa"/>
          </w:tcPr>
          <w:p w14:paraId="311E6D38" w14:textId="77777777" w:rsidR="004561FC" w:rsidRDefault="004561FC" w:rsidP="004561FC">
            <w:pPr>
              <w:rPr>
                <w:rFonts w:ascii="Arial" w:hAnsi="Arial" w:cs="Arial"/>
                <w:bCs/>
                <w:lang w:eastAsia="zh-CN"/>
              </w:rPr>
            </w:pPr>
          </w:p>
        </w:tc>
        <w:tc>
          <w:tcPr>
            <w:tcW w:w="7104" w:type="dxa"/>
            <w:shd w:val="clear" w:color="auto" w:fill="auto"/>
          </w:tcPr>
          <w:p w14:paraId="7750D801" w14:textId="77777777" w:rsidR="004561FC" w:rsidRDefault="004561FC" w:rsidP="004561FC">
            <w:pPr>
              <w:rPr>
                <w:rFonts w:ascii="Arial" w:hAnsi="Arial" w:cs="Arial"/>
                <w:bCs/>
                <w:lang w:eastAsia="zh-CN"/>
              </w:rPr>
            </w:pPr>
          </w:p>
        </w:tc>
      </w:tr>
      <w:tr w:rsidR="004561FC" w14:paraId="70234994" w14:textId="77777777" w:rsidTr="004561FC">
        <w:tc>
          <w:tcPr>
            <w:tcW w:w="1335" w:type="dxa"/>
            <w:shd w:val="clear" w:color="auto" w:fill="auto"/>
          </w:tcPr>
          <w:p w14:paraId="6742C0A5" w14:textId="77777777" w:rsidR="004561FC" w:rsidRDefault="004561FC" w:rsidP="004561FC">
            <w:pPr>
              <w:rPr>
                <w:rFonts w:ascii="Arial" w:hAnsi="Arial" w:cs="Arial"/>
                <w:bCs/>
                <w:lang w:eastAsia="ko-KR"/>
              </w:rPr>
            </w:pPr>
          </w:p>
        </w:tc>
        <w:tc>
          <w:tcPr>
            <w:tcW w:w="1190" w:type="dxa"/>
          </w:tcPr>
          <w:p w14:paraId="06E579B3" w14:textId="77777777" w:rsidR="004561FC" w:rsidRDefault="004561FC" w:rsidP="004561FC">
            <w:pPr>
              <w:rPr>
                <w:rFonts w:ascii="Arial" w:hAnsi="Arial" w:cs="Arial"/>
                <w:bCs/>
                <w:lang w:eastAsia="ko-KR"/>
              </w:rPr>
            </w:pPr>
          </w:p>
        </w:tc>
        <w:tc>
          <w:tcPr>
            <w:tcW w:w="7104" w:type="dxa"/>
            <w:shd w:val="clear" w:color="auto" w:fill="auto"/>
          </w:tcPr>
          <w:p w14:paraId="2C7A6FE4" w14:textId="77777777" w:rsidR="004561FC" w:rsidRDefault="004561FC" w:rsidP="004561FC">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 xml:space="preserve">(e.g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Huawei, HiSilicon</w:t>
            </w:r>
          </w:p>
        </w:tc>
        <w:tc>
          <w:tcPr>
            <w:tcW w:w="1214"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7082"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r w:rsidRPr="004951B3">
              <w:rPr>
                <w:rFonts w:ascii="Arial" w:eastAsia="MS Mincho" w:hAnsi="Arial" w:cs="Arial"/>
                <w:bCs/>
              </w:rPr>
              <w:t>ssb-perRACH-</w:t>
            </w:r>
            <w:r>
              <w:rPr>
                <w:rFonts w:ascii="Arial" w:eastAsia="MS Mincho" w:hAnsi="Arial" w:cs="Arial"/>
                <w:bCs/>
              </w:rPr>
              <w:t xml:space="preserve">OccasionAndCB-PreamblesPerSSB, </w:t>
            </w:r>
            <w:r w:rsidRPr="004951B3">
              <w:rPr>
                <w:rFonts w:ascii="Arial" w:eastAsia="MS Mincho" w:hAnsi="Arial" w:cs="Arial"/>
                <w:bCs/>
              </w:rPr>
              <w:t>msgA-SSB-PerRACH-OccasionAndCB-PreamblesPerSSB</w:t>
            </w:r>
            <w:r>
              <w:rPr>
                <w:rFonts w:ascii="Arial" w:eastAsia="MS Mincho" w:hAnsi="Arial" w:cs="Arial"/>
                <w:bCs/>
              </w:rPr>
              <w:t>,</w:t>
            </w:r>
            <w:r>
              <w:t xml:space="preserve"> </w:t>
            </w:r>
            <w:r w:rsidRPr="004951B3">
              <w:rPr>
                <w:rFonts w:ascii="Arial" w:eastAsia="MS Mincho" w:hAnsi="Arial" w:cs="Arial"/>
                <w:bCs/>
              </w:rPr>
              <w:t>msgA-CB-PreamblesPerSSB-PerSharedRO</w:t>
            </w:r>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14"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4BE97EEF" w:rsidR="004561FC" w:rsidRDefault="00D57D6E" w:rsidP="004561FC">
            <w:pPr>
              <w:rPr>
                <w:rFonts w:ascii="Arial" w:hAnsi="Arial" w:cs="Arial"/>
                <w:bCs/>
                <w:lang w:eastAsia="zh-CN"/>
              </w:rPr>
            </w:pPr>
            <w:r>
              <w:rPr>
                <w:rFonts w:ascii="Arial" w:hAnsi="Arial" w:cs="Arial" w:hint="eastAsia"/>
                <w:bCs/>
                <w:lang w:eastAsia="zh-CN"/>
              </w:rPr>
              <w:t>Samsung</w:t>
            </w:r>
          </w:p>
        </w:tc>
        <w:tc>
          <w:tcPr>
            <w:tcW w:w="1214" w:type="dxa"/>
          </w:tcPr>
          <w:p w14:paraId="6D0FFE3F" w14:textId="04BC6613" w:rsidR="004561FC" w:rsidRDefault="00D57D6E" w:rsidP="004561FC">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7082" w:type="dxa"/>
            <w:shd w:val="clear" w:color="auto" w:fill="auto"/>
          </w:tcPr>
          <w:p w14:paraId="1999979F" w14:textId="277154DA" w:rsidR="004561FC" w:rsidRDefault="00D57D6E" w:rsidP="004561FC">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9B423D">
        <w:tc>
          <w:tcPr>
            <w:tcW w:w="1333" w:type="dxa"/>
            <w:shd w:val="clear" w:color="auto" w:fill="auto"/>
          </w:tcPr>
          <w:p w14:paraId="0D576EBA" w14:textId="11721D16" w:rsidR="004561FC" w:rsidRDefault="0059326D" w:rsidP="004561FC">
            <w:pPr>
              <w:rPr>
                <w:rFonts w:ascii="Arial" w:hAnsi="Arial" w:cs="Arial"/>
                <w:bCs/>
                <w:lang w:eastAsia="zh-CN"/>
              </w:rPr>
            </w:pPr>
            <w:r>
              <w:rPr>
                <w:rFonts w:ascii="Arial" w:hAnsi="Arial" w:cs="Arial"/>
                <w:bCs/>
                <w:lang w:eastAsia="zh-CN"/>
              </w:rPr>
              <w:t>Apple</w:t>
            </w:r>
          </w:p>
        </w:tc>
        <w:tc>
          <w:tcPr>
            <w:tcW w:w="1214" w:type="dxa"/>
          </w:tcPr>
          <w:p w14:paraId="6E3F9BC7" w14:textId="4424F874" w:rsidR="004561FC" w:rsidRDefault="0059326D"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6D3628" w14:paraId="7B26C04B" w14:textId="77777777" w:rsidTr="006D3628">
        <w:tc>
          <w:tcPr>
            <w:tcW w:w="1333" w:type="dxa"/>
            <w:shd w:val="clear" w:color="auto" w:fill="auto"/>
          </w:tcPr>
          <w:p w14:paraId="3A8EE5B8" w14:textId="77777777" w:rsidR="006D3628" w:rsidRDefault="006D3628" w:rsidP="006D3628">
            <w:pPr>
              <w:rPr>
                <w:rFonts w:ascii="Arial" w:hAnsi="Arial" w:cs="Arial"/>
                <w:bCs/>
                <w:lang w:eastAsia="zh-CN"/>
              </w:rPr>
            </w:pPr>
            <w:r>
              <w:rPr>
                <w:rFonts w:ascii="Arial" w:hAnsi="Arial" w:cs="Arial"/>
                <w:bCs/>
                <w:lang w:eastAsia="zh-CN"/>
              </w:rPr>
              <w:t>Ericsson</w:t>
            </w:r>
          </w:p>
        </w:tc>
        <w:tc>
          <w:tcPr>
            <w:tcW w:w="1214" w:type="dxa"/>
          </w:tcPr>
          <w:p w14:paraId="170FA328" w14:textId="77777777" w:rsidR="006D3628" w:rsidRDefault="006D3628" w:rsidP="006D3628">
            <w:pPr>
              <w:rPr>
                <w:rFonts w:ascii="Arial" w:hAnsi="Arial" w:cs="Arial"/>
                <w:bCs/>
                <w:lang w:eastAsia="zh-CN"/>
              </w:rPr>
            </w:pPr>
            <w:r>
              <w:rPr>
                <w:rFonts w:ascii="Arial" w:hAnsi="Arial" w:cs="Arial"/>
                <w:bCs/>
                <w:lang w:eastAsia="zh-CN"/>
              </w:rPr>
              <w:t>Yes</w:t>
            </w:r>
          </w:p>
        </w:tc>
        <w:tc>
          <w:tcPr>
            <w:tcW w:w="7082" w:type="dxa"/>
            <w:shd w:val="clear" w:color="auto" w:fill="auto"/>
          </w:tcPr>
          <w:p w14:paraId="4DF2EACE" w14:textId="77777777" w:rsidR="006D3628" w:rsidRDefault="006D3628" w:rsidP="006D3628">
            <w:pPr>
              <w:rPr>
                <w:rFonts w:ascii="Arial" w:hAnsi="Arial" w:cs="Arial"/>
                <w:bCs/>
                <w:lang w:eastAsia="zh-CN"/>
              </w:rPr>
            </w:pPr>
            <w:r>
              <w:rPr>
                <w:rFonts w:ascii="Arial" w:hAnsi="Arial" w:cs="Arial"/>
                <w:bCs/>
                <w:lang w:eastAsia="zh-CN"/>
              </w:rPr>
              <w:t>The focus for this question was of course only the CBRA-preambles.</w:t>
            </w:r>
          </w:p>
        </w:tc>
      </w:tr>
      <w:tr w:rsidR="004561FC" w14:paraId="616DA4F6" w14:textId="77777777" w:rsidTr="009B423D">
        <w:tc>
          <w:tcPr>
            <w:tcW w:w="1333" w:type="dxa"/>
            <w:shd w:val="clear" w:color="auto" w:fill="auto"/>
          </w:tcPr>
          <w:p w14:paraId="5DE69B86" w14:textId="77777777" w:rsidR="004561FC" w:rsidRDefault="004561FC" w:rsidP="004561FC">
            <w:pPr>
              <w:rPr>
                <w:rFonts w:ascii="Arial" w:hAnsi="Arial" w:cs="Arial"/>
                <w:bCs/>
                <w:lang w:eastAsia="zh-CN"/>
              </w:rPr>
            </w:pPr>
          </w:p>
        </w:tc>
        <w:tc>
          <w:tcPr>
            <w:tcW w:w="1214" w:type="dxa"/>
          </w:tcPr>
          <w:p w14:paraId="72E957E4" w14:textId="77777777" w:rsidR="004561FC" w:rsidRDefault="004561FC" w:rsidP="004561FC">
            <w:pPr>
              <w:rPr>
                <w:rFonts w:ascii="Arial" w:hAnsi="Arial" w:cs="Arial"/>
                <w:bCs/>
                <w:lang w:eastAsia="zh-CN"/>
              </w:rPr>
            </w:pPr>
          </w:p>
        </w:tc>
        <w:tc>
          <w:tcPr>
            <w:tcW w:w="7082" w:type="dxa"/>
            <w:shd w:val="clear" w:color="auto" w:fill="auto"/>
          </w:tcPr>
          <w:p w14:paraId="7CDDBB76" w14:textId="77777777" w:rsidR="004561FC" w:rsidRDefault="004561FC" w:rsidP="004561FC">
            <w:pPr>
              <w:rPr>
                <w:rFonts w:ascii="Arial" w:hAnsi="Arial" w:cs="Arial"/>
                <w:bCs/>
                <w:lang w:eastAsia="zh-CN"/>
              </w:rPr>
            </w:pPr>
          </w:p>
        </w:tc>
      </w:tr>
      <w:tr w:rsidR="004561FC" w14:paraId="25C54F8C" w14:textId="77777777" w:rsidTr="009B423D">
        <w:tc>
          <w:tcPr>
            <w:tcW w:w="1333" w:type="dxa"/>
            <w:shd w:val="clear" w:color="auto" w:fill="auto"/>
          </w:tcPr>
          <w:p w14:paraId="465E5E63" w14:textId="77777777" w:rsidR="004561FC" w:rsidRDefault="004561FC" w:rsidP="004561FC">
            <w:pPr>
              <w:rPr>
                <w:rFonts w:ascii="Arial" w:hAnsi="Arial" w:cs="Arial"/>
                <w:bCs/>
                <w:lang w:eastAsia="ko-KR"/>
              </w:rPr>
            </w:pPr>
          </w:p>
        </w:tc>
        <w:tc>
          <w:tcPr>
            <w:tcW w:w="1214" w:type="dxa"/>
          </w:tcPr>
          <w:p w14:paraId="2D57E0D2" w14:textId="77777777" w:rsidR="004561FC" w:rsidRDefault="004561FC" w:rsidP="004561FC">
            <w:pPr>
              <w:rPr>
                <w:rFonts w:ascii="Arial" w:hAnsi="Arial" w:cs="Arial"/>
                <w:bCs/>
                <w:lang w:eastAsia="ko-KR"/>
              </w:rPr>
            </w:pPr>
          </w:p>
        </w:tc>
        <w:tc>
          <w:tcPr>
            <w:tcW w:w="7082" w:type="dxa"/>
            <w:shd w:val="clear" w:color="auto" w:fill="auto"/>
          </w:tcPr>
          <w:p w14:paraId="1F589E80" w14:textId="77777777" w:rsidR="004561FC" w:rsidRDefault="004561FC" w:rsidP="004561FC">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lastRenderedPageBreak/>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5B87DDDE" w14:textId="24DB2EEC"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399A8D1C" w:rsidR="0069519C" w:rsidRDefault="004C1ABA" w:rsidP="0069519C">
            <w:pPr>
              <w:rPr>
                <w:rFonts w:ascii="Arial" w:hAnsi="Arial" w:cs="Arial"/>
                <w:bCs/>
                <w:lang w:eastAsia="zh-CN"/>
              </w:rPr>
            </w:pPr>
            <w:r>
              <w:rPr>
                <w:rFonts w:ascii="Arial" w:hAnsi="Arial" w:cs="Arial"/>
                <w:bCs/>
                <w:lang w:eastAsia="zh-CN"/>
              </w:rPr>
              <w:t>Apple</w:t>
            </w:r>
          </w:p>
        </w:tc>
        <w:tc>
          <w:tcPr>
            <w:tcW w:w="1190" w:type="dxa"/>
          </w:tcPr>
          <w:p w14:paraId="77B5794C" w14:textId="2C1CB051" w:rsidR="0069519C" w:rsidRDefault="004C1ABA"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D3628" w14:paraId="013E4EF6" w14:textId="77777777" w:rsidTr="006D3628">
        <w:tc>
          <w:tcPr>
            <w:tcW w:w="1335" w:type="dxa"/>
            <w:shd w:val="clear" w:color="auto" w:fill="auto"/>
          </w:tcPr>
          <w:p w14:paraId="277D36A1"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9A5866C"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E229F19" w14:textId="77777777" w:rsidR="006D3628" w:rsidRDefault="006D3628" w:rsidP="006D3628">
            <w:pPr>
              <w:rPr>
                <w:rFonts w:ascii="Arial" w:hAnsi="Arial" w:cs="Arial"/>
                <w:bCs/>
                <w:lang w:eastAsia="zh-CN"/>
              </w:rPr>
            </w:pPr>
            <w:r>
              <w:rPr>
                <w:rFonts w:ascii="Arial" w:hAnsi="Arial" w:cs="Arial"/>
                <w:bCs/>
                <w:lang w:eastAsia="zh-CN"/>
              </w:rPr>
              <w:t>For simplicity this seems the preferred approach.</w:t>
            </w:r>
          </w:p>
        </w:tc>
      </w:tr>
      <w:tr w:rsidR="0069519C" w14:paraId="6E56053A" w14:textId="77777777" w:rsidTr="0069519C">
        <w:tc>
          <w:tcPr>
            <w:tcW w:w="1335" w:type="dxa"/>
            <w:shd w:val="clear" w:color="auto" w:fill="auto"/>
          </w:tcPr>
          <w:p w14:paraId="1BB03816" w14:textId="77777777" w:rsidR="0069519C" w:rsidRDefault="0069519C" w:rsidP="0069519C">
            <w:pPr>
              <w:rPr>
                <w:rFonts w:ascii="Arial" w:hAnsi="Arial" w:cs="Arial"/>
                <w:bCs/>
                <w:lang w:eastAsia="zh-CN"/>
              </w:rPr>
            </w:pPr>
          </w:p>
        </w:tc>
        <w:tc>
          <w:tcPr>
            <w:tcW w:w="1190" w:type="dxa"/>
          </w:tcPr>
          <w:p w14:paraId="52646B40" w14:textId="77777777" w:rsidR="0069519C" w:rsidRDefault="0069519C" w:rsidP="0069519C">
            <w:pPr>
              <w:rPr>
                <w:rFonts w:ascii="Arial" w:hAnsi="Arial" w:cs="Arial"/>
                <w:bCs/>
                <w:lang w:eastAsia="zh-CN"/>
              </w:rPr>
            </w:pPr>
          </w:p>
        </w:tc>
        <w:tc>
          <w:tcPr>
            <w:tcW w:w="7104" w:type="dxa"/>
            <w:shd w:val="clear" w:color="auto" w:fill="auto"/>
          </w:tcPr>
          <w:p w14:paraId="7173461F" w14:textId="77777777" w:rsidR="0069519C" w:rsidRDefault="0069519C" w:rsidP="0069519C">
            <w:pPr>
              <w:rPr>
                <w:rFonts w:ascii="Arial" w:hAnsi="Arial" w:cs="Arial"/>
                <w:bCs/>
                <w:lang w:eastAsia="zh-CN"/>
              </w:rPr>
            </w:pPr>
          </w:p>
        </w:tc>
      </w:tr>
      <w:tr w:rsidR="0069519C" w14:paraId="2F04D5B5" w14:textId="77777777" w:rsidTr="0069519C">
        <w:tc>
          <w:tcPr>
            <w:tcW w:w="1335" w:type="dxa"/>
            <w:shd w:val="clear" w:color="auto" w:fill="auto"/>
          </w:tcPr>
          <w:p w14:paraId="7513668C" w14:textId="77777777" w:rsidR="0069519C" w:rsidRDefault="0069519C" w:rsidP="0069519C">
            <w:pPr>
              <w:rPr>
                <w:rFonts w:ascii="Arial" w:hAnsi="Arial" w:cs="Arial"/>
                <w:bCs/>
                <w:lang w:eastAsia="ko-KR"/>
              </w:rPr>
            </w:pPr>
          </w:p>
        </w:tc>
        <w:tc>
          <w:tcPr>
            <w:tcW w:w="1190" w:type="dxa"/>
          </w:tcPr>
          <w:p w14:paraId="0451F908" w14:textId="77777777" w:rsidR="0069519C" w:rsidRDefault="0069519C" w:rsidP="0069519C">
            <w:pPr>
              <w:rPr>
                <w:rFonts w:ascii="Arial" w:hAnsi="Arial" w:cs="Arial"/>
                <w:bCs/>
                <w:lang w:eastAsia="ko-KR"/>
              </w:rPr>
            </w:pPr>
          </w:p>
        </w:tc>
        <w:tc>
          <w:tcPr>
            <w:tcW w:w="7104" w:type="dxa"/>
            <w:shd w:val="clear" w:color="auto" w:fill="auto"/>
          </w:tcPr>
          <w:p w14:paraId="57CB583C" w14:textId="77777777" w:rsidR="0069519C" w:rsidRDefault="0069519C" w:rsidP="0069519C">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AD29053" w:rsidR="0069519C" w:rsidRDefault="0058275F" w:rsidP="0069519C">
            <w:pPr>
              <w:rPr>
                <w:rFonts w:ascii="Arial" w:hAnsi="Arial" w:cs="Arial"/>
                <w:bCs/>
                <w:lang w:eastAsia="zh-CN"/>
              </w:rPr>
            </w:pPr>
            <w:r>
              <w:rPr>
                <w:rFonts w:ascii="Arial" w:hAnsi="Arial" w:cs="Arial"/>
                <w:bCs/>
                <w:lang w:eastAsia="zh-CN"/>
              </w:rPr>
              <w:t>Apple</w:t>
            </w:r>
          </w:p>
        </w:tc>
        <w:tc>
          <w:tcPr>
            <w:tcW w:w="1190" w:type="dxa"/>
          </w:tcPr>
          <w:p w14:paraId="44278BA5" w14:textId="5B8C6CA3" w:rsidR="0069519C" w:rsidRDefault="0058275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D3628" w14:paraId="374335CE" w14:textId="77777777" w:rsidTr="006D3628">
        <w:tc>
          <w:tcPr>
            <w:tcW w:w="1335" w:type="dxa"/>
            <w:shd w:val="clear" w:color="auto" w:fill="auto"/>
          </w:tcPr>
          <w:p w14:paraId="30F46787"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2B346582"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1427004D" w14:textId="77777777" w:rsidR="006D3628" w:rsidRDefault="006D3628" w:rsidP="006D3628">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69519C" w14:paraId="7BC1A836" w14:textId="77777777" w:rsidTr="0069519C">
        <w:tc>
          <w:tcPr>
            <w:tcW w:w="1335" w:type="dxa"/>
            <w:shd w:val="clear" w:color="auto" w:fill="auto"/>
          </w:tcPr>
          <w:p w14:paraId="59442E1E" w14:textId="77777777" w:rsidR="0069519C" w:rsidRDefault="0069519C" w:rsidP="0069519C">
            <w:pPr>
              <w:rPr>
                <w:rFonts w:ascii="Arial" w:hAnsi="Arial" w:cs="Arial"/>
                <w:bCs/>
                <w:lang w:eastAsia="zh-CN"/>
              </w:rPr>
            </w:pPr>
          </w:p>
        </w:tc>
        <w:tc>
          <w:tcPr>
            <w:tcW w:w="1190" w:type="dxa"/>
          </w:tcPr>
          <w:p w14:paraId="27AA1F39" w14:textId="77777777" w:rsidR="0069519C" w:rsidRDefault="0069519C" w:rsidP="0069519C">
            <w:pPr>
              <w:rPr>
                <w:rFonts w:ascii="Arial" w:hAnsi="Arial" w:cs="Arial"/>
                <w:bCs/>
                <w:lang w:eastAsia="zh-CN"/>
              </w:rPr>
            </w:pPr>
          </w:p>
        </w:tc>
        <w:tc>
          <w:tcPr>
            <w:tcW w:w="7104" w:type="dxa"/>
            <w:shd w:val="clear" w:color="auto" w:fill="auto"/>
          </w:tcPr>
          <w:p w14:paraId="447C9DE1" w14:textId="77777777" w:rsidR="0069519C" w:rsidRDefault="0069519C" w:rsidP="0069519C">
            <w:pPr>
              <w:rPr>
                <w:rFonts w:ascii="Arial" w:hAnsi="Arial" w:cs="Arial"/>
                <w:bCs/>
                <w:lang w:eastAsia="zh-CN"/>
              </w:rPr>
            </w:pPr>
          </w:p>
        </w:tc>
      </w:tr>
      <w:tr w:rsidR="0069519C" w14:paraId="416E2AAF" w14:textId="77777777" w:rsidTr="0069519C">
        <w:tc>
          <w:tcPr>
            <w:tcW w:w="1335" w:type="dxa"/>
            <w:shd w:val="clear" w:color="auto" w:fill="auto"/>
          </w:tcPr>
          <w:p w14:paraId="4F5F19E6" w14:textId="77777777" w:rsidR="0069519C" w:rsidRDefault="0069519C" w:rsidP="0069519C">
            <w:pPr>
              <w:rPr>
                <w:rFonts w:ascii="Arial" w:hAnsi="Arial" w:cs="Arial"/>
                <w:bCs/>
                <w:lang w:eastAsia="ko-KR"/>
              </w:rPr>
            </w:pPr>
          </w:p>
        </w:tc>
        <w:tc>
          <w:tcPr>
            <w:tcW w:w="1190" w:type="dxa"/>
          </w:tcPr>
          <w:p w14:paraId="0E71772E" w14:textId="77777777" w:rsidR="0069519C" w:rsidRDefault="0069519C" w:rsidP="0069519C">
            <w:pPr>
              <w:rPr>
                <w:rFonts w:ascii="Arial" w:hAnsi="Arial" w:cs="Arial"/>
                <w:bCs/>
                <w:lang w:eastAsia="ko-KR"/>
              </w:rPr>
            </w:pPr>
          </w:p>
        </w:tc>
        <w:tc>
          <w:tcPr>
            <w:tcW w:w="7104" w:type="dxa"/>
            <w:shd w:val="clear" w:color="auto" w:fill="auto"/>
          </w:tcPr>
          <w:p w14:paraId="31F5E565" w14:textId="77777777" w:rsidR="0069519C" w:rsidRDefault="0069519C" w:rsidP="0069519C">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42A94BFC" w14:textId="2B90D4D8"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2358EEE0" w:rsidR="0069519C" w:rsidRDefault="00AE364F" w:rsidP="0069519C">
            <w:pPr>
              <w:rPr>
                <w:rFonts w:ascii="Arial" w:hAnsi="Arial" w:cs="Arial"/>
                <w:bCs/>
                <w:lang w:eastAsia="zh-CN"/>
              </w:rPr>
            </w:pPr>
            <w:r>
              <w:rPr>
                <w:rFonts w:ascii="Arial" w:hAnsi="Arial" w:cs="Arial"/>
                <w:bCs/>
                <w:lang w:eastAsia="zh-CN"/>
              </w:rPr>
              <w:t>Apple</w:t>
            </w:r>
          </w:p>
        </w:tc>
        <w:tc>
          <w:tcPr>
            <w:tcW w:w="1190" w:type="dxa"/>
          </w:tcPr>
          <w:p w14:paraId="6483FC8E" w14:textId="3FF95389" w:rsidR="0069519C" w:rsidRDefault="00AE364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D3628" w14:paraId="6D5E3161" w14:textId="77777777" w:rsidTr="006D3628">
        <w:tc>
          <w:tcPr>
            <w:tcW w:w="1335" w:type="dxa"/>
            <w:shd w:val="clear" w:color="auto" w:fill="auto"/>
          </w:tcPr>
          <w:p w14:paraId="5EABCEAE"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024E260"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20D2557" w14:textId="77777777" w:rsidR="006D3628" w:rsidRDefault="006D3628" w:rsidP="006D3628">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69519C" w14:paraId="5AF8BDFA" w14:textId="77777777" w:rsidTr="00BA0820">
        <w:tc>
          <w:tcPr>
            <w:tcW w:w="1335" w:type="dxa"/>
            <w:shd w:val="clear" w:color="auto" w:fill="auto"/>
          </w:tcPr>
          <w:p w14:paraId="4A321DC7" w14:textId="77777777" w:rsidR="0069519C" w:rsidRDefault="0069519C" w:rsidP="0069519C">
            <w:pPr>
              <w:rPr>
                <w:rFonts w:ascii="Arial" w:hAnsi="Arial" w:cs="Arial"/>
                <w:bCs/>
                <w:lang w:eastAsia="zh-CN"/>
              </w:rPr>
            </w:pPr>
          </w:p>
        </w:tc>
        <w:tc>
          <w:tcPr>
            <w:tcW w:w="1190" w:type="dxa"/>
          </w:tcPr>
          <w:p w14:paraId="7FAD3847" w14:textId="77777777" w:rsidR="0069519C" w:rsidRDefault="0069519C" w:rsidP="0069519C">
            <w:pPr>
              <w:rPr>
                <w:rFonts w:ascii="Arial" w:hAnsi="Arial" w:cs="Arial"/>
                <w:bCs/>
                <w:lang w:eastAsia="zh-CN"/>
              </w:rPr>
            </w:pPr>
          </w:p>
        </w:tc>
        <w:tc>
          <w:tcPr>
            <w:tcW w:w="7104" w:type="dxa"/>
            <w:shd w:val="clear" w:color="auto" w:fill="auto"/>
          </w:tcPr>
          <w:p w14:paraId="3354E598" w14:textId="77777777" w:rsidR="0069519C" w:rsidRDefault="0069519C" w:rsidP="0069519C">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23"/>
        <w:gridCol w:w="6989"/>
      </w:tblGrid>
      <w:tr w:rsidR="006D3628" w14:paraId="3BF701BF" w14:textId="77777777" w:rsidTr="0069519C">
        <w:tc>
          <w:tcPr>
            <w:tcW w:w="1334"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09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D3628" w14:paraId="6B603373" w14:textId="77777777" w:rsidTr="0069519C">
        <w:tc>
          <w:tcPr>
            <w:tcW w:w="1334"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203"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092" w:type="dxa"/>
            <w:shd w:val="clear" w:color="auto" w:fill="auto"/>
          </w:tcPr>
          <w:p w14:paraId="5DB511C9" w14:textId="1C22F1CE" w:rsidR="009B423D" w:rsidRPr="008A7966" w:rsidRDefault="009B423D" w:rsidP="00845221">
            <w:pPr>
              <w:rPr>
                <w:lang w:val="en-US" w:eastAsia="zh-CN"/>
              </w:rPr>
            </w:pPr>
            <w:r w:rsidRPr="008A7966">
              <w:rPr>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w:t>
            </w:r>
            <w:r w:rsidR="00624F7E">
              <w:rPr>
                <w:lang w:val="en-US" w:eastAsia="zh-CN"/>
              </w:rPr>
              <w:lastRenderedPageBreak/>
              <w:t xml:space="preserve">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summarise,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D3628" w14:paraId="381E85A4" w14:textId="77777777" w:rsidTr="0069519C">
        <w:tc>
          <w:tcPr>
            <w:tcW w:w="1334"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0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09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RACH-ConfigCommon</w:t>
            </w:r>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D3628" w14:paraId="474360AF" w14:textId="77777777" w:rsidTr="0069519C">
        <w:tc>
          <w:tcPr>
            <w:tcW w:w="1334"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Huawei, HiSilicon</w:t>
            </w:r>
          </w:p>
        </w:tc>
        <w:tc>
          <w:tcPr>
            <w:tcW w:w="1203" w:type="dxa"/>
          </w:tcPr>
          <w:p w14:paraId="55C6662D" w14:textId="77777777" w:rsidR="0069519C" w:rsidRDefault="0069519C" w:rsidP="0069519C">
            <w:pPr>
              <w:rPr>
                <w:rFonts w:ascii="Arial" w:hAnsi="Arial" w:cs="Arial"/>
                <w:bCs/>
                <w:lang w:eastAsia="zh-CN"/>
              </w:rPr>
            </w:pPr>
          </w:p>
        </w:tc>
        <w:tc>
          <w:tcPr>
            <w:tcW w:w="709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D3628" w14:paraId="6EE1206E" w14:textId="77777777" w:rsidTr="0069519C">
        <w:tc>
          <w:tcPr>
            <w:tcW w:w="1334"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203"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709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 xml:space="preserve">Each of PRACH configuration/resources in the list may be shared with one or more features and/or feature combinations.  To indicate features and/or feature </w:t>
            </w:r>
            <w:r w:rsidRPr="00CE4563">
              <w:rPr>
                <w:rStyle w:val="normaltextrun"/>
                <w:rFonts w:ascii="Arial" w:hAnsi="Arial" w:cs="Arial"/>
                <w:color w:val="498205"/>
                <w:u w:val="single"/>
              </w:rPr>
              <w:lastRenderedPageBreak/>
              <w:t>combinations sharing the PRACH configuration/resources, the feature combination indication can be added either at the </w:t>
            </w:r>
            <w:r w:rsidRPr="00CE4563">
              <w:rPr>
                <w:rStyle w:val="normaltextrun"/>
                <w:rFonts w:ascii="Arial" w:hAnsi="Arial" w:cs="Arial"/>
                <w:i/>
                <w:iCs/>
                <w:color w:val="498205"/>
                <w:u w:val="single"/>
              </w:rPr>
              <w:t>BWP-UplinkCommon</w:t>
            </w:r>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RACH-ConfigCommon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rach-ConfigGeneric                RACH-ConfigGeneric,</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InitialBWP-Only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(SIZE(1…maxfeatureCombList) OF FeatureCombinationSupportedSharedRO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 ::=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D3628" w14:paraId="7F9DB7D7" w14:textId="77777777" w:rsidTr="0069519C">
        <w:tc>
          <w:tcPr>
            <w:tcW w:w="1334" w:type="dxa"/>
            <w:shd w:val="clear" w:color="auto" w:fill="auto"/>
          </w:tcPr>
          <w:p w14:paraId="4DA60097" w14:textId="2BF33640" w:rsidR="0069519C" w:rsidRDefault="00543BAD" w:rsidP="0069519C">
            <w:pPr>
              <w:rPr>
                <w:rFonts w:ascii="Arial" w:hAnsi="Arial" w:cs="Arial"/>
                <w:bCs/>
                <w:lang w:eastAsia="zh-CN"/>
              </w:rPr>
            </w:pPr>
            <w:r>
              <w:rPr>
                <w:rFonts w:ascii="Arial" w:hAnsi="Arial" w:cs="Arial" w:hint="eastAsia"/>
                <w:bCs/>
                <w:lang w:eastAsia="zh-CN"/>
              </w:rPr>
              <w:lastRenderedPageBreak/>
              <w:t>Samsung</w:t>
            </w:r>
          </w:p>
        </w:tc>
        <w:tc>
          <w:tcPr>
            <w:tcW w:w="1203" w:type="dxa"/>
          </w:tcPr>
          <w:p w14:paraId="74717898" w14:textId="77777777" w:rsidR="0069519C" w:rsidRDefault="0069519C" w:rsidP="0069519C">
            <w:pPr>
              <w:rPr>
                <w:rFonts w:ascii="Arial" w:hAnsi="Arial" w:cs="Arial"/>
                <w:bCs/>
                <w:lang w:eastAsia="zh-CN"/>
              </w:rPr>
            </w:pPr>
          </w:p>
        </w:tc>
        <w:tc>
          <w:tcPr>
            <w:tcW w:w="7092" w:type="dxa"/>
            <w:shd w:val="clear" w:color="auto" w:fill="auto"/>
          </w:tcPr>
          <w:p w14:paraId="402C53F5" w14:textId="388B14B1" w:rsidR="0069519C" w:rsidRDefault="00543BAD" w:rsidP="0069519C">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D3628" w14:paraId="489C21D3" w14:textId="77777777" w:rsidTr="0069519C">
        <w:tc>
          <w:tcPr>
            <w:tcW w:w="1334" w:type="dxa"/>
            <w:shd w:val="clear" w:color="auto" w:fill="auto"/>
          </w:tcPr>
          <w:p w14:paraId="60A2AB24" w14:textId="0058A110" w:rsidR="0069519C" w:rsidRPr="003A6CB1" w:rsidRDefault="003A6CB1" w:rsidP="0069519C">
            <w:pPr>
              <w:rPr>
                <w:rFonts w:ascii="Arial" w:hAnsi="Arial" w:cs="Arial"/>
                <w:bCs/>
                <w:lang w:val="en-US" w:eastAsia="zh-CN"/>
              </w:rPr>
            </w:pPr>
            <w:r>
              <w:rPr>
                <w:rFonts w:ascii="Arial" w:hAnsi="Arial" w:cs="Arial"/>
                <w:bCs/>
                <w:lang w:eastAsia="zh-CN"/>
              </w:rPr>
              <w:t>Apple</w:t>
            </w:r>
          </w:p>
        </w:tc>
        <w:tc>
          <w:tcPr>
            <w:tcW w:w="1203" w:type="dxa"/>
          </w:tcPr>
          <w:p w14:paraId="5B8C5D9E" w14:textId="77777777" w:rsidR="0069519C" w:rsidRDefault="0069519C" w:rsidP="0069519C">
            <w:pPr>
              <w:rPr>
                <w:rFonts w:ascii="Arial" w:hAnsi="Arial" w:cs="Arial"/>
                <w:bCs/>
                <w:lang w:eastAsia="zh-CN"/>
              </w:rPr>
            </w:pPr>
          </w:p>
        </w:tc>
        <w:tc>
          <w:tcPr>
            <w:tcW w:w="7092" w:type="dxa"/>
            <w:shd w:val="clear" w:color="auto" w:fill="auto"/>
          </w:tcPr>
          <w:p w14:paraId="2C47DCCD" w14:textId="77777777" w:rsidR="003A6CB1" w:rsidRDefault="003A6CB1" w:rsidP="0069519C">
            <w:pPr>
              <w:rPr>
                <w:rFonts w:ascii="Arial" w:hAnsi="Arial" w:cs="Arial"/>
                <w:bCs/>
                <w:lang w:eastAsia="zh-CN"/>
              </w:rPr>
            </w:pPr>
            <w:r>
              <w:rPr>
                <w:rFonts w:ascii="Arial" w:hAnsi="Arial" w:cs="Arial"/>
                <w:bCs/>
                <w:lang w:eastAsia="zh-CN"/>
              </w:rPr>
              <w:t xml:space="preserve">We share the same view as Samsung. </w:t>
            </w:r>
          </w:p>
          <w:p w14:paraId="63D8BE1E" w14:textId="77777777" w:rsidR="003A6CB1" w:rsidRDefault="003A6CB1" w:rsidP="0069519C">
            <w:pPr>
              <w:rPr>
                <w:rFonts w:ascii="Arial" w:hAnsi="Arial" w:cs="Arial"/>
                <w:bCs/>
                <w:lang w:eastAsia="zh-CN"/>
              </w:rPr>
            </w:pPr>
          </w:p>
          <w:p w14:paraId="469664FD" w14:textId="5C324D7E" w:rsidR="0069519C" w:rsidRDefault="003A6CB1" w:rsidP="0069519C">
            <w:pPr>
              <w:rPr>
                <w:rFonts w:ascii="Arial" w:hAnsi="Arial" w:cs="Arial"/>
                <w:bCs/>
                <w:lang w:eastAsia="zh-CN"/>
              </w:rPr>
            </w:pPr>
            <w:r>
              <w:rPr>
                <w:rFonts w:ascii="Arial" w:hAnsi="Arial" w:cs="Arial"/>
                <w:bCs/>
                <w:lang w:eastAsia="zh-CN"/>
              </w:rPr>
              <w:t xml:space="preserve">For R17 RACH configuration, the list of RACH configuration should be introduced, and the feature/feature combination </w:t>
            </w:r>
            <w:r>
              <w:rPr>
                <w:rFonts w:ascii="Arial" w:hAnsi="Arial" w:cs="Arial"/>
                <w:bCs/>
                <w:lang w:eastAsia="zh-CN"/>
              </w:rPr>
              <w:lastRenderedPageBreak/>
              <w:t>indication is provided per RACH configuration. One example is provided as follow:</w:t>
            </w:r>
          </w:p>
          <w:p w14:paraId="7228F46B" w14:textId="77777777" w:rsidR="003A6CB1" w:rsidRDefault="003A6CB1" w:rsidP="0069519C">
            <w:pPr>
              <w:rPr>
                <w:rFonts w:ascii="Arial" w:hAnsi="Arial" w:cs="Arial"/>
                <w:bCs/>
                <w:lang w:eastAsia="zh-CN"/>
              </w:rPr>
            </w:pPr>
            <w:r w:rsidRPr="003A6CB1">
              <w:rPr>
                <w:rFonts w:ascii="Arial" w:hAnsi="Arial" w:cs="Arial"/>
                <w:bCs/>
                <w:noProof/>
                <w:lang w:eastAsia="zh-CN"/>
              </w:rPr>
              <w:drawing>
                <wp:inline distT="0" distB="0" distL="0" distR="0" wp14:anchorId="33827964" wp14:editId="563C19D9">
                  <wp:extent cx="3789335" cy="12300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3169" cy="1234580"/>
                          </a:xfrm>
                          <a:prstGeom prst="rect">
                            <a:avLst/>
                          </a:prstGeom>
                        </pic:spPr>
                      </pic:pic>
                    </a:graphicData>
                  </a:graphic>
                </wp:inline>
              </w:drawing>
            </w:r>
          </w:p>
          <w:p w14:paraId="67AC1C20" w14:textId="77777777" w:rsidR="003A6CB1" w:rsidRDefault="003A6CB1" w:rsidP="0069519C">
            <w:pPr>
              <w:rPr>
                <w:rFonts w:ascii="Arial" w:hAnsi="Arial" w:cs="Arial"/>
                <w:bCs/>
                <w:lang w:eastAsia="zh-CN"/>
              </w:rPr>
            </w:pPr>
          </w:p>
          <w:p w14:paraId="32F05290" w14:textId="14C1BE3E" w:rsidR="003A6CB1" w:rsidRPr="001F3A00" w:rsidRDefault="003A6CB1" w:rsidP="0069519C">
            <w:pPr>
              <w:rPr>
                <w:rFonts w:ascii="Arial" w:hAnsi="Arial" w:cs="Arial"/>
                <w:bCs/>
                <w:lang w:eastAsia="zh-CN"/>
              </w:rPr>
            </w:pPr>
          </w:p>
        </w:tc>
      </w:tr>
      <w:tr w:rsidR="006D3628" w14:paraId="4B9B23BA" w14:textId="77777777" w:rsidTr="0069519C">
        <w:tc>
          <w:tcPr>
            <w:tcW w:w="1334" w:type="dxa"/>
            <w:shd w:val="clear" w:color="auto" w:fill="auto"/>
          </w:tcPr>
          <w:p w14:paraId="28CA6861" w14:textId="460A13E7" w:rsidR="0069519C" w:rsidRDefault="006D3628" w:rsidP="0069519C">
            <w:pPr>
              <w:rPr>
                <w:rFonts w:ascii="Arial" w:hAnsi="Arial" w:cs="Arial"/>
                <w:bCs/>
                <w:lang w:eastAsia="zh-CN"/>
              </w:rPr>
            </w:pPr>
            <w:r>
              <w:rPr>
                <w:rFonts w:ascii="Arial" w:hAnsi="Arial" w:cs="Arial"/>
                <w:bCs/>
                <w:lang w:eastAsia="zh-CN"/>
              </w:rPr>
              <w:lastRenderedPageBreak/>
              <w:t>Ericsson</w:t>
            </w:r>
          </w:p>
        </w:tc>
        <w:tc>
          <w:tcPr>
            <w:tcW w:w="1203" w:type="dxa"/>
          </w:tcPr>
          <w:p w14:paraId="78132B13" w14:textId="77777777" w:rsidR="0069519C" w:rsidRDefault="0069519C" w:rsidP="0069519C">
            <w:pPr>
              <w:rPr>
                <w:rFonts w:ascii="Arial" w:hAnsi="Arial" w:cs="Arial"/>
                <w:bCs/>
                <w:lang w:eastAsia="zh-CN"/>
              </w:rPr>
            </w:pPr>
          </w:p>
        </w:tc>
        <w:tc>
          <w:tcPr>
            <w:tcW w:w="7092" w:type="dxa"/>
            <w:shd w:val="clear" w:color="auto" w:fill="auto"/>
          </w:tcPr>
          <w:p w14:paraId="3B6DB258" w14:textId="7994E37D" w:rsidR="006D3628" w:rsidRDefault="006D3628" w:rsidP="006D3628">
            <w:pPr>
              <w:rPr>
                <w:rFonts w:ascii="Arial" w:hAnsi="Arial" w:cs="Arial"/>
                <w:bCs/>
                <w:lang w:eastAsia="zh-CN"/>
              </w:rPr>
            </w:pPr>
            <w:r w:rsidRPr="006D3628">
              <w:rPr>
                <w:rFonts w:ascii="Arial" w:hAnsi="Arial" w:cs="Arial"/>
                <w:bCs/>
                <w:lang w:eastAsia="zh-CN"/>
              </w:rPr>
              <w:t>Tend to agree with Huawei</w:t>
            </w:r>
            <w:r w:rsidR="00B65C48">
              <w:rPr>
                <w:rFonts w:ascii="Arial" w:hAnsi="Arial" w:cs="Arial"/>
                <w:bCs/>
                <w:lang w:eastAsia="zh-CN"/>
              </w:rPr>
              <w:t xml:space="preserve"> in general</w:t>
            </w:r>
            <w:r w:rsidRPr="006D3628">
              <w:rPr>
                <w:rFonts w:ascii="Arial" w:hAnsi="Arial" w:cs="Arial"/>
                <w:bCs/>
                <w:lang w:eastAsia="zh-CN"/>
              </w:rPr>
              <w:t>.</w:t>
            </w:r>
          </w:p>
          <w:p w14:paraId="43DE053E" w14:textId="1BEC399A" w:rsidR="006D3628" w:rsidRDefault="006D3628" w:rsidP="006D3628">
            <w:pPr>
              <w:rPr>
                <w:rFonts w:ascii="Arial" w:hAnsi="Arial" w:cs="Arial"/>
                <w:bCs/>
                <w:lang w:eastAsia="zh-CN"/>
              </w:rPr>
            </w:pPr>
          </w:p>
          <w:p w14:paraId="506A7C6C" w14:textId="0EEB55EA" w:rsidR="006D3628" w:rsidRDefault="006D3628" w:rsidP="006D3628">
            <w:pPr>
              <w:rPr>
                <w:rFonts w:ascii="Arial" w:hAnsi="Arial" w:cs="Arial"/>
                <w:bCs/>
                <w:lang w:eastAsia="zh-CN"/>
              </w:rPr>
            </w:pPr>
            <w:r>
              <w:rPr>
                <w:rFonts w:ascii="Arial" w:hAnsi="Arial" w:cs="Arial"/>
                <w:bCs/>
                <w:lang w:eastAsia="zh-CN"/>
              </w:rPr>
              <w:t>In the agreement 3 (see above for question 1)</w:t>
            </w:r>
            <w:r w:rsidR="00B65C48">
              <w:rPr>
                <w:rFonts w:ascii="Arial" w:hAnsi="Arial" w:cs="Arial"/>
                <w:bCs/>
                <w:lang w:eastAsia="zh-CN"/>
              </w:rPr>
              <w:t>, there are two options already agreed, for those</w:t>
            </w:r>
            <w:r>
              <w:rPr>
                <w:rFonts w:ascii="Arial" w:hAnsi="Arial" w:cs="Arial"/>
                <w:bCs/>
                <w:lang w:eastAsia="zh-CN"/>
              </w:rPr>
              <w:t>:</w:t>
            </w:r>
          </w:p>
          <w:p w14:paraId="33CEB46B" w14:textId="77777777" w:rsidR="006D3628" w:rsidRDefault="006D3628" w:rsidP="006D3628">
            <w:pPr>
              <w:rPr>
                <w:rFonts w:ascii="Arial" w:hAnsi="Arial" w:cs="Arial"/>
                <w:bCs/>
                <w:lang w:eastAsia="zh-CN"/>
              </w:rPr>
            </w:pPr>
          </w:p>
          <w:p w14:paraId="220A4BF7" w14:textId="3107C776" w:rsidR="006D3628" w:rsidRPr="006D3628" w:rsidRDefault="006D3628" w:rsidP="006D3628">
            <w:pPr>
              <w:rPr>
                <w:rFonts w:ascii="Arial" w:hAnsi="Arial" w:cs="Arial"/>
                <w:bCs/>
                <w:lang w:eastAsia="zh-CN"/>
              </w:rPr>
            </w:pPr>
            <w:r>
              <w:rPr>
                <w:rFonts w:ascii="Arial" w:hAnsi="Arial" w:cs="Arial"/>
                <w:bCs/>
                <w:lang w:eastAsia="zh-CN"/>
              </w:rPr>
              <w:t xml:space="preserve">Option </w:t>
            </w:r>
            <w:r w:rsidRPr="006D3628">
              <w:rPr>
                <w:rFonts w:ascii="Arial" w:hAnsi="Arial" w:cs="Arial"/>
                <w:bCs/>
                <w:lang w:eastAsia="zh-CN"/>
              </w:rPr>
              <w:t xml:space="preserve">a): A FeatureCombination is associated to </w:t>
            </w:r>
            <w:r>
              <w:rPr>
                <w:rFonts w:ascii="Arial" w:hAnsi="Arial" w:cs="Arial"/>
                <w:bCs/>
                <w:lang w:eastAsia="zh-CN"/>
              </w:rPr>
              <w:t>a</w:t>
            </w:r>
            <w:r w:rsidRPr="006D3628">
              <w:rPr>
                <w:rFonts w:ascii="Arial" w:hAnsi="Arial" w:cs="Arial"/>
                <w:bCs/>
                <w:lang w:eastAsia="zh-CN"/>
              </w:rPr>
              <w:t xml:space="preserve"> PRACH configuration (a pair of rach-ConfigCommon + msgA-ConfigCommon), the legacy PRACH is assumed to have all features deactivated.</w:t>
            </w:r>
          </w:p>
          <w:p w14:paraId="2A277AF5" w14:textId="7297FABD" w:rsidR="006D3628" w:rsidRDefault="006D3628" w:rsidP="006D3628">
            <w:pPr>
              <w:rPr>
                <w:rFonts w:ascii="Arial" w:hAnsi="Arial" w:cs="Arial"/>
                <w:bCs/>
                <w:lang w:eastAsia="zh-CN"/>
              </w:rPr>
            </w:pPr>
          </w:p>
          <w:p w14:paraId="4DCDDF86" w14:textId="77777777" w:rsidR="006D3628" w:rsidRDefault="006D3628" w:rsidP="006D3628">
            <w:pPr>
              <w:rPr>
                <w:rFonts w:ascii="Arial" w:hAnsi="Arial" w:cs="Arial"/>
                <w:bCs/>
                <w:lang w:eastAsia="zh-CN"/>
              </w:rPr>
            </w:pPr>
            <w:r>
              <w:rPr>
                <w:rFonts w:ascii="Arial" w:hAnsi="Arial" w:cs="Arial"/>
                <w:bCs/>
                <w:lang w:eastAsia="zh-CN"/>
              </w:rPr>
              <w:t xml:space="preserve">Option b) </w:t>
            </w:r>
            <w:r w:rsidRPr="006D3628">
              <w:rPr>
                <w:rFonts w:ascii="Arial" w:hAnsi="Arial" w:cs="Arial"/>
                <w:bCs/>
                <w:lang w:eastAsia="zh-CN"/>
              </w:rPr>
              <w:t xml:space="preserve">the desired end result is that it is possible to associate a certain range of preambles in some ROs (i.e. "all", "odd", "even" or a specific RO) to a feature combination. To achieve this, a new IE should be created, which indicates a feature combination, that can be associated with a mask and a range of CB preambles. Similarily to 2-step RACH, if multiple feature combinations result mapped to the same RO, they will be allocated to </w:t>
            </w:r>
            <w:r>
              <w:rPr>
                <w:rFonts w:ascii="Arial" w:hAnsi="Arial" w:cs="Arial"/>
                <w:bCs/>
                <w:lang w:eastAsia="zh-CN"/>
              </w:rPr>
              <w:t xml:space="preserve">different </w:t>
            </w:r>
            <w:r w:rsidRPr="006D3628">
              <w:rPr>
                <w:rFonts w:ascii="Arial" w:hAnsi="Arial" w:cs="Arial"/>
                <w:bCs/>
                <w:lang w:eastAsia="zh-CN"/>
              </w:rPr>
              <w:t>ranges of preambles.</w:t>
            </w:r>
          </w:p>
          <w:p w14:paraId="5016BCF4" w14:textId="77777777" w:rsidR="006D3628" w:rsidRDefault="006D3628" w:rsidP="006D3628">
            <w:pPr>
              <w:rPr>
                <w:rFonts w:ascii="Arial" w:hAnsi="Arial" w:cs="Arial"/>
                <w:bCs/>
                <w:lang w:eastAsia="zh-CN"/>
              </w:rPr>
            </w:pPr>
          </w:p>
          <w:p w14:paraId="1A3ADA2E" w14:textId="4B168AD1" w:rsidR="0069519C" w:rsidRDefault="006D3628" w:rsidP="006D3628">
            <w:pPr>
              <w:rPr>
                <w:rFonts w:ascii="Arial" w:hAnsi="Arial" w:cs="Arial"/>
                <w:bCs/>
                <w:lang w:eastAsia="zh-CN"/>
              </w:rPr>
            </w:pPr>
            <w:r w:rsidRPr="006D3628">
              <w:rPr>
                <w:rFonts w:ascii="Arial" w:hAnsi="Arial" w:cs="Arial"/>
                <w:bCs/>
                <w:lang w:eastAsia="zh-CN"/>
              </w:rPr>
              <w:t>The figure below provides a</w:t>
            </w:r>
            <w:r w:rsidR="00B65C48">
              <w:rPr>
                <w:rFonts w:ascii="Arial" w:hAnsi="Arial" w:cs="Arial"/>
                <w:bCs/>
                <w:lang w:eastAsia="zh-CN"/>
              </w:rPr>
              <w:t xml:space="preserve">n </w:t>
            </w:r>
            <w:r w:rsidRPr="006D3628">
              <w:rPr>
                <w:rFonts w:ascii="Arial" w:hAnsi="Arial" w:cs="Arial"/>
                <w:bCs/>
                <w:lang w:eastAsia="zh-CN"/>
              </w:rPr>
              <w:t xml:space="preserve">example, </w:t>
            </w:r>
            <w:r>
              <w:rPr>
                <w:rFonts w:ascii="Arial" w:hAnsi="Arial" w:cs="Arial"/>
                <w:bCs/>
                <w:lang w:eastAsia="zh-CN"/>
              </w:rPr>
              <w:t>once RAN2 gets a common understanding of what we are trying to achieve</w:t>
            </w:r>
            <w:r w:rsidR="00B65C48">
              <w:rPr>
                <w:rFonts w:ascii="Arial" w:hAnsi="Arial" w:cs="Arial"/>
                <w:bCs/>
                <w:lang w:eastAsia="zh-CN"/>
              </w:rPr>
              <w:t xml:space="preserve"> (i.e. a common understanding on the level of an image like this)</w:t>
            </w:r>
            <w:r>
              <w:rPr>
                <w:rFonts w:ascii="Arial" w:hAnsi="Arial" w:cs="Arial"/>
                <w:bCs/>
                <w:lang w:eastAsia="zh-CN"/>
              </w:rPr>
              <w:t xml:space="preserve">, </w:t>
            </w:r>
            <w:r w:rsidRPr="006D3628">
              <w:rPr>
                <w:rFonts w:ascii="Arial" w:hAnsi="Arial" w:cs="Arial"/>
                <w:bCs/>
                <w:lang w:eastAsia="zh-CN"/>
              </w:rPr>
              <w:t xml:space="preserve">ASN.1 </w:t>
            </w:r>
            <w:r>
              <w:rPr>
                <w:rFonts w:ascii="Arial" w:hAnsi="Arial" w:cs="Arial"/>
                <w:bCs/>
                <w:lang w:eastAsia="zh-CN"/>
              </w:rPr>
              <w:t>can be produced</w:t>
            </w:r>
            <w:r w:rsidRPr="006D3628">
              <w:rPr>
                <w:rFonts w:ascii="Arial" w:hAnsi="Arial" w:cs="Arial"/>
                <w:bCs/>
                <w:lang w:eastAsia="zh-CN"/>
              </w:rPr>
              <w:t>.</w:t>
            </w:r>
          </w:p>
          <w:p w14:paraId="0CAF90AE" w14:textId="77777777" w:rsidR="006D3628" w:rsidRDefault="006D3628" w:rsidP="006D3628">
            <w:pPr>
              <w:rPr>
                <w:rFonts w:ascii="Arial" w:hAnsi="Arial" w:cs="Arial"/>
                <w:bCs/>
                <w:lang w:eastAsia="zh-CN"/>
              </w:rPr>
            </w:pPr>
          </w:p>
          <w:p w14:paraId="12686FF1" w14:textId="14A005A9" w:rsidR="006D3628" w:rsidRDefault="006D3628" w:rsidP="006D3628">
            <w:pPr>
              <w:rPr>
                <w:rFonts w:ascii="Arial" w:hAnsi="Arial" w:cs="Arial"/>
                <w:bCs/>
                <w:lang w:eastAsia="zh-CN"/>
              </w:rPr>
            </w:pPr>
            <w:r>
              <w:rPr>
                <w:rFonts w:ascii="Arial" w:hAnsi="Arial" w:cs="Arial"/>
                <w:bCs/>
                <w:noProof/>
              </w:rPr>
              <w:drawing>
                <wp:inline distT="0" distB="0" distL="0" distR="0" wp14:anchorId="5DF840AB" wp14:editId="07FA645A">
                  <wp:extent cx="4271010" cy="172409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1023" cy="1744279"/>
                          </a:xfrm>
                          <a:prstGeom prst="rect">
                            <a:avLst/>
                          </a:prstGeom>
                          <a:noFill/>
                          <a:ln>
                            <a:noFill/>
                          </a:ln>
                        </pic:spPr>
                      </pic:pic>
                    </a:graphicData>
                  </a:graphic>
                </wp:inline>
              </w:drawing>
            </w:r>
          </w:p>
        </w:tc>
      </w:tr>
      <w:tr w:rsidR="006D3628" w14:paraId="57582BF0" w14:textId="77777777" w:rsidTr="0069519C">
        <w:tc>
          <w:tcPr>
            <w:tcW w:w="1334" w:type="dxa"/>
            <w:shd w:val="clear" w:color="auto" w:fill="auto"/>
          </w:tcPr>
          <w:p w14:paraId="19B672BC" w14:textId="77777777" w:rsidR="0069519C" w:rsidRDefault="0069519C" w:rsidP="0069519C">
            <w:pPr>
              <w:rPr>
                <w:rFonts w:ascii="Arial" w:hAnsi="Arial" w:cs="Arial"/>
                <w:bCs/>
                <w:lang w:eastAsia="ko-KR"/>
              </w:rPr>
            </w:pPr>
          </w:p>
        </w:tc>
        <w:tc>
          <w:tcPr>
            <w:tcW w:w="1203" w:type="dxa"/>
          </w:tcPr>
          <w:p w14:paraId="075C59D0" w14:textId="77777777" w:rsidR="0069519C" w:rsidRDefault="0069519C" w:rsidP="0069519C">
            <w:pPr>
              <w:rPr>
                <w:rFonts w:ascii="Arial" w:hAnsi="Arial" w:cs="Arial"/>
                <w:bCs/>
                <w:lang w:eastAsia="ko-KR"/>
              </w:rPr>
            </w:pPr>
          </w:p>
        </w:tc>
        <w:tc>
          <w:tcPr>
            <w:tcW w:w="7092" w:type="dxa"/>
            <w:shd w:val="clear" w:color="auto" w:fill="auto"/>
          </w:tcPr>
          <w:p w14:paraId="7CEE26EC" w14:textId="77777777" w:rsidR="0069519C" w:rsidRDefault="0069519C" w:rsidP="0069519C">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lastRenderedPageBreak/>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lastRenderedPageBreak/>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Huawei, HiSilicon</w:t>
            </w:r>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bCs/>
                <w:lang w:eastAsia="zh-CN"/>
              </w:rPr>
            </w:pPr>
            <w:r>
              <w:rPr>
                <w:rFonts w:ascii="Arial" w:hAnsi="Arial" w:cs="Arial" w:hint="eastAsia"/>
                <w:bCs/>
                <w:lang w:eastAsia="zh-CN"/>
              </w:rPr>
              <w:t>Samsung</w:t>
            </w:r>
          </w:p>
        </w:tc>
        <w:tc>
          <w:tcPr>
            <w:tcW w:w="1132" w:type="dxa"/>
          </w:tcPr>
          <w:p w14:paraId="500E21EA" w14:textId="4937DFE1" w:rsidR="00826402" w:rsidRDefault="00543BAD" w:rsidP="00826402">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A405BE6" w:rsidR="00826402" w:rsidRDefault="00AF0FCD" w:rsidP="00826402">
            <w:pPr>
              <w:rPr>
                <w:rFonts w:ascii="Arial" w:hAnsi="Arial" w:cs="Arial"/>
                <w:bCs/>
                <w:lang w:eastAsia="zh-CN"/>
              </w:rPr>
            </w:pPr>
            <w:r>
              <w:rPr>
                <w:rFonts w:ascii="Arial" w:hAnsi="Arial" w:cs="Arial"/>
                <w:bCs/>
                <w:lang w:eastAsia="zh-CN"/>
              </w:rPr>
              <w:t>Apple</w:t>
            </w:r>
          </w:p>
        </w:tc>
        <w:tc>
          <w:tcPr>
            <w:tcW w:w="1132" w:type="dxa"/>
          </w:tcPr>
          <w:p w14:paraId="23834A29" w14:textId="121290E0" w:rsidR="00826402" w:rsidRDefault="00AF0FCD"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5CB1539D" w14:textId="77777777" w:rsidR="00AF0FCD" w:rsidRDefault="00AF0FCD" w:rsidP="00826402">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7E7C5325" w14:textId="77777777" w:rsidR="00AF0FCD" w:rsidRDefault="00AF0FCD" w:rsidP="00826402">
            <w:pPr>
              <w:rPr>
                <w:rFonts w:ascii="Arial" w:hAnsi="Arial" w:cs="Arial"/>
                <w:bCs/>
                <w:lang w:eastAsia="zh-CN"/>
              </w:rPr>
            </w:pPr>
          </w:p>
          <w:p w14:paraId="7EC0D1F8" w14:textId="5AA3616A" w:rsidR="00826402" w:rsidRPr="001F3A00" w:rsidRDefault="00AF0FCD" w:rsidP="00826402">
            <w:pPr>
              <w:rPr>
                <w:rFonts w:ascii="Arial" w:hAnsi="Arial" w:cs="Arial"/>
                <w:bCs/>
                <w:lang w:eastAsia="zh-CN"/>
              </w:rPr>
            </w:pPr>
            <w:r>
              <w:rPr>
                <w:rFonts w:ascii="Arial" w:hAnsi="Arial" w:cs="Arial"/>
                <w:bCs/>
                <w:lang w:eastAsia="zh-CN"/>
              </w:rPr>
              <w:t>But for slicing, we have the same comments as ZTE</w:t>
            </w:r>
            <w:r w:rsidR="004F7A89">
              <w:rPr>
                <w:rFonts w:ascii="Arial" w:hAnsi="Arial" w:cs="Arial"/>
                <w:bCs/>
                <w:lang w:eastAsia="zh-CN"/>
              </w:rPr>
              <w:t>. W</w:t>
            </w:r>
            <w:r>
              <w:rPr>
                <w:rFonts w:ascii="Arial" w:hAnsi="Arial" w:cs="Arial"/>
                <w:bCs/>
                <w:lang w:eastAsia="zh-CN"/>
              </w:rPr>
              <w:t>e need to support multiple</w:t>
            </w:r>
            <w:r w:rsidR="003F1178">
              <w:rPr>
                <w:rFonts w:ascii="Arial" w:hAnsi="Arial" w:cs="Arial"/>
                <w:bCs/>
                <w:lang w:eastAsia="zh-CN"/>
              </w:rPr>
              <w:t>-</w:t>
            </w:r>
            <w:r>
              <w:rPr>
                <w:rFonts w:ascii="Arial" w:hAnsi="Arial" w:cs="Arial"/>
                <w:bCs/>
                <w:lang w:eastAsia="zh-CN"/>
              </w:rPr>
              <w:t>slic</w:t>
            </w:r>
            <w:r w:rsidR="00467110">
              <w:rPr>
                <w:rFonts w:ascii="Arial" w:hAnsi="Arial" w:cs="Arial"/>
                <w:bCs/>
                <w:lang w:eastAsia="zh-CN"/>
              </w:rPr>
              <w:t>e</w:t>
            </w:r>
            <w:r w:rsidR="003F1178">
              <w:rPr>
                <w:rFonts w:ascii="Arial" w:hAnsi="Arial" w:cs="Arial"/>
                <w:bCs/>
                <w:lang w:eastAsia="zh-CN"/>
              </w:rPr>
              <w:t xml:space="preserve"> </w:t>
            </w:r>
            <w:r w:rsidR="00467110">
              <w:rPr>
                <w:rFonts w:ascii="Arial" w:hAnsi="Arial" w:cs="Arial"/>
                <w:bCs/>
                <w:lang w:eastAsia="zh-CN"/>
              </w:rPr>
              <w:t xml:space="preserve">case. </w:t>
            </w:r>
          </w:p>
        </w:tc>
      </w:tr>
      <w:tr w:rsidR="00826402" w14:paraId="2358E6B0" w14:textId="77777777" w:rsidTr="00826402">
        <w:tc>
          <w:tcPr>
            <w:tcW w:w="1335" w:type="dxa"/>
            <w:shd w:val="clear" w:color="auto" w:fill="auto"/>
          </w:tcPr>
          <w:p w14:paraId="3D445019" w14:textId="01D1040D" w:rsidR="00826402" w:rsidRDefault="006D3628" w:rsidP="00826402">
            <w:pPr>
              <w:rPr>
                <w:rFonts w:ascii="Arial" w:hAnsi="Arial" w:cs="Arial"/>
                <w:bCs/>
                <w:lang w:eastAsia="zh-CN"/>
              </w:rPr>
            </w:pPr>
            <w:r>
              <w:rPr>
                <w:rFonts w:ascii="Arial" w:hAnsi="Arial" w:cs="Arial"/>
                <w:bCs/>
                <w:lang w:eastAsia="zh-CN"/>
              </w:rPr>
              <w:t>Ericsson</w:t>
            </w:r>
          </w:p>
        </w:tc>
        <w:tc>
          <w:tcPr>
            <w:tcW w:w="1132" w:type="dxa"/>
          </w:tcPr>
          <w:p w14:paraId="00C1A734" w14:textId="147AE64A" w:rsidR="00826402" w:rsidRDefault="006D3628"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826402" w14:paraId="15FD1AE8" w14:textId="77777777" w:rsidTr="00826402">
        <w:tc>
          <w:tcPr>
            <w:tcW w:w="1335" w:type="dxa"/>
            <w:shd w:val="clear" w:color="auto" w:fill="auto"/>
          </w:tcPr>
          <w:p w14:paraId="2496BF0D" w14:textId="77777777" w:rsidR="00826402" w:rsidRDefault="00826402" w:rsidP="00826402">
            <w:pPr>
              <w:rPr>
                <w:rFonts w:ascii="Arial" w:hAnsi="Arial" w:cs="Arial"/>
                <w:bCs/>
                <w:lang w:eastAsia="ko-KR"/>
              </w:rPr>
            </w:pPr>
          </w:p>
        </w:tc>
        <w:tc>
          <w:tcPr>
            <w:tcW w:w="1132" w:type="dxa"/>
          </w:tcPr>
          <w:p w14:paraId="462C0E08" w14:textId="77777777" w:rsidR="00826402" w:rsidRDefault="00826402" w:rsidP="00826402">
            <w:pPr>
              <w:rPr>
                <w:rFonts w:ascii="Arial" w:hAnsi="Arial" w:cs="Arial"/>
                <w:bCs/>
                <w:lang w:eastAsia="ko-KR"/>
              </w:rPr>
            </w:pPr>
          </w:p>
        </w:tc>
        <w:tc>
          <w:tcPr>
            <w:tcW w:w="7162" w:type="dxa"/>
            <w:shd w:val="clear" w:color="auto" w:fill="auto"/>
          </w:tcPr>
          <w:p w14:paraId="232322DC" w14:textId="77777777" w:rsidR="00826402" w:rsidRDefault="00826402" w:rsidP="00826402">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3"/>
        <w:gridCol w:w="6972"/>
      </w:tblGrid>
      <w:tr w:rsidR="00987FC5" w14:paraId="5BD7036F" w14:textId="77777777" w:rsidTr="00826402">
        <w:tc>
          <w:tcPr>
            <w:tcW w:w="1335"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26402">
        <w:tc>
          <w:tcPr>
            <w:tcW w:w="1335"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90"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104"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lastRenderedPageBreak/>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26402">
        <w:tc>
          <w:tcPr>
            <w:tcW w:w="1335"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90" w:type="dxa"/>
          </w:tcPr>
          <w:p w14:paraId="538DC63A" w14:textId="015092D7" w:rsidR="00987FC5" w:rsidRDefault="00764092" w:rsidP="00845221">
            <w:pPr>
              <w:rPr>
                <w:rFonts w:ascii="Arial" w:hAnsi="Arial" w:cs="Arial"/>
                <w:bCs/>
                <w:lang w:eastAsia="zh-CN"/>
              </w:rPr>
            </w:pPr>
            <w:del w:id="0" w:author="OPPO(Zhongda)" w:date="2021-10-13T15:51:00Z">
              <w:r w:rsidDel="00897E6A">
                <w:rPr>
                  <w:rFonts w:ascii="Arial" w:hAnsi="Arial" w:cs="Arial" w:hint="eastAsia"/>
                  <w:bCs/>
                  <w:lang w:eastAsia="zh-CN"/>
                </w:rPr>
                <w:delText>No</w:delText>
              </w:r>
            </w:del>
            <w:ins w:id="1" w:author="OPPO(Zhongda)" w:date="2021-10-13T15:51:00Z">
              <w:r w:rsidR="00897E6A">
                <w:rPr>
                  <w:rFonts w:ascii="Arial" w:hAnsi="Arial" w:cs="Arial"/>
                  <w:bCs/>
                  <w:lang w:eastAsia="zh-CN"/>
                </w:rPr>
                <w:t>see comment</w:t>
              </w:r>
            </w:ins>
          </w:p>
        </w:tc>
        <w:tc>
          <w:tcPr>
            <w:tcW w:w="7104" w:type="dxa"/>
            <w:shd w:val="clear" w:color="auto" w:fill="auto"/>
          </w:tcPr>
          <w:p w14:paraId="42BFD6EF" w14:textId="39AECA0C" w:rsidR="00987FC5" w:rsidRDefault="00764092" w:rsidP="00845221">
            <w:pPr>
              <w:rPr>
                <w:rFonts w:ascii="Arial" w:hAnsi="Arial" w:cs="Arial"/>
                <w:bCs/>
                <w:lang w:eastAsia="zh-CN"/>
              </w:rPr>
            </w:pPr>
            <w:del w:id="2" w:author="OPPO(Zhongda)" w:date="2021-10-13T15:51:00Z">
              <w:r w:rsidDel="00897E6A">
                <w:rPr>
                  <w:rFonts w:ascii="Arial" w:hAnsi="Arial" w:cs="Arial"/>
                  <w:bCs/>
                  <w:lang w:eastAsia="zh-CN"/>
                </w:rPr>
                <w:delText>Agree with ZTE. If the intention is to increase preamble for one specific feature or feature combination, network can configure proper parameter</w:delText>
              </w:r>
            </w:del>
          </w:p>
          <w:p w14:paraId="06BBD46A" w14:textId="77777777" w:rsidR="00897E6A" w:rsidRDefault="00897E6A" w:rsidP="00845221">
            <w:pPr>
              <w:rPr>
                <w:ins w:id="3" w:author="OPPO(Zhongda)" w:date="2021-10-13T15:53:00Z"/>
                <w:rFonts w:ascii="Arial" w:hAnsi="Arial" w:cs="Arial"/>
                <w:bCs/>
                <w:lang w:eastAsia="zh-CN"/>
              </w:rPr>
            </w:pPr>
            <w:ins w:id="4" w:author="OPPO(Zhongda)" w:date="2021-10-13T15:52:00Z">
              <w:r>
                <w:rPr>
                  <w:rFonts w:ascii="Arial" w:hAnsi="Arial" w:cs="Arial"/>
                  <w:bCs/>
                  <w:lang w:eastAsia="zh-CN"/>
                </w:rPr>
                <w:t>There are actually two alternatives to configure RA partition for one specific feature or feature combination</w:t>
              </w:r>
            </w:ins>
            <w:ins w:id="5" w:author="OPPO(Zhongda)" w:date="2021-10-13T15:53:00Z">
              <w:r>
                <w:rPr>
                  <w:rFonts w:ascii="Arial" w:hAnsi="Arial" w:cs="Arial"/>
                  <w:bCs/>
                  <w:lang w:eastAsia="zh-CN"/>
                </w:rPr>
                <w:t>:</w:t>
              </w:r>
            </w:ins>
          </w:p>
          <w:p w14:paraId="55424CD0" w14:textId="77777777" w:rsidR="00897E6A" w:rsidRDefault="00897E6A" w:rsidP="00845221">
            <w:pPr>
              <w:rPr>
                <w:ins w:id="6" w:author="OPPO(Zhongda)" w:date="2021-10-13T15:54:00Z"/>
                <w:rFonts w:ascii="Arial" w:hAnsi="Arial" w:cs="Arial"/>
                <w:bCs/>
                <w:lang w:eastAsia="zh-CN"/>
              </w:rPr>
            </w:pPr>
            <w:ins w:id="7" w:author="OPPO(Zhongda)" w:date="2021-10-13T15:53:00Z">
              <w:r>
                <w:rPr>
                  <w:rFonts w:ascii="Arial" w:hAnsi="Arial" w:cs="Arial"/>
                  <w:bCs/>
                  <w:lang w:eastAsia="zh-CN"/>
                </w:rPr>
                <w:t>Alt1:only one RA partition in one RO. Then the preambles are further split between 2-step/4-step in 2</w:t>
              </w:r>
              <w:r w:rsidRPr="00897E6A">
                <w:rPr>
                  <w:rFonts w:ascii="Arial" w:hAnsi="Arial" w:cs="Arial"/>
                  <w:bCs/>
                  <w:vertAlign w:val="superscript"/>
                  <w:lang w:eastAsia="zh-CN"/>
                  <w:rPrChange w:id="8"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9" w:author="OPPO(Zhongda)" w:date="2021-10-13T15:54:00Z">
              <w:r>
                <w:rPr>
                  <w:rFonts w:ascii="Arial" w:hAnsi="Arial" w:cs="Arial"/>
                  <w:bCs/>
                  <w:lang w:eastAsia="zh-CN"/>
                </w:rPr>
                <w:t>3</w:t>
              </w:r>
              <w:r w:rsidRPr="00897E6A">
                <w:rPr>
                  <w:rFonts w:ascii="Arial" w:hAnsi="Arial" w:cs="Arial"/>
                  <w:bCs/>
                  <w:vertAlign w:val="superscript"/>
                  <w:lang w:eastAsia="zh-CN"/>
                  <w:rPrChange w:id="10" w:author="OPPO(Zhongda)" w:date="2021-10-13T15:54:00Z">
                    <w:rPr>
                      <w:rFonts w:ascii="Arial" w:hAnsi="Arial" w:cs="Arial"/>
                      <w:bCs/>
                      <w:lang w:eastAsia="zh-CN"/>
                    </w:rPr>
                  </w:rPrChange>
                </w:rPr>
                <w:t>rd</w:t>
              </w:r>
              <w:r>
                <w:rPr>
                  <w:rFonts w:ascii="Arial" w:hAnsi="Arial" w:cs="Arial"/>
                  <w:bCs/>
                  <w:lang w:eastAsia="zh-CN"/>
                </w:rPr>
                <w:t xml:space="preserve"> level</w:t>
              </w:r>
            </w:ins>
          </w:p>
          <w:p w14:paraId="68279BEC" w14:textId="77777777" w:rsidR="00897E6A" w:rsidRDefault="00897E6A" w:rsidP="00845221">
            <w:pPr>
              <w:rPr>
                <w:ins w:id="11" w:author="OPPO(Zhongda)" w:date="2021-10-13T15:56:00Z"/>
                <w:rFonts w:ascii="Arial" w:hAnsi="Arial" w:cs="Arial"/>
                <w:bCs/>
                <w:lang w:eastAsia="zh-CN"/>
              </w:rPr>
            </w:pPr>
            <w:ins w:id="12" w:author="OPPO(Zhongda)" w:date="2021-10-13T15:54:00Z">
              <w:r>
                <w:rPr>
                  <w:rFonts w:ascii="Arial" w:hAnsi="Arial" w:cs="Arial"/>
                  <w:bCs/>
                  <w:lang w:eastAsia="zh-CN"/>
                </w:rPr>
                <w:t>Alt2: the total reserved preambles in one RO is split between 2-step/4-step in 2</w:t>
              </w:r>
              <w:r w:rsidRPr="00BB05F0">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BB05F0">
                <w:rPr>
                  <w:rFonts w:ascii="Arial" w:hAnsi="Arial" w:cs="Arial"/>
                  <w:bCs/>
                  <w:vertAlign w:val="superscript"/>
                  <w:lang w:eastAsia="zh-CN"/>
                </w:rPr>
                <w:t>rd</w:t>
              </w:r>
              <w:r>
                <w:rPr>
                  <w:rFonts w:ascii="Arial" w:hAnsi="Arial" w:cs="Arial"/>
                  <w:bCs/>
                  <w:lang w:eastAsia="zh-CN"/>
                </w:rPr>
                <w:t xml:space="preserve"> level</w:t>
              </w:r>
            </w:ins>
            <w:ins w:id="13" w:author="OPPO(Zhongda)" w:date="2021-10-13T15:55:00Z">
              <w:r>
                <w:rPr>
                  <w:rFonts w:ascii="Arial" w:hAnsi="Arial" w:cs="Arial"/>
                  <w:bCs/>
                  <w:lang w:eastAsia="zh-CN"/>
                </w:rPr>
                <w:t>. Then eventually in 4</w:t>
              </w:r>
              <w:r w:rsidRPr="00897E6A">
                <w:rPr>
                  <w:rFonts w:ascii="Arial" w:hAnsi="Arial" w:cs="Arial"/>
                  <w:bCs/>
                  <w:vertAlign w:val="superscript"/>
                  <w:lang w:eastAsia="zh-CN"/>
                  <w:rPrChange w:id="14"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5" w:author="OPPO(Zhongda)" w:date="2021-10-13T15:56:00Z">
              <w:r>
                <w:rPr>
                  <w:rFonts w:ascii="Arial" w:hAnsi="Arial" w:cs="Arial"/>
                  <w:bCs/>
                  <w:lang w:eastAsia="zh-CN"/>
                </w:rPr>
                <w:t>partitions are needed.</w:t>
              </w:r>
            </w:ins>
          </w:p>
          <w:p w14:paraId="00FA728B" w14:textId="69783A5D" w:rsidR="00897E6A" w:rsidRDefault="00897E6A" w:rsidP="00811E31">
            <w:pPr>
              <w:rPr>
                <w:rFonts w:ascii="Arial" w:hAnsi="Arial" w:cs="Arial"/>
                <w:bCs/>
                <w:lang w:eastAsia="zh-CN"/>
              </w:rPr>
            </w:pPr>
            <w:ins w:id="16" w:author="OPPO(Zhongda)" w:date="2021-10-13T15:56:00Z">
              <w:r>
                <w:rPr>
                  <w:rFonts w:ascii="Arial" w:hAnsi="Arial" w:cs="Arial"/>
                  <w:bCs/>
                  <w:lang w:eastAsia="zh-CN"/>
                </w:rPr>
                <w:t>We think</w:t>
              </w:r>
            </w:ins>
            <w:ins w:id="17" w:author="OPPO(Zhongda)" w:date="2021-10-13T15:57:00Z">
              <w:r>
                <w:rPr>
                  <w:rFonts w:ascii="Arial" w:hAnsi="Arial" w:cs="Arial"/>
                  <w:bCs/>
                  <w:lang w:eastAsia="zh-CN"/>
                </w:rPr>
                <w:t xml:space="preserve"> both are feasible but prefer alt2. Alt2 basically follow</w:t>
              </w:r>
            </w:ins>
            <w:ins w:id="18" w:author="OPPO(Zhongda)" w:date="2021-10-13T16:00:00Z">
              <w:r w:rsidR="00BA7D96">
                <w:rPr>
                  <w:rFonts w:ascii="Arial" w:hAnsi="Arial" w:cs="Arial"/>
                  <w:bCs/>
                  <w:lang w:eastAsia="zh-CN"/>
                </w:rPr>
                <w:t>s</w:t>
              </w:r>
            </w:ins>
            <w:ins w:id="19" w:author="OPPO(Zhongda)" w:date="2021-10-13T15:57:00Z">
              <w:r>
                <w:rPr>
                  <w:rFonts w:ascii="Arial" w:hAnsi="Arial" w:cs="Arial"/>
                  <w:bCs/>
                  <w:lang w:eastAsia="zh-CN"/>
                </w:rPr>
                <w:t xml:space="preserve"> legacy style in </w:t>
              </w:r>
            </w:ins>
            <w:ins w:id="20" w:author="OPPO(Zhongda)" w:date="2021-10-13T15:58:00Z">
              <w:r>
                <w:rPr>
                  <w:rFonts w:ascii="Arial" w:hAnsi="Arial" w:cs="Arial"/>
                  <w:bCs/>
                  <w:lang w:eastAsia="zh-CN"/>
                </w:rPr>
                <w:t xml:space="preserve">the same level. One of the issue in Alt1 is that preambles for 2-step RACH will be </w:t>
              </w:r>
            </w:ins>
            <w:ins w:id="21" w:author="OPPO(Zhongda)" w:date="2021-10-13T15:59:00Z">
              <w:r>
                <w:rPr>
                  <w:rFonts w:ascii="Arial" w:hAnsi="Arial" w:cs="Arial"/>
                  <w:bCs/>
                  <w:lang w:eastAsia="zh-CN"/>
                </w:rPr>
                <w:t>scattered among feature or feature combination</w:t>
              </w:r>
            </w:ins>
            <w:ins w:id="22" w:author="OPPO(Zhongda)" w:date="2021-10-13T16:00:00Z">
              <w:r w:rsidR="00BA7D96">
                <w:rPr>
                  <w:rFonts w:ascii="Arial" w:hAnsi="Arial" w:cs="Arial"/>
                  <w:bCs/>
                  <w:lang w:eastAsia="zh-CN"/>
                </w:rPr>
                <w:t>s,</w:t>
              </w:r>
            </w:ins>
            <w:ins w:id="23" w:author="OPPO(Zhongda)" w:date="2021-10-13T15:59:00Z">
              <w:r>
                <w:rPr>
                  <w:rFonts w:ascii="Arial" w:hAnsi="Arial" w:cs="Arial"/>
                  <w:bCs/>
                  <w:lang w:eastAsia="zh-CN"/>
                </w:rPr>
                <w:t xml:space="preserve"> which make the mapping between PRACH resource and PUSCH occasion difficult for UE.</w:t>
              </w:r>
            </w:ins>
          </w:p>
        </w:tc>
      </w:tr>
      <w:tr w:rsidR="00826402" w14:paraId="22AB47E2" w14:textId="77777777" w:rsidTr="00826402">
        <w:tc>
          <w:tcPr>
            <w:tcW w:w="1335"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t>Huawei, HiSilicon</w:t>
            </w:r>
          </w:p>
        </w:tc>
        <w:tc>
          <w:tcPr>
            <w:tcW w:w="1190"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7104"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826402">
        <w:tc>
          <w:tcPr>
            <w:tcW w:w="1335"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190"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7104"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826402">
        <w:tc>
          <w:tcPr>
            <w:tcW w:w="1335" w:type="dxa"/>
            <w:shd w:val="clear" w:color="auto" w:fill="auto"/>
          </w:tcPr>
          <w:p w14:paraId="2546F2A2" w14:textId="77777777" w:rsidR="00826402" w:rsidRDefault="00826402" w:rsidP="00826402">
            <w:pPr>
              <w:rPr>
                <w:rFonts w:ascii="Arial" w:hAnsi="Arial" w:cs="Arial"/>
                <w:bCs/>
                <w:lang w:eastAsia="zh-CN"/>
              </w:rPr>
            </w:pPr>
          </w:p>
        </w:tc>
        <w:tc>
          <w:tcPr>
            <w:tcW w:w="1190" w:type="dxa"/>
          </w:tcPr>
          <w:p w14:paraId="2DD6F663" w14:textId="77777777" w:rsidR="00826402" w:rsidRDefault="00826402" w:rsidP="00826402">
            <w:pPr>
              <w:rPr>
                <w:rFonts w:ascii="Arial" w:hAnsi="Arial" w:cs="Arial"/>
                <w:bCs/>
                <w:lang w:eastAsia="zh-CN"/>
              </w:rPr>
            </w:pPr>
          </w:p>
        </w:tc>
        <w:tc>
          <w:tcPr>
            <w:tcW w:w="7104"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826402">
        <w:tc>
          <w:tcPr>
            <w:tcW w:w="1335" w:type="dxa"/>
            <w:shd w:val="clear" w:color="auto" w:fill="auto"/>
          </w:tcPr>
          <w:p w14:paraId="59D4D21B" w14:textId="0D67062B" w:rsidR="00826402" w:rsidRDefault="00543BAD" w:rsidP="00826402">
            <w:pPr>
              <w:rPr>
                <w:rFonts w:ascii="Arial" w:hAnsi="Arial" w:cs="Arial"/>
                <w:bCs/>
                <w:lang w:eastAsia="zh-CN"/>
              </w:rPr>
            </w:pPr>
            <w:r>
              <w:rPr>
                <w:rFonts w:ascii="Arial" w:hAnsi="Arial" w:cs="Arial" w:hint="eastAsia"/>
                <w:bCs/>
                <w:lang w:eastAsia="zh-CN"/>
              </w:rPr>
              <w:t>Samsung</w:t>
            </w:r>
          </w:p>
        </w:tc>
        <w:tc>
          <w:tcPr>
            <w:tcW w:w="1190" w:type="dxa"/>
          </w:tcPr>
          <w:p w14:paraId="548D4334" w14:textId="42D8649D" w:rsidR="00826402" w:rsidRDefault="00543BAD" w:rsidP="00826402">
            <w:pPr>
              <w:rPr>
                <w:rFonts w:ascii="Arial" w:hAnsi="Arial" w:cs="Arial"/>
                <w:bCs/>
                <w:lang w:eastAsia="zh-CN"/>
              </w:rPr>
            </w:pPr>
            <w:r>
              <w:rPr>
                <w:rFonts w:ascii="Arial" w:hAnsi="Arial" w:cs="Arial" w:hint="eastAsia"/>
                <w:bCs/>
                <w:lang w:eastAsia="zh-CN"/>
              </w:rPr>
              <w:t>No</w:t>
            </w:r>
          </w:p>
        </w:tc>
        <w:tc>
          <w:tcPr>
            <w:tcW w:w="7104" w:type="dxa"/>
            <w:shd w:val="clear" w:color="auto" w:fill="auto"/>
          </w:tcPr>
          <w:p w14:paraId="4A580339" w14:textId="3109D376" w:rsidR="00826402" w:rsidRPr="001F3A00" w:rsidRDefault="00543BAD" w:rsidP="00826402">
            <w:pPr>
              <w:rPr>
                <w:rFonts w:ascii="Arial" w:hAnsi="Arial" w:cs="Arial"/>
                <w:bCs/>
                <w:lang w:eastAsia="zh-CN"/>
              </w:rPr>
            </w:pPr>
            <w:r>
              <w:rPr>
                <w:rFonts w:ascii="Arial" w:hAnsi="Arial" w:cs="Arial" w:hint="eastAsia"/>
                <w:bCs/>
                <w:lang w:eastAsia="zh-CN"/>
              </w:rPr>
              <w:t>One partition per feature combination is sufficient</w:t>
            </w:r>
          </w:p>
        </w:tc>
      </w:tr>
      <w:tr w:rsidR="00826402" w14:paraId="29B977C6" w14:textId="77777777" w:rsidTr="00826402">
        <w:tc>
          <w:tcPr>
            <w:tcW w:w="1335" w:type="dxa"/>
            <w:shd w:val="clear" w:color="auto" w:fill="auto"/>
          </w:tcPr>
          <w:p w14:paraId="34C89EC4" w14:textId="3830F60F" w:rsidR="00826402" w:rsidRDefault="00C82741" w:rsidP="00826402">
            <w:pPr>
              <w:rPr>
                <w:rFonts w:ascii="Arial" w:hAnsi="Arial" w:cs="Arial"/>
                <w:bCs/>
                <w:lang w:eastAsia="zh-CN"/>
              </w:rPr>
            </w:pPr>
            <w:r>
              <w:rPr>
                <w:rFonts w:ascii="Arial" w:hAnsi="Arial" w:cs="Arial"/>
                <w:bCs/>
                <w:lang w:eastAsia="zh-CN"/>
              </w:rPr>
              <w:t>Apple</w:t>
            </w:r>
          </w:p>
        </w:tc>
        <w:tc>
          <w:tcPr>
            <w:tcW w:w="1190" w:type="dxa"/>
          </w:tcPr>
          <w:p w14:paraId="0F7F9288" w14:textId="2651A7B0" w:rsidR="00826402" w:rsidRDefault="00C82741" w:rsidP="00826402">
            <w:pPr>
              <w:rPr>
                <w:rFonts w:ascii="Arial" w:hAnsi="Arial" w:cs="Arial"/>
                <w:bCs/>
                <w:lang w:eastAsia="zh-CN"/>
              </w:rPr>
            </w:pPr>
            <w:r>
              <w:rPr>
                <w:rFonts w:ascii="Arial" w:hAnsi="Arial" w:cs="Arial"/>
                <w:bCs/>
                <w:lang w:eastAsia="zh-CN"/>
              </w:rPr>
              <w:t>See comments</w:t>
            </w:r>
          </w:p>
        </w:tc>
        <w:tc>
          <w:tcPr>
            <w:tcW w:w="7104" w:type="dxa"/>
            <w:shd w:val="clear" w:color="auto" w:fill="auto"/>
          </w:tcPr>
          <w:p w14:paraId="70DDB6F4" w14:textId="77777777" w:rsidR="0087457B" w:rsidRDefault="00C82741" w:rsidP="00826402">
            <w:pPr>
              <w:rPr>
                <w:rFonts w:ascii="Arial" w:hAnsi="Arial" w:cs="Arial"/>
                <w:bCs/>
                <w:lang w:eastAsia="zh-CN"/>
              </w:rPr>
            </w:pPr>
            <w:r>
              <w:rPr>
                <w:rFonts w:ascii="Arial" w:hAnsi="Arial" w:cs="Arial"/>
                <w:bCs/>
                <w:lang w:eastAsia="zh-CN"/>
              </w:rPr>
              <w:t xml:space="preserve">We are fine with the proposal in general. </w:t>
            </w:r>
          </w:p>
          <w:p w14:paraId="2C253044" w14:textId="04C0943F" w:rsidR="00826402" w:rsidRDefault="00C82741" w:rsidP="00826402">
            <w:pPr>
              <w:rPr>
                <w:rFonts w:ascii="Arial" w:hAnsi="Arial" w:cs="Arial"/>
                <w:bCs/>
                <w:lang w:eastAsia="zh-CN"/>
              </w:rPr>
            </w:pPr>
            <w:r>
              <w:rPr>
                <w:rFonts w:ascii="Arial" w:hAnsi="Arial" w:cs="Arial"/>
                <w:bCs/>
                <w:lang w:eastAsia="zh-CN"/>
              </w:rPr>
              <w:t>But for the slicing feature, we should allow the multi</w:t>
            </w:r>
            <w:r w:rsidR="00444204">
              <w:rPr>
                <w:rFonts w:ascii="Arial" w:hAnsi="Arial" w:cs="Arial"/>
                <w:bCs/>
                <w:lang w:eastAsia="zh-CN"/>
              </w:rPr>
              <w:t>ple</w:t>
            </w:r>
            <w:r>
              <w:rPr>
                <w:rFonts w:ascii="Arial" w:hAnsi="Arial" w:cs="Arial"/>
                <w:bCs/>
                <w:lang w:eastAsia="zh-CN"/>
              </w:rPr>
              <w:t xml:space="preserve"> RA partitions </w:t>
            </w:r>
            <w:r w:rsidR="00444204">
              <w:rPr>
                <w:rFonts w:ascii="Arial" w:hAnsi="Arial" w:cs="Arial"/>
                <w:bCs/>
                <w:lang w:eastAsia="zh-CN"/>
              </w:rPr>
              <w:t xml:space="preserve">for different slices. </w:t>
            </w:r>
            <w:r w:rsidR="007C5BC7">
              <w:rPr>
                <w:rFonts w:ascii="Arial" w:hAnsi="Arial" w:cs="Arial"/>
                <w:bCs/>
                <w:lang w:eastAsia="zh-CN"/>
              </w:rPr>
              <w:t xml:space="preserve"> </w:t>
            </w:r>
            <w:r>
              <w:rPr>
                <w:rFonts w:ascii="Arial" w:hAnsi="Arial" w:cs="Arial"/>
                <w:bCs/>
                <w:lang w:eastAsia="zh-CN"/>
              </w:rPr>
              <w:t xml:space="preserve"> </w:t>
            </w:r>
          </w:p>
        </w:tc>
      </w:tr>
      <w:tr w:rsidR="00826402" w14:paraId="7AB02686" w14:textId="77777777" w:rsidTr="00826402">
        <w:tc>
          <w:tcPr>
            <w:tcW w:w="1335" w:type="dxa"/>
            <w:shd w:val="clear" w:color="auto" w:fill="auto"/>
          </w:tcPr>
          <w:p w14:paraId="4B349CF4" w14:textId="6E4159B2" w:rsidR="00826402" w:rsidRDefault="006D3628" w:rsidP="00826402">
            <w:pPr>
              <w:rPr>
                <w:rFonts w:ascii="Arial" w:hAnsi="Arial" w:cs="Arial"/>
                <w:bCs/>
                <w:lang w:eastAsia="ko-KR"/>
              </w:rPr>
            </w:pPr>
            <w:r>
              <w:rPr>
                <w:rFonts w:ascii="Arial" w:hAnsi="Arial" w:cs="Arial"/>
                <w:bCs/>
                <w:lang w:eastAsia="ko-KR"/>
              </w:rPr>
              <w:t>Ericsson</w:t>
            </w:r>
          </w:p>
        </w:tc>
        <w:tc>
          <w:tcPr>
            <w:tcW w:w="1190" w:type="dxa"/>
          </w:tcPr>
          <w:p w14:paraId="3C76150E" w14:textId="184C1413" w:rsidR="00826402" w:rsidRDefault="006D3628" w:rsidP="00826402">
            <w:pPr>
              <w:rPr>
                <w:rFonts w:ascii="Arial" w:hAnsi="Arial" w:cs="Arial"/>
                <w:bCs/>
                <w:lang w:eastAsia="ko-KR"/>
              </w:rPr>
            </w:pPr>
            <w:r>
              <w:rPr>
                <w:rFonts w:ascii="Arial" w:hAnsi="Arial" w:cs="Arial"/>
                <w:bCs/>
                <w:lang w:eastAsia="ko-KR"/>
              </w:rPr>
              <w:t xml:space="preserve">Yes, unless there are </w:t>
            </w:r>
            <w:r w:rsidR="00C905B4">
              <w:rPr>
                <w:rFonts w:ascii="Arial" w:hAnsi="Arial" w:cs="Arial"/>
                <w:bCs/>
                <w:lang w:eastAsia="ko-KR"/>
              </w:rPr>
              <w:t>any show</w:t>
            </w:r>
            <w:r w:rsidR="00963753">
              <w:rPr>
                <w:rFonts w:ascii="Arial" w:hAnsi="Arial" w:cs="Arial"/>
                <w:bCs/>
                <w:lang w:eastAsia="ko-KR"/>
              </w:rPr>
              <w:t>-</w:t>
            </w:r>
            <w:r w:rsidR="00C905B4">
              <w:rPr>
                <w:rFonts w:ascii="Arial" w:hAnsi="Arial" w:cs="Arial"/>
                <w:bCs/>
                <w:lang w:eastAsia="ko-KR"/>
              </w:rPr>
              <w:t>stoppers</w:t>
            </w:r>
          </w:p>
        </w:tc>
        <w:tc>
          <w:tcPr>
            <w:tcW w:w="7104" w:type="dxa"/>
            <w:shd w:val="clear" w:color="auto" w:fill="auto"/>
          </w:tcPr>
          <w:p w14:paraId="0C0A9A87" w14:textId="77777777" w:rsidR="00826402" w:rsidRDefault="006D3628" w:rsidP="00826402">
            <w:pPr>
              <w:rPr>
                <w:rFonts w:ascii="Arial" w:hAnsi="Arial" w:cs="Arial"/>
                <w:bCs/>
                <w:lang w:eastAsia="zh-CN"/>
              </w:rPr>
            </w:pPr>
            <w:r>
              <w:rPr>
                <w:rFonts w:ascii="Arial" w:hAnsi="Arial" w:cs="Arial"/>
                <w:bCs/>
                <w:lang w:eastAsia="zh-CN"/>
              </w:rPr>
              <w:t>We do not want to introduce artificial limitations</w:t>
            </w:r>
            <w:r w:rsidR="00C905B4">
              <w:rPr>
                <w:rFonts w:ascii="Arial" w:hAnsi="Arial" w:cs="Arial"/>
                <w:bCs/>
                <w:lang w:eastAsia="zh-CN"/>
              </w:rPr>
              <w:t xml:space="preserve"> to avoid this</w:t>
            </w:r>
            <w:r>
              <w:rPr>
                <w:rFonts w:ascii="Arial" w:hAnsi="Arial" w:cs="Arial"/>
                <w:bCs/>
                <w:lang w:eastAsia="zh-CN"/>
              </w:rPr>
              <w:t>.</w:t>
            </w:r>
          </w:p>
          <w:p w14:paraId="05FA70CE" w14:textId="77777777" w:rsidR="00C905B4" w:rsidRDefault="00C905B4" w:rsidP="00826402">
            <w:pPr>
              <w:rPr>
                <w:rFonts w:ascii="Arial" w:hAnsi="Arial" w:cs="Arial"/>
                <w:bCs/>
                <w:lang w:eastAsia="zh-CN"/>
              </w:rPr>
            </w:pPr>
          </w:p>
          <w:p w14:paraId="73C64083" w14:textId="2994F85D" w:rsidR="00C905B4" w:rsidRDefault="00C905B4" w:rsidP="00C905B4">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17A5CBD7" w14:textId="77777777" w:rsidR="00C905B4" w:rsidRDefault="00C905B4" w:rsidP="00C905B4">
            <w:pPr>
              <w:rPr>
                <w:rFonts w:ascii="Arial" w:hAnsi="Arial" w:cs="Arial"/>
                <w:bCs/>
                <w:lang w:eastAsia="zh-CN"/>
              </w:rPr>
            </w:pPr>
          </w:p>
          <w:p w14:paraId="1912A0D1" w14:textId="1BAC9C20" w:rsidR="00C905B4" w:rsidRDefault="00C905B4" w:rsidP="00C905B4">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0D2602" w:rsidP="00BA0820">
      <w:pPr>
        <w:pStyle w:val="Doc-title"/>
        <w:numPr>
          <w:ilvl w:val="0"/>
          <w:numId w:val="23"/>
        </w:numPr>
        <w:ind w:left="426"/>
      </w:pPr>
      <w:hyperlink r:id="rId14"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0D2602" w:rsidP="00BA0820">
      <w:pPr>
        <w:pStyle w:val="Doc-title"/>
        <w:numPr>
          <w:ilvl w:val="0"/>
          <w:numId w:val="23"/>
        </w:numPr>
        <w:ind w:left="426"/>
      </w:pPr>
      <w:hyperlink r:id="rId15" w:history="1">
        <w:r w:rsidR="00B3441F" w:rsidRPr="00E12770">
          <w:rPr>
            <w:rStyle w:val="Hyperlink"/>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0D2602" w:rsidP="00BA0820">
      <w:pPr>
        <w:pStyle w:val="ListParagraph"/>
        <w:numPr>
          <w:ilvl w:val="0"/>
          <w:numId w:val="23"/>
        </w:numPr>
        <w:overflowPunct/>
        <w:autoSpaceDE/>
        <w:autoSpaceDN/>
        <w:adjustRightInd/>
        <w:spacing w:line="259" w:lineRule="auto"/>
        <w:ind w:left="426"/>
        <w:jc w:val="both"/>
        <w:textAlignment w:val="auto"/>
      </w:pPr>
      <w:hyperlink r:id="rId16"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0D2602" w:rsidP="00BA0820">
      <w:pPr>
        <w:pStyle w:val="Doc-title"/>
        <w:numPr>
          <w:ilvl w:val="0"/>
          <w:numId w:val="23"/>
        </w:numPr>
        <w:ind w:left="426"/>
      </w:pPr>
      <w:hyperlink r:id="rId17"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0D2602" w:rsidP="00BA0820">
      <w:pPr>
        <w:pStyle w:val="Doc-title"/>
        <w:numPr>
          <w:ilvl w:val="0"/>
          <w:numId w:val="23"/>
        </w:numPr>
        <w:ind w:left="426"/>
      </w:pPr>
      <w:hyperlink r:id="rId18" w:history="1">
        <w:r w:rsidR="00B3441F" w:rsidRPr="00E12770">
          <w:rPr>
            <w:rStyle w:val="Hyperlink"/>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0D2602" w:rsidP="00BA0820">
      <w:pPr>
        <w:pStyle w:val="Doc-title"/>
        <w:numPr>
          <w:ilvl w:val="0"/>
          <w:numId w:val="23"/>
        </w:numPr>
        <w:ind w:left="426"/>
      </w:pPr>
      <w:hyperlink r:id="rId19"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0D2602" w:rsidP="00BA0820">
      <w:pPr>
        <w:pStyle w:val="Doc-title"/>
        <w:numPr>
          <w:ilvl w:val="0"/>
          <w:numId w:val="23"/>
        </w:numPr>
        <w:ind w:left="426"/>
      </w:pPr>
      <w:hyperlink r:id="rId20"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0D2602" w:rsidP="00BA0820">
      <w:pPr>
        <w:pStyle w:val="Doc-title"/>
        <w:numPr>
          <w:ilvl w:val="0"/>
          <w:numId w:val="23"/>
        </w:numPr>
        <w:ind w:left="426"/>
      </w:pPr>
      <w:hyperlink r:id="rId21"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0D2602" w:rsidP="00BA0820">
      <w:pPr>
        <w:pStyle w:val="Doc-title"/>
        <w:numPr>
          <w:ilvl w:val="0"/>
          <w:numId w:val="23"/>
        </w:numPr>
        <w:ind w:left="426"/>
      </w:pPr>
      <w:hyperlink r:id="rId22"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0D2602" w:rsidP="00BA0820">
      <w:pPr>
        <w:pStyle w:val="Doc-title"/>
        <w:numPr>
          <w:ilvl w:val="0"/>
          <w:numId w:val="23"/>
        </w:numPr>
        <w:ind w:left="426"/>
      </w:pPr>
      <w:hyperlink r:id="rId23" w:history="1">
        <w:r w:rsidR="00B3441F" w:rsidRPr="00E12770">
          <w:rPr>
            <w:rStyle w:val="Hyperlink"/>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0D2602" w:rsidP="00BA0820">
      <w:pPr>
        <w:pStyle w:val="Doc-title"/>
        <w:numPr>
          <w:ilvl w:val="0"/>
          <w:numId w:val="23"/>
        </w:numPr>
        <w:ind w:left="426"/>
      </w:pPr>
      <w:hyperlink r:id="rId24"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0D2602" w:rsidP="00BA0820">
      <w:pPr>
        <w:pStyle w:val="Doc-title"/>
        <w:numPr>
          <w:ilvl w:val="0"/>
          <w:numId w:val="23"/>
        </w:numPr>
        <w:ind w:left="426"/>
      </w:pPr>
      <w:hyperlink r:id="rId25"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0D2602" w:rsidP="00BA0820">
      <w:pPr>
        <w:pStyle w:val="Doc-title"/>
        <w:numPr>
          <w:ilvl w:val="0"/>
          <w:numId w:val="23"/>
        </w:numPr>
        <w:ind w:left="426"/>
      </w:pPr>
      <w:hyperlink r:id="rId26" w:history="1">
        <w:r w:rsidR="00B3441F" w:rsidRPr="00E12770">
          <w:rPr>
            <w:rStyle w:val="Hyperlink"/>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0D2602" w:rsidP="00BA0820">
      <w:pPr>
        <w:pStyle w:val="Doc-title"/>
        <w:numPr>
          <w:ilvl w:val="0"/>
          <w:numId w:val="23"/>
        </w:numPr>
        <w:ind w:left="426"/>
      </w:pPr>
      <w:hyperlink r:id="rId27"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lastRenderedPageBreak/>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BodyText"/>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24" w:name="_In-sequence_SDU_delivery"/>
      <w:bookmarkEnd w:id="24"/>
    </w:p>
    <w:sectPr w:rsidR="003A7EF3" w:rsidRPr="00CE0424" w:rsidSect="00BA0820">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20C1D" w14:textId="77777777" w:rsidR="000D2602" w:rsidRDefault="000D2602">
      <w:r>
        <w:separator/>
      </w:r>
    </w:p>
  </w:endnote>
  <w:endnote w:type="continuationSeparator" w:id="0">
    <w:p w14:paraId="78EA2DFB" w14:textId="77777777" w:rsidR="000D2602" w:rsidRDefault="000D2602">
      <w:r>
        <w:continuationSeparator/>
      </w:r>
    </w:p>
  </w:endnote>
  <w:endnote w:type="continuationNotice" w:id="1">
    <w:p w14:paraId="62902BFE" w14:textId="77777777" w:rsidR="000D2602" w:rsidRDefault="000D2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674E5" w14:textId="77777777" w:rsidR="006D3628" w:rsidRDefault="006D3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A9B6" w14:textId="2BBEC765" w:rsidR="006D3628" w:rsidRDefault="006D362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4E0E" w14:textId="77777777" w:rsidR="006D3628" w:rsidRDefault="006D3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AC8A5" w14:textId="77777777" w:rsidR="000D2602" w:rsidRDefault="000D2602">
      <w:r>
        <w:separator/>
      </w:r>
    </w:p>
  </w:footnote>
  <w:footnote w:type="continuationSeparator" w:id="0">
    <w:p w14:paraId="2BE80DE0" w14:textId="77777777" w:rsidR="000D2602" w:rsidRDefault="000D2602">
      <w:r>
        <w:continuationSeparator/>
      </w:r>
    </w:p>
  </w:footnote>
  <w:footnote w:type="continuationNotice" w:id="1">
    <w:p w14:paraId="5C03EAA2" w14:textId="77777777" w:rsidR="000D2602" w:rsidRDefault="000D2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D27BE" w14:textId="77777777" w:rsidR="006D3628" w:rsidRDefault="006D362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C623F" w14:textId="77777777" w:rsidR="006D3628" w:rsidRDefault="006D3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F32EC" w14:textId="77777777" w:rsidR="006D3628" w:rsidRDefault="006D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2602"/>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6A9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204"/>
    <w:rsid w:val="00444F56"/>
    <w:rsid w:val="00446488"/>
    <w:rsid w:val="004517AA"/>
    <w:rsid w:val="00452CAC"/>
    <w:rsid w:val="004561FC"/>
    <w:rsid w:val="00457565"/>
    <w:rsid w:val="00457B71"/>
    <w:rsid w:val="0046473B"/>
    <w:rsid w:val="004669E2"/>
    <w:rsid w:val="00467110"/>
    <w:rsid w:val="00470C31"/>
    <w:rsid w:val="00471DE0"/>
    <w:rsid w:val="004734D0"/>
    <w:rsid w:val="0047556B"/>
    <w:rsid w:val="00477768"/>
    <w:rsid w:val="00485B0A"/>
    <w:rsid w:val="004927B1"/>
    <w:rsid w:val="00492BC5"/>
    <w:rsid w:val="00494060"/>
    <w:rsid w:val="004964F1"/>
    <w:rsid w:val="004A16BC"/>
    <w:rsid w:val="004A2B94"/>
    <w:rsid w:val="004A3966"/>
    <w:rsid w:val="004A46AF"/>
    <w:rsid w:val="004B6DCF"/>
    <w:rsid w:val="004B6F6A"/>
    <w:rsid w:val="004B7C0C"/>
    <w:rsid w:val="004C1ABA"/>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4F7A89"/>
    <w:rsid w:val="0050018D"/>
    <w:rsid w:val="00506557"/>
    <w:rsid w:val="0050677A"/>
    <w:rsid w:val="00507815"/>
    <w:rsid w:val="005108D8"/>
    <w:rsid w:val="005116F9"/>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4758"/>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E6"/>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3628"/>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5BC7"/>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457B"/>
    <w:rsid w:val="00875CD7"/>
    <w:rsid w:val="00876B4D"/>
    <w:rsid w:val="00877F18"/>
    <w:rsid w:val="008941E3"/>
    <w:rsid w:val="00894A88"/>
    <w:rsid w:val="00895386"/>
    <w:rsid w:val="00897E6A"/>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6B3"/>
    <w:rsid w:val="00C767BE"/>
    <w:rsid w:val="00C76E3C"/>
    <w:rsid w:val="00C81568"/>
    <w:rsid w:val="00C82741"/>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B71B2"/>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C79"/>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DefaultParagraphFont"/>
    <w:rsid w:val="00CE4563"/>
  </w:style>
  <w:style w:type="character" w:customStyle="1" w:styleId="eop">
    <w:name w:val="eop"/>
    <w:basedOn w:val="DefaultParagraphFont"/>
    <w:rsid w:val="00CE4563"/>
  </w:style>
  <w:style w:type="paragraph" w:customStyle="1" w:styleId="paragraph">
    <w:name w:val="paragraph"/>
    <w:basedOn w:val="Normal"/>
    <w:rsid w:val="00CE4563"/>
    <w:pPr>
      <w:spacing w:before="100" w:beforeAutospacing="1" w:after="100" w:afterAutospacing="1"/>
    </w:pPr>
    <w:rPr>
      <w:rFonts w:eastAsia="Times New Roman"/>
      <w:lang w:eastAsia="zh-CN"/>
    </w:rPr>
  </w:style>
  <w:style w:type="character" w:customStyle="1" w:styleId="tabchar">
    <w:name w:val="tabchar"/>
    <w:basedOn w:val="DefaultParagraphFont"/>
    <w:rsid w:val="00CE4563"/>
  </w:style>
  <w:style w:type="character" w:customStyle="1" w:styleId="ui-provider">
    <w:name w:val="ui-provider"/>
    <w:basedOn w:val="DefaultParagraphFont"/>
    <w:rsid w:val="006D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538659034">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file:///C:/Users/panidx/OneDrive%20-%20InterDigital%20Communications,%20Inc/Documents/3GPP%20RAN/TSGR2_115-e/Docs/R2-2107058.zip" TargetMode="External"/><Relationship Id="rId26" Type="http://schemas.openxmlformats.org/officeDocument/2006/relationships/hyperlink" Target="file:///C:/Users/panidx/OneDrive%20-%20InterDigital%20Communications,%20Inc/Documents/3GPP%20RAN/TSGR2_115-e/Docs/R2-2107440.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71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file:///C:/Users/panidx/OneDrive%20-%20InterDigital%20Communications,%20Inc/Documents/3GPP%20RAN/TSGR2_115-e/Docs/R2-2107219.zip" TargetMode="External"/><Relationship Id="rId25" Type="http://schemas.openxmlformats.org/officeDocument/2006/relationships/hyperlink" Target="file:///C:/Users/panidx/OneDrive%20-%20InterDigital%20Communications,%20Inc/Documents/3GPP%20RAN/TSGR2_115-e/Docs/R2-2107867.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8019.zip" TargetMode="External"/><Relationship Id="rId20" Type="http://schemas.openxmlformats.org/officeDocument/2006/relationships/hyperlink" Target="file:///C:/Users/panidx/OneDrive%20-%20InterDigital%20Communications,%20Inc/Documents/3GPP%20RAN/TSGR2_115-e/Docs/R2-2107256.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8199.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8786.zip" TargetMode="External"/><Relationship Id="rId23" Type="http://schemas.openxmlformats.org/officeDocument/2006/relationships/hyperlink" Target="file:///C:/Users/panidx/OneDrive%20-%20InterDigital%20Communications,%20Inc/Documents/3GPP%20RAN/TSGR2_115-e/Docs/R2-2108085.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7244.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7249.zip" TargetMode="External"/><Relationship Id="rId22" Type="http://schemas.openxmlformats.org/officeDocument/2006/relationships/hyperlink" Target="file:///C:/Users/panidx/OneDrive%20-%20InterDigital%20Communications,%20Inc/Documents/3GPP%20RAN/TSGR2_115-e/Docs/R2-2004983.zip" TargetMode="External"/><Relationship Id="rId27" Type="http://schemas.openxmlformats.org/officeDocument/2006/relationships/hyperlink" Target="file:///C:/Users/panidx/OneDrive%20-%20InterDigital%20Communications,%20Inc/Documents/3GPP%20RAN/TSGR2_115-e/Docs/R2-2108760.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34DB4E2-3B8D-4A62-83C0-97E9DC8788D1}">
  <ds:schemaRefs>
    <ds:schemaRef ds:uri="http://schemas.openxmlformats.org/officeDocument/2006/bibliography"/>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38852</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Mattias</cp:lastModifiedBy>
  <cp:revision>34</cp:revision>
  <cp:lastPrinted>2008-01-31T07:09:00Z</cp:lastPrinted>
  <dcterms:created xsi:type="dcterms:W3CDTF">2021-10-13T00:06:00Z</dcterms:created>
  <dcterms:modified xsi:type="dcterms:W3CDTF">2021-10-14T11:47:00Z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