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EF5FE" w14:textId="4E2A93A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B3441F">
        <w:t>6</w:t>
      </w:r>
      <w:r w:rsidR="00F20F5C">
        <w:t>e</w:t>
      </w:r>
      <w:r w:rsidRPr="00CE0424">
        <w:tab/>
      </w:r>
      <w:r w:rsidRPr="00CE0424">
        <w:rPr>
          <w:sz w:val="32"/>
          <w:szCs w:val="32"/>
        </w:rPr>
        <w:t xml:space="preserve">Tdoc </w:t>
      </w:r>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6DFEC8A" w14:textId="1826AE12" w:rsidR="00E90E49" w:rsidRPr="00CE0424" w:rsidRDefault="00C268E6" w:rsidP="00311702">
      <w:pPr>
        <w:pStyle w:val="3GPPHeader"/>
      </w:pPr>
      <w:r>
        <w:t xml:space="preserve">Electronic meeting, </w:t>
      </w:r>
      <w:r w:rsidR="002270E9" w:rsidRPr="002270E9">
        <w:t>2021-</w:t>
      </w:r>
      <w:r w:rsidR="00B3441F">
        <w:t>11</w:t>
      </w:r>
      <w:r w:rsidR="002270E9" w:rsidRPr="002270E9">
        <w:t>-</w:t>
      </w:r>
      <w:r w:rsidR="00B3441F">
        <w:t>01</w:t>
      </w:r>
      <w:r w:rsidR="002270E9" w:rsidRPr="002270E9">
        <w:t xml:space="preserve"> - 2021-</w:t>
      </w:r>
      <w:r w:rsidR="00B3441F">
        <w:t>11</w:t>
      </w:r>
      <w:r w:rsidR="002270E9" w:rsidRPr="002270E9">
        <w:t>-</w:t>
      </w:r>
      <w:r w:rsidR="00B3441F">
        <w:t>12</w:t>
      </w:r>
    </w:p>
    <w:p w14:paraId="778226BF" w14:textId="77777777" w:rsidR="00E90E49" w:rsidRPr="00CE0424" w:rsidRDefault="00E90E49" w:rsidP="00357380">
      <w:pPr>
        <w:pStyle w:val="3GPPHeader"/>
      </w:pPr>
    </w:p>
    <w:p w14:paraId="57156B91"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311702" w:rsidRPr="00CE0424">
        <w:rPr>
          <w:sz w:val="22"/>
          <w:szCs w:val="22"/>
          <w:highlight w:val="yellow"/>
        </w:rPr>
        <w:t>x.x.x.x</w:t>
      </w:r>
    </w:p>
    <w:p w14:paraId="6BCC6F04" w14:textId="630F06F8"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r w:rsidR="00B3441F">
        <w:rPr>
          <w:sz w:val="22"/>
          <w:szCs w:val="22"/>
        </w:rPr>
        <w:t>(Rapporteur)</w:t>
      </w:r>
    </w:p>
    <w:p w14:paraId="1CCBE863" w14:textId="2FA955EA" w:rsidR="00E90E49" w:rsidRPr="00B3441F" w:rsidRDefault="003D3C45" w:rsidP="00311702">
      <w:pPr>
        <w:pStyle w:val="3GPPHeader"/>
        <w:rPr>
          <w:b w:val="0"/>
          <w:bCs/>
          <w:sz w:val="22"/>
          <w:szCs w:val="22"/>
        </w:rPr>
      </w:pPr>
      <w:r>
        <w:rPr>
          <w:sz w:val="22"/>
          <w:szCs w:val="22"/>
        </w:rPr>
        <w:t>Title:</w:t>
      </w:r>
      <w:r w:rsidR="00E90E49" w:rsidRPr="00CE0424">
        <w:rPr>
          <w:sz w:val="22"/>
          <w:szCs w:val="22"/>
        </w:rPr>
        <w:tab/>
      </w:r>
      <w:r w:rsidR="00B3441F" w:rsidRPr="00B3441F">
        <w:rPr>
          <w:b w:val="0"/>
          <w:bCs/>
          <w:sz w:val="22"/>
          <w:szCs w:val="22"/>
        </w:rPr>
        <w:t xml:space="preserve">Report of </w:t>
      </w:r>
      <w:r w:rsidR="00B3441F" w:rsidRPr="00B3441F">
        <w:rPr>
          <w:b w:val="0"/>
          <w:bCs/>
        </w:rPr>
        <w:t>[Post115-e][504][RACH Partitioning] Signalling Aspects (Ericsson)</w:t>
      </w:r>
    </w:p>
    <w:p w14:paraId="559EE239"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BA0820">
        <w:rPr>
          <w:sz w:val="22"/>
          <w:szCs w:val="22"/>
        </w:rPr>
        <w:t>Discussion, Decision</w:t>
      </w:r>
    </w:p>
    <w:p w14:paraId="4B5990C1" w14:textId="77777777" w:rsidR="00E90E49" w:rsidRPr="00CE0424" w:rsidRDefault="00E90E49" w:rsidP="00E90E49"/>
    <w:p w14:paraId="3A296606" w14:textId="6F2EA947" w:rsidR="00B3441F" w:rsidRDefault="00B3441F" w:rsidP="00B3441F">
      <w:pPr>
        <w:pStyle w:val="Heading1"/>
        <w:rPr>
          <w:rFonts w:cs="Arial"/>
          <w:lang w:eastAsia="ko-KR"/>
        </w:rPr>
      </w:pPr>
      <w:r>
        <w:rPr>
          <w:rFonts w:cs="Arial"/>
          <w:lang w:eastAsia="ko-KR"/>
        </w:rPr>
        <w:t>1</w:t>
      </w:r>
      <w:r w:rsidR="00311BEF">
        <w:rPr>
          <w:rFonts w:cs="Arial"/>
          <w:lang w:eastAsia="ko-KR"/>
        </w:rPr>
        <w:tab/>
      </w:r>
      <w:r>
        <w:rPr>
          <w:rFonts w:cs="Arial"/>
          <w:lang w:eastAsia="ko-KR"/>
        </w:rPr>
        <w:t>Introduction</w:t>
      </w:r>
    </w:p>
    <w:p w14:paraId="613BBA9C" w14:textId="77777777" w:rsidR="00B3441F" w:rsidRDefault="00B3441F" w:rsidP="00B3441F">
      <w:pPr>
        <w:pStyle w:val="Doc-text2"/>
        <w:tabs>
          <w:tab w:val="left" w:pos="340"/>
        </w:tabs>
        <w:ind w:left="0" w:firstLine="0"/>
        <w:rPr>
          <w:rFonts w:cs="Arial"/>
          <w:lang w:val="en-GB"/>
        </w:rPr>
      </w:pPr>
      <w:r>
        <w:rPr>
          <w:rFonts w:cs="Arial"/>
          <w:lang w:val="en-GB"/>
        </w:rPr>
        <w:t>This document reports on the RAN2 email discussion below:</w:t>
      </w:r>
    </w:p>
    <w:p w14:paraId="4B72E8FC" w14:textId="77777777" w:rsidR="00B3441F" w:rsidRDefault="00B3441F" w:rsidP="00B3441F">
      <w:pPr>
        <w:pStyle w:val="Doc-text2"/>
        <w:tabs>
          <w:tab w:val="left" w:pos="340"/>
        </w:tabs>
        <w:ind w:left="0" w:firstLine="0"/>
        <w:rPr>
          <w:rFonts w:cs="Arial"/>
          <w:lang w:val="en-GB"/>
        </w:rPr>
      </w:pPr>
    </w:p>
    <w:p w14:paraId="1260DE1F" w14:textId="77777777" w:rsidR="00B3441F" w:rsidRDefault="00B3441F" w:rsidP="00B3441F">
      <w:pPr>
        <w:pStyle w:val="EmailDiscussion"/>
        <w:overflowPunct/>
        <w:autoSpaceDE/>
        <w:autoSpaceDN/>
        <w:adjustRightInd/>
        <w:textAlignment w:val="auto"/>
      </w:pPr>
      <w:r>
        <w:t>[Post115-e][504][RACH Partitioning] Signalling Aspects (Ericsson) Mattias, Henrik</w:t>
      </w:r>
    </w:p>
    <w:p w14:paraId="2936052F" w14:textId="77777777" w:rsidR="00B3441F" w:rsidRDefault="00B3441F" w:rsidP="00B3441F">
      <w:pPr>
        <w:pStyle w:val="EmailDiscussion2"/>
      </w:pPr>
      <w:r>
        <w:tab/>
        <w:t>Scope: Discuss signalling options/modelling related to RACH partitioning and whether we specify allowed feature combinations</w:t>
      </w:r>
    </w:p>
    <w:p w14:paraId="18719F36" w14:textId="77777777" w:rsidR="00B3441F" w:rsidRDefault="00B3441F" w:rsidP="00B3441F">
      <w:pPr>
        <w:pStyle w:val="EmailDiscussion2"/>
      </w:pPr>
      <w:r>
        <w:tab/>
        <w:t>Deadline: long email discussion</w:t>
      </w:r>
    </w:p>
    <w:p w14:paraId="59F5AADD" w14:textId="77777777" w:rsidR="00B3441F" w:rsidRDefault="00B3441F" w:rsidP="00B3441F">
      <w:pPr>
        <w:pStyle w:val="Doc-text2"/>
      </w:pPr>
    </w:p>
    <w:p w14:paraId="40A8CEBB" w14:textId="77777777" w:rsidR="00B3441F" w:rsidRPr="00FE7815" w:rsidRDefault="00B3441F" w:rsidP="00B3441F">
      <w:pPr>
        <w:pStyle w:val="Doc-text2"/>
      </w:pPr>
    </w:p>
    <w:p w14:paraId="270FABBC" w14:textId="6C20F6EF" w:rsidR="00B3441F" w:rsidRPr="009C29B1" w:rsidRDefault="003A2FD4" w:rsidP="00B3441F">
      <w:pPr>
        <w:pStyle w:val="EmailDiscussion2"/>
        <w:ind w:left="720" w:firstLine="0"/>
        <w:rPr>
          <w:color w:val="FF0000"/>
        </w:rPr>
      </w:pPr>
      <w:r>
        <w:rPr>
          <w:color w:val="FF0000"/>
        </w:rPr>
        <w:t xml:space="preserve">Email discussion deadline: </w:t>
      </w:r>
      <w:r w:rsidRPr="00845221">
        <w:rPr>
          <w:color w:val="FF0000"/>
          <w:highlight w:val="yellow"/>
        </w:rPr>
        <w:t>October 21</w:t>
      </w:r>
      <w:r w:rsidRPr="00845221">
        <w:rPr>
          <w:color w:val="FF0000"/>
          <w:highlight w:val="yellow"/>
          <w:vertAlign w:val="superscript"/>
        </w:rPr>
        <w:t>st</w:t>
      </w:r>
      <w:r w:rsidRPr="00845221">
        <w:rPr>
          <w:color w:val="FF0000"/>
          <w:highlight w:val="yellow"/>
        </w:rPr>
        <w:t>, 0900 UTC</w:t>
      </w:r>
      <w:r>
        <w:rPr>
          <w:color w:val="FF0000"/>
        </w:rPr>
        <w:t xml:space="preserve"> </w:t>
      </w:r>
    </w:p>
    <w:p w14:paraId="3B2B71C4" w14:textId="77777777" w:rsidR="0001087E" w:rsidRDefault="0001087E" w:rsidP="00B3441F">
      <w:pPr>
        <w:pStyle w:val="Doc-text2"/>
        <w:ind w:left="0" w:firstLine="0"/>
        <w:rPr>
          <w:lang w:val="en-GB"/>
        </w:rPr>
      </w:pPr>
    </w:p>
    <w:p w14:paraId="1F3C0FEF" w14:textId="7B4C8212" w:rsidR="00B3441F" w:rsidRDefault="003A2FD4" w:rsidP="00B3441F">
      <w:pPr>
        <w:pStyle w:val="Doc-text2"/>
        <w:ind w:left="0" w:firstLine="0"/>
        <w:rPr>
          <w:lang w:val="en-GB"/>
        </w:rPr>
      </w:pPr>
      <w:r>
        <w:rPr>
          <w:lang w:val="en-GB"/>
        </w:rPr>
        <w:t xml:space="preserve">Companies are invited to </w:t>
      </w:r>
      <w:r w:rsidR="0001087E">
        <w:rPr>
          <w:lang w:val="en-GB"/>
        </w:rPr>
        <w:t>provide company input on the questions below</w:t>
      </w:r>
      <w:r w:rsidR="00A92828">
        <w:rPr>
          <w:lang w:val="en-GB"/>
        </w:rPr>
        <w:t xml:space="preserve"> before the email discussion deadline</w:t>
      </w:r>
      <w:r w:rsidR="0001087E">
        <w:rPr>
          <w:lang w:val="en-GB"/>
        </w:rPr>
        <w:t>.</w:t>
      </w:r>
    </w:p>
    <w:p w14:paraId="09D9A3E8" w14:textId="47AE2FA0" w:rsidR="00B3441F" w:rsidRDefault="00B3441F" w:rsidP="00B3441F">
      <w:pPr>
        <w:pStyle w:val="Heading1"/>
        <w:rPr>
          <w:rFonts w:cs="Arial"/>
          <w:lang w:eastAsia="ko-KR"/>
        </w:rPr>
      </w:pPr>
      <w:r>
        <w:rPr>
          <w:rFonts w:cs="Arial"/>
          <w:lang w:eastAsia="ko-KR"/>
        </w:rPr>
        <w:t>2</w:t>
      </w:r>
      <w:r w:rsidR="00311BEF">
        <w:rPr>
          <w:rFonts w:cs="Arial"/>
          <w:lang w:eastAsia="ko-KR"/>
        </w:rPr>
        <w:tab/>
      </w:r>
      <w:r>
        <w:rPr>
          <w:rFonts w:cs="Arial"/>
          <w:lang w:eastAsia="ko-KR"/>
        </w:rPr>
        <w:t>Contact Persons</w:t>
      </w:r>
    </w:p>
    <w:p w14:paraId="7D719FD8" w14:textId="77777777" w:rsidR="00B3441F" w:rsidRDefault="00B3441F" w:rsidP="00B3441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441F" w14:paraId="77F3088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E13E3" w14:textId="77777777" w:rsidR="00B3441F" w:rsidRDefault="00B3441F" w:rsidP="0084522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DAD07" w14:textId="77777777" w:rsidR="00B3441F" w:rsidRDefault="00B3441F" w:rsidP="0084522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83BCE9" w14:textId="77777777" w:rsidR="00B3441F" w:rsidRDefault="00B3441F" w:rsidP="00845221">
            <w:pPr>
              <w:pStyle w:val="TAH"/>
              <w:spacing w:before="20" w:after="20"/>
              <w:ind w:left="57" w:right="57"/>
              <w:jc w:val="left"/>
            </w:pPr>
            <w:r>
              <w:t>Email Address</w:t>
            </w:r>
          </w:p>
        </w:tc>
      </w:tr>
      <w:tr w:rsidR="00B3441F" w14:paraId="084D7AD3"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9B846D" w14:textId="77777777" w:rsidR="00B3441F" w:rsidRDefault="00B3441F" w:rsidP="0084522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63431D4" w14:textId="77777777" w:rsidR="00B3441F" w:rsidRDefault="00B3441F" w:rsidP="00845221">
            <w:pPr>
              <w:pStyle w:val="TAC"/>
              <w:spacing w:before="20" w:after="20"/>
              <w:ind w:left="57" w:right="57"/>
              <w:jc w:val="left"/>
              <w:rPr>
                <w:lang w:eastAsia="zh-CN"/>
              </w:rPr>
            </w:pPr>
            <w:r>
              <w:rPr>
                <w:lang w:eastAsia="zh-CN"/>
              </w:rPr>
              <w:t>Henrik Enbuske</w:t>
            </w:r>
          </w:p>
        </w:tc>
        <w:tc>
          <w:tcPr>
            <w:tcW w:w="4391" w:type="dxa"/>
            <w:tcBorders>
              <w:top w:val="single" w:sz="4" w:space="0" w:color="auto"/>
              <w:left w:val="single" w:sz="4" w:space="0" w:color="auto"/>
              <w:bottom w:val="single" w:sz="4" w:space="0" w:color="auto"/>
              <w:right w:val="single" w:sz="4" w:space="0" w:color="auto"/>
            </w:tcBorders>
          </w:tcPr>
          <w:p w14:paraId="1B683888" w14:textId="77777777" w:rsidR="00B3441F" w:rsidRDefault="00B3441F" w:rsidP="00845221">
            <w:pPr>
              <w:pStyle w:val="TAC"/>
              <w:spacing w:before="20" w:after="20"/>
              <w:ind w:left="57" w:right="57"/>
              <w:jc w:val="left"/>
              <w:rPr>
                <w:lang w:eastAsia="zh-CN"/>
              </w:rPr>
            </w:pPr>
            <w:r>
              <w:rPr>
                <w:lang w:eastAsia="zh-CN"/>
              </w:rPr>
              <w:t>henrik.enbuske@ericsson.com</w:t>
            </w:r>
          </w:p>
        </w:tc>
      </w:tr>
      <w:tr w:rsidR="00B3441F" w14:paraId="1C759BD7"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6D93B9" w14:textId="6481EF9C" w:rsidR="00B3441F" w:rsidRPr="00666531" w:rsidRDefault="00666531" w:rsidP="00845221">
            <w:pPr>
              <w:pStyle w:val="TAC"/>
              <w:spacing w:before="20" w:after="20"/>
              <w:ind w:left="57" w:right="57"/>
              <w:jc w:val="left"/>
              <w:rPr>
                <w:lang w:val="en-GB" w:eastAsia="zh-CN"/>
              </w:rPr>
            </w:pPr>
            <w:r>
              <w:rPr>
                <w:lang w:val="en-GB" w:eastAsia="zh-CN"/>
              </w:rPr>
              <w:t>ZTE</w:t>
            </w:r>
          </w:p>
        </w:tc>
        <w:tc>
          <w:tcPr>
            <w:tcW w:w="3118" w:type="dxa"/>
            <w:tcBorders>
              <w:top w:val="single" w:sz="4" w:space="0" w:color="auto"/>
              <w:left w:val="single" w:sz="4" w:space="0" w:color="auto"/>
              <w:bottom w:val="single" w:sz="4" w:space="0" w:color="auto"/>
              <w:right w:val="single" w:sz="4" w:space="0" w:color="auto"/>
            </w:tcBorders>
          </w:tcPr>
          <w:p w14:paraId="49C8D3FB" w14:textId="63AAF584" w:rsidR="00B3441F" w:rsidRPr="00666531" w:rsidRDefault="00666531" w:rsidP="00845221">
            <w:pPr>
              <w:pStyle w:val="TAC"/>
              <w:spacing w:before="20" w:after="20"/>
              <w:ind w:left="57" w:right="57"/>
              <w:jc w:val="left"/>
              <w:rPr>
                <w:lang w:val="en-GB" w:eastAsia="zh-CN"/>
              </w:rPr>
            </w:pPr>
            <w:r>
              <w:rPr>
                <w:lang w:val="en-GB" w:eastAsia="zh-CN"/>
              </w:rPr>
              <w:t>Eswar Vutukuri</w:t>
            </w:r>
          </w:p>
        </w:tc>
        <w:tc>
          <w:tcPr>
            <w:tcW w:w="4391" w:type="dxa"/>
            <w:tcBorders>
              <w:top w:val="single" w:sz="4" w:space="0" w:color="auto"/>
              <w:left w:val="single" w:sz="4" w:space="0" w:color="auto"/>
              <w:bottom w:val="single" w:sz="4" w:space="0" w:color="auto"/>
              <w:right w:val="single" w:sz="4" w:space="0" w:color="auto"/>
            </w:tcBorders>
          </w:tcPr>
          <w:p w14:paraId="387931BB" w14:textId="240A3053" w:rsidR="00B3441F" w:rsidRPr="00666531" w:rsidRDefault="00666531" w:rsidP="00845221">
            <w:pPr>
              <w:pStyle w:val="TAC"/>
              <w:spacing w:before="20" w:after="20"/>
              <w:ind w:left="57" w:right="57"/>
              <w:jc w:val="left"/>
              <w:rPr>
                <w:lang w:val="en-GB" w:eastAsia="zh-CN"/>
              </w:rPr>
            </w:pPr>
            <w:r>
              <w:rPr>
                <w:lang w:val="en-GB" w:eastAsia="zh-CN"/>
              </w:rPr>
              <w:t>eswar.vutukuri@zte.com.cn</w:t>
            </w:r>
          </w:p>
        </w:tc>
      </w:tr>
      <w:tr w:rsidR="00B3441F" w14:paraId="66ABE51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856D4" w14:textId="36F3033E" w:rsidR="00B3441F" w:rsidRDefault="00397E2E" w:rsidP="00845221">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A57E70B" w14:textId="4EA51A5B" w:rsidR="00B3441F" w:rsidRDefault="00397E2E" w:rsidP="00845221">
            <w:pPr>
              <w:pStyle w:val="TAC"/>
              <w:spacing w:before="20" w:after="20"/>
              <w:ind w:left="57" w:right="57"/>
              <w:jc w:val="left"/>
              <w:rPr>
                <w:lang w:eastAsia="zh-CN"/>
              </w:rPr>
            </w:pPr>
            <w:r>
              <w:rPr>
                <w:rFonts w:hint="eastAsia"/>
                <w:lang w:eastAsia="zh-CN"/>
              </w:rPr>
              <w:t>Z</w:t>
            </w:r>
            <w:r>
              <w:rPr>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19477DA5" w14:textId="65F50964" w:rsidR="00B3441F" w:rsidRDefault="00E93C79" w:rsidP="00845221">
            <w:pPr>
              <w:pStyle w:val="TAC"/>
              <w:spacing w:before="20" w:after="20"/>
              <w:ind w:left="57" w:right="57"/>
              <w:jc w:val="left"/>
              <w:rPr>
                <w:lang w:eastAsia="zh-CN"/>
              </w:rPr>
            </w:pPr>
            <w:hyperlink r:id="rId11" w:history="1">
              <w:r w:rsidR="00397E2E" w:rsidRPr="00D0263F">
                <w:rPr>
                  <w:rStyle w:val="Hyperlink"/>
                  <w:rFonts w:hint="eastAsia"/>
                  <w:lang w:eastAsia="zh-CN"/>
                </w:rPr>
                <w:t>d</w:t>
              </w:r>
              <w:r w:rsidR="00397E2E" w:rsidRPr="00D0263F">
                <w:rPr>
                  <w:rStyle w:val="Hyperlink"/>
                  <w:lang w:eastAsia="zh-CN"/>
                </w:rPr>
                <w:t>uzhongda@oppo.com</w:t>
              </w:r>
            </w:hyperlink>
            <w:r w:rsidR="00397E2E">
              <w:rPr>
                <w:lang w:eastAsia="zh-CN"/>
              </w:rPr>
              <w:t xml:space="preserve"> </w:t>
            </w:r>
          </w:p>
        </w:tc>
      </w:tr>
      <w:tr w:rsidR="00B3441F" w14:paraId="33EB2D40"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80FF31" w14:textId="7E7BF175" w:rsidR="00B3441F" w:rsidRPr="004561FC" w:rsidRDefault="004561FC" w:rsidP="00845221">
            <w:pPr>
              <w:pStyle w:val="TAC"/>
              <w:spacing w:before="20" w:after="20"/>
              <w:ind w:left="57" w:right="57"/>
              <w:jc w:val="left"/>
              <w:rPr>
                <w:lang w:val="pl-PL" w:eastAsia="zh-CN"/>
              </w:rPr>
            </w:pPr>
            <w:r>
              <w:rPr>
                <w:lang w:val="pl-PL"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4ECAF874" w14:textId="5B859F7D" w:rsidR="00B3441F" w:rsidRPr="004561FC" w:rsidRDefault="004561FC" w:rsidP="00845221">
            <w:pPr>
              <w:pStyle w:val="TAC"/>
              <w:spacing w:before="20" w:after="20"/>
              <w:ind w:left="57" w:right="57"/>
              <w:jc w:val="left"/>
              <w:rPr>
                <w:lang w:val="pl-PL" w:eastAsia="zh-CN"/>
              </w:rPr>
            </w:pPr>
            <w:r>
              <w:rPr>
                <w:lang w:val="pl-PL"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5BAA6B81" w14:textId="4C3829EB" w:rsidR="00B3441F" w:rsidRPr="004561FC" w:rsidRDefault="004561FC" w:rsidP="00845221">
            <w:pPr>
              <w:pStyle w:val="TAC"/>
              <w:spacing w:before="20" w:after="20"/>
              <w:ind w:left="57" w:right="57"/>
              <w:jc w:val="left"/>
              <w:rPr>
                <w:lang w:val="pl-PL" w:eastAsia="zh-CN"/>
              </w:rPr>
            </w:pPr>
            <w:r>
              <w:rPr>
                <w:lang w:val="pl-PL" w:eastAsia="zh-CN"/>
              </w:rPr>
              <w:t>dawid.koziol@huawei.com</w:t>
            </w:r>
          </w:p>
        </w:tc>
      </w:tr>
      <w:tr w:rsidR="00B3441F" w14:paraId="6CC018FF"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33AD9D" w14:textId="5AB9BE3A" w:rsidR="00B3441F" w:rsidRPr="00CE4563" w:rsidRDefault="00CE4563" w:rsidP="00845221">
            <w:pPr>
              <w:pStyle w:val="TAC"/>
              <w:spacing w:before="20" w:after="20"/>
              <w:ind w:left="57" w:right="57"/>
              <w:jc w:val="left"/>
              <w:rPr>
                <w:lang w:val="en-GB" w:eastAsia="zh-CN"/>
              </w:rPr>
            </w:pPr>
            <w:r>
              <w:rPr>
                <w:lang w:val="en-GB"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3998572C" w14:textId="09E49B41" w:rsidR="00B3441F" w:rsidRPr="00CE4563" w:rsidRDefault="00CE4563" w:rsidP="00845221">
            <w:pPr>
              <w:pStyle w:val="TAC"/>
              <w:spacing w:before="20" w:after="20"/>
              <w:ind w:left="57" w:right="57"/>
              <w:jc w:val="left"/>
              <w:rPr>
                <w:lang w:val="en-GB" w:eastAsia="zh-CN"/>
              </w:rPr>
            </w:pPr>
            <w:r>
              <w:rPr>
                <w:lang w:val="en-GB"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2455057C" w14:textId="2A071537" w:rsidR="00B3441F" w:rsidRPr="00CE4563" w:rsidRDefault="00CE4563" w:rsidP="00845221">
            <w:pPr>
              <w:pStyle w:val="TAC"/>
              <w:spacing w:before="20" w:after="20"/>
              <w:ind w:left="57" w:right="57"/>
              <w:jc w:val="left"/>
              <w:rPr>
                <w:lang w:val="en-GB" w:eastAsia="zh-CN"/>
              </w:rPr>
            </w:pPr>
            <w:r>
              <w:rPr>
                <w:lang w:val="en-GB" w:eastAsia="zh-CN"/>
              </w:rPr>
              <w:t>seau.s.lim@intel.com</w:t>
            </w:r>
          </w:p>
        </w:tc>
      </w:tr>
      <w:tr w:rsidR="00B3441F" w14:paraId="770E9567"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8BDC42" w14:textId="6698E85A" w:rsidR="00B3441F" w:rsidRDefault="00D57D6E" w:rsidP="00845221">
            <w:pPr>
              <w:pStyle w:val="TAC"/>
              <w:spacing w:before="20" w:after="20"/>
              <w:ind w:left="57" w:right="57"/>
              <w:jc w:val="left"/>
              <w:rPr>
                <w:lang w:eastAsia="zh-CN"/>
              </w:rPr>
            </w:pPr>
            <w:r>
              <w:rPr>
                <w:rFonts w:hint="eastAsia"/>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08D9FED" w14:textId="66EE9809" w:rsidR="00B3441F" w:rsidRDefault="00D57D6E" w:rsidP="00D57D6E">
            <w:pPr>
              <w:pStyle w:val="TAC"/>
              <w:spacing w:before="20" w:after="20"/>
              <w:ind w:right="57"/>
              <w:jc w:val="left"/>
              <w:rPr>
                <w:lang w:eastAsia="zh-CN"/>
              </w:rPr>
            </w:pPr>
            <w:r>
              <w:rPr>
                <w:rFonts w:hint="eastAsia"/>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443D19AB" w14:textId="430CD2D0" w:rsidR="00B3441F" w:rsidRDefault="00D57D6E" w:rsidP="00845221">
            <w:pPr>
              <w:pStyle w:val="TAC"/>
              <w:spacing w:before="20" w:after="20"/>
              <w:ind w:left="57" w:right="57"/>
              <w:jc w:val="left"/>
              <w:rPr>
                <w:lang w:eastAsia="zh-CN"/>
              </w:rPr>
            </w:pPr>
            <w:r>
              <w:rPr>
                <w:rFonts w:hint="eastAsia"/>
                <w:lang w:eastAsia="zh-CN"/>
              </w:rPr>
              <w:t>anilag@samsung.com</w:t>
            </w:r>
          </w:p>
        </w:tc>
      </w:tr>
      <w:tr w:rsidR="0079587F" w14:paraId="176ABC21"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1F20AA" w14:textId="55773D1F" w:rsidR="0079587F" w:rsidRPr="0079587F" w:rsidRDefault="0079587F" w:rsidP="00845221">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5E34F997" w14:textId="4F07EB32" w:rsidR="0079587F" w:rsidRPr="0079587F" w:rsidRDefault="0079587F" w:rsidP="00D57D6E">
            <w:pPr>
              <w:pStyle w:val="TAC"/>
              <w:spacing w:before="20" w:after="20"/>
              <w:ind w:right="57"/>
              <w:jc w:val="left"/>
              <w:rPr>
                <w:lang w:val="en-US" w:eastAsia="zh-CN"/>
              </w:rPr>
            </w:pPr>
            <w:r>
              <w:rPr>
                <w:lang w:val="en-US"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3157FBFC" w14:textId="6BFFB9CE" w:rsidR="0079587F" w:rsidRPr="0079587F" w:rsidRDefault="0079587F" w:rsidP="00845221">
            <w:pPr>
              <w:pStyle w:val="TAC"/>
              <w:spacing w:before="20" w:after="20"/>
              <w:ind w:left="57" w:right="57"/>
              <w:jc w:val="left"/>
              <w:rPr>
                <w:lang w:val="en-US" w:eastAsia="zh-CN"/>
              </w:rPr>
            </w:pPr>
            <w:r>
              <w:rPr>
                <w:lang w:val="en-US" w:eastAsia="zh-CN"/>
              </w:rPr>
              <w:t>fangli_xu@apple.com</w:t>
            </w:r>
          </w:p>
        </w:tc>
      </w:tr>
    </w:tbl>
    <w:p w14:paraId="058679EC" w14:textId="2AFE7133" w:rsidR="00B3441F" w:rsidRDefault="00311BEF" w:rsidP="00B3441F">
      <w:pPr>
        <w:pStyle w:val="Heading1"/>
      </w:pPr>
      <w:r>
        <w:rPr>
          <w:rFonts w:cs="Arial"/>
          <w:lang w:eastAsia="ko-KR"/>
        </w:rPr>
        <w:t>3</w:t>
      </w:r>
      <w:r>
        <w:rPr>
          <w:rFonts w:cs="Arial"/>
          <w:lang w:eastAsia="ko-KR"/>
        </w:rPr>
        <w:tab/>
      </w:r>
      <w:r w:rsidR="00B3441F">
        <w:rPr>
          <w:rFonts w:cs="Arial"/>
          <w:lang w:eastAsia="ko-KR"/>
        </w:rPr>
        <w:t>General</w:t>
      </w:r>
    </w:p>
    <w:p w14:paraId="12FFFC9F" w14:textId="7146BB1A" w:rsidR="00B3441F" w:rsidRDefault="00B3441F" w:rsidP="00383586">
      <w:pPr>
        <w:pStyle w:val="BodyText"/>
      </w:pPr>
      <w:r w:rsidRPr="00383586">
        <w:t>RACH partitioning is being considered for several Rel-17 features to enable early identification of the feature on the network side (see table below):</w:t>
      </w:r>
    </w:p>
    <w:p w14:paraId="4184C8F6" w14:textId="77777777" w:rsidR="003723AC" w:rsidRPr="00DB71B2" w:rsidRDefault="003723AC" w:rsidP="00383586">
      <w:pPr>
        <w:pStyle w:val="BodyText"/>
        <w:rPr>
          <w:lang w:val="en-US"/>
        </w:rPr>
      </w:pPr>
    </w:p>
    <w:tbl>
      <w:tblPr>
        <w:tblStyle w:val="TableGrid1"/>
        <w:tblW w:w="0" w:type="auto"/>
        <w:jc w:val="center"/>
        <w:tblLook w:val="04A0" w:firstRow="1" w:lastRow="0" w:firstColumn="1" w:lastColumn="0" w:noHBand="0" w:noVBand="1"/>
      </w:tblPr>
      <w:tblGrid>
        <w:gridCol w:w="1413"/>
        <w:gridCol w:w="7603"/>
      </w:tblGrid>
      <w:tr w:rsidR="00B3441F" w:rsidRPr="00E10E91" w14:paraId="3A6170B4" w14:textId="77777777" w:rsidTr="00845221">
        <w:trPr>
          <w:jc w:val="center"/>
        </w:trPr>
        <w:tc>
          <w:tcPr>
            <w:tcW w:w="1413" w:type="dxa"/>
            <w:shd w:val="clear" w:color="auto" w:fill="D9D9D9" w:themeFill="background1" w:themeFillShade="D9"/>
          </w:tcPr>
          <w:p w14:paraId="018B27D9" w14:textId="77777777" w:rsidR="00B3441F" w:rsidRPr="00CB44D7" w:rsidRDefault="00B3441F" w:rsidP="00845221">
            <w:pPr>
              <w:rPr>
                <w:rFonts w:ascii="Arial" w:hAnsi="Arial" w:cs="Arial"/>
                <w:b/>
                <w:sz w:val="20"/>
                <w:szCs w:val="20"/>
                <w:lang w:val="sv-SE" w:eastAsia="en-US"/>
              </w:rPr>
            </w:pPr>
            <w:r w:rsidRPr="00A42DF1">
              <w:rPr>
                <w:rFonts w:ascii="Arial" w:hAnsi="Arial" w:cs="Arial"/>
                <w:b/>
                <w:lang w:val="sv-SE" w:eastAsia="en-US"/>
              </w:rPr>
              <w:t>Feature</w:t>
            </w:r>
          </w:p>
        </w:tc>
        <w:tc>
          <w:tcPr>
            <w:tcW w:w="7603" w:type="dxa"/>
            <w:shd w:val="clear" w:color="auto" w:fill="D9D9D9" w:themeFill="background1" w:themeFillShade="D9"/>
          </w:tcPr>
          <w:p w14:paraId="52845944" w14:textId="77777777" w:rsidR="00B3441F" w:rsidRPr="00CB44D7" w:rsidRDefault="00B3441F" w:rsidP="00845221">
            <w:pPr>
              <w:rPr>
                <w:rFonts w:ascii="Arial" w:hAnsi="Arial" w:cs="Arial"/>
                <w:b/>
                <w:sz w:val="20"/>
                <w:szCs w:val="20"/>
                <w:lang w:eastAsia="en-US"/>
              </w:rPr>
            </w:pPr>
            <w:r w:rsidRPr="00A42DF1">
              <w:rPr>
                <w:rFonts w:ascii="Arial" w:hAnsi="Arial" w:cs="Arial"/>
                <w:b/>
                <w:lang w:eastAsia="en-US"/>
              </w:rPr>
              <w:t>Reason for RACH indication</w:t>
            </w:r>
          </w:p>
        </w:tc>
      </w:tr>
      <w:tr w:rsidR="00B3441F" w:rsidRPr="00E10E91" w14:paraId="2BA2B906" w14:textId="77777777" w:rsidTr="00845221">
        <w:trPr>
          <w:jc w:val="center"/>
        </w:trPr>
        <w:tc>
          <w:tcPr>
            <w:tcW w:w="1413" w:type="dxa"/>
          </w:tcPr>
          <w:p w14:paraId="472D7704" w14:textId="77777777" w:rsidR="00B3441F" w:rsidRPr="003723AC" w:rsidRDefault="00B3441F" w:rsidP="00383586">
            <w:pPr>
              <w:pStyle w:val="BodyText"/>
            </w:pPr>
            <w:r w:rsidRPr="003723AC">
              <w:t xml:space="preserve">RedCap </w:t>
            </w:r>
            <w:r w:rsidRPr="003723AC">
              <w:fldChar w:fldCharType="begin"/>
            </w:r>
            <w:r w:rsidRPr="003723AC">
              <w:instrText xml:space="preserve"> REF _Ref70945771 \r \h  \* MERGEFORMAT </w:instrText>
            </w:r>
            <w:r w:rsidRPr="003723AC">
              <w:fldChar w:fldCharType="separate"/>
            </w:r>
            <w:r w:rsidRPr="003723AC">
              <w:t>[1]</w:t>
            </w:r>
            <w:r w:rsidRPr="003723AC">
              <w:fldChar w:fldCharType="end"/>
            </w:r>
          </w:p>
        </w:tc>
        <w:tc>
          <w:tcPr>
            <w:tcW w:w="7603" w:type="dxa"/>
          </w:tcPr>
          <w:p w14:paraId="363BB530" w14:textId="77777777" w:rsidR="00B3441F" w:rsidRPr="003723AC" w:rsidRDefault="00B3441F" w:rsidP="00383586">
            <w:pPr>
              <w:pStyle w:val="BodyText"/>
            </w:pPr>
            <w:r w:rsidRPr="003723AC">
              <w:t>To indicate reduced capabilities to the network in MSG1 so that the network can adapt subsequent transmissions</w:t>
            </w:r>
          </w:p>
        </w:tc>
      </w:tr>
      <w:tr w:rsidR="00B3441F" w:rsidRPr="00E10E91" w14:paraId="42DB2CE0" w14:textId="77777777" w:rsidTr="00845221">
        <w:trPr>
          <w:jc w:val="center"/>
        </w:trPr>
        <w:tc>
          <w:tcPr>
            <w:tcW w:w="1413" w:type="dxa"/>
          </w:tcPr>
          <w:p w14:paraId="1CA0D2B4" w14:textId="77777777" w:rsidR="00B3441F" w:rsidRPr="003723AC" w:rsidRDefault="00B3441F" w:rsidP="00383586">
            <w:pPr>
              <w:pStyle w:val="BodyText"/>
            </w:pPr>
            <w:r w:rsidRPr="003723AC">
              <w:t xml:space="preserve">SDT </w:t>
            </w:r>
            <w:r w:rsidRPr="003723AC">
              <w:fldChar w:fldCharType="begin"/>
            </w:r>
            <w:r w:rsidRPr="003723AC">
              <w:instrText xml:space="preserve"> REF _Ref70945783 \r \h  \* MERGEFORMAT </w:instrText>
            </w:r>
            <w:r w:rsidRPr="003723AC">
              <w:fldChar w:fldCharType="separate"/>
            </w:r>
            <w:r w:rsidRPr="003723AC">
              <w:t>[2]</w:t>
            </w:r>
            <w:r w:rsidRPr="003723AC">
              <w:fldChar w:fldCharType="end"/>
            </w:r>
          </w:p>
        </w:tc>
        <w:tc>
          <w:tcPr>
            <w:tcW w:w="7603" w:type="dxa"/>
          </w:tcPr>
          <w:p w14:paraId="60C00DB8" w14:textId="77777777" w:rsidR="00B3441F" w:rsidRPr="003723AC" w:rsidRDefault="00B3441F" w:rsidP="00383586">
            <w:pPr>
              <w:pStyle w:val="BodyText"/>
            </w:pPr>
            <w:r w:rsidRPr="003723AC">
              <w:t>To request a larger MSG3 size (or MSGA size in case of 2-step RA)</w:t>
            </w:r>
          </w:p>
        </w:tc>
      </w:tr>
      <w:tr w:rsidR="00B3441F" w:rsidRPr="00E10E91" w14:paraId="59C0C38F" w14:textId="77777777" w:rsidTr="00845221">
        <w:trPr>
          <w:jc w:val="center"/>
        </w:trPr>
        <w:tc>
          <w:tcPr>
            <w:tcW w:w="1413" w:type="dxa"/>
          </w:tcPr>
          <w:p w14:paraId="6D556FD4" w14:textId="77777777" w:rsidR="00B3441F" w:rsidRPr="003723AC" w:rsidRDefault="00B3441F" w:rsidP="00383586">
            <w:pPr>
              <w:pStyle w:val="BodyText"/>
            </w:pPr>
            <w:r w:rsidRPr="003723AC">
              <w:t xml:space="preserve">CovEnh </w:t>
            </w:r>
            <w:r w:rsidRPr="003723AC">
              <w:fldChar w:fldCharType="begin"/>
            </w:r>
            <w:r w:rsidRPr="003723AC">
              <w:instrText xml:space="preserve"> REF _Ref70945792 \r \h  \* MERGEFORMAT </w:instrText>
            </w:r>
            <w:r w:rsidRPr="003723AC">
              <w:fldChar w:fldCharType="separate"/>
            </w:r>
            <w:r w:rsidRPr="003723AC">
              <w:t>[3]</w:t>
            </w:r>
            <w:r w:rsidRPr="003723AC">
              <w:fldChar w:fldCharType="end"/>
            </w:r>
          </w:p>
        </w:tc>
        <w:tc>
          <w:tcPr>
            <w:tcW w:w="7603" w:type="dxa"/>
          </w:tcPr>
          <w:p w14:paraId="01B00BC9" w14:textId="77777777" w:rsidR="00B3441F" w:rsidRPr="003723AC" w:rsidRDefault="00B3441F" w:rsidP="00383586">
            <w:pPr>
              <w:pStyle w:val="BodyText"/>
            </w:pPr>
            <w:r w:rsidRPr="003723AC">
              <w:t>To indicate need for coverage enhancement (esp. for request of MSG3 repetition)</w:t>
            </w:r>
          </w:p>
        </w:tc>
      </w:tr>
      <w:tr w:rsidR="00B3441F" w:rsidRPr="00E10E91" w14:paraId="7849BDA9" w14:textId="77777777" w:rsidTr="00845221">
        <w:trPr>
          <w:jc w:val="center"/>
        </w:trPr>
        <w:tc>
          <w:tcPr>
            <w:tcW w:w="1413" w:type="dxa"/>
          </w:tcPr>
          <w:p w14:paraId="531B1EDD" w14:textId="77777777" w:rsidR="00B3441F" w:rsidRPr="003723AC" w:rsidRDefault="00B3441F" w:rsidP="00383586">
            <w:pPr>
              <w:pStyle w:val="BodyText"/>
            </w:pPr>
            <w:r w:rsidRPr="003723AC">
              <w:lastRenderedPageBreak/>
              <w:t xml:space="preserve">Slicing </w:t>
            </w:r>
            <w:r w:rsidRPr="003723AC">
              <w:fldChar w:fldCharType="begin"/>
            </w:r>
            <w:r w:rsidRPr="003723AC">
              <w:instrText xml:space="preserve"> REF _Ref78900615 \r \h  \* MERGEFORMAT </w:instrText>
            </w:r>
            <w:r w:rsidRPr="003723AC">
              <w:fldChar w:fldCharType="separate"/>
            </w:r>
            <w:r w:rsidRPr="003723AC">
              <w:t>[4]</w:t>
            </w:r>
            <w:r w:rsidRPr="003723AC">
              <w:fldChar w:fldCharType="end"/>
            </w:r>
          </w:p>
        </w:tc>
        <w:tc>
          <w:tcPr>
            <w:tcW w:w="7603" w:type="dxa"/>
          </w:tcPr>
          <w:p w14:paraId="527BF3ED" w14:textId="77777777" w:rsidR="00B3441F" w:rsidRPr="003723AC" w:rsidRDefault="00B3441F" w:rsidP="00383586">
            <w:pPr>
              <w:pStyle w:val="BodyText"/>
            </w:pPr>
            <w:r w:rsidRPr="003723AC">
              <w:t>To indicate high priority slice to the network and to achieve slice isolation also for RACH</w:t>
            </w:r>
          </w:p>
        </w:tc>
      </w:tr>
    </w:tbl>
    <w:p w14:paraId="3FFDF22F" w14:textId="77777777" w:rsidR="00B3441F" w:rsidRDefault="00B3441F" w:rsidP="00B3441F">
      <w:pPr>
        <w:pStyle w:val="Doc-text2"/>
        <w:tabs>
          <w:tab w:val="left" w:pos="340"/>
        </w:tabs>
        <w:spacing w:after="240"/>
        <w:ind w:left="0" w:firstLine="0"/>
      </w:pPr>
    </w:p>
    <w:p w14:paraId="3EACCA5E" w14:textId="70BF8A40" w:rsidR="00076031" w:rsidRDefault="00B3441F" w:rsidP="00383586">
      <w:pPr>
        <w:pStyle w:val="BodyText"/>
      </w:pPr>
      <w:r w:rsidRPr="00383586">
        <w:rPr>
          <w:b/>
          <w:bCs/>
        </w:rPr>
        <w:t xml:space="preserve">Agreements </w:t>
      </w:r>
      <w:r w:rsidR="00076031">
        <w:t>:</w:t>
      </w:r>
    </w:p>
    <w:p w14:paraId="2AA85734" w14:textId="7F279DF3" w:rsidR="00B3441F" w:rsidRPr="00383586" w:rsidRDefault="00B3441F" w:rsidP="00383586">
      <w:pPr>
        <w:pStyle w:val="BodyText"/>
      </w:pPr>
      <w:r w:rsidRPr="00383586">
        <w:t>A history of agreements per WI can be found in Annex A</w:t>
      </w:r>
    </w:p>
    <w:p w14:paraId="17262668" w14:textId="77777777" w:rsidR="00B3441F" w:rsidRPr="00DB71B2" w:rsidRDefault="00B3441F" w:rsidP="00383586">
      <w:pPr>
        <w:pStyle w:val="BodyText"/>
        <w:rPr>
          <w:rFonts w:hint="eastAsia"/>
          <w:lang w:val="en-US"/>
        </w:rPr>
      </w:pPr>
      <w:r w:rsidRPr="00383586">
        <w:t>RA partitioning agreements RAN2115e:</w:t>
      </w:r>
    </w:p>
    <w:p w14:paraId="2D9C2652" w14:textId="77777777" w:rsidR="00B3441F" w:rsidRDefault="00B3441F" w:rsidP="00B3441F">
      <w:pPr>
        <w:pStyle w:val="Doc-text2"/>
      </w:pPr>
    </w:p>
    <w:tbl>
      <w:tblPr>
        <w:tblStyle w:val="TableGrid"/>
        <w:tblW w:w="0" w:type="auto"/>
        <w:jc w:val="center"/>
        <w:tblLook w:val="04A0" w:firstRow="1" w:lastRow="0" w:firstColumn="1" w:lastColumn="0" w:noHBand="0" w:noVBand="1"/>
      </w:tblPr>
      <w:tblGrid>
        <w:gridCol w:w="9029"/>
      </w:tblGrid>
      <w:tr w:rsidR="00B3441F" w14:paraId="4D2B0ECF" w14:textId="77777777" w:rsidTr="003723AC">
        <w:trPr>
          <w:jc w:val="center"/>
        </w:trPr>
        <w:tc>
          <w:tcPr>
            <w:tcW w:w="9029" w:type="dxa"/>
          </w:tcPr>
          <w:p w14:paraId="5A76D6A7" w14:textId="77777777" w:rsidR="00B3441F" w:rsidRPr="003723AC" w:rsidRDefault="00B3441F" w:rsidP="003723AC">
            <w:pPr>
              <w:pStyle w:val="BodyText"/>
            </w:pPr>
            <w:r w:rsidRPr="003723AC">
              <w:t>Agreements:</w:t>
            </w:r>
          </w:p>
          <w:p w14:paraId="1C15ADB8" w14:textId="77777777" w:rsidR="00B3441F" w:rsidRPr="003723AC" w:rsidRDefault="00B3441F" w:rsidP="003723AC">
            <w:pPr>
              <w:pStyle w:val="BodyText"/>
            </w:pPr>
            <w:r w:rsidRPr="003723AC">
              <w:t>1.</w:t>
            </w:r>
            <w:r w:rsidRPr="003723AC">
              <w:tab/>
              <w:t>Preamble partitioning is defined on a feature and/or feature combination basis.  FFS on signalling.  2step RA and CE is excluded, if RAN1 decided to exclude</w:t>
            </w:r>
          </w:p>
          <w:p w14:paraId="06B638A6" w14:textId="77777777" w:rsidR="00B3441F" w:rsidRPr="003723AC" w:rsidRDefault="00B3441F" w:rsidP="003723AC">
            <w:pPr>
              <w:pStyle w:val="BodyText"/>
            </w:pPr>
            <w:r w:rsidRPr="003723AC">
              <w:t>2.</w:t>
            </w:r>
            <w:r w:rsidRPr="003723AC">
              <w:tab/>
              <w:t xml:space="preserve">Preambles associated with a Rel-17 feature should never be chosen by legacy UEs in the case of RO sharing.  </w:t>
            </w:r>
          </w:p>
          <w:p w14:paraId="17A7F2C0" w14:textId="77777777" w:rsidR="00B3441F" w:rsidRPr="003723AC" w:rsidRDefault="00B3441F" w:rsidP="003723AC">
            <w:pPr>
              <w:pStyle w:val="BodyText"/>
            </w:pPr>
            <w:r w:rsidRPr="003723AC">
              <w:t>3.</w:t>
            </w:r>
            <w:r w:rsidRPr="003723AC">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21187D4E" w14:textId="77777777" w:rsidR="00B3441F" w:rsidRPr="003723AC" w:rsidRDefault="00B3441F" w:rsidP="003723AC">
            <w:pPr>
              <w:pStyle w:val="BodyText"/>
            </w:pPr>
            <w:r w:rsidRPr="003723AC">
              <w:t>4.</w:t>
            </w:r>
            <w:r w:rsidRPr="003723AC">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438BCCBD" w14:textId="77777777" w:rsidR="00B3441F" w:rsidRPr="003723AC" w:rsidRDefault="00B3441F" w:rsidP="003723AC">
            <w:pPr>
              <w:pStyle w:val="BodyText"/>
            </w:pPr>
            <w:r w:rsidRPr="003723AC">
              <w:t>5.</w:t>
            </w:r>
            <w:r w:rsidRPr="003723AC">
              <w:tab/>
              <w:t>A common MAC CR capturing the changes to sections 5.1.1 and section 5.1.1a of the MAC spec can also be considered and if agreeable, this CR should also be maintained as part of the common RACH agenda item.</w:t>
            </w:r>
          </w:p>
          <w:p w14:paraId="653A395D" w14:textId="77777777" w:rsidR="00B3441F" w:rsidRPr="003723AC" w:rsidRDefault="00B3441F" w:rsidP="003723AC">
            <w:pPr>
              <w:pStyle w:val="BodyText"/>
            </w:pPr>
            <w:r w:rsidRPr="003723AC">
              <w:t>6.</w:t>
            </w:r>
            <w:r w:rsidRPr="003723AC">
              <w:tab/>
              <w:t xml:space="preserve">As a baseline, the RA procedure design for Rel-17 should adhere to the following general principles: </w:t>
            </w:r>
          </w:p>
          <w:p w14:paraId="05B7824D" w14:textId="77777777" w:rsidR="00B3441F" w:rsidRPr="003723AC" w:rsidRDefault="00B3441F" w:rsidP="003723AC">
            <w:pPr>
              <w:pStyle w:val="BodyText"/>
            </w:pPr>
            <w:r w:rsidRPr="003723AC">
              <w:t xml:space="preserve">a: Carrier selection (between NUL/SUL) should happen ahead of the initial RACH resource selection (i.e. feature combination is not considered in carrier selection).   </w:t>
            </w:r>
          </w:p>
          <w:p w14:paraId="6C0E6B75" w14:textId="77777777" w:rsidR="00B3441F" w:rsidRPr="003723AC" w:rsidRDefault="00B3441F" w:rsidP="003723AC">
            <w:pPr>
              <w:pStyle w:val="BodyText"/>
            </w:pPr>
            <w:r w:rsidRPr="003723AC">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003D5D25" w14:textId="77777777" w:rsidR="00B3441F" w:rsidRDefault="00B3441F" w:rsidP="003723AC">
            <w:pPr>
              <w:pStyle w:val="BodyText"/>
            </w:pPr>
            <w:r w:rsidRPr="003723AC">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07E40826" w14:textId="77777777" w:rsidR="00B3441F" w:rsidRDefault="00B3441F" w:rsidP="00B3441F">
      <w:pPr>
        <w:pStyle w:val="Doc-text2"/>
        <w:tabs>
          <w:tab w:val="left" w:pos="340"/>
        </w:tabs>
        <w:spacing w:after="240"/>
        <w:ind w:left="0" w:firstLine="0"/>
        <w:rPr>
          <w:b/>
          <w:bCs/>
          <w:lang w:val="en-GB"/>
        </w:rPr>
      </w:pPr>
    </w:p>
    <w:p w14:paraId="72B90FE2" w14:textId="7003C69B" w:rsidR="00B3441F" w:rsidRDefault="00311BEF" w:rsidP="006A7C59">
      <w:pPr>
        <w:pStyle w:val="Heading1"/>
        <w:ind w:left="0" w:firstLine="0"/>
        <w:rPr>
          <w:rFonts w:cs="Arial"/>
          <w:lang w:eastAsia="ko-KR"/>
        </w:rPr>
      </w:pPr>
      <w:r>
        <w:rPr>
          <w:rFonts w:cs="Arial"/>
        </w:rPr>
        <w:t>4</w:t>
      </w:r>
      <w:r w:rsidR="004A3966">
        <w:rPr>
          <w:rFonts w:cs="Arial"/>
        </w:rPr>
        <w:tab/>
      </w:r>
      <w:r w:rsidR="00B3441F">
        <w:rPr>
          <w:rFonts w:cs="Arial"/>
          <w:lang w:eastAsia="ko-KR"/>
        </w:rPr>
        <w:t>Discussion points</w:t>
      </w:r>
    </w:p>
    <w:p w14:paraId="42D96AC8" w14:textId="36C42574" w:rsidR="00D66AA7" w:rsidRPr="00D66AA7" w:rsidRDefault="005C1B2F" w:rsidP="00BA0820">
      <w:pPr>
        <w:pStyle w:val="Heading2"/>
        <w:rPr>
          <w:lang w:eastAsia="ko-KR"/>
        </w:rPr>
      </w:pPr>
      <w:r>
        <w:rPr>
          <w:lang w:eastAsia="ko-KR"/>
        </w:rPr>
        <w:t>4.1 General</w:t>
      </w:r>
    </w:p>
    <w:p w14:paraId="71C6A253" w14:textId="652E5442" w:rsidR="00A45F7A" w:rsidRDefault="0074143A" w:rsidP="0074143A">
      <w:pPr>
        <w:rPr>
          <w:rFonts w:ascii="Arial" w:hAnsi="Arial"/>
          <w:sz w:val="20"/>
          <w:szCs w:val="20"/>
          <w:lang w:eastAsia="zh-CN"/>
        </w:rPr>
      </w:pPr>
      <w:r w:rsidRPr="00BA0820">
        <w:rPr>
          <w:rFonts w:ascii="Arial" w:hAnsi="Arial"/>
          <w:sz w:val="20"/>
          <w:szCs w:val="20"/>
          <w:lang w:eastAsia="zh-CN"/>
        </w:rPr>
        <w:t xml:space="preserve">A PRACH configuration </w:t>
      </w:r>
      <w:r w:rsidR="003957D8">
        <w:rPr>
          <w:rFonts w:ascii="Arial" w:hAnsi="Arial"/>
          <w:sz w:val="20"/>
          <w:szCs w:val="20"/>
          <w:lang w:eastAsia="zh-CN"/>
        </w:rPr>
        <w:t xml:space="preserve">as </w:t>
      </w:r>
      <w:r w:rsidRPr="00BA0820">
        <w:rPr>
          <w:rFonts w:ascii="Arial" w:hAnsi="Arial"/>
          <w:sz w:val="20"/>
          <w:szCs w:val="20"/>
          <w:lang w:eastAsia="zh-CN"/>
        </w:rPr>
        <w:t>defined in legacy consists of a set of contention-based preambles (CBPR) and contention-free preambles (CFPR) divided among multiple ROs. The CBPR are further split per SSB, RA-type, GroupA/B</w:t>
      </w:r>
      <w:r>
        <w:rPr>
          <w:rFonts w:ascii="Arial" w:hAnsi="Arial"/>
          <w:sz w:val="20"/>
          <w:szCs w:val="20"/>
          <w:lang w:eastAsia="zh-CN"/>
        </w:rPr>
        <w:t xml:space="preserve"> and </w:t>
      </w:r>
      <w:r w:rsidRPr="00BA0820">
        <w:rPr>
          <w:rFonts w:ascii="Arial" w:hAnsi="Arial"/>
          <w:sz w:val="20"/>
          <w:szCs w:val="20"/>
          <w:lang w:eastAsia="zh-CN"/>
        </w:rPr>
        <w:t xml:space="preserve">are randomly chosen by a legacy UEs. </w:t>
      </w:r>
    </w:p>
    <w:p w14:paraId="0AC0DC94" w14:textId="77777777" w:rsidR="00A45F7A" w:rsidRDefault="00A45F7A" w:rsidP="0074143A">
      <w:pPr>
        <w:rPr>
          <w:rFonts w:ascii="Arial" w:hAnsi="Arial"/>
          <w:sz w:val="20"/>
          <w:szCs w:val="20"/>
          <w:lang w:eastAsia="zh-CN"/>
        </w:rPr>
      </w:pPr>
      <w:r>
        <w:rPr>
          <w:rFonts w:ascii="Arial" w:hAnsi="Arial"/>
          <w:sz w:val="20"/>
          <w:szCs w:val="20"/>
          <w:lang w:eastAsia="zh-CN"/>
        </w:rPr>
        <w:t>T</w:t>
      </w:r>
      <w:r w:rsidR="0074143A" w:rsidRPr="00BA0820">
        <w:rPr>
          <w:rFonts w:ascii="Arial" w:hAnsi="Arial"/>
          <w:sz w:val="20"/>
          <w:szCs w:val="20"/>
          <w:lang w:eastAsia="zh-CN"/>
        </w:rPr>
        <w:t xml:space="preserve">he CFPR are used by the UE only upon indication from the network, and thus the network </w:t>
      </w:r>
      <w:r>
        <w:rPr>
          <w:rFonts w:ascii="Arial" w:hAnsi="Arial"/>
          <w:sz w:val="20"/>
          <w:szCs w:val="20"/>
          <w:lang w:eastAsia="zh-CN"/>
        </w:rPr>
        <w:t>may</w:t>
      </w:r>
      <w:r w:rsidR="0074143A" w:rsidRPr="00BA0820">
        <w:rPr>
          <w:rFonts w:ascii="Arial" w:hAnsi="Arial"/>
          <w:sz w:val="20"/>
          <w:szCs w:val="20"/>
          <w:lang w:eastAsia="zh-CN"/>
        </w:rPr>
        <w:t xml:space="preserve"> reserve a set of CFPR for Rel-17 UEs, </w:t>
      </w:r>
      <w:r>
        <w:rPr>
          <w:rFonts w:ascii="Arial" w:hAnsi="Arial"/>
          <w:sz w:val="20"/>
          <w:szCs w:val="20"/>
          <w:lang w:eastAsia="zh-CN"/>
        </w:rPr>
        <w:t>i.e not</w:t>
      </w:r>
      <w:r w:rsidR="0074143A" w:rsidRPr="00BA0820">
        <w:rPr>
          <w:rFonts w:ascii="Arial" w:hAnsi="Arial"/>
          <w:sz w:val="20"/>
          <w:szCs w:val="20"/>
          <w:lang w:eastAsia="zh-CN"/>
        </w:rPr>
        <w:t xml:space="preserve"> assigning those preambles to legacy UEs. </w:t>
      </w:r>
    </w:p>
    <w:p w14:paraId="66793321" w14:textId="2AAB1FF4" w:rsidR="0074143A" w:rsidRPr="00BA0820" w:rsidRDefault="0074143A" w:rsidP="0074143A">
      <w:pPr>
        <w:rPr>
          <w:rFonts w:ascii="Arial" w:hAnsi="Arial"/>
          <w:sz w:val="20"/>
          <w:szCs w:val="20"/>
          <w:lang w:eastAsia="zh-CN"/>
        </w:rPr>
      </w:pPr>
      <w:r w:rsidRPr="00BA0820">
        <w:rPr>
          <w:rFonts w:ascii="Arial" w:hAnsi="Arial"/>
          <w:sz w:val="20"/>
          <w:szCs w:val="20"/>
          <w:lang w:eastAsia="zh-CN"/>
        </w:rPr>
        <w:t>There is a further set of preambles that are not used by any device</w:t>
      </w:r>
      <w:r w:rsidR="00930A7E">
        <w:rPr>
          <w:rFonts w:ascii="Arial" w:hAnsi="Arial"/>
          <w:sz w:val="20"/>
          <w:szCs w:val="20"/>
          <w:lang w:eastAsia="zh-CN"/>
        </w:rPr>
        <w:t>;</w:t>
      </w:r>
      <w:r w:rsidR="0050018D">
        <w:rPr>
          <w:rFonts w:ascii="Arial" w:hAnsi="Arial"/>
          <w:sz w:val="20"/>
          <w:szCs w:val="20"/>
          <w:lang w:eastAsia="zh-CN"/>
        </w:rPr>
        <w:t xml:space="preserve"> where </w:t>
      </w:r>
      <w:r w:rsidRPr="00BA0820">
        <w:rPr>
          <w:rFonts w:ascii="Arial" w:hAnsi="Arial"/>
          <w:sz w:val="20"/>
          <w:szCs w:val="20"/>
          <w:lang w:eastAsia="zh-CN"/>
        </w:rPr>
        <w:t xml:space="preserve">less </w:t>
      </w:r>
      <w:r w:rsidR="0050018D">
        <w:rPr>
          <w:rFonts w:ascii="Arial" w:hAnsi="Arial"/>
          <w:sz w:val="20"/>
          <w:szCs w:val="20"/>
          <w:lang w:eastAsia="zh-CN"/>
        </w:rPr>
        <w:t xml:space="preserve">than the </w:t>
      </w:r>
      <w:r w:rsidR="00372C85">
        <w:rPr>
          <w:rFonts w:ascii="Arial" w:hAnsi="Arial"/>
          <w:sz w:val="20"/>
          <w:szCs w:val="20"/>
          <w:lang w:eastAsia="zh-CN"/>
        </w:rPr>
        <w:t xml:space="preserve">maximum </w:t>
      </w:r>
      <w:r w:rsidR="0050018D" w:rsidRPr="006201BF">
        <w:rPr>
          <w:rFonts w:ascii="Arial" w:hAnsi="Arial"/>
          <w:sz w:val="20"/>
          <w:szCs w:val="20"/>
          <w:lang w:eastAsia="zh-CN"/>
        </w:rPr>
        <w:t>64 preambles</w:t>
      </w:r>
      <w:r w:rsidR="0050018D" w:rsidRPr="0050018D">
        <w:rPr>
          <w:rFonts w:ascii="Arial" w:hAnsi="Arial"/>
          <w:sz w:val="20"/>
          <w:szCs w:val="20"/>
          <w:lang w:eastAsia="zh-CN"/>
        </w:rPr>
        <w:t xml:space="preserve"> </w:t>
      </w:r>
      <w:r w:rsidR="0050018D" w:rsidRPr="006201BF">
        <w:rPr>
          <w:rFonts w:ascii="Arial" w:hAnsi="Arial"/>
          <w:sz w:val="20"/>
          <w:szCs w:val="20"/>
          <w:lang w:eastAsia="zh-CN"/>
        </w:rPr>
        <w:t xml:space="preserve">each RO can support </w:t>
      </w:r>
      <w:r w:rsidRPr="00BA0820">
        <w:rPr>
          <w:rFonts w:ascii="Arial" w:hAnsi="Arial"/>
          <w:sz w:val="20"/>
          <w:szCs w:val="20"/>
          <w:lang w:eastAsia="zh-CN"/>
        </w:rPr>
        <w:t>can be configured through the parameter totalNumberOfRA-Preambles.</w:t>
      </w:r>
    </w:p>
    <w:p w14:paraId="0730753F" w14:textId="77777777" w:rsidR="0074143A" w:rsidRPr="00BA0820" w:rsidRDefault="0074143A" w:rsidP="00BA0820">
      <w:pPr>
        <w:rPr>
          <w:lang w:eastAsia="ko-KR"/>
        </w:rPr>
      </w:pPr>
    </w:p>
    <w:p w14:paraId="6E471617" w14:textId="2AC4F79A" w:rsidR="00E56921" w:rsidRDefault="0050018D" w:rsidP="00383586">
      <w:pPr>
        <w:pStyle w:val="BodyText"/>
      </w:pPr>
      <w:r>
        <w:t xml:space="preserve">With regards to the above, </w:t>
      </w:r>
      <w:r w:rsidR="00E56921">
        <w:t>RAN2 agreed the following:</w:t>
      </w:r>
    </w:p>
    <w:tbl>
      <w:tblPr>
        <w:tblStyle w:val="TableGrid"/>
        <w:tblW w:w="0" w:type="auto"/>
        <w:tblInd w:w="704" w:type="dxa"/>
        <w:tblLook w:val="04A0" w:firstRow="1" w:lastRow="0" w:firstColumn="1" w:lastColumn="0" w:noHBand="0" w:noVBand="1"/>
      </w:tblPr>
      <w:tblGrid>
        <w:gridCol w:w="8925"/>
      </w:tblGrid>
      <w:tr w:rsidR="00E56921" w:rsidRPr="005205F0" w14:paraId="53DE0E06" w14:textId="77777777" w:rsidTr="00845221">
        <w:tc>
          <w:tcPr>
            <w:tcW w:w="9356" w:type="dxa"/>
          </w:tcPr>
          <w:p w14:paraId="79B946CD" w14:textId="2E3F20AD" w:rsidR="00E56921" w:rsidRPr="005205F0" w:rsidRDefault="00E56921" w:rsidP="00845221">
            <w:pPr>
              <w:pStyle w:val="Doc-text2"/>
              <w:ind w:left="363"/>
              <w:rPr>
                <w:rFonts w:cs="Arial"/>
              </w:rPr>
            </w:pPr>
            <w:r w:rsidRPr="005205F0">
              <w:rPr>
                <w:rFonts w:cs="Arial"/>
              </w:rPr>
              <w:lastRenderedPageBreak/>
              <w:t>3.</w:t>
            </w:r>
            <w:r w:rsidRPr="005205F0">
              <w:rPr>
                <w:rFonts w:cs="Arial"/>
              </w:rPr>
              <w:tab/>
              <w:t xml:space="preserve">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w:t>
            </w:r>
            <w:r w:rsidRPr="00646825">
              <w:rPr>
                <w:rFonts w:cs="Arial"/>
              </w:rPr>
              <w:t>FFS on c) Within the “not available” preambles defined at the end of a RO through the legacy  totalNumberOfRA-Preambles</w:t>
            </w:r>
          </w:p>
        </w:tc>
      </w:tr>
    </w:tbl>
    <w:p w14:paraId="42D8D6F0" w14:textId="77777777" w:rsidR="007C4C75" w:rsidRDefault="007C4C75" w:rsidP="00383586">
      <w:pPr>
        <w:pStyle w:val="BodyText"/>
      </w:pPr>
    </w:p>
    <w:p w14:paraId="782EA746" w14:textId="5BE71597" w:rsidR="00FB77A9" w:rsidRDefault="00FB77A9" w:rsidP="00383586">
      <w:pPr>
        <w:pStyle w:val="BodyText"/>
      </w:pPr>
      <w:r>
        <w:t xml:space="preserve">RAN2 left </w:t>
      </w:r>
      <w:r w:rsidR="007C4C75">
        <w:t xml:space="preserve">approach c) above as </w:t>
      </w:r>
      <w:r>
        <w:t>FFS</w:t>
      </w:r>
      <w:r w:rsidR="002C373D">
        <w:t xml:space="preserve">, i.e. </w:t>
      </w:r>
      <w:r>
        <w:t xml:space="preserve">whether </w:t>
      </w:r>
      <w:r w:rsidR="00C73D96">
        <w:t xml:space="preserve">the preambles for a feature/feature combination can be </w:t>
      </w:r>
      <w:r w:rsidR="00A520E9">
        <w:t xml:space="preserve">defined in the end of </w:t>
      </w:r>
      <w:r w:rsidR="00A520E9" w:rsidRPr="00A520E9">
        <w:t>a</w:t>
      </w:r>
      <w:r w:rsidR="00A520E9">
        <w:t>n</w:t>
      </w:r>
      <w:r w:rsidR="00A520E9" w:rsidRPr="00A520E9">
        <w:t xml:space="preserve"> RO through the legacy totalNumberOfRA-Preambles</w:t>
      </w:r>
      <w:r w:rsidR="00642C75">
        <w:t>.</w:t>
      </w:r>
    </w:p>
    <w:p w14:paraId="24FE2657" w14:textId="65F4E1CB" w:rsidR="00E56921" w:rsidRPr="00BA0820" w:rsidRDefault="00FC4BA8" w:rsidP="00383586">
      <w:pPr>
        <w:pStyle w:val="BodyText"/>
        <w:rPr>
          <w:b/>
          <w:bCs/>
        </w:rPr>
      </w:pPr>
      <w:r w:rsidRPr="00BA0820">
        <w:rPr>
          <w:b/>
          <w:bCs/>
        </w:rPr>
        <w:t xml:space="preserve">Q1: </w:t>
      </w:r>
      <w:r w:rsidRPr="001D2AE7">
        <w:t>Should</w:t>
      </w:r>
      <w:r w:rsidR="00642C75" w:rsidRPr="001D2AE7">
        <w:t xml:space="preserve"> RAN2 </w:t>
      </w:r>
      <w:r w:rsidR="00E56921" w:rsidRPr="001D2AE7">
        <w:t>rule out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E56921" w14:paraId="6772AA24" w14:textId="77777777" w:rsidTr="004561FC">
        <w:tc>
          <w:tcPr>
            <w:tcW w:w="1335" w:type="dxa"/>
            <w:shd w:val="clear" w:color="auto" w:fill="D9D9D9"/>
          </w:tcPr>
          <w:p w14:paraId="2AF0441E" w14:textId="77777777" w:rsidR="00E56921" w:rsidRDefault="00E56921"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5E71F00A" w14:textId="77777777" w:rsidR="00E56921" w:rsidRDefault="00E56921"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541291DD" w14:textId="77777777" w:rsidR="00E56921" w:rsidRDefault="00E56921" w:rsidP="00845221">
            <w:pPr>
              <w:rPr>
                <w:rFonts w:ascii="Arial" w:hAnsi="Arial" w:cs="Arial"/>
                <w:b/>
                <w:bCs/>
                <w:lang w:eastAsia="zh-CN"/>
              </w:rPr>
            </w:pPr>
            <w:r>
              <w:rPr>
                <w:rFonts w:ascii="Arial" w:hAnsi="Arial" w:cs="Arial"/>
                <w:b/>
                <w:bCs/>
                <w:lang w:eastAsia="zh-CN"/>
              </w:rPr>
              <w:t>Comments</w:t>
            </w:r>
          </w:p>
        </w:tc>
      </w:tr>
      <w:tr w:rsidR="00E56921" w14:paraId="25755B8C" w14:textId="77777777" w:rsidTr="004561FC">
        <w:tc>
          <w:tcPr>
            <w:tcW w:w="1335" w:type="dxa"/>
            <w:shd w:val="clear" w:color="auto" w:fill="auto"/>
          </w:tcPr>
          <w:p w14:paraId="34F625A2" w14:textId="3D91883E" w:rsidR="00E56921" w:rsidRDefault="006F25EE" w:rsidP="00845221">
            <w:pPr>
              <w:rPr>
                <w:rFonts w:ascii="Arial" w:eastAsia="MS Mincho" w:hAnsi="Arial" w:cs="Arial"/>
                <w:bCs/>
              </w:rPr>
            </w:pPr>
            <w:r>
              <w:rPr>
                <w:rFonts w:ascii="Arial" w:eastAsia="MS Mincho" w:hAnsi="Arial" w:cs="Arial"/>
                <w:bCs/>
              </w:rPr>
              <w:t>ZTE</w:t>
            </w:r>
          </w:p>
        </w:tc>
        <w:tc>
          <w:tcPr>
            <w:tcW w:w="1190" w:type="dxa"/>
          </w:tcPr>
          <w:p w14:paraId="620E89AC" w14:textId="0D6CF1F3" w:rsidR="00E56921"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62C472CF" w14:textId="5553726D" w:rsidR="00E56921" w:rsidRDefault="00C71E28" w:rsidP="00845221">
            <w:pPr>
              <w:rPr>
                <w:rFonts w:ascii="Arial" w:eastAsia="MS Mincho" w:hAnsi="Arial" w:cs="Arial"/>
                <w:bCs/>
              </w:rPr>
            </w:pPr>
            <w:r>
              <w:rPr>
                <w:rFonts w:ascii="Arial" w:eastAsia="MS Mincho" w:hAnsi="Arial" w:cs="Arial"/>
                <w:bCs/>
              </w:rPr>
              <w:t>T</w:t>
            </w:r>
            <w:r w:rsidR="009B423D">
              <w:rPr>
                <w:rFonts w:ascii="Arial" w:eastAsia="MS Mincho" w:hAnsi="Arial" w:cs="Arial"/>
                <w:bCs/>
              </w:rPr>
              <w:t xml:space="preserve">he preambles that are reserved (i.e. located after the totalNumberOfRA-Preambles) are also used for on demand SI for which a different RAR format will be used. So, defining new structure to reuse this preamble space is not </w:t>
            </w:r>
            <w:r>
              <w:rPr>
                <w:rFonts w:ascii="Arial" w:eastAsia="MS Mincho" w:hAnsi="Arial" w:cs="Arial"/>
                <w:bCs/>
              </w:rPr>
              <w:t>preferable</w:t>
            </w:r>
            <w:r w:rsidR="009B423D">
              <w:rPr>
                <w:rFonts w:ascii="Arial" w:eastAsia="MS Mincho" w:hAnsi="Arial" w:cs="Arial"/>
                <w:bCs/>
              </w:rPr>
              <w:t xml:space="preserve">. Further if we define a new structure for this, then we also need to split these preambles per SSB (which will basically duplicate the existing structure for the rest of the preamble space and such scheme seems unnecessary as the option b would achieve same without needing such new design). </w:t>
            </w:r>
          </w:p>
        </w:tc>
      </w:tr>
      <w:tr w:rsidR="00E56921" w14:paraId="60E7C214" w14:textId="77777777" w:rsidTr="004561FC">
        <w:tc>
          <w:tcPr>
            <w:tcW w:w="1335" w:type="dxa"/>
            <w:shd w:val="clear" w:color="auto" w:fill="auto"/>
          </w:tcPr>
          <w:p w14:paraId="2245D65D" w14:textId="2E84418D" w:rsidR="00E56921" w:rsidRDefault="00096F4B"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6C3D72B8" w14:textId="03904540" w:rsidR="00E56921" w:rsidRDefault="00096F4B"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04" w:type="dxa"/>
            <w:shd w:val="clear" w:color="auto" w:fill="auto"/>
          </w:tcPr>
          <w:p w14:paraId="0C66DAE2" w14:textId="680B744F" w:rsidR="00E56921" w:rsidRDefault="00096F4B" w:rsidP="00096F4B">
            <w:pPr>
              <w:rPr>
                <w:rFonts w:ascii="Arial" w:hAnsi="Arial" w:cs="Arial"/>
                <w:bCs/>
                <w:lang w:eastAsia="zh-CN"/>
              </w:rPr>
            </w:pPr>
            <w:r>
              <w:rPr>
                <w:rFonts w:ascii="Arial" w:hAnsi="Arial" w:cs="Arial"/>
                <w:bCs/>
                <w:lang w:eastAsia="zh-CN"/>
              </w:rPr>
              <w:t xml:space="preserve">We basically agree with ZTE. If network want to use some of the preamble located after </w:t>
            </w:r>
            <w:r>
              <w:rPr>
                <w:rFonts w:ascii="Arial" w:eastAsia="MS Mincho" w:hAnsi="Arial" w:cs="Arial"/>
                <w:bCs/>
              </w:rPr>
              <w:t>the totalNumberOfRA-Preambles, network can simply configure proper totalNumberOfRA-Preambles, then some of the preambles will be squeezed to be part of the reserved preamble for further partition.</w:t>
            </w:r>
          </w:p>
        </w:tc>
      </w:tr>
      <w:tr w:rsidR="004561FC" w14:paraId="152AB326" w14:textId="77777777" w:rsidTr="004561FC">
        <w:tc>
          <w:tcPr>
            <w:tcW w:w="1335" w:type="dxa"/>
            <w:shd w:val="clear" w:color="auto" w:fill="auto"/>
          </w:tcPr>
          <w:p w14:paraId="360D5906" w14:textId="30703B7D" w:rsidR="004561FC" w:rsidRDefault="004561FC" w:rsidP="004561FC">
            <w:pPr>
              <w:rPr>
                <w:rFonts w:ascii="Arial" w:hAnsi="Arial" w:cs="Arial"/>
                <w:bCs/>
                <w:lang w:eastAsia="zh-CN"/>
              </w:rPr>
            </w:pPr>
            <w:r>
              <w:rPr>
                <w:rFonts w:ascii="Arial" w:eastAsia="MS Mincho" w:hAnsi="Arial" w:cs="Arial"/>
                <w:bCs/>
              </w:rPr>
              <w:t>Huawei, HiSilicon</w:t>
            </w:r>
          </w:p>
        </w:tc>
        <w:tc>
          <w:tcPr>
            <w:tcW w:w="1190" w:type="dxa"/>
          </w:tcPr>
          <w:p w14:paraId="391D1A44" w14:textId="5CA70213" w:rsidR="004561FC" w:rsidRDefault="004561FC" w:rsidP="004561FC">
            <w:pPr>
              <w:rPr>
                <w:rFonts w:ascii="Arial" w:hAnsi="Arial" w:cs="Arial"/>
                <w:bCs/>
                <w:lang w:eastAsia="zh-CN"/>
              </w:rPr>
            </w:pPr>
            <w:r>
              <w:rPr>
                <w:rFonts w:ascii="Arial" w:eastAsia="MS Mincho" w:hAnsi="Arial" w:cs="Arial"/>
                <w:bCs/>
              </w:rPr>
              <w:t>Yes</w:t>
            </w:r>
          </w:p>
        </w:tc>
        <w:tc>
          <w:tcPr>
            <w:tcW w:w="7104" w:type="dxa"/>
            <w:shd w:val="clear" w:color="auto" w:fill="auto"/>
          </w:tcPr>
          <w:p w14:paraId="2C856970" w14:textId="0E0780AD" w:rsidR="004561FC" w:rsidRDefault="004561FC" w:rsidP="004561FC">
            <w:pPr>
              <w:rPr>
                <w:rFonts w:ascii="Arial" w:hAnsi="Arial" w:cs="Arial"/>
                <w:bCs/>
                <w:lang w:eastAsia="zh-CN"/>
              </w:rPr>
            </w:pPr>
            <w:r>
              <w:rPr>
                <w:rFonts w:ascii="Arial" w:eastAsia="MS Mincho" w:hAnsi="Arial" w:cs="Arial"/>
                <w:bCs/>
              </w:rPr>
              <w:t>We think it is sufficient to follow similar principles as used for 2-step RA, which is already covered by bullets a) and b) in the agreement.</w:t>
            </w:r>
          </w:p>
        </w:tc>
      </w:tr>
      <w:tr w:rsidR="004561FC" w14:paraId="7003B08B" w14:textId="77777777" w:rsidTr="004561FC">
        <w:tc>
          <w:tcPr>
            <w:tcW w:w="1335" w:type="dxa"/>
            <w:shd w:val="clear" w:color="auto" w:fill="auto"/>
          </w:tcPr>
          <w:p w14:paraId="22277AE5" w14:textId="3798EEC4" w:rsidR="004561FC" w:rsidRDefault="00CE4563" w:rsidP="004561FC">
            <w:pPr>
              <w:rPr>
                <w:rFonts w:ascii="Arial" w:hAnsi="Arial" w:cs="Arial"/>
                <w:bCs/>
                <w:lang w:eastAsia="zh-CN"/>
              </w:rPr>
            </w:pPr>
            <w:r>
              <w:rPr>
                <w:rFonts w:ascii="Arial" w:hAnsi="Arial" w:cs="Arial"/>
                <w:bCs/>
                <w:lang w:eastAsia="zh-CN"/>
              </w:rPr>
              <w:t>Intel</w:t>
            </w:r>
          </w:p>
        </w:tc>
        <w:tc>
          <w:tcPr>
            <w:tcW w:w="1190" w:type="dxa"/>
          </w:tcPr>
          <w:p w14:paraId="5FA25E9C" w14:textId="6831784B" w:rsidR="004561FC" w:rsidRDefault="00CE4563"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73146215" w14:textId="01D4B188" w:rsidR="004561FC" w:rsidRDefault="00CE4563" w:rsidP="004561FC">
            <w:pPr>
              <w:rPr>
                <w:rFonts w:ascii="Arial" w:hAnsi="Arial" w:cs="Arial"/>
                <w:bCs/>
                <w:lang w:val="en-US" w:eastAsia="zh-CN"/>
              </w:rPr>
            </w:pPr>
            <w:r>
              <w:rPr>
                <w:rStyle w:val="normaltextrun"/>
                <w:rFonts w:ascii="Arial" w:hAnsi="Arial" w:cs="Arial"/>
                <w:color w:val="000000"/>
                <w:shd w:val="clear" w:color="auto" w:fill="FFFFFF"/>
              </w:rPr>
              <w:t>We think that the preamble partitioning should be done in the similar way as 2-step RACH where further partitioning is taken from CFPR as in b) </w:t>
            </w:r>
            <w:r>
              <w:rPr>
                <w:rStyle w:val="eop"/>
                <w:rFonts w:ascii="Arial" w:hAnsi="Arial" w:cs="Arial"/>
                <w:color w:val="000000"/>
                <w:shd w:val="clear" w:color="auto" w:fill="FFFFFF"/>
              </w:rPr>
              <w:t> </w:t>
            </w:r>
          </w:p>
        </w:tc>
      </w:tr>
      <w:tr w:rsidR="004561FC" w14:paraId="1C19B990" w14:textId="77777777" w:rsidTr="004561FC">
        <w:tc>
          <w:tcPr>
            <w:tcW w:w="1335" w:type="dxa"/>
            <w:shd w:val="clear" w:color="auto" w:fill="auto"/>
          </w:tcPr>
          <w:p w14:paraId="5898BA82" w14:textId="4EC976D3" w:rsidR="004561FC" w:rsidRDefault="00D57D6E" w:rsidP="004561FC">
            <w:pPr>
              <w:rPr>
                <w:rFonts w:ascii="Arial" w:hAnsi="Arial" w:cs="Arial"/>
                <w:bCs/>
                <w:lang w:eastAsia="zh-CN"/>
              </w:rPr>
            </w:pPr>
            <w:r>
              <w:rPr>
                <w:rFonts w:ascii="Arial" w:hAnsi="Arial" w:cs="Arial" w:hint="eastAsia"/>
                <w:bCs/>
                <w:lang w:eastAsia="zh-CN"/>
              </w:rPr>
              <w:t>S</w:t>
            </w:r>
            <w:r>
              <w:rPr>
                <w:rFonts w:ascii="Arial" w:hAnsi="Arial" w:cs="Arial"/>
                <w:bCs/>
                <w:lang w:eastAsia="zh-CN"/>
              </w:rPr>
              <w:t>amsung</w:t>
            </w:r>
          </w:p>
        </w:tc>
        <w:tc>
          <w:tcPr>
            <w:tcW w:w="1190" w:type="dxa"/>
          </w:tcPr>
          <w:p w14:paraId="7637EA5C" w14:textId="21F94BA1" w:rsidR="004561FC" w:rsidRDefault="00D57D6E" w:rsidP="004561F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5A26C328" w14:textId="025115BB" w:rsidR="004561FC" w:rsidRDefault="00D57D6E" w:rsidP="004561FC">
            <w:pPr>
              <w:rPr>
                <w:rFonts w:ascii="Arial" w:hAnsi="Arial" w:cs="Arial"/>
                <w:bCs/>
                <w:lang w:eastAsia="zh-CN"/>
              </w:rPr>
            </w:pPr>
            <w:r>
              <w:rPr>
                <w:rFonts w:ascii="Arial" w:hAnsi="Arial" w:cs="Arial"/>
                <w:bCs/>
                <w:lang w:eastAsia="zh-CN"/>
              </w:rPr>
              <w:t>Agree with ZTE</w:t>
            </w:r>
          </w:p>
        </w:tc>
      </w:tr>
      <w:tr w:rsidR="004561FC" w14:paraId="6FAE1E70" w14:textId="77777777" w:rsidTr="004561FC">
        <w:tc>
          <w:tcPr>
            <w:tcW w:w="1335" w:type="dxa"/>
            <w:shd w:val="clear" w:color="auto" w:fill="auto"/>
          </w:tcPr>
          <w:p w14:paraId="21F08F99" w14:textId="7D09BB7D" w:rsidR="004561FC" w:rsidRDefault="00DB71B2" w:rsidP="004561FC">
            <w:pPr>
              <w:rPr>
                <w:rFonts w:ascii="Arial" w:hAnsi="Arial" w:cs="Arial"/>
                <w:bCs/>
                <w:lang w:eastAsia="zh-CN"/>
              </w:rPr>
            </w:pPr>
            <w:r>
              <w:rPr>
                <w:rFonts w:ascii="Arial" w:hAnsi="Arial" w:cs="Arial"/>
                <w:bCs/>
                <w:lang w:eastAsia="zh-CN"/>
              </w:rPr>
              <w:t>Apple</w:t>
            </w:r>
          </w:p>
        </w:tc>
        <w:tc>
          <w:tcPr>
            <w:tcW w:w="1190" w:type="dxa"/>
          </w:tcPr>
          <w:p w14:paraId="24C1A299" w14:textId="63608C22" w:rsidR="004561FC" w:rsidRDefault="00DB71B2"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33877C08" w14:textId="6B0DB409" w:rsidR="004561FC" w:rsidRPr="00D1028B" w:rsidRDefault="00DB71B2" w:rsidP="004561FC">
            <w:pPr>
              <w:rPr>
                <w:rFonts w:ascii="Arial" w:hAnsi="Arial" w:cs="Arial"/>
                <w:bCs/>
                <w:lang w:val="en-US" w:eastAsia="zh-CN"/>
              </w:rPr>
            </w:pPr>
            <w:r>
              <w:rPr>
                <w:rFonts w:ascii="Arial" w:hAnsi="Arial" w:cs="Arial"/>
                <w:bCs/>
                <w:lang w:eastAsia="zh-CN"/>
              </w:rPr>
              <w:t xml:space="preserve">We </w:t>
            </w:r>
            <w:r w:rsidR="00D1028B">
              <w:rPr>
                <w:rFonts w:ascii="Arial" w:hAnsi="Arial" w:cs="Arial"/>
                <w:bCs/>
                <w:lang w:eastAsia="zh-CN"/>
              </w:rPr>
              <w:t>support</w:t>
            </w:r>
            <w:r>
              <w:rPr>
                <w:rFonts w:ascii="Arial" w:hAnsi="Arial" w:cs="Arial"/>
                <w:bCs/>
                <w:lang w:eastAsia="zh-CN"/>
              </w:rPr>
              <w:t xml:space="preserve"> </w:t>
            </w:r>
            <w:r w:rsidR="008B5BE0">
              <w:rPr>
                <w:rFonts w:ascii="Arial" w:hAnsi="Arial" w:cs="Arial"/>
                <w:bCs/>
                <w:lang w:eastAsia="zh-CN"/>
              </w:rPr>
              <w:t>t</w:t>
            </w:r>
            <w:r w:rsidR="00D51304">
              <w:rPr>
                <w:rFonts w:ascii="Arial" w:hAnsi="Arial" w:cs="Arial"/>
                <w:bCs/>
                <w:lang w:eastAsia="zh-CN"/>
              </w:rPr>
              <w:t>o</w:t>
            </w:r>
            <w:r>
              <w:rPr>
                <w:rFonts w:ascii="Arial" w:hAnsi="Arial" w:cs="Arial"/>
                <w:bCs/>
                <w:lang w:eastAsia="zh-CN"/>
              </w:rPr>
              <w:t xml:space="preserve"> follow the similar way as the 2-step RACH</w:t>
            </w:r>
            <w:r w:rsidR="008F1B8E">
              <w:rPr>
                <w:rFonts w:ascii="Arial" w:hAnsi="Arial" w:cs="Arial"/>
                <w:bCs/>
                <w:lang w:eastAsia="zh-CN"/>
              </w:rPr>
              <w:t xml:space="preserve"> for the RACH/preamble partitioning. </w:t>
            </w:r>
          </w:p>
        </w:tc>
      </w:tr>
      <w:tr w:rsidR="004561FC" w14:paraId="0D181F9C" w14:textId="77777777" w:rsidTr="004561FC">
        <w:tc>
          <w:tcPr>
            <w:tcW w:w="1335" w:type="dxa"/>
            <w:shd w:val="clear" w:color="auto" w:fill="auto"/>
          </w:tcPr>
          <w:p w14:paraId="05D29F3C" w14:textId="77777777" w:rsidR="004561FC" w:rsidRDefault="004561FC" w:rsidP="004561FC">
            <w:pPr>
              <w:rPr>
                <w:rFonts w:ascii="Arial" w:hAnsi="Arial" w:cs="Arial"/>
                <w:bCs/>
                <w:lang w:eastAsia="zh-CN"/>
              </w:rPr>
            </w:pPr>
          </w:p>
        </w:tc>
        <w:tc>
          <w:tcPr>
            <w:tcW w:w="1190" w:type="dxa"/>
          </w:tcPr>
          <w:p w14:paraId="7C336DAD" w14:textId="77777777" w:rsidR="004561FC" w:rsidRDefault="004561FC" w:rsidP="004561FC">
            <w:pPr>
              <w:rPr>
                <w:rFonts w:ascii="Arial" w:hAnsi="Arial" w:cs="Arial"/>
                <w:bCs/>
                <w:lang w:eastAsia="zh-CN"/>
              </w:rPr>
            </w:pPr>
          </w:p>
        </w:tc>
        <w:tc>
          <w:tcPr>
            <w:tcW w:w="7104" w:type="dxa"/>
            <w:shd w:val="clear" w:color="auto" w:fill="auto"/>
          </w:tcPr>
          <w:p w14:paraId="5C037E7B" w14:textId="77777777" w:rsidR="004561FC" w:rsidRDefault="004561FC" w:rsidP="004561FC">
            <w:pPr>
              <w:rPr>
                <w:rFonts w:ascii="Arial" w:hAnsi="Arial" w:cs="Arial"/>
                <w:bCs/>
                <w:lang w:eastAsia="zh-CN"/>
              </w:rPr>
            </w:pPr>
          </w:p>
        </w:tc>
      </w:tr>
      <w:tr w:rsidR="004561FC" w14:paraId="09D2C41A" w14:textId="77777777" w:rsidTr="004561FC">
        <w:tc>
          <w:tcPr>
            <w:tcW w:w="1335" w:type="dxa"/>
            <w:shd w:val="clear" w:color="auto" w:fill="auto"/>
          </w:tcPr>
          <w:p w14:paraId="71815EDD" w14:textId="77777777" w:rsidR="004561FC" w:rsidRDefault="004561FC" w:rsidP="004561FC">
            <w:pPr>
              <w:rPr>
                <w:rFonts w:ascii="Arial" w:hAnsi="Arial" w:cs="Arial"/>
                <w:bCs/>
                <w:lang w:eastAsia="ko-KR"/>
              </w:rPr>
            </w:pPr>
          </w:p>
        </w:tc>
        <w:tc>
          <w:tcPr>
            <w:tcW w:w="1190" w:type="dxa"/>
          </w:tcPr>
          <w:p w14:paraId="0B213129" w14:textId="77777777" w:rsidR="004561FC" w:rsidRDefault="004561FC" w:rsidP="004561FC">
            <w:pPr>
              <w:rPr>
                <w:rFonts w:ascii="Arial" w:hAnsi="Arial" w:cs="Arial"/>
                <w:bCs/>
                <w:lang w:eastAsia="ko-KR"/>
              </w:rPr>
            </w:pPr>
          </w:p>
        </w:tc>
        <w:tc>
          <w:tcPr>
            <w:tcW w:w="7104" w:type="dxa"/>
            <w:shd w:val="clear" w:color="auto" w:fill="auto"/>
          </w:tcPr>
          <w:p w14:paraId="1367A287" w14:textId="77777777" w:rsidR="004561FC" w:rsidRDefault="004561FC" w:rsidP="004561FC">
            <w:pPr>
              <w:rPr>
                <w:rFonts w:ascii="Arial" w:hAnsi="Arial" w:cs="Arial"/>
                <w:bCs/>
                <w:lang w:eastAsia="zh-CN"/>
              </w:rPr>
            </w:pPr>
          </w:p>
        </w:tc>
      </w:tr>
    </w:tbl>
    <w:p w14:paraId="514765CE" w14:textId="77777777" w:rsidR="00E56921" w:rsidRDefault="00E56921" w:rsidP="00383586">
      <w:pPr>
        <w:pStyle w:val="BodyText"/>
      </w:pPr>
    </w:p>
    <w:p w14:paraId="08080684" w14:textId="3F4358BC" w:rsidR="00E56921" w:rsidRDefault="005C1B2F" w:rsidP="00383586">
      <w:pPr>
        <w:pStyle w:val="BodyText"/>
      </w:pPr>
      <w:r w:rsidRPr="00BA0820">
        <w:rPr>
          <w:b/>
          <w:bCs/>
        </w:rPr>
        <w:t>Q2:</w:t>
      </w:r>
      <w:r w:rsidR="00507815">
        <w:t xml:space="preserve">Two approaches </w:t>
      </w:r>
      <w:r w:rsidR="00375B9D">
        <w:t>have</w:t>
      </w:r>
      <w:r w:rsidR="00507815">
        <w:t xml:space="preserve"> already been agreed, namely approach a) and approach b). </w:t>
      </w:r>
      <w:r w:rsidR="00E56921">
        <w:t xml:space="preserve">Is it your understanding that this agreement means </w:t>
      </w:r>
      <w:r w:rsidR="00DE4F2D">
        <w:t xml:space="preserve">the </w:t>
      </w:r>
      <w:r w:rsidR="00D325A0" w:rsidRPr="00BA0820">
        <w:rPr>
          <w:b/>
          <w:bCs/>
        </w:rPr>
        <w:t>RAN2 specification</w:t>
      </w:r>
      <w:r w:rsidR="00E56921" w:rsidRPr="00BA0820">
        <w:rPr>
          <w:b/>
          <w:bCs/>
        </w:rPr>
        <w:t xml:space="preserve"> should allow </w:t>
      </w:r>
      <w:r w:rsidR="00D325A0" w:rsidRPr="00BA0820">
        <w:rPr>
          <w:b/>
          <w:bCs/>
        </w:rPr>
        <w:t xml:space="preserve">for </w:t>
      </w:r>
      <w:r w:rsidR="00E56921" w:rsidRPr="00BA0820">
        <w:rPr>
          <w:b/>
          <w:bCs/>
        </w:rPr>
        <w:t>use of approach a)</w:t>
      </w:r>
      <w:r w:rsidR="00940333">
        <w:rPr>
          <w:b/>
          <w:bCs/>
        </w:rPr>
        <w:t>,</w:t>
      </w:r>
      <w:r w:rsidR="00E56921" w:rsidRPr="00BA0820">
        <w:rPr>
          <w:b/>
          <w:bCs/>
        </w:rPr>
        <w:t xml:space="preserve"> use of approach b)</w:t>
      </w:r>
      <w:r w:rsidR="00940333">
        <w:rPr>
          <w:b/>
          <w:bCs/>
        </w:rPr>
        <w:t>,</w:t>
      </w:r>
      <w:r w:rsidR="00E56921" w:rsidRPr="00BA0820">
        <w:rPr>
          <w:b/>
          <w:bCs/>
        </w:rPr>
        <w:t xml:space="preserve"> and use of approach a) in combination with b)</w:t>
      </w:r>
      <w:r w:rsidR="00D325A0" w:rsidRPr="00BA082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E56921" w14:paraId="35DAA909" w14:textId="77777777" w:rsidTr="004561FC">
        <w:tc>
          <w:tcPr>
            <w:tcW w:w="1335" w:type="dxa"/>
            <w:shd w:val="clear" w:color="auto" w:fill="D9D9D9"/>
          </w:tcPr>
          <w:p w14:paraId="32FA743B" w14:textId="77777777" w:rsidR="00E56921" w:rsidRDefault="00E56921"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4D49CFA7" w14:textId="77777777" w:rsidR="00E56921" w:rsidRDefault="00E56921"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23B019CE" w14:textId="77777777" w:rsidR="00E56921" w:rsidRDefault="00E56921" w:rsidP="00845221">
            <w:pPr>
              <w:rPr>
                <w:rFonts w:ascii="Arial" w:hAnsi="Arial" w:cs="Arial"/>
                <w:b/>
                <w:bCs/>
                <w:lang w:eastAsia="zh-CN"/>
              </w:rPr>
            </w:pPr>
            <w:r>
              <w:rPr>
                <w:rFonts w:ascii="Arial" w:hAnsi="Arial" w:cs="Arial"/>
                <w:b/>
                <w:bCs/>
                <w:lang w:eastAsia="zh-CN"/>
              </w:rPr>
              <w:t>Comments</w:t>
            </w:r>
          </w:p>
        </w:tc>
      </w:tr>
      <w:tr w:rsidR="00E56921" w14:paraId="3B9B707F" w14:textId="77777777" w:rsidTr="004561FC">
        <w:tc>
          <w:tcPr>
            <w:tcW w:w="1335" w:type="dxa"/>
            <w:shd w:val="clear" w:color="auto" w:fill="auto"/>
          </w:tcPr>
          <w:p w14:paraId="209396C3" w14:textId="10608F03" w:rsidR="00E56921" w:rsidRDefault="006F25EE" w:rsidP="00845221">
            <w:pPr>
              <w:rPr>
                <w:rFonts w:ascii="Arial" w:eastAsia="MS Mincho" w:hAnsi="Arial" w:cs="Arial"/>
                <w:bCs/>
              </w:rPr>
            </w:pPr>
            <w:r>
              <w:rPr>
                <w:rFonts w:ascii="Arial" w:eastAsia="MS Mincho" w:hAnsi="Arial" w:cs="Arial"/>
                <w:bCs/>
              </w:rPr>
              <w:t>ZTE</w:t>
            </w:r>
          </w:p>
        </w:tc>
        <w:tc>
          <w:tcPr>
            <w:tcW w:w="1190" w:type="dxa"/>
          </w:tcPr>
          <w:p w14:paraId="590B7E2C" w14:textId="3A6E4FB3" w:rsidR="00E56921"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28F434D4" w14:textId="77777777" w:rsidR="00E56921" w:rsidRDefault="00E56921" w:rsidP="00845221">
            <w:pPr>
              <w:rPr>
                <w:rFonts w:ascii="Arial" w:eastAsia="MS Mincho" w:hAnsi="Arial" w:cs="Arial"/>
                <w:bCs/>
              </w:rPr>
            </w:pPr>
          </w:p>
        </w:tc>
      </w:tr>
      <w:tr w:rsidR="00E56921" w14:paraId="54E22316" w14:textId="77777777" w:rsidTr="004561FC">
        <w:tc>
          <w:tcPr>
            <w:tcW w:w="1335" w:type="dxa"/>
            <w:shd w:val="clear" w:color="auto" w:fill="auto"/>
          </w:tcPr>
          <w:p w14:paraId="55379CEA" w14:textId="77FD9BBC" w:rsidR="00E56921" w:rsidRDefault="005F5A79"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18BA29C" w14:textId="37999BEB" w:rsidR="00E56921" w:rsidRDefault="005F5A79" w:rsidP="00845221">
            <w:pPr>
              <w:rPr>
                <w:rFonts w:ascii="Arial" w:hAnsi="Arial" w:cs="Arial"/>
                <w:bCs/>
                <w:lang w:eastAsia="zh-CN"/>
              </w:rPr>
            </w:pPr>
            <w:r>
              <w:rPr>
                <w:rFonts w:ascii="Arial" w:hAnsi="Arial" w:cs="Arial"/>
                <w:bCs/>
                <w:lang w:eastAsia="zh-CN"/>
              </w:rPr>
              <w:t>a</w:t>
            </w:r>
            <w:r w:rsidR="00B966DD">
              <w:rPr>
                <w:rFonts w:ascii="Arial" w:hAnsi="Arial" w:cs="Arial"/>
                <w:bCs/>
                <w:lang w:eastAsia="zh-CN"/>
              </w:rPr>
              <w:t>)</w:t>
            </w:r>
            <w:r>
              <w:rPr>
                <w:rFonts w:ascii="Arial" w:hAnsi="Arial" w:cs="Arial"/>
                <w:bCs/>
                <w:lang w:eastAsia="zh-CN"/>
              </w:rPr>
              <w:t xml:space="preserve"> and b</w:t>
            </w:r>
            <w:r w:rsidR="00B966DD">
              <w:rPr>
                <w:rFonts w:ascii="Arial" w:hAnsi="Arial" w:cs="Arial"/>
                <w:bCs/>
                <w:lang w:eastAsia="zh-CN"/>
              </w:rPr>
              <w:t>)</w:t>
            </w:r>
            <w:r>
              <w:rPr>
                <w:rFonts w:ascii="Arial" w:hAnsi="Arial" w:cs="Arial"/>
                <w:bCs/>
                <w:lang w:eastAsia="zh-CN"/>
              </w:rPr>
              <w:t>, but not sure about a</w:t>
            </w:r>
            <w:r w:rsidR="00B966DD">
              <w:rPr>
                <w:rFonts w:ascii="Arial" w:hAnsi="Arial" w:cs="Arial"/>
                <w:bCs/>
                <w:lang w:eastAsia="zh-CN"/>
              </w:rPr>
              <w:t>)</w:t>
            </w:r>
            <w:r>
              <w:rPr>
                <w:rFonts w:ascii="Arial" w:hAnsi="Arial" w:cs="Arial"/>
                <w:bCs/>
                <w:lang w:eastAsia="zh-CN"/>
              </w:rPr>
              <w:t>+b</w:t>
            </w:r>
            <w:r w:rsidR="00B966DD">
              <w:rPr>
                <w:rFonts w:ascii="Arial" w:hAnsi="Arial" w:cs="Arial"/>
                <w:bCs/>
                <w:lang w:eastAsia="zh-CN"/>
              </w:rPr>
              <w:t>)</w:t>
            </w:r>
          </w:p>
        </w:tc>
        <w:tc>
          <w:tcPr>
            <w:tcW w:w="7104" w:type="dxa"/>
            <w:shd w:val="clear" w:color="auto" w:fill="auto"/>
          </w:tcPr>
          <w:p w14:paraId="74EA2032" w14:textId="06729222" w:rsidR="00E56921" w:rsidRDefault="005F5A79" w:rsidP="00845221">
            <w:pPr>
              <w:rPr>
                <w:rFonts w:ascii="Arial" w:hAnsi="Arial" w:cs="Arial"/>
                <w:bCs/>
                <w:lang w:eastAsia="zh-CN"/>
              </w:rPr>
            </w:pPr>
            <w:r>
              <w:rPr>
                <w:rFonts w:ascii="Arial" w:hAnsi="Arial" w:cs="Arial"/>
                <w:bCs/>
                <w:lang w:eastAsia="zh-CN"/>
              </w:rPr>
              <w:t xml:space="preserve">The new ROs in approach a) is purely for Rel17 usage. So there is no preambles for CBRA for legacy 2-step or 4-step RACH procedure. </w:t>
            </w:r>
            <w:r w:rsidR="00B966DD">
              <w:rPr>
                <w:rFonts w:ascii="Arial" w:hAnsi="Arial" w:cs="Arial"/>
                <w:bCs/>
                <w:lang w:eastAsia="zh-CN"/>
              </w:rPr>
              <w:t>So what does a)+b) mean?</w:t>
            </w:r>
          </w:p>
        </w:tc>
      </w:tr>
      <w:tr w:rsidR="004561FC" w14:paraId="5A14A316" w14:textId="77777777" w:rsidTr="004561FC">
        <w:tc>
          <w:tcPr>
            <w:tcW w:w="1335" w:type="dxa"/>
            <w:shd w:val="clear" w:color="auto" w:fill="auto"/>
          </w:tcPr>
          <w:p w14:paraId="0268E5D4" w14:textId="4811BA66" w:rsidR="004561FC" w:rsidRDefault="004561FC" w:rsidP="004561FC">
            <w:pPr>
              <w:rPr>
                <w:rFonts w:ascii="Arial" w:hAnsi="Arial" w:cs="Arial"/>
                <w:bCs/>
                <w:lang w:eastAsia="zh-CN"/>
              </w:rPr>
            </w:pPr>
            <w:r>
              <w:rPr>
                <w:rFonts w:ascii="Arial" w:eastAsia="MS Mincho" w:hAnsi="Arial" w:cs="Arial"/>
                <w:bCs/>
              </w:rPr>
              <w:t>Huawei, HiSilicon</w:t>
            </w:r>
          </w:p>
        </w:tc>
        <w:tc>
          <w:tcPr>
            <w:tcW w:w="1190" w:type="dxa"/>
          </w:tcPr>
          <w:p w14:paraId="0D459989" w14:textId="6B28C334" w:rsidR="004561FC" w:rsidRDefault="004561FC" w:rsidP="004561FC">
            <w:pPr>
              <w:rPr>
                <w:rFonts w:ascii="Arial" w:hAnsi="Arial" w:cs="Arial"/>
                <w:bCs/>
                <w:lang w:eastAsia="zh-CN"/>
              </w:rPr>
            </w:pPr>
            <w:r>
              <w:rPr>
                <w:rFonts w:ascii="Arial" w:eastAsia="MS Mincho" w:hAnsi="Arial" w:cs="Arial"/>
                <w:bCs/>
              </w:rPr>
              <w:t>Yes</w:t>
            </w:r>
          </w:p>
        </w:tc>
        <w:tc>
          <w:tcPr>
            <w:tcW w:w="7104" w:type="dxa"/>
            <w:shd w:val="clear" w:color="auto" w:fill="auto"/>
          </w:tcPr>
          <w:p w14:paraId="421FD3FF" w14:textId="15D58E2A" w:rsidR="004561FC" w:rsidRDefault="004561FC" w:rsidP="004561FC">
            <w:pPr>
              <w:rPr>
                <w:rFonts w:ascii="Arial" w:hAnsi="Arial" w:cs="Arial"/>
                <w:bCs/>
                <w:lang w:eastAsia="zh-CN"/>
              </w:rPr>
            </w:pPr>
            <w:r>
              <w:rPr>
                <w:rFonts w:ascii="Arial" w:eastAsia="MS Mincho" w:hAnsi="Arial" w:cs="Arial"/>
                <w:bCs/>
              </w:rPr>
              <w:t>Some feature/feature combinations may be configured using approach a) while others may use approach b), so a combination of a) and b) should be possible.</w:t>
            </w:r>
          </w:p>
        </w:tc>
      </w:tr>
      <w:tr w:rsidR="004561FC" w14:paraId="405AA1F0" w14:textId="77777777" w:rsidTr="004561FC">
        <w:tc>
          <w:tcPr>
            <w:tcW w:w="1335" w:type="dxa"/>
            <w:shd w:val="clear" w:color="auto" w:fill="auto"/>
          </w:tcPr>
          <w:p w14:paraId="64C15C28" w14:textId="70C1E5CB" w:rsidR="004561FC" w:rsidRDefault="00CE4563" w:rsidP="004561FC">
            <w:pPr>
              <w:rPr>
                <w:rFonts w:ascii="Arial" w:hAnsi="Arial" w:cs="Arial"/>
                <w:bCs/>
                <w:lang w:eastAsia="zh-CN"/>
              </w:rPr>
            </w:pPr>
            <w:r>
              <w:rPr>
                <w:rFonts w:ascii="Arial" w:hAnsi="Arial" w:cs="Arial"/>
                <w:bCs/>
                <w:lang w:eastAsia="zh-CN"/>
              </w:rPr>
              <w:lastRenderedPageBreak/>
              <w:t>Intel</w:t>
            </w:r>
          </w:p>
        </w:tc>
        <w:tc>
          <w:tcPr>
            <w:tcW w:w="1190" w:type="dxa"/>
          </w:tcPr>
          <w:p w14:paraId="68F94A36" w14:textId="499D5468" w:rsidR="004561FC" w:rsidRDefault="00CE4563"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3EA0F819" w14:textId="77777777" w:rsidR="004561FC" w:rsidRDefault="004561FC" w:rsidP="004561FC">
            <w:pPr>
              <w:rPr>
                <w:rFonts w:ascii="Arial" w:hAnsi="Arial" w:cs="Arial"/>
                <w:bCs/>
                <w:lang w:val="en-US" w:eastAsia="zh-CN"/>
              </w:rPr>
            </w:pPr>
          </w:p>
        </w:tc>
      </w:tr>
      <w:tr w:rsidR="004561FC" w14:paraId="2D685171" w14:textId="77777777" w:rsidTr="004561FC">
        <w:tc>
          <w:tcPr>
            <w:tcW w:w="1335" w:type="dxa"/>
            <w:shd w:val="clear" w:color="auto" w:fill="auto"/>
          </w:tcPr>
          <w:p w14:paraId="70033945" w14:textId="79100C0B" w:rsidR="004561FC" w:rsidRDefault="00D57D6E" w:rsidP="004561FC">
            <w:pPr>
              <w:rPr>
                <w:rFonts w:ascii="Arial" w:hAnsi="Arial" w:cs="Arial"/>
                <w:bCs/>
                <w:lang w:eastAsia="zh-CN"/>
              </w:rPr>
            </w:pPr>
            <w:r>
              <w:rPr>
                <w:rFonts w:ascii="Arial" w:hAnsi="Arial" w:cs="Arial" w:hint="eastAsia"/>
                <w:bCs/>
                <w:lang w:eastAsia="zh-CN"/>
              </w:rPr>
              <w:t>Samsung</w:t>
            </w:r>
          </w:p>
        </w:tc>
        <w:tc>
          <w:tcPr>
            <w:tcW w:w="1190" w:type="dxa"/>
          </w:tcPr>
          <w:p w14:paraId="46B8F80A" w14:textId="175FB3DB" w:rsidR="004561FC" w:rsidRDefault="00D57D6E" w:rsidP="004561F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411067BB" w14:textId="7CAF2BBB" w:rsidR="004561FC" w:rsidRDefault="00D57D6E" w:rsidP="004561FC">
            <w:pPr>
              <w:rPr>
                <w:rFonts w:ascii="Arial" w:hAnsi="Arial" w:cs="Arial"/>
                <w:bCs/>
                <w:lang w:eastAsia="zh-CN"/>
              </w:rPr>
            </w:pPr>
            <w:r>
              <w:rPr>
                <w:rFonts w:ascii="Arial" w:hAnsi="Arial" w:cs="Arial" w:hint="eastAsia"/>
                <w:bCs/>
                <w:lang w:eastAsia="zh-CN"/>
              </w:rPr>
              <w:t>Different approach can be followed for different feature/feature combination</w:t>
            </w:r>
          </w:p>
        </w:tc>
      </w:tr>
      <w:tr w:rsidR="004561FC" w14:paraId="4239E443" w14:textId="77777777" w:rsidTr="004561FC">
        <w:tc>
          <w:tcPr>
            <w:tcW w:w="1335" w:type="dxa"/>
            <w:shd w:val="clear" w:color="auto" w:fill="auto"/>
          </w:tcPr>
          <w:p w14:paraId="16093418" w14:textId="3F96E03E" w:rsidR="004561FC" w:rsidRDefault="00D1028B" w:rsidP="004561FC">
            <w:pPr>
              <w:rPr>
                <w:rFonts w:ascii="Arial" w:hAnsi="Arial" w:cs="Arial"/>
                <w:bCs/>
                <w:lang w:eastAsia="zh-CN"/>
              </w:rPr>
            </w:pPr>
            <w:r>
              <w:rPr>
                <w:rFonts w:ascii="Arial" w:hAnsi="Arial" w:cs="Arial"/>
                <w:bCs/>
                <w:lang w:eastAsia="zh-CN"/>
              </w:rPr>
              <w:t>Apple</w:t>
            </w:r>
          </w:p>
        </w:tc>
        <w:tc>
          <w:tcPr>
            <w:tcW w:w="1190" w:type="dxa"/>
          </w:tcPr>
          <w:p w14:paraId="7A20409A" w14:textId="27039D4F" w:rsidR="004561FC" w:rsidRDefault="00D1028B"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425B4384" w14:textId="77777777" w:rsidR="004561FC" w:rsidRPr="001F3A00" w:rsidRDefault="004561FC" w:rsidP="004561FC">
            <w:pPr>
              <w:rPr>
                <w:rFonts w:ascii="Arial" w:hAnsi="Arial" w:cs="Arial"/>
                <w:bCs/>
                <w:lang w:eastAsia="zh-CN"/>
              </w:rPr>
            </w:pPr>
          </w:p>
        </w:tc>
      </w:tr>
      <w:tr w:rsidR="004561FC" w14:paraId="737B9652" w14:textId="77777777" w:rsidTr="004561FC">
        <w:tc>
          <w:tcPr>
            <w:tcW w:w="1335" w:type="dxa"/>
            <w:shd w:val="clear" w:color="auto" w:fill="auto"/>
          </w:tcPr>
          <w:p w14:paraId="41F6B8DA" w14:textId="77777777" w:rsidR="004561FC" w:rsidRDefault="004561FC" w:rsidP="004561FC">
            <w:pPr>
              <w:rPr>
                <w:rFonts w:ascii="Arial" w:hAnsi="Arial" w:cs="Arial"/>
                <w:bCs/>
                <w:lang w:eastAsia="zh-CN"/>
              </w:rPr>
            </w:pPr>
          </w:p>
        </w:tc>
        <w:tc>
          <w:tcPr>
            <w:tcW w:w="1190" w:type="dxa"/>
          </w:tcPr>
          <w:p w14:paraId="311E6D38" w14:textId="77777777" w:rsidR="004561FC" w:rsidRDefault="004561FC" w:rsidP="004561FC">
            <w:pPr>
              <w:rPr>
                <w:rFonts w:ascii="Arial" w:hAnsi="Arial" w:cs="Arial"/>
                <w:bCs/>
                <w:lang w:eastAsia="zh-CN"/>
              </w:rPr>
            </w:pPr>
          </w:p>
        </w:tc>
        <w:tc>
          <w:tcPr>
            <w:tcW w:w="7104" w:type="dxa"/>
            <w:shd w:val="clear" w:color="auto" w:fill="auto"/>
          </w:tcPr>
          <w:p w14:paraId="7750D801" w14:textId="77777777" w:rsidR="004561FC" w:rsidRDefault="004561FC" w:rsidP="004561FC">
            <w:pPr>
              <w:rPr>
                <w:rFonts w:ascii="Arial" w:hAnsi="Arial" w:cs="Arial"/>
                <w:bCs/>
                <w:lang w:eastAsia="zh-CN"/>
              </w:rPr>
            </w:pPr>
          </w:p>
        </w:tc>
      </w:tr>
      <w:tr w:rsidR="004561FC" w14:paraId="70234994" w14:textId="77777777" w:rsidTr="004561FC">
        <w:tc>
          <w:tcPr>
            <w:tcW w:w="1335" w:type="dxa"/>
            <w:shd w:val="clear" w:color="auto" w:fill="auto"/>
          </w:tcPr>
          <w:p w14:paraId="6742C0A5" w14:textId="77777777" w:rsidR="004561FC" w:rsidRDefault="004561FC" w:rsidP="004561FC">
            <w:pPr>
              <w:rPr>
                <w:rFonts w:ascii="Arial" w:hAnsi="Arial" w:cs="Arial"/>
                <w:bCs/>
                <w:lang w:eastAsia="ko-KR"/>
              </w:rPr>
            </w:pPr>
          </w:p>
        </w:tc>
        <w:tc>
          <w:tcPr>
            <w:tcW w:w="1190" w:type="dxa"/>
          </w:tcPr>
          <w:p w14:paraId="06E579B3" w14:textId="77777777" w:rsidR="004561FC" w:rsidRDefault="004561FC" w:rsidP="004561FC">
            <w:pPr>
              <w:rPr>
                <w:rFonts w:ascii="Arial" w:hAnsi="Arial" w:cs="Arial"/>
                <w:bCs/>
                <w:lang w:eastAsia="ko-KR"/>
              </w:rPr>
            </w:pPr>
          </w:p>
        </w:tc>
        <w:tc>
          <w:tcPr>
            <w:tcW w:w="7104" w:type="dxa"/>
            <w:shd w:val="clear" w:color="auto" w:fill="auto"/>
          </w:tcPr>
          <w:p w14:paraId="2C7A6FE4" w14:textId="77777777" w:rsidR="004561FC" w:rsidRDefault="004561FC" w:rsidP="004561FC">
            <w:pPr>
              <w:rPr>
                <w:rFonts w:ascii="Arial" w:hAnsi="Arial" w:cs="Arial"/>
                <w:bCs/>
                <w:lang w:eastAsia="zh-CN"/>
              </w:rPr>
            </w:pPr>
          </w:p>
        </w:tc>
      </w:tr>
    </w:tbl>
    <w:p w14:paraId="60384F7E" w14:textId="32442F3A" w:rsidR="00D63808" w:rsidRDefault="00D63808" w:rsidP="00D63808">
      <w:pPr>
        <w:pStyle w:val="BodyText"/>
      </w:pPr>
    </w:p>
    <w:p w14:paraId="01CA4559" w14:textId="6D014A78" w:rsidR="00905B26" w:rsidRDefault="00311BEF" w:rsidP="00BA0820">
      <w:pPr>
        <w:pStyle w:val="Heading2"/>
      </w:pPr>
      <w:r>
        <w:t>4</w:t>
      </w:r>
      <w:r w:rsidR="0023425D">
        <w:t>.</w:t>
      </w:r>
      <w:r w:rsidR="007927E9">
        <w:t>2</w:t>
      </w:r>
      <w:r w:rsidR="0023425D">
        <w:tab/>
      </w:r>
      <w:r w:rsidR="00905B26">
        <w:t xml:space="preserve">Feature combination </w:t>
      </w:r>
      <w:r w:rsidR="0023425D">
        <w:t>preambles and SSBs</w:t>
      </w:r>
    </w:p>
    <w:p w14:paraId="70BAE021" w14:textId="61F4A77D" w:rsidR="002C2B6D" w:rsidRDefault="002C2B6D" w:rsidP="00D63808">
      <w:pPr>
        <w:pStyle w:val="BodyText"/>
      </w:pPr>
      <w:r>
        <w:t>A</w:t>
      </w:r>
      <w:r w:rsidR="00D63808">
        <w:t xml:space="preserve">pproach </w:t>
      </w:r>
      <w:r w:rsidR="003405E9">
        <w:t>b)</w:t>
      </w:r>
      <w:r w:rsidR="00D63808">
        <w:t xml:space="preserve"> in the above agreement</w:t>
      </w:r>
      <w:r>
        <w:t xml:space="preserve"> states:</w:t>
      </w:r>
    </w:p>
    <w:p w14:paraId="0BE77D85" w14:textId="1C71EA47" w:rsidR="004D378C" w:rsidRPr="00BA0820" w:rsidRDefault="004D378C" w:rsidP="00BA0820">
      <w:pPr>
        <w:pStyle w:val="BodyText"/>
        <w:ind w:left="567"/>
        <w:rPr>
          <w:i/>
          <w:iCs/>
        </w:rPr>
      </w:pPr>
      <w:r w:rsidRPr="00BA0820">
        <w:rPr>
          <w:rFonts w:cs="Arial"/>
          <w:i/>
          <w:iCs/>
        </w:rPr>
        <w:t xml:space="preserve">New feature and/ feature combination specific preambles can be defined </w:t>
      </w:r>
      <w:r w:rsidR="002C2B6D" w:rsidRPr="00BA0820">
        <w:rPr>
          <w:rFonts w:cs="Arial"/>
          <w:i/>
          <w:iCs/>
        </w:rPr>
        <w:t>w</w:t>
      </w:r>
      <w:r w:rsidRPr="00BA0820">
        <w:rPr>
          <w:rFonts w:cs="Arial"/>
          <w:i/>
          <w:iCs/>
        </w:rPr>
        <w:t>ithin the Contention free preamble resources (i.e. within the preambles not used for contention based) defined through legacy RRC signalling.</w:t>
      </w:r>
    </w:p>
    <w:p w14:paraId="6224E0C6" w14:textId="0D944B11" w:rsidR="00F11587" w:rsidRPr="00BA0820" w:rsidRDefault="00693F5E" w:rsidP="00D63808">
      <w:pPr>
        <w:pStyle w:val="BodyText"/>
        <w:rPr>
          <w:b/>
          <w:bCs/>
        </w:rPr>
      </w:pPr>
      <w:r w:rsidRPr="00BA0820">
        <w:rPr>
          <w:b/>
          <w:bCs/>
        </w:rPr>
        <w:t xml:space="preserve">Q3: </w:t>
      </w:r>
      <w:r w:rsidR="006F4219" w:rsidRPr="001D2AE7">
        <w:t>For approach b), do</w:t>
      </w:r>
      <w:r w:rsidR="00026C1F" w:rsidRPr="001D2AE7">
        <w:t xml:space="preserve"> you agree that </w:t>
      </w:r>
      <w:r w:rsidR="006F4219" w:rsidRPr="001D2AE7">
        <w:t xml:space="preserve">preambles for </w:t>
      </w:r>
      <w:r w:rsidR="003E0029" w:rsidRPr="001D2AE7">
        <w:t xml:space="preserve">a particular feature combination shall be present </w:t>
      </w:r>
      <w:r w:rsidR="00F11587" w:rsidRPr="001D2AE7">
        <w:t xml:space="preserve">in </w:t>
      </w:r>
      <w:r w:rsidR="00E957F0" w:rsidRPr="001D2AE7">
        <w:t>all SSBs</w:t>
      </w:r>
      <w:r w:rsidR="00F11587" w:rsidRPr="001D2AE7">
        <w:t xml:space="preserve"> (e.</w:t>
      </w:r>
      <w:r w:rsidR="002500C7" w:rsidRPr="001D2AE7">
        <w:t>g.</w:t>
      </w:r>
      <w:r w:rsidR="002C2B6D" w:rsidRPr="001D2AE7">
        <w:t>,</w:t>
      </w:r>
      <w:r w:rsidR="00F11587" w:rsidRPr="001D2AE7">
        <w:t xml:space="preserve"> a feature combination cannot only have preambles in SSB0 but not SSB1)?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214"/>
        <w:gridCol w:w="7082"/>
      </w:tblGrid>
      <w:tr w:rsidR="00F11587" w14:paraId="5EFBA803" w14:textId="77777777" w:rsidTr="009B423D">
        <w:tc>
          <w:tcPr>
            <w:tcW w:w="1333" w:type="dxa"/>
            <w:shd w:val="clear" w:color="auto" w:fill="D9D9D9"/>
          </w:tcPr>
          <w:p w14:paraId="244317AD" w14:textId="77777777" w:rsidR="00F11587" w:rsidRDefault="00F11587" w:rsidP="00845221">
            <w:pPr>
              <w:rPr>
                <w:rFonts w:ascii="Arial" w:hAnsi="Arial" w:cs="Arial"/>
                <w:b/>
                <w:bCs/>
                <w:lang w:eastAsia="zh-CN"/>
              </w:rPr>
            </w:pPr>
            <w:r>
              <w:rPr>
                <w:rFonts w:ascii="Arial" w:hAnsi="Arial" w:cs="Arial"/>
                <w:b/>
                <w:bCs/>
                <w:lang w:eastAsia="zh-CN"/>
              </w:rPr>
              <w:t>Company</w:t>
            </w:r>
          </w:p>
        </w:tc>
        <w:tc>
          <w:tcPr>
            <w:tcW w:w="1214" w:type="dxa"/>
            <w:shd w:val="clear" w:color="auto" w:fill="D9D9D9"/>
          </w:tcPr>
          <w:p w14:paraId="3CF00391" w14:textId="77777777" w:rsidR="00F11587" w:rsidRDefault="00F11587" w:rsidP="00845221">
            <w:pPr>
              <w:rPr>
                <w:rFonts w:ascii="Arial" w:hAnsi="Arial" w:cs="Arial"/>
                <w:b/>
                <w:bCs/>
                <w:lang w:eastAsia="zh-CN"/>
              </w:rPr>
            </w:pPr>
            <w:r>
              <w:rPr>
                <w:rFonts w:ascii="Arial" w:hAnsi="Arial" w:cs="Arial"/>
                <w:b/>
                <w:bCs/>
                <w:lang w:eastAsia="zh-CN"/>
              </w:rPr>
              <w:t>Answer (Yes/No)</w:t>
            </w:r>
          </w:p>
        </w:tc>
        <w:tc>
          <w:tcPr>
            <w:tcW w:w="7082" w:type="dxa"/>
            <w:shd w:val="clear" w:color="auto" w:fill="D9D9D9"/>
          </w:tcPr>
          <w:p w14:paraId="5EC5A299" w14:textId="77777777" w:rsidR="00F11587" w:rsidRDefault="00F11587" w:rsidP="00845221">
            <w:pPr>
              <w:rPr>
                <w:rFonts w:ascii="Arial" w:hAnsi="Arial" w:cs="Arial"/>
                <w:b/>
                <w:bCs/>
                <w:lang w:eastAsia="zh-CN"/>
              </w:rPr>
            </w:pPr>
            <w:r>
              <w:rPr>
                <w:rFonts w:ascii="Arial" w:hAnsi="Arial" w:cs="Arial"/>
                <w:b/>
                <w:bCs/>
                <w:lang w:eastAsia="zh-CN"/>
              </w:rPr>
              <w:t>Comments</w:t>
            </w:r>
          </w:p>
        </w:tc>
      </w:tr>
      <w:tr w:rsidR="00F11587" w14:paraId="34827437" w14:textId="77777777" w:rsidTr="009B423D">
        <w:tc>
          <w:tcPr>
            <w:tcW w:w="1333" w:type="dxa"/>
            <w:shd w:val="clear" w:color="auto" w:fill="auto"/>
          </w:tcPr>
          <w:p w14:paraId="77697286" w14:textId="0C3F1C54" w:rsidR="00F11587" w:rsidRDefault="006F25EE" w:rsidP="00845221">
            <w:pPr>
              <w:rPr>
                <w:rFonts w:ascii="Arial" w:eastAsia="MS Mincho" w:hAnsi="Arial" w:cs="Arial"/>
                <w:bCs/>
              </w:rPr>
            </w:pPr>
            <w:r>
              <w:rPr>
                <w:rFonts w:ascii="Arial" w:eastAsia="MS Mincho" w:hAnsi="Arial" w:cs="Arial"/>
                <w:bCs/>
              </w:rPr>
              <w:t>ZTE</w:t>
            </w:r>
          </w:p>
        </w:tc>
        <w:tc>
          <w:tcPr>
            <w:tcW w:w="1214" w:type="dxa"/>
          </w:tcPr>
          <w:p w14:paraId="235B6D0D" w14:textId="175D534A" w:rsidR="00F11587" w:rsidRDefault="009B423D" w:rsidP="00845221">
            <w:pPr>
              <w:rPr>
                <w:rFonts w:ascii="Arial" w:eastAsia="MS Mincho" w:hAnsi="Arial" w:cs="Arial"/>
                <w:bCs/>
              </w:rPr>
            </w:pPr>
            <w:r>
              <w:rPr>
                <w:rFonts w:ascii="Arial" w:eastAsia="MS Mincho" w:hAnsi="Arial" w:cs="Arial"/>
                <w:bCs/>
              </w:rPr>
              <w:t xml:space="preserve">Okay, but needs endorsement </w:t>
            </w:r>
            <w:r w:rsidR="00666531">
              <w:rPr>
                <w:rFonts w:ascii="Arial" w:eastAsia="MS Mincho" w:hAnsi="Arial" w:cs="Arial"/>
                <w:bCs/>
              </w:rPr>
              <w:t xml:space="preserve">(e.g </w:t>
            </w:r>
            <w:r>
              <w:rPr>
                <w:rFonts w:ascii="Arial" w:eastAsia="MS Mincho" w:hAnsi="Arial" w:cs="Arial"/>
                <w:bCs/>
              </w:rPr>
              <w:t>in RAN1</w:t>
            </w:r>
            <w:r w:rsidR="00666531">
              <w:rPr>
                <w:rFonts w:ascii="Arial" w:eastAsia="MS Mincho" w:hAnsi="Arial" w:cs="Arial"/>
                <w:bCs/>
              </w:rPr>
              <w:t>)</w:t>
            </w:r>
          </w:p>
        </w:tc>
        <w:tc>
          <w:tcPr>
            <w:tcW w:w="7082" w:type="dxa"/>
            <w:shd w:val="clear" w:color="auto" w:fill="auto"/>
          </w:tcPr>
          <w:p w14:paraId="057354A2" w14:textId="6FC71061" w:rsidR="00F11587" w:rsidRDefault="009B423D" w:rsidP="00845221">
            <w:pPr>
              <w:rPr>
                <w:rFonts w:ascii="Arial" w:eastAsia="MS Mincho" w:hAnsi="Arial" w:cs="Arial"/>
                <w:bCs/>
              </w:rPr>
            </w:pPr>
            <w:r>
              <w:rPr>
                <w:rFonts w:ascii="Arial" w:eastAsia="MS Mincho" w:hAnsi="Arial" w:cs="Arial"/>
                <w:bCs/>
              </w:rPr>
              <w:t xml:space="preserve">We think this will simplify the overall design (since the best beam, which is selected after the feature combination selection would be guaranteed to have a RACH resource). However, perhaps such decision needs to be endorsed in each WI (probably </w:t>
            </w:r>
            <w:r w:rsidR="00666531">
              <w:rPr>
                <w:rFonts w:ascii="Arial" w:eastAsia="MS Mincho" w:hAnsi="Arial" w:cs="Arial"/>
                <w:bCs/>
              </w:rPr>
              <w:t xml:space="preserve">even </w:t>
            </w:r>
            <w:r>
              <w:rPr>
                <w:rFonts w:ascii="Arial" w:eastAsia="MS Mincho" w:hAnsi="Arial" w:cs="Arial"/>
                <w:bCs/>
              </w:rPr>
              <w:t>in RAN1</w:t>
            </w:r>
            <w:r w:rsidR="00666531">
              <w:rPr>
                <w:rFonts w:ascii="Arial" w:eastAsia="MS Mincho" w:hAnsi="Arial" w:cs="Arial"/>
                <w:bCs/>
              </w:rPr>
              <w:t>?</w:t>
            </w:r>
            <w:r>
              <w:rPr>
                <w:rFonts w:ascii="Arial" w:eastAsia="MS Mincho" w:hAnsi="Arial" w:cs="Arial"/>
                <w:bCs/>
              </w:rPr>
              <w:t xml:space="preserve">). So, if we do agree this, we need to inform RAN1 of this preference/agreement accordingly. </w:t>
            </w:r>
          </w:p>
        </w:tc>
      </w:tr>
      <w:tr w:rsidR="00F11587" w14:paraId="555FAA76" w14:textId="77777777" w:rsidTr="009B423D">
        <w:tc>
          <w:tcPr>
            <w:tcW w:w="1333" w:type="dxa"/>
            <w:shd w:val="clear" w:color="auto" w:fill="auto"/>
          </w:tcPr>
          <w:p w14:paraId="0BB11FA6" w14:textId="0FC36B5D" w:rsidR="00F11587"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214" w:type="dxa"/>
          </w:tcPr>
          <w:p w14:paraId="2517E997" w14:textId="10FD83E9" w:rsidR="00F11587" w:rsidRDefault="003828CC"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82" w:type="dxa"/>
            <w:shd w:val="clear" w:color="auto" w:fill="auto"/>
          </w:tcPr>
          <w:p w14:paraId="216907DF" w14:textId="55C6E1DA" w:rsidR="00F11587" w:rsidRDefault="003828CC" w:rsidP="00845221">
            <w:pPr>
              <w:rPr>
                <w:rFonts w:ascii="Arial" w:hAnsi="Arial" w:cs="Arial"/>
                <w:bCs/>
                <w:lang w:eastAsia="zh-CN"/>
              </w:rPr>
            </w:pPr>
            <w:r>
              <w:rPr>
                <w:rFonts w:ascii="Arial" w:hAnsi="Arial" w:cs="Arial"/>
                <w:bCs/>
                <w:lang w:eastAsia="zh-CN"/>
              </w:rPr>
              <w:t>We think RAN2 can make decision on this. Maybe ZTE can explain what is the RAN1 aspect here.</w:t>
            </w:r>
          </w:p>
        </w:tc>
      </w:tr>
      <w:tr w:rsidR="004561FC" w14:paraId="4CE9E89F" w14:textId="77777777" w:rsidTr="009B423D">
        <w:tc>
          <w:tcPr>
            <w:tcW w:w="1333" w:type="dxa"/>
            <w:shd w:val="clear" w:color="auto" w:fill="auto"/>
          </w:tcPr>
          <w:p w14:paraId="521B5066" w14:textId="68E69F43" w:rsidR="004561FC" w:rsidRDefault="004561FC" w:rsidP="004561FC">
            <w:pPr>
              <w:rPr>
                <w:rFonts w:ascii="Arial" w:hAnsi="Arial" w:cs="Arial"/>
                <w:bCs/>
                <w:lang w:eastAsia="zh-CN"/>
              </w:rPr>
            </w:pPr>
            <w:r>
              <w:rPr>
                <w:rFonts w:ascii="Arial" w:eastAsia="MS Mincho" w:hAnsi="Arial" w:cs="Arial"/>
                <w:bCs/>
              </w:rPr>
              <w:t>Huawei, HiSilicon</w:t>
            </w:r>
          </w:p>
        </w:tc>
        <w:tc>
          <w:tcPr>
            <w:tcW w:w="1214" w:type="dxa"/>
          </w:tcPr>
          <w:p w14:paraId="7CE84998" w14:textId="281400F9" w:rsidR="004561FC" w:rsidRDefault="004561FC" w:rsidP="004561FC">
            <w:pPr>
              <w:rPr>
                <w:rFonts w:ascii="Arial" w:hAnsi="Arial" w:cs="Arial"/>
                <w:bCs/>
                <w:lang w:eastAsia="zh-CN"/>
              </w:rPr>
            </w:pPr>
            <w:r>
              <w:rPr>
                <w:rFonts w:ascii="Arial" w:eastAsia="MS Mincho" w:hAnsi="Arial" w:cs="Arial"/>
                <w:bCs/>
              </w:rPr>
              <w:t>Yes, for CBRA</w:t>
            </w:r>
          </w:p>
        </w:tc>
        <w:tc>
          <w:tcPr>
            <w:tcW w:w="7082" w:type="dxa"/>
            <w:shd w:val="clear" w:color="auto" w:fill="auto"/>
          </w:tcPr>
          <w:p w14:paraId="1869E943" w14:textId="77777777" w:rsidR="004561FC" w:rsidRDefault="004561FC" w:rsidP="004561FC">
            <w:pPr>
              <w:rPr>
                <w:rFonts w:ascii="Arial" w:eastAsia="MS Mincho" w:hAnsi="Arial" w:cs="Arial"/>
                <w:bCs/>
              </w:rPr>
            </w:pPr>
            <w:r>
              <w:rPr>
                <w:rFonts w:ascii="Arial" w:eastAsia="MS Mincho" w:hAnsi="Arial" w:cs="Arial"/>
                <w:bCs/>
              </w:rPr>
              <w:t xml:space="preserve">For CBRA, we can use parameters similar to </w:t>
            </w:r>
            <w:r w:rsidRPr="004951B3">
              <w:rPr>
                <w:rFonts w:ascii="Arial" w:eastAsia="MS Mincho" w:hAnsi="Arial" w:cs="Arial"/>
                <w:bCs/>
              </w:rPr>
              <w:t>ssb-perRACH-</w:t>
            </w:r>
            <w:r>
              <w:rPr>
                <w:rFonts w:ascii="Arial" w:eastAsia="MS Mincho" w:hAnsi="Arial" w:cs="Arial"/>
                <w:bCs/>
              </w:rPr>
              <w:t xml:space="preserve">OccasionAndCB-PreamblesPerSSB, </w:t>
            </w:r>
            <w:r w:rsidRPr="004951B3">
              <w:rPr>
                <w:rFonts w:ascii="Arial" w:eastAsia="MS Mincho" w:hAnsi="Arial" w:cs="Arial"/>
                <w:bCs/>
              </w:rPr>
              <w:t>msgA-SSB-PerRACH-OccasionAndCB-PreamblesPerSSB</w:t>
            </w:r>
            <w:r>
              <w:rPr>
                <w:rFonts w:ascii="Arial" w:eastAsia="MS Mincho" w:hAnsi="Arial" w:cs="Arial"/>
                <w:bCs/>
              </w:rPr>
              <w:t>,</w:t>
            </w:r>
            <w:r>
              <w:t xml:space="preserve"> </w:t>
            </w:r>
            <w:r w:rsidRPr="004951B3">
              <w:rPr>
                <w:rFonts w:ascii="Arial" w:eastAsia="MS Mincho" w:hAnsi="Arial" w:cs="Arial"/>
                <w:bCs/>
              </w:rPr>
              <w:t>msgA-CB-PreamblesPerSSB-PerSharedRO</w:t>
            </w:r>
            <w:r>
              <w:rPr>
                <w:rFonts w:ascii="Arial" w:eastAsia="MS Mincho" w:hAnsi="Arial" w:cs="Arial"/>
                <w:bCs/>
              </w:rPr>
              <w:t>.</w:t>
            </w:r>
          </w:p>
          <w:p w14:paraId="765C45AD" w14:textId="27C01A5F" w:rsidR="004561FC" w:rsidRDefault="004561FC" w:rsidP="004561FC">
            <w:pPr>
              <w:rPr>
                <w:rFonts w:ascii="Arial" w:hAnsi="Arial" w:cs="Arial"/>
                <w:bCs/>
                <w:lang w:eastAsia="zh-CN"/>
              </w:rPr>
            </w:pPr>
            <w:r>
              <w:rPr>
                <w:rFonts w:ascii="Arial" w:eastAsia="MS Mincho" w:hAnsi="Arial" w:cs="Arial"/>
                <w:bCs/>
              </w:rPr>
              <w:t>If a feature indication is allowed using CFRA, then this of course does not hold for such case.</w:t>
            </w:r>
          </w:p>
        </w:tc>
      </w:tr>
      <w:tr w:rsidR="004561FC" w14:paraId="2C4FA6FC" w14:textId="77777777" w:rsidTr="009B423D">
        <w:tc>
          <w:tcPr>
            <w:tcW w:w="1333" w:type="dxa"/>
            <w:shd w:val="clear" w:color="auto" w:fill="auto"/>
          </w:tcPr>
          <w:p w14:paraId="448DEF75" w14:textId="6390609C" w:rsidR="004561FC" w:rsidRDefault="00CE4563" w:rsidP="004561FC">
            <w:pPr>
              <w:rPr>
                <w:rFonts w:ascii="Arial" w:hAnsi="Arial" w:cs="Arial"/>
                <w:bCs/>
                <w:lang w:eastAsia="zh-CN"/>
              </w:rPr>
            </w:pPr>
            <w:r>
              <w:rPr>
                <w:rFonts w:ascii="Arial" w:hAnsi="Arial" w:cs="Arial"/>
                <w:bCs/>
                <w:lang w:eastAsia="zh-CN"/>
              </w:rPr>
              <w:t>Intel</w:t>
            </w:r>
          </w:p>
        </w:tc>
        <w:tc>
          <w:tcPr>
            <w:tcW w:w="1214" w:type="dxa"/>
          </w:tcPr>
          <w:p w14:paraId="1428313A" w14:textId="6BC4F098" w:rsidR="004561FC" w:rsidRDefault="00CE4563" w:rsidP="004561FC">
            <w:pPr>
              <w:rPr>
                <w:rFonts w:ascii="Arial" w:hAnsi="Arial" w:cs="Arial"/>
                <w:bCs/>
                <w:lang w:eastAsia="zh-CN"/>
              </w:rPr>
            </w:pPr>
            <w:r>
              <w:rPr>
                <w:rFonts w:ascii="Arial" w:hAnsi="Arial" w:cs="Arial"/>
                <w:bCs/>
                <w:lang w:eastAsia="zh-CN"/>
              </w:rPr>
              <w:t>Yes</w:t>
            </w:r>
          </w:p>
        </w:tc>
        <w:tc>
          <w:tcPr>
            <w:tcW w:w="7082" w:type="dxa"/>
            <w:shd w:val="clear" w:color="auto" w:fill="auto"/>
          </w:tcPr>
          <w:p w14:paraId="64F529C0" w14:textId="77777777" w:rsidR="004561FC" w:rsidRDefault="004561FC" w:rsidP="004561FC">
            <w:pPr>
              <w:rPr>
                <w:rFonts w:ascii="Arial" w:hAnsi="Arial" w:cs="Arial"/>
                <w:bCs/>
                <w:lang w:val="en-US" w:eastAsia="zh-CN"/>
              </w:rPr>
            </w:pPr>
          </w:p>
        </w:tc>
      </w:tr>
      <w:tr w:rsidR="004561FC" w14:paraId="345A756C" w14:textId="77777777" w:rsidTr="009B423D">
        <w:tc>
          <w:tcPr>
            <w:tcW w:w="1333" w:type="dxa"/>
            <w:shd w:val="clear" w:color="auto" w:fill="auto"/>
          </w:tcPr>
          <w:p w14:paraId="06C5CB2C" w14:textId="4BE97EEF" w:rsidR="004561FC" w:rsidRDefault="00D57D6E" w:rsidP="004561FC">
            <w:pPr>
              <w:rPr>
                <w:rFonts w:ascii="Arial" w:hAnsi="Arial" w:cs="Arial"/>
                <w:bCs/>
                <w:lang w:eastAsia="zh-CN"/>
              </w:rPr>
            </w:pPr>
            <w:r>
              <w:rPr>
                <w:rFonts w:ascii="Arial" w:hAnsi="Arial" w:cs="Arial" w:hint="eastAsia"/>
                <w:bCs/>
                <w:lang w:eastAsia="zh-CN"/>
              </w:rPr>
              <w:t>Samsung</w:t>
            </w:r>
          </w:p>
        </w:tc>
        <w:tc>
          <w:tcPr>
            <w:tcW w:w="1214" w:type="dxa"/>
          </w:tcPr>
          <w:p w14:paraId="6D0FFE3F" w14:textId="04BC6613" w:rsidR="004561FC" w:rsidRDefault="00D57D6E" w:rsidP="004561FC">
            <w:pPr>
              <w:rPr>
                <w:rFonts w:ascii="Arial" w:hAnsi="Arial" w:cs="Arial"/>
                <w:bCs/>
                <w:lang w:eastAsia="zh-CN"/>
              </w:rPr>
            </w:pPr>
            <w:r>
              <w:rPr>
                <w:rFonts w:ascii="Arial" w:hAnsi="Arial" w:cs="Arial"/>
                <w:bCs/>
                <w:lang w:eastAsia="zh-CN"/>
              </w:rPr>
              <w:t>Y</w:t>
            </w:r>
            <w:r>
              <w:rPr>
                <w:rFonts w:ascii="Arial" w:hAnsi="Arial" w:cs="Arial" w:hint="eastAsia"/>
                <w:bCs/>
                <w:lang w:eastAsia="zh-CN"/>
              </w:rPr>
              <w:t>es</w:t>
            </w:r>
          </w:p>
        </w:tc>
        <w:tc>
          <w:tcPr>
            <w:tcW w:w="7082" w:type="dxa"/>
            <w:shd w:val="clear" w:color="auto" w:fill="auto"/>
          </w:tcPr>
          <w:p w14:paraId="1999979F" w14:textId="277154DA" w:rsidR="004561FC" w:rsidRDefault="00D57D6E" w:rsidP="004561FC">
            <w:pPr>
              <w:rPr>
                <w:rFonts w:ascii="Arial" w:hAnsi="Arial" w:cs="Arial"/>
                <w:bCs/>
                <w:lang w:eastAsia="zh-CN"/>
              </w:rPr>
            </w:pPr>
            <w:r>
              <w:rPr>
                <w:rFonts w:ascii="Arial" w:hAnsi="Arial" w:cs="Arial"/>
                <w:bCs/>
                <w:lang w:eastAsia="zh-CN"/>
              </w:rPr>
              <w:t>S</w:t>
            </w:r>
            <w:r>
              <w:rPr>
                <w:rFonts w:ascii="Arial" w:hAnsi="Arial" w:cs="Arial" w:hint="eastAsia"/>
                <w:bCs/>
                <w:lang w:eastAsia="zh-CN"/>
              </w:rPr>
              <w:t xml:space="preserve">ame </w:t>
            </w:r>
            <w:r>
              <w:rPr>
                <w:rFonts w:ascii="Arial" w:hAnsi="Arial" w:cs="Arial"/>
                <w:bCs/>
                <w:lang w:eastAsia="zh-CN"/>
              </w:rPr>
              <w:t>as in legacy</w:t>
            </w:r>
          </w:p>
        </w:tc>
      </w:tr>
      <w:tr w:rsidR="004561FC" w14:paraId="7A9C6BF5" w14:textId="77777777" w:rsidTr="009B423D">
        <w:tc>
          <w:tcPr>
            <w:tcW w:w="1333" w:type="dxa"/>
            <w:shd w:val="clear" w:color="auto" w:fill="auto"/>
          </w:tcPr>
          <w:p w14:paraId="0D576EBA" w14:textId="11721D16" w:rsidR="004561FC" w:rsidRDefault="0059326D" w:rsidP="004561FC">
            <w:pPr>
              <w:rPr>
                <w:rFonts w:ascii="Arial" w:hAnsi="Arial" w:cs="Arial"/>
                <w:bCs/>
                <w:lang w:eastAsia="zh-CN"/>
              </w:rPr>
            </w:pPr>
            <w:r>
              <w:rPr>
                <w:rFonts w:ascii="Arial" w:hAnsi="Arial" w:cs="Arial"/>
                <w:bCs/>
                <w:lang w:eastAsia="zh-CN"/>
              </w:rPr>
              <w:t>Apple</w:t>
            </w:r>
          </w:p>
        </w:tc>
        <w:tc>
          <w:tcPr>
            <w:tcW w:w="1214" w:type="dxa"/>
          </w:tcPr>
          <w:p w14:paraId="6E3F9BC7" w14:textId="4424F874" w:rsidR="004561FC" w:rsidRDefault="0059326D" w:rsidP="004561FC">
            <w:pPr>
              <w:rPr>
                <w:rFonts w:ascii="Arial" w:hAnsi="Arial" w:cs="Arial"/>
                <w:bCs/>
                <w:lang w:eastAsia="zh-CN"/>
              </w:rPr>
            </w:pPr>
            <w:r>
              <w:rPr>
                <w:rFonts w:ascii="Arial" w:hAnsi="Arial" w:cs="Arial"/>
                <w:bCs/>
                <w:lang w:eastAsia="zh-CN"/>
              </w:rPr>
              <w:t>Yes</w:t>
            </w:r>
          </w:p>
        </w:tc>
        <w:tc>
          <w:tcPr>
            <w:tcW w:w="7082" w:type="dxa"/>
            <w:shd w:val="clear" w:color="auto" w:fill="auto"/>
          </w:tcPr>
          <w:p w14:paraId="194802B4" w14:textId="77777777" w:rsidR="004561FC" w:rsidRPr="001F3A00" w:rsidRDefault="004561FC" w:rsidP="004561FC">
            <w:pPr>
              <w:rPr>
                <w:rFonts w:ascii="Arial" w:hAnsi="Arial" w:cs="Arial"/>
                <w:bCs/>
                <w:lang w:eastAsia="zh-CN"/>
              </w:rPr>
            </w:pPr>
          </w:p>
        </w:tc>
      </w:tr>
      <w:tr w:rsidR="004561FC" w14:paraId="616DA4F6" w14:textId="77777777" w:rsidTr="009B423D">
        <w:tc>
          <w:tcPr>
            <w:tcW w:w="1333" w:type="dxa"/>
            <w:shd w:val="clear" w:color="auto" w:fill="auto"/>
          </w:tcPr>
          <w:p w14:paraId="5DE69B86" w14:textId="77777777" w:rsidR="004561FC" w:rsidRDefault="004561FC" w:rsidP="004561FC">
            <w:pPr>
              <w:rPr>
                <w:rFonts w:ascii="Arial" w:hAnsi="Arial" w:cs="Arial"/>
                <w:bCs/>
                <w:lang w:eastAsia="zh-CN"/>
              </w:rPr>
            </w:pPr>
          </w:p>
        </w:tc>
        <w:tc>
          <w:tcPr>
            <w:tcW w:w="1214" w:type="dxa"/>
          </w:tcPr>
          <w:p w14:paraId="72E957E4" w14:textId="77777777" w:rsidR="004561FC" w:rsidRDefault="004561FC" w:rsidP="004561FC">
            <w:pPr>
              <w:rPr>
                <w:rFonts w:ascii="Arial" w:hAnsi="Arial" w:cs="Arial"/>
                <w:bCs/>
                <w:lang w:eastAsia="zh-CN"/>
              </w:rPr>
            </w:pPr>
          </w:p>
        </w:tc>
        <w:tc>
          <w:tcPr>
            <w:tcW w:w="7082" w:type="dxa"/>
            <w:shd w:val="clear" w:color="auto" w:fill="auto"/>
          </w:tcPr>
          <w:p w14:paraId="7CDDBB76" w14:textId="77777777" w:rsidR="004561FC" w:rsidRDefault="004561FC" w:rsidP="004561FC">
            <w:pPr>
              <w:rPr>
                <w:rFonts w:ascii="Arial" w:hAnsi="Arial" w:cs="Arial"/>
                <w:bCs/>
                <w:lang w:eastAsia="zh-CN"/>
              </w:rPr>
            </w:pPr>
          </w:p>
        </w:tc>
      </w:tr>
      <w:tr w:rsidR="004561FC" w14:paraId="25C54F8C" w14:textId="77777777" w:rsidTr="009B423D">
        <w:tc>
          <w:tcPr>
            <w:tcW w:w="1333" w:type="dxa"/>
            <w:shd w:val="clear" w:color="auto" w:fill="auto"/>
          </w:tcPr>
          <w:p w14:paraId="465E5E63" w14:textId="77777777" w:rsidR="004561FC" w:rsidRDefault="004561FC" w:rsidP="004561FC">
            <w:pPr>
              <w:rPr>
                <w:rFonts w:ascii="Arial" w:hAnsi="Arial" w:cs="Arial"/>
                <w:bCs/>
                <w:lang w:eastAsia="ko-KR"/>
              </w:rPr>
            </w:pPr>
          </w:p>
        </w:tc>
        <w:tc>
          <w:tcPr>
            <w:tcW w:w="1214" w:type="dxa"/>
          </w:tcPr>
          <w:p w14:paraId="2D57E0D2" w14:textId="77777777" w:rsidR="004561FC" w:rsidRDefault="004561FC" w:rsidP="004561FC">
            <w:pPr>
              <w:rPr>
                <w:rFonts w:ascii="Arial" w:hAnsi="Arial" w:cs="Arial"/>
                <w:bCs/>
                <w:lang w:eastAsia="ko-KR"/>
              </w:rPr>
            </w:pPr>
          </w:p>
        </w:tc>
        <w:tc>
          <w:tcPr>
            <w:tcW w:w="7082" w:type="dxa"/>
            <w:shd w:val="clear" w:color="auto" w:fill="auto"/>
          </w:tcPr>
          <w:p w14:paraId="1F589E80" w14:textId="77777777" w:rsidR="004561FC" w:rsidRDefault="004561FC" w:rsidP="004561FC">
            <w:pPr>
              <w:rPr>
                <w:rFonts w:ascii="Arial" w:hAnsi="Arial" w:cs="Arial"/>
                <w:bCs/>
                <w:lang w:eastAsia="zh-CN"/>
              </w:rPr>
            </w:pPr>
          </w:p>
        </w:tc>
      </w:tr>
    </w:tbl>
    <w:p w14:paraId="78BE6198" w14:textId="77777777" w:rsidR="00F11587" w:rsidRDefault="00F11587" w:rsidP="00D63808">
      <w:pPr>
        <w:pStyle w:val="BodyText"/>
      </w:pPr>
    </w:p>
    <w:p w14:paraId="600EA011" w14:textId="0358DAC3" w:rsidR="00F11587" w:rsidRDefault="001D2AE7" w:rsidP="00D63808">
      <w:pPr>
        <w:pStyle w:val="BodyText"/>
      </w:pPr>
      <w:r w:rsidRPr="00BA0820">
        <w:rPr>
          <w:b/>
          <w:bCs/>
        </w:rPr>
        <w:t>Q4:</w:t>
      </w:r>
      <w:r>
        <w:t xml:space="preserve"> </w:t>
      </w:r>
      <w:r w:rsidR="00957A3E">
        <w:t xml:space="preserve">If </w:t>
      </w:r>
      <w:r w:rsidR="007C4E4C">
        <w:t xml:space="preserve">the result of </w:t>
      </w:r>
      <w:r w:rsidR="00957A3E">
        <w:t>the question above</w:t>
      </w:r>
      <w:r w:rsidR="007C4E4C">
        <w:t xml:space="preserve"> is </w:t>
      </w:r>
      <w:r w:rsidR="00957A3E">
        <w:t xml:space="preserve">"yes", </w:t>
      </w:r>
      <w:r w:rsidR="007C4E4C">
        <w:t>d</w:t>
      </w:r>
      <w:r w:rsidR="00F11587">
        <w:t xml:space="preserve">o you agree that </w:t>
      </w:r>
      <w:r w:rsidR="0062056F">
        <w:t xml:space="preserve">a feature </w:t>
      </w:r>
      <w:r w:rsidR="00AB75C9">
        <w:t>combination</w:t>
      </w:r>
      <w:r w:rsidR="0062056F">
        <w:t xml:space="preserve"> </w:t>
      </w:r>
      <w:r w:rsidR="00957A3E">
        <w:t xml:space="preserve">shall have the </w:t>
      </w:r>
      <w:r w:rsidR="00957A3E" w:rsidRPr="00BA0820">
        <w:rPr>
          <w:b/>
        </w:rPr>
        <w:t>same number</w:t>
      </w:r>
      <w:r w:rsidR="00957A3E">
        <w:t xml:space="preserve"> of preambles in</w:t>
      </w:r>
      <w:r w:rsidR="002500C7">
        <w:t xml:space="preserve"> all SSBs</w:t>
      </w:r>
      <w:r w:rsidR="00957A3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242FC9" w14:paraId="337B8DA2" w14:textId="77777777" w:rsidTr="0069519C">
        <w:tc>
          <w:tcPr>
            <w:tcW w:w="1335" w:type="dxa"/>
            <w:shd w:val="clear" w:color="auto" w:fill="D9D9D9"/>
          </w:tcPr>
          <w:p w14:paraId="7231A48A" w14:textId="77777777" w:rsidR="00242FC9" w:rsidRDefault="00242FC9"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758237C4" w14:textId="77777777" w:rsidR="00242FC9" w:rsidRDefault="00242FC9"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1FA2614D" w14:textId="77777777" w:rsidR="00242FC9" w:rsidRDefault="00242FC9" w:rsidP="00845221">
            <w:pPr>
              <w:rPr>
                <w:rFonts w:ascii="Arial" w:hAnsi="Arial" w:cs="Arial"/>
                <w:b/>
                <w:bCs/>
                <w:lang w:eastAsia="zh-CN"/>
              </w:rPr>
            </w:pPr>
            <w:r>
              <w:rPr>
                <w:rFonts w:ascii="Arial" w:hAnsi="Arial" w:cs="Arial"/>
                <w:b/>
                <w:bCs/>
                <w:lang w:eastAsia="zh-CN"/>
              </w:rPr>
              <w:t>Comments</w:t>
            </w:r>
          </w:p>
        </w:tc>
      </w:tr>
      <w:tr w:rsidR="00242FC9" w14:paraId="471EEA0C" w14:textId="77777777" w:rsidTr="0069519C">
        <w:tc>
          <w:tcPr>
            <w:tcW w:w="1335" w:type="dxa"/>
            <w:shd w:val="clear" w:color="auto" w:fill="auto"/>
          </w:tcPr>
          <w:p w14:paraId="25F53E58" w14:textId="2ABDE890" w:rsidR="00242FC9" w:rsidRDefault="006F25EE" w:rsidP="00845221">
            <w:pPr>
              <w:rPr>
                <w:rFonts w:ascii="Arial" w:eastAsia="MS Mincho" w:hAnsi="Arial" w:cs="Arial"/>
                <w:bCs/>
              </w:rPr>
            </w:pPr>
            <w:r>
              <w:rPr>
                <w:rFonts w:ascii="Arial" w:eastAsia="MS Mincho" w:hAnsi="Arial" w:cs="Arial"/>
                <w:bCs/>
              </w:rPr>
              <w:t>ZTE</w:t>
            </w:r>
          </w:p>
        </w:tc>
        <w:tc>
          <w:tcPr>
            <w:tcW w:w="1190" w:type="dxa"/>
          </w:tcPr>
          <w:p w14:paraId="4C657C2D" w14:textId="50A4FABF" w:rsidR="00242FC9"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6C59ABC1" w14:textId="3D9DA0A8" w:rsidR="00242FC9" w:rsidRDefault="009B423D" w:rsidP="00845221">
            <w:pPr>
              <w:rPr>
                <w:rFonts w:ascii="Arial" w:eastAsia="MS Mincho" w:hAnsi="Arial" w:cs="Arial"/>
                <w:bCs/>
              </w:rPr>
            </w:pPr>
            <w:r>
              <w:rPr>
                <w:rFonts w:ascii="Arial" w:eastAsia="MS Mincho" w:hAnsi="Arial" w:cs="Arial"/>
                <w:bCs/>
              </w:rPr>
              <w:t xml:space="preserve">Seems okay to have such design </w:t>
            </w:r>
            <w:r w:rsidR="00666531">
              <w:rPr>
                <w:rFonts w:ascii="Arial" w:eastAsia="MS Mincho" w:hAnsi="Arial" w:cs="Arial"/>
                <w:bCs/>
              </w:rPr>
              <w:t>goal</w:t>
            </w:r>
            <w:r>
              <w:rPr>
                <w:rFonts w:ascii="Arial" w:eastAsia="MS Mincho" w:hAnsi="Arial" w:cs="Arial"/>
                <w:bCs/>
              </w:rPr>
              <w:t xml:space="preserve"> unless some bottleneck is identified. </w:t>
            </w:r>
            <w:r w:rsidR="00666531">
              <w:rPr>
                <w:rFonts w:ascii="Arial" w:eastAsia="MS Mincho" w:hAnsi="Arial" w:cs="Arial"/>
                <w:bCs/>
              </w:rPr>
              <w:t xml:space="preserve">i.e. as much as possible, all beams should have equal probability of preamble collision. </w:t>
            </w:r>
          </w:p>
        </w:tc>
      </w:tr>
      <w:tr w:rsidR="00242FC9" w14:paraId="5D30EB32" w14:textId="77777777" w:rsidTr="0069519C">
        <w:tc>
          <w:tcPr>
            <w:tcW w:w="1335" w:type="dxa"/>
            <w:shd w:val="clear" w:color="auto" w:fill="auto"/>
          </w:tcPr>
          <w:p w14:paraId="0805AD99" w14:textId="0C9D829F" w:rsidR="00242FC9"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CE174E3" w14:textId="593488F3" w:rsidR="00242FC9" w:rsidRDefault="003828CC"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04" w:type="dxa"/>
            <w:shd w:val="clear" w:color="auto" w:fill="auto"/>
          </w:tcPr>
          <w:p w14:paraId="504E0C0B" w14:textId="77777777" w:rsidR="00242FC9" w:rsidRDefault="00242FC9" w:rsidP="00845221">
            <w:pPr>
              <w:rPr>
                <w:rFonts w:ascii="Arial" w:hAnsi="Arial" w:cs="Arial"/>
                <w:bCs/>
                <w:lang w:eastAsia="zh-CN"/>
              </w:rPr>
            </w:pPr>
          </w:p>
        </w:tc>
      </w:tr>
      <w:tr w:rsidR="0069519C" w14:paraId="2237590E" w14:textId="77777777" w:rsidTr="0069519C">
        <w:tc>
          <w:tcPr>
            <w:tcW w:w="1335" w:type="dxa"/>
            <w:shd w:val="clear" w:color="auto" w:fill="auto"/>
          </w:tcPr>
          <w:p w14:paraId="38BBB7E7" w14:textId="6D2F076F" w:rsidR="0069519C" w:rsidRDefault="0069519C" w:rsidP="0069519C">
            <w:pPr>
              <w:rPr>
                <w:rFonts w:ascii="Arial" w:hAnsi="Arial" w:cs="Arial"/>
                <w:bCs/>
                <w:lang w:eastAsia="zh-CN"/>
              </w:rPr>
            </w:pPr>
            <w:r>
              <w:rPr>
                <w:rFonts w:ascii="Arial" w:eastAsia="MS Mincho" w:hAnsi="Arial" w:cs="Arial"/>
                <w:bCs/>
              </w:rPr>
              <w:t>Huawei, HiSilicon</w:t>
            </w:r>
          </w:p>
        </w:tc>
        <w:tc>
          <w:tcPr>
            <w:tcW w:w="1190" w:type="dxa"/>
          </w:tcPr>
          <w:p w14:paraId="148AF17C" w14:textId="41F1FAA4" w:rsidR="0069519C" w:rsidRDefault="0069519C" w:rsidP="0069519C">
            <w:pPr>
              <w:rPr>
                <w:rFonts w:ascii="Arial" w:hAnsi="Arial" w:cs="Arial"/>
                <w:bCs/>
                <w:lang w:eastAsia="zh-CN"/>
              </w:rPr>
            </w:pPr>
            <w:r>
              <w:rPr>
                <w:rFonts w:ascii="Arial" w:eastAsia="MS Mincho" w:hAnsi="Arial" w:cs="Arial"/>
                <w:bCs/>
              </w:rPr>
              <w:t>Yes, for CBRA</w:t>
            </w:r>
          </w:p>
        </w:tc>
        <w:tc>
          <w:tcPr>
            <w:tcW w:w="7104" w:type="dxa"/>
            <w:shd w:val="clear" w:color="auto" w:fill="auto"/>
          </w:tcPr>
          <w:p w14:paraId="315EF059" w14:textId="4D998B7B" w:rsidR="0069519C" w:rsidRDefault="0069519C" w:rsidP="0069519C">
            <w:pPr>
              <w:rPr>
                <w:rFonts w:ascii="Arial" w:hAnsi="Arial" w:cs="Arial"/>
                <w:bCs/>
                <w:lang w:eastAsia="zh-CN"/>
              </w:rPr>
            </w:pPr>
            <w:r>
              <w:rPr>
                <w:rFonts w:ascii="Arial" w:eastAsia="MS Mincho" w:hAnsi="Arial" w:cs="Arial"/>
                <w:bCs/>
              </w:rPr>
              <w:t>Same reply as for Q3.</w:t>
            </w:r>
          </w:p>
        </w:tc>
      </w:tr>
      <w:tr w:rsidR="0069519C" w14:paraId="1D0B9A91" w14:textId="77777777" w:rsidTr="0069519C">
        <w:tc>
          <w:tcPr>
            <w:tcW w:w="1335" w:type="dxa"/>
            <w:shd w:val="clear" w:color="auto" w:fill="auto"/>
          </w:tcPr>
          <w:p w14:paraId="406035F1" w14:textId="5278F1DE" w:rsidR="0069519C" w:rsidRDefault="00CE4563" w:rsidP="0069519C">
            <w:pPr>
              <w:rPr>
                <w:rFonts w:ascii="Arial" w:hAnsi="Arial" w:cs="Arial"/>
                <w:bCs/>
                <w:lang w:eastAsia="zh-CN"/>
              </w:rPr>
            </w:pPr>
            <w:r>
              <w:rPr>
                <w:rFonts w:ascii="Arial" w:hAnsi="Arial" w:cs="Arial"/>
                <w:bCs/>
                <w:lang w:eastAsia="zh-CN"/>
              </w:rPr>
              <w:t>Intel</w:t>
            </w:r>
          </w:p>
        </w:tc>
        <w:tc>
          <w:tcPr>
            <w:tcW w:w="1190" w:type="dxa"/>
          </w:tcPr>
          <w:p w14:paraId="46023FCF" w14:textId="763A9F18" w:rsidR="0069519C" w:rsidRDefault="00CE4563"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5F56B932" w14:textId="77777777" w:rsidR="0069519C" w:rsidRDefault="0069519C" w:rsidP="0069519C">
            <w:pPr>
              <w:rPr>
                <w:rFonts w:ascii="Arial" w:hAnsi="Arial" w:cs="Arial"/>
                <w:bCs/>
                <w:lang w:val="en-US" w:eastAsia="zh-CN"/>
              </w:rPr>
            </w:pPr>
          </w:p>
        </w:tc>
      </w:tr>
      <w:tr w:rsidR="0069519C" w14:paraId="64D6194D" w14:textId="77777777" w:rsidTr="0069519C">
        <w:tc>
          <w:tcPr>
            <w:tcW w:w="1335" w:type="dxa"/>
            <w:shd w:val="clear" w:color="auto" w:fill="auto"/>
          </w:tcPr>
          <w:p w14:paraId="613579A0" w14:textId="7DE3BD5D" w:rsidR="0069519C" w:rsidRDefault="00D57D6E" w:rsidP="0069519C">
            <w:pPr>
              <w:rPr>
                <w:rFonts w:ascii="Arial" w:hAnsi="Arial" w:cs="Arial"/>
                <w:bCs/>
                <w:lang w:eastAsia="zh-CN"/>
              </w:rPr>
            </w:pPr>
            <w:r>
              <w:rPr>
                <w:rFonts w:ascii="Arial" w:hAnsi="Arial" w:cs="Arial" w:hint="eastAsia"/>
                <w:bCs/>
                <w:lang w:eastAsia="zh-CN"/>
              </w:rPr>
              <w:lastRenderedPageBreak/>
              <w:t>Samsung</w:t>
            </w:r>
          </w:p>
        </w:tc>
        <w:tc>
          <w:tcPr>
            <w:tcW w:w="1190" w:type="dxa"/>
          </w:tcPr>
          <w:p w14:paraId="5B87DDDE" w14:textId="24DB2EEC" w:rsidR="0069519C" w:rsidRDefault="00D57D6E" w:rsidP="0069519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06577953" w14:textId="77777777" w:rsidR="0069519C" w:rsidRDefault="0069519C" w:rsidP="0069519C">
            <w:pPr>
              <w:rPr>
                <w:rFonts w:ascii="Arial" w:hAnsi="Arial" w:cs="Arial"/>
                <w:bCs/>
                <w:lang w:eastAsia="zh-CN"/>
              </w:rPr>
            </w:pPr>
          </w:p>
        </w:tc>
      </w:tr>
      <w:tr w:rsidR="0069519C" w14:paraId="4F4EC389" w14:textId="77777777" w:rsidTr="0069519C">
        <w:tc>
          <w:tcPr>
            <w:tcW w:w="1335" w:type="dxa"/>
            <w:shd w:val="clear" w:color="auto" w:fill="auto"/>
          </w:tcPr>
          <w:p w14:paraId="04958900" w14:textId="399A8D1C" w:rsidR="0069519C" w:rsidRDefault="004C1ABA" w:rsidP="0069519C">
            <w:pPr>
              <w:rPr>
                <w:rFonts w:ascii="Arial" w:hAnsi="Arial" w:cs="Arial"/>
                <w:bCs/>
                <w:lang w:eastAsia="zh-CN"/>
              </w:rPr>
            </w:pPr>
            <w:r>
              <w:rPr>
                <w:rFonts w:ascii="Arial" w:hAnsi="Arial" w:cs="Arial"/>
                <w:bCs/>
                <w:lang w:eastAsia="zh-CN"/>
              </w:rPr>
              <w:t>Apple</w:t>
            </w:r>
          </w:p>
        </w:tc>
        <w:tc>
          <w:tcPr>
            <w:tcW w:w="1190" w:type="dxa"/>
          </w:tcPr>
          <w:p w14:paraId="77B5794C" w14:textId="2C1CB051" w:rsidR="0069519C" w:rsidRDefault="004C1ABA"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07FB5093" w14:textId="77777777" w:rsidR="0069519C" w:rsidRPr="001F3A00" w:rsidRDefault="0069519C" w:rsidP="0069519C">
            <w:pPr>
              <w:rPr>
                <w:rFonts w:ascii="Arial" w:hAnsi="Arial" w:cs="Arial"/>
                <w:bCs/>
                <w:lang w:eastAsia="zh-CN"/>
              </w:rPr>
            </w:pPr>
          </w:p>
        </w:tc>
      </w:tr>
      <w:tr w:rsidR="0069519C" w14:paraId="6E56053A" w14:textId="77777777" w:rsidTr="0069519C">
        <w:tc>
          <w:tcPr>
            <w:tcW w:w="1335" w:type="dxa"/>
            <w:shd w:val="clear" w:color="auto" w:fill="auto"/>
          </w:tcPr>
          <w:p w14:paraId="1BB03816" w14:textId="77777777" w:rsidR="0069519C" w:rsidRDefault="0069519C" w:rsidP="0069519C">
            <w:pPr>
              <w:rPr>
                <w:rFonts w:ascii="Arial" w:hAnsi="Arial" w:cs="Arial"/>
                <w:bCs/>
                <w:lang w:eastAsia="zh-CN"/>
              </w:rPr>
            </w:pPr>
          </w:p>
        </w:tc>
        <w:tc>
          <w:tcPr>
            <w:tcW w:w="1190" w:type="dxa"/>
          </w:tcPr>
          <w:p w14:paraId="52646B40" w14:textId="77777777" w:rsidR="0069519C" w:rsidRDefault="0069519C" w:rsidP="0069519C">
            <w:pPr>
              <w:rPr>
                <w:rFonts w:ascii="Arial" w:hAnsi="Arial" w:cs="Arial"/>
                <w:bCs/>
                <w:lang w:eastAsia="zh-CN"/>
              </w:rPr>
            </w:pPr>
          </w:p>
        </w:tc>
        <w:tc>
          <w:tcPr>
            <w:tcW w:w="7104" w:type="dxa"/>
            <w:shd w:val="clear" w:color="auto" w:fill="auto"/>
          </w:tcPr>
          <w:p w14:paraId="7173461F" w14:textId="77777777" w:rsidR="0069519C" w:rsidRDefault="0069519C" w:rsidP="0069519C">
            <w:pPr>
              <w:rPr>
                <w:rFonts w:ascii="Arial" w:hAnsi="Arial" w:cs="Arial"/>
                <w:bCs/>
                <w:lang w:eastAsia="zh-CN"/>
              </w:rPr>
            </w:pPr>
          </w:p>
        </w:tc>
      </w:tr>
      <w:tr w:rsidR="0069519C" w14:paraId="2F04D5B5" w14:textId="77777777" w:rsidTr="0069519C">
        <w:tc>
          <w:tcPr>
            <w:tcW w:w="1335" w:type="dxa"/>
            <w:shd w:val="clear" w:color="auto" w:fill="auto"/>
          </w:tcPr>
          <w:p w14:paraId="7513668C" w14:textId="77777777" w:rsidR="0069519C" w:rsidRDefault="0069519C" w:rsidP="0069519C">
            <w:pPr>
              <w:rPr>
                <w:rFonts w:ascii="Arial" w:hAnsi="Arial" w:cs="Arial"/>
                <w:bCs/>
                <w:lang w:eastAsia="ko-KR"/>
              </w:rPr>
            </w:pPr>
          </w:p>
        </w:tc>
        <w:tc>
          <w:tcPr>
            <w:tcW w:w="1190" w:type="dxa"/>
          </w:tcPr>
          <w:p w14:paraId="0451F908" w14:textId="77777777" w:rsidR="0069519C" w:rsidRDefault="0069519C" w:rsidP="0069519C">
            <w:pPr>
              <w:rPr>
                <w:rFonts w:ascii="Arial" w:hAnsi="Arial" w:cs="Arial"/>
                <w:bCs/>
                <w:lang w:eastAsia="ko-KR"/>
              </w:rPr>
            </w:pPr>
          </w:p>
        </w:tc>
        <w:tc>
          <w:tcPr>
            <w:tcW w:w="7104" w:type="dxa"/>
            <w:shd w:val="clear" w:color="auto" w:fill="auto"/>
          </w:tcPr>
          <w:p w14:paraId="57CB583C" w14:textId="77777777" w:rsidR="0069519C" w:rsidRDefault="0069519C" w:rsidP="0069519C">
            <w:pPr>
              <w:rPr>
                <w:rFonts w:ascii="Arial" w:hAnsi="Arial" w:cs="Arial"/>
                <w:bCs/>
                <w:lang w:eastAsia="zh-CN"/>
              </w:rPr>
            </w:pPr>
          </w:p>
        </w:tc>
      </w:tr>
    </w:tbl>
    <w:p w14:paraId="48294465" w14:textId="77777777" w:rsidR="00242FC9" w:rsidRDefault="00242FC9" w:rsidP="00D63808">
      <w:pPr>
        <w:pStyle w:val="BodyText"/>
      </w:pPr>
    </w:p>
    <w:p w14:paraId="21E52234" w14:textId="6592DE2B" w:rsidR="00DE6A6D" w:rsidRDefault="00311BEF" w:rsidP="00BA0820">
      <w:pPr>
        <w:pStyle w:val="Heading2"/>
      </w:pPr>
      <w:r>
        <w:t>4</w:t>
      </w:r>
      <w:r w:rsidR="00DE6A6D">
        <w:t>.</w:t>
      </w:r>
      <w:r w:rsidR="002C2FB5">
        <w:t>3</w:t>
      </w:r>
      <w:r w:rsidR="00DE6A6D">
        <w:tab/>
        <w:t>Feature combination in a subset of RACH occasions</w:t>
      </w:r>
    </w:p>
    <w:p w14:paraId="33CAC8DB" w14:textId="77777777" w:rsidR="00FF0B2B" w:rsidRDefault="00007DD4" w:rsidP="002B0F51">
      <w:pPr>
        <w:pStyle w:val="BodyText"/>
      </w:pPr>
      <w:r>
        <w:t xml:space="preserve">According to the current spec, it is possible that </w:t>
      </w:r>
      <w:r w:rsidR="00C20A56">
        <w:t xml:space="preserve">e.g. </w:t>
      </w:r>
      <w:r>
        <w:t xml:space="preserve">2-step RA preambles are only present in a subset of the </w:t>
      </w:r>
      <w:r w:rsidR="00C20A56">
        <w:t>RACH occasions</w:t>
      </w:r>
      <w:r>
        <w:t xml:space="preserve"> for a RACH configuration. </w:t>
      </w:r>
    </w:p>
    <w:p w14:paraId="34FCB04B" w14:textId="36F49475" w:rsidR="009A1A28" w:rsidRDefault="00FF0B2B" w:rsidP="002B0F51">
      <w:pPr>
        <w:pStyle w:val="BodyText"/>
      </w:pPr>
      <w:r w:rsidRPr="00BA0820">
        <w:rPr>
          <w:b/>
          <w:bCs/>
        </w:rPr>
        <w:t>Q</w:t>
      </w:r>
      <w:r w:rsidR="000674E3">
        <w:rPr>
          <w:b/>
          <w:bCs/>
        </w:rPr>
        <w:t>5</w:t>
      </w:r>
      <w:r w:rsidRPr="00BA0820">
        <w:rPr>
          <w:b/>
          <w:bCs/>
        </w:rPr>
        <w:t>:</w:t>
      </w:r>
      <w:r>
        <w:t xml:space="preserve"> </w:t>
      </w:r>
      <w:r w:rsidR="002B0F51">
        <w:t xml:space="preserve">Do you agree that </w:t>
      </w:r>
      <w:r w:rsidR="0082414F">
        <w:t xml:space="preserve">this behaviour should be used also for the Rel-17 RA partitioning feature? Namely that </w:t>
      </w:r>
      <w:r w:rsidR="00EA3A8B">
        <w:t xml:space="preserve">signalling should allow that </w:t>
      </w:r>
      <w:r w:rsidR="002B0F51">
        <w:t>a particular feature</w:t>
      </w:r>
      <w:r w:rsidR="00CE7771">
        <w:t>/</w:t>
      </w:r>
      <w:r w:rsidR="002B0F51">
        <w:t xml:space="preserve">feature combination </w:t>
      </w:r>
      <w:r w:rsidR="00EA3A8B">
        <w:t xml:space="preserve">can </w:t>
      </w:r>
      <w:r w:rsidR="002B0F51">
        <w:t xml:space="preserve">be </w:t>
      </w:r>
      <w:r w:rsidR="00DE6A6D">
        <w:t>mapped</w:t>
      </w:r>
      <w:r w:rsidR="002B0F51">
        <w:t xml:space="preserve"> </w:t>
      </w:r>
      <w:r w:rsidR="00A57354">
        <w:t xml:space="preserve">only </w:t>
      </w:r>
      <w:r w:rsidR="00DE6A6D">
        <w:t xml:space="preserve">to </w:t>
      </w:r>
      <w:r w:rsidR="00A57354">
        <w:t xml:space="preserve">a subset of the </w:t>
      </w:r>
      <w:r w:rsidR="002B0F51">
        <w:t>R</w:t>
      </w:r>
      <w:r w:rsidR="00DE6A6D">
        <w:t>ACH occasions</w:t>
      </w:r>
      <w:r w:rsidR="002B0F51">
        <w:t xml:space="preserve"> of a RACH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C64BF3" w14:paraId="545C3513" w14:textId="77777777" w:rsidTr="0069519C">
        <w:tc>
          <w:tcPr>
            <w:tcW w:w="1335" w:type="dxa"/>
            <w:shd w:val="clear" w:color="auto" w:fill="D9D9D9"/>
          </w:tcPr>
          <w:p w14:paraId="55074538" w14:textId="77777777" w:rsidR="00C64BF3" w:rsidRDefault="00C64BF3"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12F75268" w14:textId="77777777" w:rsidR="00C64BF3" w:rsidRDefault="00C64BF3"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35212A30" w14:textId="77777777" w:rsidR="00C64BF3" w:rsidRDefault="00C64BF3" w:rsidP="00845221">
            <w:pPr>
              <w:rPr>
                <w:rFonts w:ascii="Arial" w:hAnsi="Arial" w:cs="Arial"/>
                <w:b/>
                <w:bCs/>
                <w:lang w:eastAsia="zh-CN"/>
              </w:rPr>
            </w:pPr>
            <w:r>
              <w:rPr>
                <w:rFonts w:ascii="Arial" w:hAnsi="Arial" w:cs="Arial"/>
                <w:b/>
                <w:bCs/>
                <w:lang w:eastAsia="zh-CN"/>
              </w:rPr>
              <w:t>Comments</w:t>
            </w:r>
          </w:p>
        </w:tc>
      </w:tr>
      <w:tr w:rsidR="00C64BF3" w14:paraId="3A3CFA38" w14:textId="77777777" w:rsidTr="0069519C">
        <w:tc>
          <w:tcPr>
            <w:tcW w:w="1335" w:type="dxa"/>
            <w:shd w:val="clear" w:color="auto" w:fill="auto"/>
          </w:tcPr>
          <w:p w14:paraId="706CF83C" w14:textId="2D57DCA7" w:rsidR="00C64BF3" w:rsidRDefault="006F25EE" w:rsidP="00845221">
            <w:pPr>
              <w:rPr>
                <w:rFonts w:ascii="Arial" w:eastAsia="MS Mincho" w:hAnsi="Arial" w:cs="Arial"/>
                <w:bCs/>
              </w:rPr>
            </w:pPr>
            <w:r>
              <w:rPr>
                <w:rFonts w:ascii="Arial" w:eastAsia="MS Mincho" w:hAnsi="Arial" w:cs="Arial"/>
                <w:bCs/>
              </w:rPr>
              <w:t>ZTE</w:t>
            </w:r>
          </w:p>
        </w:tc>
        <w:tc>
          <w:tcPr>
            <w:tcW w:w="1190" w:type="dxa"/>
          </w:tcPr>
          <w:p w14:paraId="1F7C09F0" w14:textId="6CA5C331" w:rsidR="00C64BF3"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749604A4" w14:textId="77777777" w:rsidR="00C64BF3" w:rsidRDefault="00C64BF3" w:rsidP="00845221">
            <w:pPr>
              <w:rPr>
                <w:rFonts w:ascii="Arial" w:eastAsia="MS Mincho" w:hAnsi="Arial" w:cs="Arial"/>
                <w:bCs/>
              </w:rPr>
            </w:pPr>
          </w:p>
        </w:tc>
      </w:tr>
      <w:tr w:rsidR="00C64BF3" w14:paraId="2E297B99" w14:textId="77777777" w:rsidTr="0069519C">
        <w:tc>
          <w:tcPr>
            <w:tcW w:w="1335" w:type="dxa"/>
            <w:shd w:val="clear" w:color="auto" w:fill="auto"/>
          </w:tcPr>
          <w:p w14:paraId="50580CE3" w14:textId="64F1613C" w:rsidR="00C64BF3"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CF3326F" w14:textId="22E41CA3" w:rsidR="00C64BF3" w:rsidRDefault="003828CC" w:rsidP="00845221">
            <w:pPr>
              <w:rPr>
                <w:rFonts w:ascii="Arial" w:hAnsi="Arial" w:cs="Arial"/>
                <w:bCs/>
                <w:lang w:eastAsia="zh-CN"/>
              </w:rPr>
            </w:pPr>
            <w:r>
              <w:rPr>
                <w:rFonts w:ascii="Arial" w:hAnsi="Arial" w:cs="Arial"/>
                <w:bCs/>
                <w:lang w:eastAsia="zh-CN"/>
              </w:rPr>
              <w:t>Yes</w:t>
            </w:r>
          </w:p>
        </w:tc>
        <w:tc>
          <w:tcPr>
            <w:tcW w:w="7104" w:type="dxa"/>
            <w:shd w:val="clear" w:color="auto" w:fill="auto"/>
          </w:tcPr>
          <w:p w14:paraId="78E2C195" w14:textId="77777777" w:rsidR="00C64BF3" w:rsidRDefault="00C64BF3" w:rsidP="00845221">
            <w:pPr>
              <w:rPr>
                <w:rFonts w:ascii="Arial" w:hAnsi="Arial" w:cs="Arial"/>
                <w:bCs/>
                <w:lang w:eastAsia="zh-CN"/>
              </w:rPr>
            </w:pPr>
          </w:p>
        </w:tc>
      </w:tr>
      <w:tr w:rsidR="0069519C" w14:paraId="55F649A5" w14:textId="77777777" w:rsidTr="0069519C">
        <w:tc>
          <w:tcPr>
            <w:tcW w:w="1335" w:type="dxa"/>
            <w:shd w:val="clear" w:color="auto" w:fill="auto"/>
          </w:tcPr>
          <w:p w14:paraId="087769D6" w14:textId="20EEE6D0" w:rsidR="0069519C" w:rsidRDefault="0069519C" w:rsidP="0069519C">
            <w:pPr>
              <w:rPr>
                <w:rFonts w:ascii="Arial" w:hAnsi="Arial" w:cs="Arial"/>
                <w:bCs/>
                <w:lang w:eastAsia="zh-CN"/>
              </w:rPr>
            </w:pPr>
            <w:r>
              <w:rPr>
                <w:rFonts w:ascii="Arial" w:eastAsia="MS Mincho" w:hAnsi="Arial" w:cs="Arial"/>
                <w:bCs/>
              </w:rPr>
              <w:t>Huawei, HiSilicon</w:t>
            </w:r>
          </w:p>
        </w:tc>
        <w:tc>
          <w:tcPr>
            <w:tcW w:w="1190" w:type="dxa"/>
          </w:tcPr>
          <w:p w14:paraId="6823F4A1" w14:textId="08197EE0" w:rsidR="0069519C" w:rsidRDefault="0069519C" w:rsidP="0069519C">
            <w:pPr>
              <w:rPr>
                <w:rFonts w:ascii="Arial" w:hAnsi="Arial" w:cs="Arial"/>
                <w:bCs/>
                <w:lang w:eastAsia="zh-CN"/>
              </w:rPr>
            </w:pPr>
            <w:r>
              <w:rPr>
                <w:rFonts w:ascii="Arial" w:eastAsia="MS Mincho" w:hAnsi="Arial" w:cs="Arial"/>
                <w:bCs/>
              </w:rPr>
              <w:t>Yes</w:t>
            </w:r>
          </w:p>
        </w:tc>
        <w:tc>
          <w:tcPr>
            <w:tcW w:w="7104" w:type="dxa"/>
            <w:shd w:val="clear" w:color="auto" w:fill="auto"/>
          </w:tcPr>
          <w:p w14:paraId="466CC60A" w14:textId="55250B86" w:rsidR="0069519C" w:rsidRDefault="0069519C" w:rsidP="0069519C">
            <w:pPr>
              <w:rPr>
                <w:rFonts w:ascii="Arial" w:hAnsi="Arial" w:cs="Arial"/>
                <w:bCs/>
                <w:lang w:eastAsia="zh-CN"/>
              </w:rPr>
            </w:pPr>
            <w:r w:rsidRPr="00C44788">
              <w:rPr>
                <w:rFonts w:ascii="Arial" w:eastAsia="MS Mincho" w:hAnsi="Arial" w:cs="Arial"/>
                <w:bCs/>
              </w:rPr>
              <w:t>A specific subset of ROs can be configured to a specific feature or a feature combination using a separate RO mask index value.</w:t>
            </w:r>
            <w:r>
              <w:rPr>
                <w:rFonts w:ascii="Arial" w:eastAsia="MS Mincho" w:hAnsi="Arial" w:cs="Arial"/>
                <w:bCs/>
              </w:rPr>
              <w:t xml:space="preserve"> Such approach </w:t>
            </w:r>
            <w:r w:rsidRPr="00225564">
              <w:rPr>
                <w:rFonts w:ascii="Arial" w:eastAsia="MS Mincho" w:hAnsi="Arial" w:cs="Arial"/>
                <w:bCs/>
              </w:rPr>
              <w:t xml:space="preserve">would </w:t>
            </w:r>
            <w:r>
              <w:rPr>
                <w:rFonts w:ascii="Arial" w:eastAsia="MS Mincho" w:hAnsi="Arial" w:cs="Arial"/>
                <w:bCs/>
              </w:rPr>
              <w:t>de</w:t>
            </w:r>
            <w:r w:rsidRPr="00225564">
              <w:rPr>
                <w:rFonts w:ascii="Arial" w:eastAsia="MS Mincho" w:hAnsi="Arial" w:cs="Arial"/>
                <w:bCs/>
              </w:rPr>
              <w:t xml:space="preserve">crease configuration overhead </w:t>
            </w:r>
            <w:r>
              <w:rPr>
                <w:rFonts w:ascii="Arial" w:eastAsia="MS Mincho" w:hAnsi="Arial" w:cs="Arial"/>
                <w:bCs/>
              </w:rPr>
              <w:t xml:space="preserve">in </w:t>
            </w:r>
            <w:r w:rsidRPr="00225564">
              <w:rPr>
                <w:rFonts w:ascii="Arial" w:eastAsia="MS Mincho" w:hAnsi="Arial" w:cs="Arial"/>
                <w:bCs/>
              </w:rPr>
              <w:t xml:space="preserve">SIB1 and would </w:t>
            </w:r>
            <w:r>
              <w:rPr>
                <w:rFonts w:ascii="Arial" w:eastAsia="MS Mincho" w:hAnsi="Arial" w:cs="Arial"/>
                <w:bCs/>
              </w:rPr>
              <w:t>decrease the RNTI collision issue as compared to always having to specify separate RACH configurations per feature/feature combination.</w:t>
            </w:r>
          </w:p>
        </w:tc>
      </w:tr>
      <w:tr w:rsidR="0069519C" w14:paraId="28FEBD30" w14:textId="77777777" w:rsidTr="0069519C">
        <w:tc>
          <w:tcPr>
            <w:tcW w:w="1335" w:type="dxa"/>
            <w:shd w:val="clear" w:color="auto" w:fill="auto"/>
          </w:tcPr>
          <w:p w14:paraId="64741AE0" w14:textId="372B4C54" w:rsidR="0069519C" w:rsidRDefault="00CE4563" w:rsidP="0069519C">
            <w:pPr>
              <w:rPr>
                <w:rFonts w:ascii="Arial" w:hAnsi="Arial" w:cs="Arial"/>
                <w:bCs/>
                <w:lang w:eastAsia="zh-CN"/>
              </w:rPr>
            </w:pPr>
            <w:r>
              <w:rPr>
                <w:rFonts w:ascii="Arial" w:hAnsi="Arial" w:cs="Arial"/>
                <w:bCs/>
                <w:lang w:eastAsia="zh-CN"/>
              </w:rPr>
              <w:t>Intel</w:t>
            </w:r>
          </w:p>
        </w:tc>
        <w:tc>
          <w:tcPr>
            <w:tcW w:w="1190" w:type="dxa"/>
          </w:tcPr>
          <w:p w14:paraId="5537FEB5" w14:textId="77BA6993" w:rsidR="0069519C" w:rsidRDefault="00CE4563"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60333ED8" w14:textId="77777777" w:rsidR="0069519C" w:rsidRDefault="0069519C" w:rsidP="0069519C">
            <w:pPr>
              <w:rPr>
                <w:rFonts w:ascii="Arial" w:hAnsi="Arial" w:cs="Arial"/>
                <w:bCs/>
                <w:lang w:val="en-US" w:eastAsia="zh-CN"/>
              </w:rPr>
            </w:pPr>
          </w:p>
        </w:tc>
      </w:tr>
      <w:tr w:rsidR="0069519C" w14:paraId="0CD2D7AA" w14:textId="77777777" w:rsidTr="0069519C">
        <w:tc>
          <w:tcPr>
            <w:tcW w:w="1335" w:type="dxa"/>
            <w:shd w:val="clear" w:color="auto" w:fill="auto"/>
          </w:tcPr>
          <w:p w14:paraId="4FAC904F" w14:textId="064AFC21" w:rsidR="0069519C" w:rsidRDefault="00D57D6E" w:rsidP="0069519C">
            <w:pPr>
              <w:rPr>
                <w:rFonts w:ascii="Arial" w:hAnsi="Arial" w:cs="Arial"/>
                <w:bCs/>
                <w:lang w:eastAsia="zh-CN"/>
              </w:rPr>
            </w:pPr>
            <w:r>
              <w:rPr>
                <w:rFonts w:ascii="Arial" w:hAnsi="Arial" w:cs="Arial" w:hint="eastAsia"/>
                <w:bCs/>
                <w:lang w:eastAsia="zh-CN"/>
              </w:rPr>
              <w:t>Samsung</w:t>
            </w:r>
          </w:p>
        </w:tc>
        <w:tc>
          <w:tcPr>
            <w:tcW w:w="1190" w:type="dxa"/>
          </w:tcPr>
          <w:p w14:paraId="2A29178B" w14:textId="286C8473" w:rsidR="0069519C" w:rsidRDefault="00D57D6E" w:rsidP="0069519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0578F81B" w14:textId="43349A21" w:rsidR="0069519C" w:rsidRDefault="00543BAD" w:rsidP="0069519C">
            <w:pPr>
              <w:rPr>
                <w:rFonts w:ascii="Arial" w:hAnsi="Arial" w:cs="Arial"/>
                <w:bCs/>
                <w:lang w:eastAsia="zh-CN"/>
              </w:rPr>
            </w:pPr>
            <w:r>
              <w:rPr>
                <w:rFonts w:ascii="Arial" w:hAnsi="Arial" w:cs="Arial" w:hint="eastAsia"/>
                <w:bCs/>
                <w:lang w:eastAsia="zh-CN"/>
              </w:rPr>
              <w:t>For RO sharing case</w:t>
            </w:r>
          </w:p>
        </w:tc>
      </w:tr>
      <w:tr w:rsidR="0069519C" w14:paraId="73D8A523" w14:textId="77777777" w:rsidTr="0069519C">
        <w:tc>
          <w:tcPr>
            <w:tcW w:w="1335" w:type="dxa"/>
            <w:shd w:val="clear" w:color="auto" w:fill="auto"/>
          </w:tcPr>
          <w:p w14:paraId="0FA83C8C" w14:textId="7AD29053" w:rsidR="0069519C" w:rsidRDefault="0058275F" w:rsidP="0069519C">
            <w:pPr>
              <w:rPr>
                <w:rFonts w:ascii="Arial" w:hAnsi="Arial" w:cs="Arial"/>
                <w:bCs/>
                <w:lang w:eastAsia="zh-CN"/>
              </w:rPr>
            </w:pPr>
            <w:r>
              <w:rPr>
                <w:rFonts w:ascii="Arial" w:hAnsi="Arial" w:cs="Arial"/>
                <w:bCs/>
                <w:lang w:eastAsia="zh-CN"/>
              </w:rPr>
              <w:t>Apple</w:t>
            </w:r>
          </w:p>
        </w:tc>
        <w:tc>
          <w:tcPr>
            <w:tcW w:w="1190" w:type="dxa"/>
          </w:tcPr>
          <w:p w14:paraId="44278BA5" w14:textId="5B8C6CA3" w:rsidR="0069519C" w:rsidRDefault="0058275F"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3C25090A" w14:textId="77777777" w:rsidR="0069519C" w:rsidRPr="001F3A00" w:rsidRDefault="0069519C" w:rsidP="0069519C">
            <w:pPr>
              <w:rPr>
                <w:rFonts w:ascii="Arial" w:hAnsi="Arial" w:cs="Arial"/>
                <w:bCs/>
                <w:lang w:eastAsia="zh-CN"/>
              </w:rPr>
            </w:pPr>
          </w:p>
        </w:tc>
      </w:tr>
      <w:tr w:rsidR="0069519C" w14:paraId="7BC1A836" w14:textId="77777777" w:rsidTr="0069519C">
        <w:tc>
          <w:tcPr>
            <w:tcW w:w="1335" w:type="dxa"/>
            <w:shd w:val="clear" w:color="auto" w:fill="auto"/>
          </w:tcPr>
          <w:p w14:paraId="59442E1E" w14:textId="77777777" w:rsidR="0069519C" w:rsidRDefault="0069519C" w:rsidP="0069519C">
            <w:pPr>
              <w:rPr>
                <w:rFonts w:ascii="Arial" w:hAnsi="Arial" w:cs="Arial"/>
                <w:bCs/>
                <w:lang w:eastAsia="zh-CN"/>
              </w:rPr>
            </w:pPr>
          </w:p>
        </w:tc>
        <w:tc>
          <w:tcPr>
            <w:tcW w:w="1190" w:type="dxa"/>
          </w:tcPr>
          <w:p w14:paraId="27AA1F39" w14:textId="77777777" w:rsidR="0069519C" w:rsidRDefault="0069519C" w:rsidP="0069519C">
            <w:pPr>
              <w:rPr>
                <w:rFonts w:ascii="Arial" w:hAnsi="Arial" w:cs="Arial"/>
                <w:bCs/>
                <w:lang w:eastAsia="zh-CN"/>
              </w:rPr>
            </w:pPr>
          </w:p>
        </w:tc>
        <w:tc>
          <w:tcPr>
            <w:tcW w:w="7104" w:type="dxa"/>
            <w:shd w:val="clear" w:color="auto" w:fill="auto"/>
          </w:tcPr>
          <w:p w14:paraId="447C9DE1" w14:textId="77777777" w:rsidR="0069519C" w:rsidRDefault="0069519C" w:rsidP="0069519C">
            <w:pPr>
              <w:rPr>
                <w:rFonts w:ascii="Arial" w:hAnsi="Arial" w:cs="Arial"/>
                <w:bCs/>
                <w:lang w:eastAsia="zh-CN"/>
              </w:rPr>
            </w:pPr>
          </w:p>
        </w:tc>
      </w:tr>
      <w:tr w:rsidR="0069519C" w14:paraId="416E2AAF" w14:textId="77777777" w:rsidTr="0069519C">
        <w:tc>
          <w:tcPr>
            <w:tcW w:w="1335" w:type="dxa"/>
            <w:shd w:val="clear" w:color="auto" w:fill="auto"/>
          </w:tcPr>
          <w:p w14:paraId="4F5F19E6" w14:textId="77777777" w:rsidR="0069519C" w:rsidRDefault="0069519C" w:rsidP="0069519C">
            <w:pPr>
              <w:rPr>
                <w:rFonts w:ascii="Arial" w:hAnsi="Arial" w:cs="Arial"/>
                <w:bCs/>
                <w:lang w:eastAsia="ko-KR"/>
              </w:rPr>
            </w:pPr>
          </w:p>
        </w:tc>
        <w:tc>
          <w:tcPr>
            <w:tcW w:w="1190" w:type="dxa"/>
          </w:tcPr>
          <w:p w14:paraId="0E71772E" w14:textId="77777777" w:rsidR="0069519C" w:rsidRDefault="0069519C" w:rsidP="0069519C">
            <w:pPr>
              <w:rPr>
                <w:rFonts w:ascii="Arial" w:hAnsi="Arial" w:cs="Arial"/>
                <w:bCs/>
                <w:lang w:eastAsia="ko-KR"/>
              </w:rPr>
            </w:pPr>
          </w:p>
        </w:tc>
        <w:tc>
          <w:tcPr>
            <w:tcW w:w="7104" w:type="dxa"/>
            <w:shd w:val="clear" w:color="auto" w:fill="auto"/>
          </w:tcPr>
          <w:p w14:paraId="31F5E565" w14:textId="77777777" w:rsidR="0069519C" w:rsidRDefault="0069519C" w:rsidP="0069519C">
            <w:pPr>
              <w:rPr>
                <w:rFonts w:ascii="Arial" w:hAnsi="Arial" w:cs="Arial"/>
                <w:bCs/>
                <w:lang w:eastAsia="zh-CN"/>
              </w:rPr>
            </w:pPr>
          </w:p>
        </w:tc>
      </w:tr>
    </w:tbl>
    <w:p w14:paraId="5F838EB9" w14:textId="77777777" w:rsidR="00C64BF3" w:rsidRDefault="00C64BF3" w:rsidP="002B0F51">
      <w:pPr>
        <w:pStyle w:val="BodyText"/>
      </w:pPr>
    </w:p>
    <w:p w14:paraId="6588A3BE" w14:textId="77777777" w:rsidR="00AC16CB" w:rsidRDefault="00D90CC5" w:rsidP="002B0F51">
      <w:pPr>
        <w:pStyle w:val="BodyText"/>
      </w:pPr>
      <w:r w:rsidRPr="00BA0820">
        <w:rPr>
          <w:b/>
          <w:bCs/>
        </w:rPr>
        <w:t>Q</w:t>
      </w:r>
      <w:r w:rsidR="000674E3">
        <w:rPr>
          <w:b/>
          <w:bCs/>
        </w:rPr>
        <w:t>6</w:t>
      </w:r>
      <w:r w:rsidRPr="00BA0820">
        <w:rPr>
          <w:b/>
          <w:bCs/>
        </w:rPr>
        <w:t>:</w:t>
      </w:r>
      <w:r>
        <w:t xml:space="preserve"> </w:t>
      </w:r>
      <w:r w:rsidR="00805D41">
        <w:t xml:space="preserve">In legacy </w:t>
      </w:r>
      <w:r w:rsidR="00737E4E">
        <w:t>it is possible</w:t>
      </w:r>
      <w:r w:rsidR="005842E8">
        <w:t xml:space="preserve"> that </w:t>
      </w:r>
      <w:r w:rsidR="00737E4E">
        <w:t xml:space="preserve">e.g. </w:t>
      </w:r>
      <w:r w:rsidR="00805D41">
        <w:t>2-step</w:t>
      </w:r>
      <w:r w:rsidR="00F13D7D">
        <w:t xml:space="preserve"> RA </w:t>
      </w:r>
      <w:r w:rsidR="00737E4E">
        <w:t>preambles are</w:t>
      </w:r>
      <w:r w:rsidR="00F13D7D">
        <w:t xml:space="preserve"> mapped to </w:t>
      </w:r>
      <w:r w:rsidR="000E2087">
        <w:t>either</w:t>
      </w:r>
      <w:r w:rsidR="00531CB0">
        <w:t>:</w:t>
      </w:r>
      <w:r w:rsidR="000E2087">
        <w:t xml:space="preserve"> all ROs, </w:t>
      </w:r>
      <w:r w:rsidR="00EA3A8B">
        <w:t>all odd ROs, all even ROs</w:t>
      </w:r>
      <w:r w:rsidR="009F4392">
        <w:t>, or</w:t>
      </w:r>
      <w:r w:rsidR="00EA3A8B">
        <w:t xml:space="preserve"> a particular RO</w:t>
      </w:r>
      <w:r w:rsidR="00966B8E">
        <w:t>. This is</w:t>
      </w:r>
      <w:r w:rsidR="00C64BF3">
        <w:t xml:space="preserve"> defined in </w:t>
      </w:r>
      <w:r w:rsidR="0046473B" w:rsidRPr="0046473B">
        <w:t>Table 7.4-1</w:t>
      </w:r>
      <w:r w:rsidR="0046473B">
        <w:t xml:space="preserve"> in 38.321</w:t>
      </w:r>
      <w:r w:rsidR="00966B8E">
        <w:t>.</w:t>
      </w:r>
      <w:r w:rsidR="0091334F">
        <w:t xml:space="preserve"> </w:t>
      </w:r>
    </w:p>
    <w:p w14:paraId="7A54F96B" w14:textId="30F5ECC2" w:rsidR="009A1A28" w:rsidRDefault="002B7076" w:rsidP="002B0F51">
      <w:pPr>
        <w:pStyle w:val="BodyText"/>
      </w:pPr>
      <w:r>
        <w:t xml:space="preserve">If </w:t>
      </w:r>
      <w:r w:rsidR="001C4167">
        <w:t>"yes"</w:t>
      </w:r>
      <w:r w:rsidR="00DE6A6D">
        <w:t xml:space="preserve"> to the </w:t>
      </w:r>
      <w:r w:rsidR="0065340E">
        <w:t xml:space="preserve">question </w:t>
      </w:r>
      <w:r w:rsidR="00DE6A6D">
        <w:t>above</w:t>
      </w:r>
      <w:r w:rsidR="001C4167">
        <w:t xml:space="preserve">, </w:t>
      </w:r>
      <w:r>
        <w:t xml:space="preserve">should </w:t>
      </w:r>
      <w:r w:rsidR="001C4167">
        <w:t xml:space="preserve">we </w:t>
      </w:r>
      <w:r w:rsidR="0065340E">
        <w:t>re</w:t>
      </w:r>
      <w:r w:rsidR="001C4167">
        <w:t xml:space="preserve">use </w:t>
      </w:r>
      <w:r w:rsidR="0091334F">
        <w:t xml:space="preserve">this </w:t>
      </w:r>
      <w:r w:rsidR="001C4167">
        <w:t xml:space="preserve">legacy </w:t>
      </w:r>
      <w:r w:rsidR="005842E8">
        <w:t>masking index approach</w:t>
      </w:r>
      <w:r w:rsidR="001A4B7C">
        <w:t xml:space="preserve"> for </w:t>
      </w:r>
      <w:r w:rsidR="001A4B7C" w:rsidRPr="00646825">
        <w:t>the</w:t>
      </w:r>
      <w:r w:rsidR="001A4B7C">
        <w:t xml:space="preserve"> </w:t>
      </w:r>
      <w:r w:rsidR="001A4B7C" w:rsidRPr="00646825">
        <w:t>Rel</w:t>
      </w:r>
      <w:r w:rsidR="001A4B7C">
        <w:t>-17 RA partitioning feature</w:t>
      </w:r>
      <w:r w:rsidR="0046473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C64BF3" w14:paraId="572774A8" w14:textId="77777777" w:rsidTr="00BA0820">
        <w:tc>
          <w:tcPr>
            <w:tcW w:w="1335" w:type="dxa"/>
            <w:shd w:val="clear" w:color="auto" w:fill="D9D9D9"/>
          </w:tcPr>
          <w:p w14:paraId="1AAA778E" w14:textId="77777777" w:rsidR="00C64BF3" w:rsidRDefault="00C64BF3"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18B93AB6" w14:textId="77777777" w:rsidR="00C64BF3" w:rsidRDefault="00C64BF3"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150E0D78" w14:textId="77777777" w:rsidR="00C64BF3" w:rsidRDefault="00C64BF3" w:rsidP="00845221">
            <w:pPr>
              <w:rPr>
                <w:rFonts w:ascii="Arial" w:hAnsi="Arial" w:cs="Arial"/>
                <w:b/>
                <w:bCs/>
                <w:lang w:eastAsia="zh-CN"/>
              </w:rPr>
            </w:pPr>
            <w:r>
              <w:rPr>
                <w:rFonts w:ascii="Arial" w:hAnsi="Arial" w:cs="Arial"/>
                <w:b/>
                <w:bCs/>
                <w:lang w:eastAsia="zh-CN"/>
              </w:rPr>
              <w:t>Comments</w:t>
            </w:r>
          </w:p>
        </w:tc>
      </w:tr>
      <w:tr w:rsidR="00C64BF3" w14:paraId="372CD963" w14:textId="77777777" w:rsidTr="00BA0820">
        <w:tc>
          <w:tcPr>
            <w:tcW w:w="1335" w:type="dxa"/>
            <w:shd w:val="clear" w:color="auto" w:fill="auto"/>
          </w:tcPr>
          <w:p w14:paraId="1FB3367D" w14:textId="10F62BEB" w:rsidR="00C64BF3" w:rsidRDefault="006F25EE" w:rsidP="00845221">
            <w:pPr>
              <w:rPr>
                <w:rFonts w:ascii="Arial" w:eastAsia="MS Mincho" w:hAnsi="Arial" w:cs="Arial"/>
                <w:bCs/>
              </w:rPr>
            </w:pPr>
            <w:r>
              <w:rPr>
                <w:rFonts w:ascii="Arial" w:eastAsia="MS Mincho" w:hAnsi="Arial" w:cs="Arial"/>
                <w:bCs/>
              </w:rPr>
              <w:t>ZTE</w:t>
            </w:r>
          </w:p>
        </w:tc>
        <w:tc>
          <w:tcPr>
            <w:tcW w:w="1190" w:type="dxa"/>
          </w:tcPr>
          <w:p w14:paraId="393E0AA4" w14:textId="1D491B88" w:rsidR="00C64BF3"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1C2AF605" w14:textId="77777777" w:rsidR="00C64BF3" w:rsidRDefault="00C64BF3" w:rsidP="00845221">
            <w:pPr>
              <w:rPr>
                <w:rFonts w:ascii="Arial" w:eastAsia="MS Mincho" w:hAnsi="Arial" w:cs="Arial"/>
                <w:bCs/>
              </w:rPr>
            </w:pPr>
          </w:p>
        </w:tc>
      </w:tr>
      <w:tr w:rsidR="00C64BF3" w14:paraId="56DB35C7" w14:textId="77777777" w:rsidTr="00BA0820">
        <w:tc>
          <w:tcPr>
            <w:tcW w:w="1335" w:type="dxa"/>
            <w:shd w:val="clear" w:color="auto" w:fill="auto"/>
          </w:tcPr>
          <w:p w14:paraId="4E9C6DF3" w14:textId="44555695" w:rsidR="00C64BF3"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6232EBF3" w14:textId="6A01D4CB" w:rsidR="00C64BF3" w:rsidRDefault="003828CC" w:rsidP="00845221">
            <w:pPr>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04" w:type="dxa"/>
            <w:shd w:val="clear" w:color="auto" w:fill="auto"/>
          </w:tcPr>
          <w:p w14:paraId="5692BFF6" w14:textId="1EFC7A86" w:rsidR="00C64BF3" w:rsidRDefault="007878CC" w:rsidP="00845221">
            <w:pPr>
              <w:rPr>
                <w:rFonts w:ascii="Arial" w:hAnsi="Arial" w:cs="Arial"/>
                <w:bCs/>
                <w:lang w:eastAsia="zh-CN"/>
              </w:rPr>
            </w:pPr>
            <w:r>
              <w:rPr>
                <w:rFonts w:ascii="Arial" w:hAnsi="Arial" w:cs="Arial"/>
                <w:bCs/>
                <w:lang w:eastAsia="zh-CN"/>
              </w:rPr>
              <w:t>Such legacy approach could be sufficient for the case that the total ROs in same slot is 1,2 or 4. But for the case of 8, the total choice is 8+1+1+1=11 while logically there could be up to 256 combinations. Considering even in Rel17 the number of features or feature combinations is not small as indicated in table of section 4.5, we think more flexibility of mapping solution is needed e.g. a bitmap.</w:t>
            </w:r>
          </w:p>
        </w:tc>
      </w:tr>
      <w:tr w:rsidR="0069519C" w14:paraId="11159EC3" w14:textId="77777777" w:rsidTr="00BA0820">
        <w:tc>
          <w:tcPr>
            <w:tcW w:w="1335" w:type="dxa"/>
            <w:shd w:val="clear" w:color="auto" w:fill="auto"/>
          </w:tcPr>
          <w:p w14:paraId="32AB0556" w14:textId="1152F957" w:rsidR="0069519C" w:rsidRDefault="0069519C" w:rsidP="0069519C">
            <w:pPr>
              <w:rPr>
                <w:rFonts w:ascii="Arial" w:hAnsi="Arial" w:cs="Arial"/>
                <w:bCs/>
                <w:lang w:eastAsia="zh-CN"/>
              </w:rPr>
            </w:pPr>
            <w:r>
              <w:rPr>
                <w:rFonts w:ascii="Arial" w:eastAsia="MS Mincho" w:hAnsi="Arial" w:cs="Arial"/>
                <w:bCs/>
              </w:rPr>
              <w:t>Huawei, HiSilicon</w:t>
            </w:r>
          </w:p>
        </w:tc>
        <w:tc>
          <w:tcPr>
            <w:tcW w:w="1190" w:type="dxa"/>
          </w:tcPr>
          <w:p w14:paraId="65F87940" w14:textId="684FA2DA" w:rsidR="0069519C" w:rsidRDefault="0069519C" w:rsidP="0069519C">
            <w:pPr>
              <w:rPr>
                <w:rFonts w:ascii="Arial" w:hAnsi="Arial" w:cs="Arial"/>
                <w:bCs/>
                <w:lang w:eastAsia="zh-CN"/>
              </w:rPr>
            </w:pPr>
            <w:r>
              <w:rPr>
                <w:rFonts w:ascii="Arial" w:eastAsia="MS Mincho" w:hAnsi="Arial" w:cs="Arial"/>
                <w:bCs/>
              </w:rPr>
              <w:t>Yes</w:t>
            </w:r>
          </w:p>
        </w:tc>
        <w:tc>
          <w:tcPr>
            <w:tcW w:w="7104" w:type="dxa"/>
            <w:shd w:val="clear" w:color="auto" w:fill="auto"/>
          </w:tcPr>
          <w:p w14:paraId="08507142" w14:textId="75A59860" w:rsidR="0069519C" w:rsidRDefault="0069519C" w:rsidP="0069519C">
            <w:pPr>
              <w:rPr>
                <w:rFonts w:ascii="Arial" w:hAnsi="Arial" w:cs="Arial"/>
                <w:bCs/>
                <w:lang w:eastAsia="zh-CN"/>
              </w:rPr>
            </w:pPr>
            <w:r>
              <w:rPr>
                <w:rFonts w:ascii="Arial" w:eastAsia="MS Mincho" w:hAnsi="Arial" w:cs="Arial"/>
                <w:bCs/>
              </w:rPr>
              <w:t>We think the values allowed by the legacy masking index are sufficient.</w:t>
            </w:r>
          </w:p>
        </w:tc>
      </w:tr>
      <w:tr w:rsidR="0069519C" w14:paraId="78EA4D5B" w14:textId="77777777" w:rsidTr="00BA0820">
        <w:tc>
          <w:tcPr>
            <w:tcW w:w="1335" w:type="dxa"/>
            <w:shd w:val="clear" w:color="auto" w:fill="auto"/>
          </w:tcPr>
          <w:p w14:paraId="057851A5" w14:textId="57C951C2" w:rsidR="0069519C" w:rsidRDefault="00CE4563" w:rsidP="0069519C">
            <w:pPr>
              <w:rPr>
                <w:rFonts w:ascii="Arial" w:hAnsi="Arial" w:cs="Arial"/>
                <w:bCs/>
                <w:lang w:eastAsia="zh-CN"/>
              </w:rPr>
            </w:pPr>
            <w:r>
              <w:rPr>
                <w:rFonts w:ascii="Arial" w:hAnsi="Arial" w:cs="Arial"/>
                <w:bCs/>
                <w:lang w:eastAsia="zh-CN"/>
              </w:rPr>
              <w:t>Intel</w:t>
            </w:r>
          </w:p>
        </w:tc>
        <w:tc>
          <w:tcPr>
            <w:tcW w:w="1190" w:type="dxa"/>
          </w:tcPr>
          <w:p w14:paraId="73E0E042" w14:textId="04CFEC82" w:rsidR="0069519C" w:rsidRDefault="00CE4563"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15084275" w14:textId="77777777" w:rsidR="0069519C" w:rsidRDefault="0069519C" w:rsidP="0069519C">
            <w:pPr>
              <w:rPr>
                <w:rFonts w:ascii="Arial" w:hAnsi="Arial" w:cs="Arial"/>
                <w:bCs/>
                <w:lang w:val="en-US" w:eastAsia="zh-CN"/>
              </w:rPr>
            </w:pPr>
          </w:p>
        </w:tc>
      </w:tr>
      <w:tr w:rsidR="0069519C" w14:paraId="48B5AC86" w14:textId="77777777" w:rsidTr="00BA0820">
        <w:tc>
          <w:tcPr>
            <w:tcW w:w="1335" w:type="dxa"/>
            <w:shd w:val="clear" w:color="auto" w:fill="auto"/>
          </w:tcPr>
          <w:p w14:paraId="4FA68781" w14:textId="05527535" w:rsidR="0069519C" w:rsidRDefault="00D57D6E" w:rsidP="0069519C">
            <w:pPr>
              <w:rPr>
                <w:rFonts w:ascii="Arial" w:hAnsi="Arial" w:cs="Arial"/>
                <w:bCs/>
                <w:lang w:eastAsia="zh-CN"/>
              </w:rPr>
            </w:pPr>
            <w:r>
              <w:rPr>
                <w:rFonts w:ascii="Arial" w:hAnsi="Arial" w:cs="Arial" w:hint="eastAsia"/>
                <w:bCs/>
                <w:lang w:eastAsia="zh-CN"/>
              </w:rPr>
              <w:t>Samsung</w:t>
            </w:r>
          </w:p>
        </w:tc>
        <w:tc>
          <w:tcPr>
            <w:tcW w:w="1190" w:type="dxa"/>
          </w:tcPr>
          <w:p w14:paraId="42A94BFC" w14:textId="2B90D4D8" w:rsidR="0069519C" w:rsidRDefault="00D57D6E" w:rsidP="0069519C">
            <w:pPr>
              <w:rPr>
                <w:rFonts w:ascii="Arial" w:hAnsi="Arial" w:cs="Arial"/>
                <w:bCs/>
                <w:lang w:eastAsia="zh-CN"/>
              </w:rPr>
            </w:pPr>
            <w:r>
              <w:rPr>
                <w:rFonts w:ascii="Arial" w:hAnsi="Arial" w:cs="Arial" w:hint="eastAsia"/>
                <w:bCs/>
                <w:lang w:eastAsia="zh-CN"/>
              </w:rPr>
              <w:t>Yes</w:t>
            </w:r>
          </w:p>
        </w:tc>
        <w:tc>
          <w:tcPr>
            <w:tcW w:w="7104" w:type="dxa"/>
            <w:shd w:val="clear" w:color="auto" w:fill="auto"/>
          </w:tcPr>
          <w:p w14:paraId="73D4E081" w14:textId="35B2B864" w:rsidR="0069519C" w:rsidRDefault="00543BAD" w:rsidP="0069519C">
            <w:pPr>
              <w:rPr>
                <w:rFonts w:ascii="Arial" w:hAnsi="Arial" w:cs="Arial"/>
                <w:bCs/>
                <w:lang w:eastAsia="zh-CN"/>
              </w:rPr>
            </w:pPr>
            <w:r>
              <w:rPr>
                <w:rFonts w:ascii="Arial" w:hAnsi="Arial" w:cs="Arial" w:hint="eastAsia"/>
                <w:bCs/>
                <w:lang w:eastAsia="zh-CN"/>
              </w:rPr>
              <w:t>For RO sharing case</w:t>
            </w:r>
          </w:p>
        </w:tc>
      </w:tr>
      <w:tr w:rsidR="0069519C" w14:paraId="6AD360B6" w14:textId="77777777" w:rsidTr="00BA0820">
        <w:tc>
          <w:tcPr>
            <w:tcW w:w="1335" w:type="dxa"/>
            <w:shd w:val="clear" w:color="auto" w:fill="auto"/>
          </w:tcPr>
          <w:p w14:paraId="7CA86DAA" w14:textId="2358EEE0" w:rsidR="0069519C" w:rsidRDefault="00AE364F" w:rsidP="0069519C">
            <w:pPr>
              <w:rPr>
                <w:rFonts w:ascii="Arial" w:hAnsi="Arial" w:cs="Arial"/>
                <w:bCs/>
                <w:lang w:eastAsia="zh-CN"/>
              </w:rPr>
            </w:pPr>
            <w:r>
              <w:rPr>
                <w:rFonts w:ascii="Arial" w:hAnsi="Arial" w:cs="Arial"/>
                <w:bCs/>
                <w:lang w:eastAsia="zh-CN"/>
              </w:rPr>
              <w:t>Apple</w:t>
            </w:r>
          </w:p>
        </w:tc>
        <w:tc>
          <w:tcPr>
            <w:tcW w:w="1190" w:type="dxa"/>
          </w:tcPr>
          <w:p w14:paraId="6483FC8E" w14:textId="3FF95389" w:rsidR="0069519C" w:rsidRDefault="00AE364F"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367CBFB5" w14:textId="77777777" w:rsidR="0069519C" w:rsidRPr="001F3A00" w:rsidRDefault="0069519C" w:rsidP="0069519C">
            <w:pPr>
              <w:rPr>
                <w:rFonts w:ascii="Arial" w:hAnsi="Arial" w:cs="Arial"/>
                <w:bCs/>
                <w:lang w:eastAsia="zh-CN"/>
              </w:rPr>
            </w:pPr>
          </w:p>
        </w:tc>
      </w:tr>
      <w:tr w:rsidR="0069519C" w14:paraId="5AF8BDFA" w14:textId="77777777" w:rsidTr="00BA0820">
        <w:tc>
          <w:tcPr>
            <w:tcW w:w="1335" w:type="dxa"/>
            <w:shd w:val="clear" w:color="auto" w:fill="auto"/>
          </w:tcPr>
          <w:p w14:paraId="4A321DC7" w14:textId="77777777" w:rsidR="0069519C" w:rsidRDefault="0069519C" w:rsidP="0069519C">
            <w:pPr>
              <w:rPr>
                <w:rFonts w:ascii="Arial" w:hAnsi="Arial" w:cs="Arial"/>
                <w:bCs/>
                <w:lang w:eastAsia="zh-CN"/>
              </w:rPr>
            </w:pPr>
          </w:p>
        </w:tc>
        <w:tc>
          <w:tcPr>
            <w:tcW w:w="1190" w:type="dxa"/>
          </w:tcPr>
          <w:p w14:paraId="7FAD3847" w14:textId="77777777" w:rsidR="0069519C" w:rsidRDefault="0069519C" w:rsidP="0069519C">
            <w:pPr>
              <w:rPr>
                <w:rFonts w:ascii="Arial" w:hAnsi="Arial" w:cs="Arial"/>
                <w:bCs/>
                <w:lang w:eastAsia="zh-CN"/>
              </w:rPr>
            </w:pPr>
          </w:p>
        </w:tc>
        <w:tc>
          <w:tcPr>
            <w:tcW w:w="7104" w:type="dxa"/>
            <w:shd w:val="clear" w:color="auto" w:fill="auto"/>
          </w:tcPr>
          <w:p w14:paraId="3354E598" w14:textId="77777777" w:rsidR="0069519C" w:rsidRDefault="0069519C" w:rsidP="0069519C">
            <w:pPr>
              <w:rPr>
                <w:rFonts w:ascii="Arial" w:hAnsi="Arial" w:cs="Arial"/>
                <w:bCs/>
                <w:lang w:eastAsia="zh-CN"/>
              </w:rPr>
            </w:pPr>
          </w:p>
        </w:tc>
      </w:tr>
    </w:tbl>
    <w:p w14:paraId="146074DD" w14:textId="77777777" w:rsidR="00E10B85" w:rsidRDefault="00E10B85" w:rsidP="00D63808">
      <w:pPr>
        <w:pStyle w:val="BodyText"/>
      </w:pPr>
    </w:p>
    <w:p w14:paraId="052549BD" w14:textId="7A94BFA9" w:rsidR="00533D80" w:rsidRDefault="00311BEF" w:rsidP="00BA0820">
      <w:pPr>
        <w:pStyle w:val="Heading2"/>
      </w:pPr>
      <w:r>
        <w:lastRenderedPageBreak/>
        <w:t>4</w:t>
      </w:r>
      <w:r w:rsidR="00533D80">
        <w:t>.</w:t>
      </w:r>
      <w:r w:rsidR="00D90CC5">
        <w:t>4</w:t>
      </w:r>
      <w:r w:rsidR="00533D80">
        <w:tab/>
        <w:t>Location of feature combination indication</w:t>
      </w:r>
    </w:p>
    <w:p w14:paraId="3A11E5B0" w14:textId="77777777" w:rsidR="000674E3" w:rsidRDefault="00394D18" w:rsidP="00646825">
      <w:pPr>
        <w:pStyle w:val="BodyText"/>
      </w:pPr>
      <w:r>
        <w:t>It must be clear for the UE which feature</w:t>
      </w:r>
      <w:r w:rsidR="00533D80">
        <w:t>/feature</w:t>
      </w:r>
      <w:r>
        <w:t xml:space="preserve"> combination a certain RA partition is </w:t>
      </w:r>
      <w:r w:rsidR="00ED2AAB">
        <w:t>for. The network therefore needs to send a feature combination indication to the UE.</w:t>
      </w:r>
      <w:r w:rsidR="001D4440">
        <w:t xml:space="preserve"> There could be different potential places for such an indication</w:t>
      </w:r>
      <w:r w:rsidR="0079102A">
        <w:t>, for example in the RACH configuration or in a configuration of a R</w:t>
      </w:r>
      <w:r w:rsidR="00C92C55">
        <w:t>ACH occasion, etc.</w:t>
      </w:r>
      <w:r w:rsidR="00533D80">
        <w:t xml:space="preserve"> </w:t>
      </w:r>
    </w:p>
    <w:p w14:paraId="5DF624D4" w14:textId="7052F870" w:rsidR="0086215C" w:rsidRDefault="00533D80" w:rsidP="00646825">
      <w:pPr>
        <w:pStyle w:val="BodyText"/>
      </w:pPr>
      <w:r>
        <w:t>Please indicate where you think such feature combination should be indicated.</w:t>
      </w:r>
    </w:p>
    <w:p w14:paraId="793825DC" w14:textId="62F6DA46" w:rsidR="0086215C" w:rsidRDefault="000674E3" w:rsidP="00D63808">
      <w:pPr>
        <w:pStyle w:val="BodyText"/>
      </w:pPr>
      <w:r w:rsidRPr="00BA0820">
        <w:rPr>
          <w:b/>
          <w:bCs/>
        </w:rPr>
        <w:t>Q6:</w:t>
      </w:r>
      <w:r>
        <w:t xml:space="preserve"> </w:t>
      </w:r>
      <w:r w:rsidR="00533D80">
        <w:t>On which level in ASN.1 should the feature combination indication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323"/>
        <w:gridCol w:w="6983"/>
      </w:tblGrid>
      <w:tr w:rsidR="00623BB7" w14:paraId="3BF701BF" w14:textId="77777777" w:rsidTr="0069519C">
        <w:tc>
          <w:tcPr>
            <w:tcW w:w="1334" w:type="dxa"/>
            <w:shd w:val="clear" w:color="auto" w:fill="D9D9D9"/>
          </w:tcPr>
          <w:p w14:paraId="23291E76" w14:textId="77777777" w:rsidR="00623BB7" w:rsidRDefault="00623BB7" w:rsidP="00845221">
            <w:pPr>
              <w:rPr>
                <w:rFonts w:ascii="Arial" w:hAnsi="Arial" w:cs="Arial"/>
                <w:b/>
                <w:bCs/>
                <w:lang w:eastAsia="zh-CN"/>
              </w:rPr>
            </w:pPr>
            <w:r>
              <w:rPr>
                <w:rFonts w:ascii="Arial" w:hAnsi="Arial" w:cs="Arial"/>
                <w:b/>
                <w:bCs/>
                <w:lang w:eastAsia="zh-CN"/>
              </w:rPr>
              <w:t>Company</w:t>
            </w:r>
          </w:p>
        </w:tc>
        <w:tc>
          <w:tcPr>
            <w:tcW w:w="1203" w:type="dxa"/>
            <w:shd w:val="clear" w:color="auto" w:fill="D9D9D9"/>
          </w:tcPr>
          <w:p w14:paraId="7B8249EA" w14:textId="77777777" w:rsidR="00623BB7" w:rsidRDefault="00623BB7" w:rsidP="00845221">
            <w:pPr>
              <w:rPr>
                <w:rFonts w:ascii="Arial" w:hAnsi="Arial" w:cs="Arial"/>
                <w:b/>
                <w:bCs/>
                <w:lang w:eastAsia="zh-CN"/>
              </w:rPr>
            </w:pPr>
            <w:r>
              <w:rPr>
                <w:rFonts w:ascii="Arial" w:hAnsi="Arial" w:cs="Arial"/>
                <w:b/>
                <w:bCs/>
                <w:lang w:eastAsia="zh-CN"/>
              </w:rPr>
              <w:t>Answer (Yes/No)</w:t>
            </w:r>
          </w:p>
        </w:tc>
        <w:tc>
          <w:tcPr>
            <w:tcW w:w="7092" w:type="dxa"/>
            <w:shd w:val="clear" w:color="auto" w:fill="D9D9D9"/>
          </w:tcPr>
          <w:p w14:paraId="505A86ED" w14:textId="77777777" w:rsidR="00623BB7" w:rsidRDefault="00623BB7" w:rsidP="00845221">
            <w:pPr>
              <w:rPr>
                <w:rFonts w:ascii="Arial" w:hAnsi="Arial" w:cs="Arial"/>
                <w:b/>
                <w:bCs/>
                <w:lang w:eastAsia="zh-CN"/>
              </w:rPr>
            </w:pPr>
            <w:r>
              <w:rPr>
                <w:rFonts w:ascii="Arial" w:hAnsi="Arial" w:cs="Arial"/>
                <w:b/>
                <w:bCs/>
                <w:lang w:eastAsia="zh-CN"/>
              </w:rPr>
              <w:t>Comments</w:t>
            </w:r>
          </w:p>
        </w:tc>
      </w:tr>
      <w:tr w:rsidR="00623BB7" w14:paraId="6B603373" w14:textId="77777777" w:rsidTr="0069519C">
        <w:tc>
          <w:tcPr>
            <w:tcW w:w="1334" w:type="dxa"/>
            <w:shd w:val="clear" w:color="auto" w:fill="auto"/>
          </w:tcPr>
          <w:p w14:paraId="0E0AD973" w14:textId="5E1B5DB1" w:rsidR="00623BB7" w:rsidRDefault="006F25EE" w:rsidP="00845221">
            <w:pPr>
              <w:rPr>
                <w:rFonts w:ascii="Arial" w:eastAsia="MS Mincho" w:hAnsi="Arial" w:cs="Arial"/>
                <w:bCs/>
              </w:rPr>
            </w:pPr>
            <w:r>
              <w:rPr>
                <w:rFonts w:ascii="Arial" w:eastAsia="MS Mincho" w:hAnsi="Arial" w:cs="Arial"/>
                <w:bCs/>
              </w:rPr>
              <w:t>ZTE</w:t>
            </w:r>
          </w:p>
        </w:tc>
        <w:tc>
          <w:tcPr>
            <w:tcW w:w="1203" w:type="dxa"/>
          </w:tcPr>
          <w:p w14:paraId="5144DB2E" w14:textId="7A642CE6" w:rsidR="00623BB7" w:rsidRDefault="006F25EE" w:rsidP="00845221">
            <w:pPr>
              <w:rPr>
                <w:rFonts w:ascii="Arial" w:eastAsia="MS Mincho" w:hAnsi="Arial" w:cs="Arial"/>
                <w:bCs/>
              </w:rPr>
            </w:pPr>
            <w:r>
              <w:rPr>
                <w:rFonts w:ascii="Arial" w:eastAsia="MS Mincho" w:hAnsi="Arial" w:cs="Arial"/>
                <w:bCs/>
              </w:rPr>
              <w:t xml:space="preserve">?? </w:t>
            </w:r>
          </w:p>
        </w:tc>
        <w:tc>
          <w:tcPr>
            <w:tcW w:w="7092" w:type="dxa"/>
            <w:shd w:val="clear" w:color="auto" w:fill="auto"/>
          </w:tcPr>
          <w:p w14:paraId="5DB511C9" w14:textId="1C22F1CE" w:rsidR="009B423D" w:rsidRPr="008A7966" w:rsidRDefault="009B423D" w:rsidP="00845221">
            <w:pPr>
              <w:rPr>
                <w:lang w:val="en-US" w:eastAsia="zh-CN"/>
              </w:rPr>
            </w:pPr>
            <w:r w:rsidRPr="008A7966">
              <w:rPr>
                <w:lang w:val="en-US" w:eastAsia="zh-CN"/>
              </w:rPr>
              <w:t xml:space="preserve">In general, we think a new structure introduced under the BWP-UplinkCommon to configure the RACH partitions would be needed. </w:t>
            </w:r>
          </w:p>
          <w:p w14:paraId="03A329F5" w14:textId="258D3F5F" w:rsidR="008A7966" w:rsidRDefault="008A7966" w:rsidP="00845221">
            <w:pPr>
              <w:rPr>
                <w:rFonts w:ascii="Arial" w:eastAsia="MS Mincho" w:hAnsi="Arial" w:cs="Arial"/>
                <w:bCs/>
              </w:rPr>
            </w:pPr>
          </w:p>
          <w:p w14:paraId="3CBF8359" w14:textId="7248B63A" w:rsidR="00624F7E" w:rsidRDefault="008A7966" w:rsidP="008A7966">
            <w:pPr>
              <w:rPr>
                <w:lang w:val="en-US" w:eastAsia="zh-CN"/>
              </w:rPr>
            </w:pPr>
            <w:r>
              <w:rPr>
                <w:rFonts w:hint="eastAsia"/>
                <w:lang w:val="en-US" w:eastAsia="zh-CN"/>
              </w:rPr>
              <w:t xml:space="preserve">To minimize the impact on </w:t>
            </w:r>
            <w:r>
              <w:rPr>
                <w:lang w:val="en-US" w:eastAsia="zh-CN"/>
              </w:rPr>
              <w:t>overall procedure</w:t>
            </w:r>
            <w:r>
              <w:rPr>
                <w:rFonts w:hint="eastAsia"/>
                <w:lang w:val="en-US" w:eastAsia="zh-CN"/>
              </w:rPr>
              <w:t xml:space="preserve">, </w:t>
            </w:r>
            <w:r>
              <w:rPr>
                <w:lang w:val="en-US" w:eastAsia="zh-CN"/>
              </w:rPr>
              <w:t>it would be good</w:t>
            </w:r>
            <w:r w:rsidR="00666531">
              <w:rPr>
                <w:lang w:val="en-US" w:eastAsia="zh-CN"/>
              </w:rPr>
              <w:t xml:space="preserve"> to</w:t>
            </w:r>
            <w:r>
              <w:rPr>
                <w:rFonts w:hint="eastAsia"/>
                <w:lang w:val="en-US" w:eastAsia="zh-CN"/>
              </w:rPr>
              <w:t xml:space="preserve"> limit the </w:t>
            </w:r>
            <w:r w:rsidR="00666531">
              <w:rPr>
                <w:lang w:val="en-US" w:eastAsia="zh-CN"/>
              </w:rPr>
              <w:t xml:space="preserve">whole </w:t>
            </w:r>
            <w:r>
              <w:rPr>
                <w:rFonts w:hint="eastAsia"/>
                <w:lang w:val="en-US" w:eastAsia="zh-CN"/>
              </w:rPr>
              <w:t xml:space="preserve">RACH procedure within the RACH resource pool selected. </w:t>
            </w:r>
            <w:r>
              <w:rPr>
                <w:lang w:val="en-US" w:eastAsia="zh-CN"/>
              </w:rPr>
              <w:t>(i.e.</w:t>
            </w:r>
            <w:r w:rsidR="00624F7E">
              <w:rPr>
                <w:lang w:val="en-US" w:eastAsia="zh-CN"/>
              </w:rPr>
              <w:t xml:space="preserve"> per agreement 6c above</w:t>
            </w:r>
            <w:r w:rsidR="00666531">
              <w:rPr>
                <w:lang w:val="en-US" w:eastAsia="zh-CN"/>
              </w:rPr>
              <w:t xml:space="preserve"> at R2#115-e</w:t>
            </w:r>
            <w:r>
              <w:rPr>
                <w:lang w:val="en-US" w:eastAsia="zh-CN"/>
              </w:rPr>
              <w:t>)</w:t>
            </w:r>
            <w:r w:rsidR="00624F7E">
              <w:rPr>
                <w:lang w:val="en-US" w:eastAsia="zh-CN"/>
              </w:rPr>
              <w:t xml:space="preserve">. </w:t>
            </w:r>
          </w:p>
          <w:p w14:paraId="275BF0B9" w14:textId="77777777" w:rsidR="00624F7E" w:rsidRDefault="00624F7E" w:rsidP="008A7966">
            <w:pPr>
              <w:rPr>
                <w:lang w:val="en-US" w:eastAsia="zh-CN"/>
              </w:rPr>
            </w:pPr>
          </w:p>
          <w:p w14:paraId="717B5018" w14:textId="0C3EC666" w:rsidR="00624F7E" w:rsidRDefault="008A7966" w:rsidP="008A7966">
            <w:pPr>
              <w:rPr>
                <w:lang w:val="en-US" w:eastAsia="zh-CN"/>
              </w:rPr>
            </w:pPr>
            <w:r>
              <w:rPr>
                <w:rFonts w:hint="eastAsia"/>
                <w:lang w:val="en-US" w:eastAsia="zh-CN"/>
              </w:rPr>
              <w:t xml:space="preserve">For the NW slicing, REDCAP, SDT, since these </w:t>
            </w:r>
            <w:r w:rsidR="00624F7E">
              <w:rPr>
                <w:lang w:val="en-US" w:eastAsia="zh-CN"/>
              </w:rPr>
              <w:t xml:space="preserve">the </w:t>
            </w:r>
            <w:r>
              <w:rPr>
                <w:rFonts w:hint="eastAsia"/>
                <w:lang w:val="en-US" w:eastAsia="zh-CN"/>
              </w:rPr>
              <w:t xml:space="preserve">feature selected will not </w:t>
            </w:r>
            <w:r w:rsidR="00666531">
              <w:rPr>
                <w:lang w:val="en-US" w:eastAsia="zh-CN"/>
              </w:rPr>
              <w:t>change</w:t>
            </w:r>
            <w:r>
              <w:rPr>
                <w:rFonts w:hint="eastAsia"/>
                <w:lang w:val="en-US" w:eastAsia="zh-CN"/>
              </w:rPr>
              <w:t xml:space="preserve"> during the RACH procedure, it </w:t>
            </w:r>
            <w:r w:rsidR="00A232AB">
              <w:rPr>
                <w:lang w:val="en-US" w:eastAsia="zh-CN"/>
              </w:rPr>
              <w:t xml:space="preserve">seems </w:t>
            </w:r>
            <w:r w:rsidR="00666531">
              <w:rPr>
                <w:lang w:val="en-US" w:eastAsia="zh-CN"/>
              </w:rPr>
              <w:t>logical</w:t>
            </w:r>
            <w:r w:rsidR="00A232AB">
              <w:rPr>
                <w:lang w:val="en-US" w:eastAsia="zh-CN"/>
              </w:rPr>
              <w:t xml:space="preserve"> to configure them as single RACH-Resource pools for a given feature combination and assume that there is no change in the selected pool once the RACH procedure is initiated. </w:t>
            </w:r>
            <w:r>
              <w:rPr>
                <w:rFonts w:hint="eastAsia"/>
                <w:lang w:val="en-US" w:eastAsia="zh-CN"/>
              </w:rPr>
              <w:t xml:space="preserve"> </w:t>
            </w:r>
          </w:p>
          <w:p w14:paraId="377BD316" w14:textId="77777777" w:rsidR="00624F7E" w:rsidRDefault="00624F7E" w:rsidP="008A7966">
            <w:pPr>
              <w:rPr>
                <w:lang w:val="en-US" w:eastAsia="zh-CN"/>
              </w:rPr>
            </w:pPr>
          </w:p>
          <w:p w14:paraId="4EA12BC5" w14:textId="6B1C1D96" w:rsidR="00A232AB" w:rsidRDefault="00A232AB" w:rsidP="00624F7E">
            <w:pPr>
              <w:rPr>
                <w:lang w:val="en-US" w:eastAsia="zh-CN"/>
              </w:rPr>
            </w:pPr>
            <w:r>
              <w:rPr>
                <w:lang w:val="en-US" w:eastAsia="zh-CN"/>
              </w:rPr>
              <w:t>For</w:t>
            </w:r>
            <w:r w:rsidR="008A7966">
              <w:rPr>
                <w:rFonts w:hint="eastAsia"/>
                <w:lang w:val="en-US" w:eastAsia="zh-CN"/>
              </w:rPr>
              <w:t xml:space="preserve"> the coverage enhancement, it is not clear whether the fallback between 4-step RACH and 4-step RACH</w:t>
            </w:r>
            <w:r>
              <w:rPr>
                <w:lang w:val="en-US" w:eastAsia="zh-CN"/>
              </w:rPr>
              <w:t xml:space="preserve"> with CE</w:t>
            </w:r>
            <w:r w:rsidR="008A7966">
              <w:rPr>
                <w:rFonts w:hint="eastAsia"/>
                <w:lang w:val="en-US" w:eastAsia="zh-CN"/>
              </w:rPr>
              <w:t xml:space="preserve"> resource will be supported during a single RACH procedure (e.g. whether the CE 4-step RACH resource can be selected in the preamble retransmission, even </w:t>
            </w:r>
            <w:r w:rsidR="00666531">
              <w:rPr>
                <w:lang w:val="en-US" w:eastAsia="zh-CN"/>
              </w:rPr>
              <w:t>if</w:t>
            </w:r>
            <w:r w:rsidR="008A7966">
              <w:rPr>
                <w:rFonts w:hint="eastAsia"/>
                <w:lang w:val="en-US" w:eastAsia="zh-CN"/>
              </w:rPr>
              <w:t xml:space="preserve"> the normal 4-step RACH resource is selected in the initial preamble transmission</w:t>
            </w:r>
            <w:r w:rsidR="00624F7E">
              <w:rPr>
                <w:lang w:val="en-US" w:eastAsia="zh-CN"/>
              </w:rPr>
              <w:t xml:space="preserve"> – note that the switching in the other direction (i.e. from CE to non-CE seems not so critical since a UE in non-CE condition should also be able to work in CE conditions</w:t>
            </w:r>
            <w:r w:rsidR="008A7966">
              <w:rPr>
                <w:rFonts w:hint="eastAsia"/>
                <w:lang w:val="en-US" w:eastAsia="zh-CN"/>
              </w:rPr>
              <w:t xml:space="preserve">). If such </w:t>
            </w:r>
            <w:r>
              <w:rPr>
                <w:lang w:val="en-US" w:eastAsia="zh-CN"/>
              </w:rPr>
              <w:t>switching</w:t>
            </w:r>
            <w:r w:rsidR="008A7966">
              <w:rPr>
                <w:rFonts w:hint="eastAsia"/>
                <w:lang w:val="en-US" w:eastAsia="zh-CN"/>
              </w:rPr>
              <w:t xml:space="preserve"> is allowed, then </w:t>
            </w:r>
            <w:r w:rsidR="00624F7E">
              <w:rPr>
                <w:lang w:val="en-US" w:eastAsia="zh-CN"/>
              </w:rPr>
              <w:t xml:space="preserve">we may need some </w:t>
            </w:r>
            <w:r>
              <w:rPr>
                <w:lang w:val="en-US" w:eastAsia="zh-CN"/>
              </w:rPr>
              <w:t xml:space="preserve">discussion </w:t>
            </w:r>
            <w:r w:rsidR="00624F7E">
              <w:rPr>
                <w:lang w:val="en-US" w:eastAsia="zh-CN"/>
              </w:rPr>
              <w:t>to handle this (i.e.</w:t>
            </w:r>
            <w:r w:rsidR="00666531">
              <w:rPr>
                <w:lang w:val="en-US" w:eastAsia="zh-CN"/>
              </w:rPr>
              <w:t>,</w:t>
            </w:r>
            <w:r w:rsidR="00624F7E">
              <w:rPr>
                <w:lang w:val="en-US" w:eastAsia="zh-CN"/>
              </w:rPr>
              <w:t xml:space="preserve"> either MAC has to handle reinitialization of RACH pool after each preamble for CE case or we need to define </w:t>
            </w:r>
            <w:r>
              <w:rPr>
                <w:lang w:val="en-US" w:eastAsia="zh-CN"/>
              </w:rPr>
              <w:t>RACH resources with and without CE in each RACH pool etc</w:t>
            </w:r>
            <w:r w:rsidR="00624F7E">
              <w:rPr>
                <w:lang w:val="en-US" w:eastAsia="zh-CN"/>
              </w:rPr>
              <w:t>).</w:t>
            </w:r>
          </w:p>
          <w:p w14:paraId="0CDF1489" w14:textId="77777777" w:rsidR="00A232AB" w:rsidRDefault="00A232AB" w:rsidP="00624F7E">
            <w:pPr>
              <w:rPr>
                <w:lang w:val="en-US" w:eastAsia="zh-CN"/>
              </w:rPr>
            </w:pPr>
          </w:p>
          <w:p w14:paraId="68FECE8A" w14:textId="1C17D99B" w:rsidR="00624F7E" w:rsidRDefault="00624F7E" w:rsidP="00624F7E">
            <w:pPr>
              <w:rPr>
                <w:lang w:val="en-US" w:eastAsia="zh-CN"/>
              </w:rPr>
            </w:pPr>
            <w:r>
              <w:rPr>
                <w:lang w:val="en-US" w:eastAsia="zh-CN"/>
              </w:rPr>
              <w:t xml:space="preserve">May be some agreement on the CE case is needed for the above scenario hence. </w:t>
            </w:r>
          </w:p>
          <w:p w14:paraId="5A03DB49" w14:textId="61006066" w:rsidR="00A232AB" w:rsidRDefault="00A232AB" w:rsidP="00624F7E">
            <w:pPr>
              <w:rPr>
                <w:lang w:val="en-US" w:eastAsia="zh-CN"/>
              </w:rPr>
            </w:pPr>
          </w:p>
          <w:p w14:paraId="667F23EF" w14:textId="57863144" w:rsidR="00A232AB" w:rsidRDefault="00A232AB" w:rsidP="00624F7E">
            <w:pPr>
              <w:rPr>
                <w:lang w:val="en-US" w:eastAsia="zh-CN"/>
              </w:rPr>
            </w:pPr>
            <w:r>
              <w:rPr>
                <w:lang w:val="en-US" w:eastAsia="zh-CN"/>
              </w:rPr>
              <w:t xml:space="preserve">So, to summarise, if RACH-Resource pool reinitialization is to be prevented in the MAC procedure, we have two options: </w:t>
            </w:r>
          </w:p>
          <w:p w14:paraId="0B8667DC" w14:textId="77777777" w:rsidR="00A232AB" w:rsidRDefault="00A232AB" w:rsidP="00624F7E">
            <w:pPr>
              <w:rPr>
                <w:lang w:val="en-US" w:eastAsia="zh-CN"/>
              </w:rPr>
            </w:pPr>
          </w:p>
          <w:p w14:paraId="521CE447" w14:textId="63FA11B6" w:rsidR="00A232AB" w:rsidRPr="00666531" w:rsidRDefault="00A232AB" w:rsidP="00624F7E">
            <w:pPr>
              <w:rPr>
                <w:u w:val="single"/>
                <w:lang w:val="en-US" w:eastAsia="zh-CN"/>
              </w:rPr>
            </w:pPr>
            <w:r w:rsidRPr="00666531">
              <w:rPr>
                <w:u w:val="single"/>
                <w:lang w:val="en-US" w:eastAsia="zh-CN"/>
              </w:rPr>
              <w:t>Option 1: switching between non-CE to CE is not allowed during a given RACH procedure</w:t>
            </w:r>
          </w:p>
          <w:p w14:paraId="44ED704D" w14:textId="77777777" w:rsidR="00A232AB" w:rsidRPr="00666531" w:rsidRDefault="00A232AB" w:rsidP="00624F7E">
            <w:pPr>
              <w:rPr>
                <w:u w:val="single"/>
                <w:lang w:val="en-US" w:eastAsia="zh-CN"/>
              </w:rPr>
            </w:pPr>
          </w:p>
          <w:p w14:paraId="6D22F1F1" w14:textId="72A5279C" w:rsidR="00A232AB" w:rsidRPr="00666531" w:rsidRDefault="00A232AB" w:rsidP="00624F7E">
            <w:pPr>
              <w:rPr>
                <w:u w:val="single"/>
                <w:lang w:val="en-US" w:eastAsia="zh-CN"/>
              </w:rPr>
            </w:pPr>
            <w:r w:rsidRPr="00666531">
              <w:rPr>
                <w:u w:val="single"/>
                <w:lang w:val="en-US" w:eastAsia="zh-CN"/>
              </w:rPr>
              <w:t xml:space="preserve">Option 2: Switching between non-CE to CE is allowed during the RACH procedure. </w:t>
            </w:r>
          </w:p>
          <w:p w14:paraId="120E2B38" w14:textId="449CABF4" w:rsidR="00A232AB" w:rsidRDefault="00A232AB" w:rsidP="00624F7E">
            <w:pPr>
              <w:rPr>
                <w:lang w:val="en-US" w:eastAsia="zh-CN"/>
              </w:rPr>
            </w:pPr>
          </w:p>
          <w:p w14:paraId="497D9AB7" w14:textId="1C98DCD9" w:rsidR="00A232AB" w:rsidRDefault="00A232AB" w:rsidP="00624F7E">
            <w:pPr>
              <w:rPr>
                <w:lang w:val="en-US" w:eastAsia="zh-CN"/>
              </w:rPr>
            </w:pPr>
            <w:r>
              <w:rPr>
                <w:lang w:val="en-US" w:eastAsia="zh-CN"/>
              </w:rPr>
              <w:t xml:space="preserve">With option 1, it seems it is fairly straight forward and the ASN.1 may look something like below: </w:t>
            </w:r>
          </w:p>
          <w:p w14:paraId="2F5D3D8F" w14:textId="270F70CA" w:rsidR="00A232AB" w:rsidRDefault="00A232AB" w:rsidP="00624F7E">
            <w:pPr>
              <w:rPr>
                <w:lang w:val="en-US" w:eastAsia="zh-CN"/>
              </w:rPr>
            </w:pPr>
          </w:p>
          <w:p w14:paraId="1666C70F" w14:textId="3008F3D4" w:rsidR="00A232AB" w:rsidRPr="00A232AB" w:rsidRDefault="00A232AB" w:rsidP="00624F7E">
            <w:pPr>
              <w:rPr>
                <w:b/>
                <w:bCs/>
                <w:u w:val="single"/>
                <w:lang w:val="en-US" w:eastAsia="zh-CN"/>
              </w:rPr>
            </w:pPr>
            <w:r w:rsidRPr="00A232AB">
              <w:rPr>
                <w:b/>
                <w:bCs/>
                <w:u w:val="single"/>
                <w:lang w:val="en-US" w:eastAsia="zh-CN"/>
              </w:rPr>
              <w:t>Option 1</w:t>
            </w:r>
            <w:r>
              <w:rPr>
                <w:b/>
                <w:bCs/>
                <w:u w:val="single"/>
                <w:lang w:val="en-US" w:eastAsia="zh-CN"/>
              </w:rPr>
              <w:t xml:space="preserve"> example</w:t>
            </w:r>
            <w:r w:rsidR="00BB42CA">
              <w:rPr>
                <w:b/>
                <w:bCs/>
                <w:u w:val="single"/>
                <w:lang w:val="en-US" w:eastAsia="zh-CN"/>
              </w:rPr>
              <w:t xml:space="preserve"> (no fall back from non-CE to CE)</w:t>
            </w:r>
            <w:r w:rsidRPr="00A232AB">
              <w:rPr>
                <w:b/>
                <w:bCs/>
                <w:u w:val="single"/>
                <w:lang w:val="en-US" w:eastAsia="zh-CN"/>
              </w:rPr>
              <w:t>:</w:t>
            </w:r>
          </w:p>
          <w:p w14:paraId="36C4EF29" w14:textId="77777777" w:rsidR="008A7966" w:rsidRDefault="008A7966" w:rsidP="00845221">
            <w:pPr>
              <w:rPr>
                <w:rFonts w:ascii="Arial" w:eastAsia="MS Mincho" w:hAnsi="Arial" w:cs="Arial"/>
                <w:bCs/>
              </w:rPr>
            </w:pPr>
          </w:p>
          <w:p w14:paraId="6873DEC2" w14:textId="4035B16A" w:rsidR="008A7966" w:rsidRDefault="008A7966" w:rsidP="00845221">
            <w:pPr>
              <w:rPr>
                <w:rFonts w:ascii="Arial" w:eastAsia="MS Mincho" w:hAnsi="Arial" w:cs="Arial"/>
                <w:bCs/>
              </w:rPr>
            </w:pPr>
          </w:p>
          <w:p w14:paraId="66E3F7D0" w14:textId="45F59DCC" w:rsidR="008A7966" w:rsidRDefault="008A7966" w:rsidP="00845221">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BWP-UplinkCommon</w:t>
            </w:r>
          </w:p>
          <w:p w14:paraId="49B041D6" w14:textId="21C019B1" w:rsidR="009B423D" w:rsidRPr="008A7966" w:rsidRDefault="008A7966" w:rsidP="008A7966">
            <w:pPr>
              <w:pStyle w:val="ListParagraph"/>
              <w:numPr>
                <w:ilvl w:val="0"/>
                <w:numId w:val="35"/>
              </w:numPr>
              <w:rPr>
                <w:rFonts w:ascii="Arial" w:eastAsia="MS Mincho" w:hAnsi="Arial" w:cs="Arial"/>
                <w:bCs/>
              </w:rPr>
            </w:pPr>
            <w:r w:rsidRPr="008A7966">
              <w:rPr>
                <w:rFonts w:ascii="Courier New" w:eastAsia="SimSun" w:hAnsi="Courier New" w:hint="eastAsia"/>
                <w:kern w:val="2"/>
                <w:sz w:val="16"/>
                <w:szCs w:val="16"/>
                <w:shd w:val="clear" w:color="auto" w:fill="E6E6E6"/>
                <w:lang w:val="en-US" w:eastAsia="zh-CN" w:bidi="ar"/>
              </w:rPr>
              <w:t>additional-RACH-ResourcesPoolList</w:t>
            </w:r>
            <w:r>
              <w:rPr>
                <w:rFonts w:ascii="Courier New" w:eastAsia="SimSun" w:hAnsi="Courier New"/>
                <w:kern w:val="2"/>
                <w:sz w:val="16"/>
                <w:szCs w:val="16"/>
                <w:shd w:val="clear" w:color="auto" w:fill="E6E6E6"/>
                <w:lang w:val="en-US" w:eastAsia="zh-CN" w:bidi="ar"/>
              </w:rPr>
              <w:t xml:space="preserve"> {containing a list of RACH resource</w:t>
            </w:r>
            <w:r w:rsidR="00BB42CA">
              <w:rPr>
                <w:rFonts w:ascii="Courier New" w:eastAsia="SimSun" w:hAnsi="Courier New"/>
                <w:kern w:val="2"/>
                <w:sz w:val="16"/>
                <w:szCs w:val="16"/>
                <w:shd w:val="clear" w:color="auto" w:fill="E6E6E6"/>
                <w:lang w:val="en-US" w:eastAsia="zh-CN" w:bidi="ar"/>
              </w:rPr>
              <w:t xml:space="preserve">s for 2-step and 4-step RACH </w:t>
            </w:r>
            <w:r w:rsidR="00A232AB">
              <w:rPr>
                <w:rFonts w:ascii="Courier New" w:eastAsia="SimSun" w:hAnsi="Courier New"/>
                <w:kern w:val="2"/>
                <w:sz w:val="16"/>
                <w:szCs w:val="16"/>
                <w:shd w:val="clear" w:color="auto" w:fill="E6E6E6"/>
                <w:lang w:val="en-US" w:eastAsia="zh-CN" w:bidi="ar"/>
              </w:rPr>
              <w:t>allowing one or more of the following features</w:t>
            </w:r>
            <w:r>
              <w:rPr>
                <w:rFonts w:ascii="Courier New" w:eastAsia="SimSun" w:hAnsi="Courier New"/>
                <w:kern w:val="2"/>
                <w:sz w:val="16"/>
                <w:szCs w:val="16"/>
                <w:shd w:val="clear" w:color="auto" w:fill="E6E6E6"/>
                <w:lang w:val="en-US" w:eastAsia="zh-CN" w:bidi="ar"/>
              </w:rPr>
              <w:t>}</w:t>
            </w:r>
          </w:p>
          <w:p w14:paraId="14A007B7" w14:textId="22243AF4" w:rsidR="008A7966" w:rsidRPr="008A7966" w:rsidRDefault="008A7966" w:rsidP="008A7966">
            <w:pPr>
              <w:pStyle w:val="ListParagraph"/>
              <w:numPr>
                <w:ilvl w:val="1"/>
                <w:numId w:val="35"/>
              </w:numPr>
              <w:rPr>
                <w:rFonts w:ascii="Arial" w:eastAsia="MS Mincho" w:hAnsi="Arial" w:cs="Arial"/>
                <w:bCs/>
              </w:rPr>
            </w:pPr>
            <w:r w:rsidRPr="008A7966">
              <w:rPr>
                <w:rFonts w:ascii="Courier New" w:eastAsia="SimSun" w:hAnsi="Courier New" w:hint="eastAsia"/>
                <w:kern w:val="2"/>
                <w:sz w:val="16"/>
                <w:szCs w:val="16"/>
                <w:shd w:val="clear" w:color="auto" w:fill="E6E6E6"/>
                <w:lang w:val="en-US" w:eastAsia="zh-CN" w:bidi="ar"/>
              </w:rPr>
              <w:t>allowedNSSAI</w:t>
            </w:r>
            <w:r w:rsidR="00A232AB">
              <w:rPr>
                <w:rFonts w:ascii="Courier New" w:eastAsia="SimSun" w:hAnsi="Courier New"/>
                <w:kern w:val="2"/>
                <w:sz w:val="16"/>
                <w:szCs w:val="16"/>
                <w:shd w:val="clear" w:color="auto" w:fill="E6E6E6"/>
                <w:lang w:val="en-US" w:eastAsia="zh-CN" w:bidi="ar"/>
              </w:rPr>
              <w:t xml:space="preserve"> – slice indication</w:t>
            </w:r>
            <w:r w:rsidR="00666531">
              <w:rPr>
                <w:rFonts w:ascii="Courier New" w:eastAsia="SimSun" w:hAnsi="Courier New"/>
                <w:kern w:val="2"/>
                <w:sz w:val="16"/>
                <w:szCs w:val="16"/>
                <w:shd w:val="clear" w:color="auto" w:fill="E6E6E6"/>
                <w:lang w:val="en-US" w:eastAsia="zh-CN" w:bidi="ar"/>
              </w:rPr>
              <w:t xml:space="preserve"> (note not binary)</w:t>
            </w:r>
          </w:p>
          <w:p w14:paraId="3290F1C7" w14:textId="53BEDF83" w:rsidR="008A7966" w:rsidRPr="008A7966" w:rsidRDefault="008A7966" w:rsidP="008A7966">
            <w:pPr>
              <w:pStyle w:val="ListParagraph"/>
              <w:numPr>
                <w:ilvl w:val="1"/>
                <w:numId w:val="35"/>
              </w:numPr>
              <w:rPr>
                <w:rFonts w:ascii="Arial" w:eastAsia="MS Mincho" w:hAnsi="Arial" w:cs="Arial"/>
                <w:bCs/>
              </w:rPr>
            </w:pPr>
            <w:r w:rsidRPr="008A7966">
              <w:rPr>
                <w:rFonts w:ascii="Courier New" w:eastAsia="SimSun" w:hAnsi="Courier New"/>
                <w:kern w:val="2"/>
                <w:sz w:val="16"/>
                <w:szCs w:val="16"/>
                <w:shd w:val="clear" w:color="auto" w:fill="E6E6E6"/>
                <w:lang w:val="en-US" w:eastAsia="zh-CN" w:bidi="ar"/>
              </w:rPr>
              <w:t>sdtIndication</w:t>
            </w:r>
            <w:r w:rsidR="00A232AB">
              <w:rPr>
                <w:rFonts w:ascii="Courier New" w:eastAsia="SimSun" w:hAnsi="Courier New"/>
                <w:kern w:val="2"/>
                <w:sz w:val="16"/>
                <w:szCs w:val="16"/>
                <w:shd w:val="clear" w:color="auto" w:fill="E6E6E6"/>
                <w:lang w:val="en-US" w:eastAsia="zh-CN" w:bidi="ar"/>
              </w:rPr>
              <w:t xml:space="preserve"> – true/false</w:t>
            </w:r>
          </w:p>
          <w:p w14:paraId="5D984585" w14:textId="4DA5E24D" w:rsidR="00623BB7" w:rsidRDefault="008A7966" w:rsidP="008A7966">
            <w:pPr>
              <w:pStyle w:val="ListParagraph"/>
              <w:numPr>
                <w:ilvl w:val="1"/>
                <w:numId w:val="35"/>
              </w:numPr>
              <w:rPr>
                <w:rFonts w:ascii="Arial" w:eastAsia="MS Mincho" w:hAnsi="Arial" w:cs="Arial"/>
                <w:bCs/>
              </w:rPr>
            </w:pPr>
            <w:r>
              <w:rPr>
                <w:rFonts w:ascii="Courier New" w:eastAsia="SimSun" w:hAnsi="Courier New"/>
                <w:kern w:val="2"/>
                <w:sz w:val="16"/>
                <w:szCs w:val="16"/>
                <w:shd w:val="clear" w:color="auto" w:fill="E6E6E6"/>
                <w:lang w:val="en-US" w:eastAsia="zh-CN" w:bidi="ar"/>
              </w:rPr>
              <w:t>r</w:t>
            </w:r>
            <w:r w:rsidRPr="008A7966">
              <w:rPr>
                <w:rFonts w:ascii="Courier New" w:eastAsia="SimSun" w:hAnsi="Courier New"/>
                <w:kern w:val="2"/>
                <w:sz w:val="16"/>
                <w:szCs w:val="16"/>
                <w:shd w:val="clear" w:color="auto" w:fill="E6E6E6"/>
                <w:lang w:val="en-US" w:eastAsia="zh-CN" w:bidi="ar"/>
              </w:rPr>
              <w:t>edcapIndication</w:t>
            </w:r>
            <w:r w:rsidR="00A232AB">
              <w:rPr>
                <w:rFonts w:ascii="Courier New" w:eastAsia="SimSun" w:hAnsi="Courier New"/>
                <w:kern w:val="2"/>
                <w:sz w:val="16"/>
                <w:szCs w:val="16"/>
                <w:shd w:val="clear" w:color="auto" w:fill="E6E6E6"/>
                <w:lang w:val="en-US" w:eastAsia="zh-CN" w:bidi="ar"/>
              </w:rPr>
              <w:t xml:space="preserve"> – true/false</w:t>
            </w:r>
            <w:r w:rsidRPr="008A7966">
              <w:rPr>
                <w:rFonts w:ascii="Arial" w:eastAsia="MS Mincho" w:hAnsi="Arial" w:cs="Arial"/>
                <w:bCs/>
              </w:rPr>
              <w:t xml:space="preserve"> </w:t>
            </w:r>
            <w:r w:rsidR="00A232AB">
              <w:rPr>
                <w:rFonts w:ascii="Arial" w:eastAsia="MS Mincho" w:hAnsi="Arial" w:cs="Arial"/>
                <w:bCs/>
                <w:lang w:val="en-GB"/>
              </w:rPr>
              <w:t xml:space="preserve"> </w:t>
            </w:r>
          </w:p>
          <w:p w14:paraId="2D9F8F4F" w14:textId="33844131" w:rsidR="008A7966" w:rsidRDefault="008A7966" w:rsidP="008A7966">
            <w:pPr>
              <w:pStyle w:val="ListParagraph"/>
              <w:numPr>
                <w:ilvl w:val="1"/>
                <w:numId w:val="35"/>
              </w:numPr>
              <w:rPr>
                <w:rFonts w:ascii="Arial" w:eastAsia="MS Mincho" w:hAnsi="Arial" w:cs="Arial"/>
                <w:bCs/>
              </w:rPr>
            </w:pPr>
            <w:r>
              <w:rPr>
                <w:rFonts w:ascii="Courier New" w:eastAsia="SimSun" w:hAnsi="Courier New"/>
                <w:kern w:val="2"/>
                <w:sz w:val="16"/>
                <w:szCs w:val="16"/>
                <w:shd w:val="clear" w:color="auto" w:fill="E6E6E6"/>
                <w:lang w:val="en-US" w:eastAsia="zh-CN" w:bidi="ar"/>
              </w:rPr>
              <w:t>ce</w:t>
            </w:r>
            <w:r w:rsidRPr="008A7966">
              <w:rPr>
                <w:rFonts w:ascii="Courier New" w:eastAsia="SimSun" w:hAnsi="Courier New"/>
                <w:kern w:val="2"/>
                <w:sz w:val="16"/>
                <w:szCs w:val="16"/>
                <w:shd w:val="clear" w:color="auto" w:fill="E6E6E6"/>
                <w:lang w:val="en-US" w:eastAsia="zh-CN" w:bidi="ar"/>
              </w:rPr>
              <w:t>Indication</w:t>
            </w:r>
            <w:r w:rsidR="00A232AB">
              <w:rPr>
                <w:rFonts w:ascii="Courier New" w:eastAsia="SimSun" w:hAnsi="Courier New"/>
                <w:kern w:val="2"/>
                <w:sz w:val="16"/>
                <w:szCs w:val="16"/>
                <w:shd w:val="clear" w:color="auto" w:fill="E6E6E6"/>
                <w:lang w:val="en-US" w:eastAsia="zh-CN" w:bidi="ar"/>
              </w:rPr>
              <w:t xml:space="preserve"> – true/false</w:t>
            </w:r>
            <w:r>
              <w:rPr>
                <w:rFonts w:ascii="Courier New" w:eastAsia="SimSun" w:hAnsi="Courier New"/>
                <w:kern w:val="2"/>
                <w:sz w:val="16"/>
                <w:szCs w:val="16"/>
                <w:shd w:val="clear" w:color="auto" w:fill="E6E6E6"/>
                <w:lang w:val="en-US" w:eastAsia="zh-CN" w:bidi="ar"/>
              </w:rPr>
              <w:t xml:space="preserve"> </w:t>
            </w:r>
          </w:p>
          <w:p w14:paraId="0886F74E" w14:textId="42B0CDED" w:rsidR="008A7966" w:rsidRDefault="008A7966" w:rsidP="008A7966">
            <w:pPr>
              <w:pStyle w:val="ListParagraph"/>
              <w:ind w:left="1180"/>
              <w:rPr>
                <w:rFonts w:ascii="Arial" w:eastAsia="MS Mincho" w:hAnsi="Arial" w:cs="Arial"/>
                <w:bCs/>
              </w:rPr>
            </w:pPr>
          </w:p>
          <w:p w14:paraId="23A6AB35" w14:textId="0BD7B89F" w:rsidR="008A7966" w:rsidRDefault="00A232AB" w:rsidP="008A7966">
            <w:pPr>
              <w:rPr>
                <w:rFonts w:ascii="Arial" w:eastAsia="MS Mincho" w:hAnsi="Arial" w:cs="Arial"/>
                <w:bCs/>
              </w:rPr>
            </w:pPr>
            <w:r>
              <w:rPr>
                <w:rFonts w:ascii="Arial" w:eastAsia="MS Mincho" w:hAnsi="Arial" w:cs="Arial"/>
                <w:bCs/>
              </w:rPr>
              <w:t xml:space="preserve">The details may look like below: </w:t>
            </w:r>
          </w:p>
          <w:p w14:paraId="6DD2587E" w14:textId="77777777" w:rsidR="00A232AB" w:rsidRPr="008A7966" w:rsidRDefault="00A232AB" w:rsidP="008A7966">
            <w:pPr>
              <w:rPr>
                <w:rFonts w:ascii="Arial" w:eastAsia="MS Mincho" w:hAnsi="Arial" w:cs="Arial"/>
                <w:bCs/>
              </w:rPr>
            </w:pPr>
          </w:p>
          <w:p w14:paraId="0D481FEE" w14:textId="238F9A47" w:rsid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kern w:val="2"/>
                <w:sz w:val="16"/>
                <w:szCs w:val="16"/>
                <w:shd w:val="clear" w:color="auto" w:fill="E6E6E6"/>
              </w:rPr>
            </w:pPr>
            <w:r>
              <w:rPr>
                <w:rFonts w:ascii="Courier New" w:hAnsi="Courier New"/>
                <w:kern w:val="2"/>
                <w:sz w:val="16"/>
                <w:szCs w:val="16"/>
                <w:shd w:val="clear" w:color="auto" w:fill="E6E6E6"/>
                <w:lang w:val="en-US" w:eastAsia="zh-CN" w:bidi="ar"/>
              </w:rPr>
              <w:t xml:space="preserve">BWP-UplinkCommon ::=                </w:t>
            </w:r>
            <w:r>
              <w:rPr>
                <w:rFonts w:ascii="Courier New" w:hAnsi="Courier New"/>
                <w:color w:val="993366"/>
                <w:kern w:val="2"/>
                <w:sz w:val="16"/>
                <w:szCs w:val="16"/>
                <w:shd w:val="clear" w:color="auto" w:fill="E6E6E6"/>
                <w:lang w:val="en-US" w:eastAsia="zh-CN" w:bidi="ar"/>
              </w:rPr>
              <w:t>SEQUENCE</w:t>
            </w:r>
            <w:r>
              <w:rPr>
                <w:rFonts w:ascii="Courier New" w:hAnsi="Courier New"/>
                <w:kern w:val="2"/>
                <w:sz w:val="16"/>
                <w:szCs w:val="16"/>
                <w:shd w:val="clear" w:color="auto" w:fill="E6E6E6"/>
                <w:lang w:val="en-US" w:eastAsia="zh-CN" w:bidi="ar"/>
              </w:rPr>
              <w:t xml:space="preserve"> {</w:t>
            </w:r>
          </w:p>
          <w:p w14:paraId="0697D113" w14:textId="42227097" w:rsidR="008A7966" w:rsidRDefault="008A7966" w:rsidP="008A7966">
            <w:pPr>
              <w:rPr>
                <w:rFonts w:ascii="Arial" w:eastAsia="MS Mincho" w:hAnsi="Arial" w:cs="Arial"/>
                <w:bCs/>
              </w:rPr>
            </w:pPr>
            <w:r>
              <w:rPr>
                <w:rFonts w:ascii="Arial" w:eastAsia="MS Mincho" w:hAnsi="Arial" w:cs="Arial"/>
                <w:bCs/>
              </w:rPr>
              <w:t xml:space="preserve"> ….</w:t>
            </w:r>
          </w:p>
          <w:p w14:paraId="7362B968"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w:t>
            </w:r>
          </w:p>
          <w:p w14:paraId="2D6FBC4D" w14:textId="22188EA1"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additional-RACH-ResourcesPoolList</w:t>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SEQUENCE</w:t>
            </w:r>
            <w:r w:rsidR="00666531">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(SIZE (1..maxNrof</w:t>
            </w:r>
            <w:r w:rsidRPr="008A7966">
              <w:rPr>
                <w:rFonts w:ascii="Courier New" w:hAnsi="Courier New" w:hint="eastAsia"/>
                <w:color w:val="FF0000"/>
                <w:kern w:val="2"/>
                <w:sz w:val="16"/>
                <w:szCs w:val="16"/>
                <w:u w:val="single"/>
                <w:shd w:val="clear" w:color="auto" w:fill="E6E6E6"/>
                <w:lang w:val="en-US" w:eastAsia="zh-CN" w:bidi="ar"/>
              </w:rPr>
              <w:t>RACHResourcePool</w:t>
            </w:r>
            <w:r w:rsidRPr="008A7966">
              <w:rPr>
                <w:rFonts w:ascii="Courier New" w:hAnsi="Courier New"/>
                <w:color w:val="FF0000"/>
                <w:kern w:val="2"/>
                <w:sz w:val="16"/>
                <w:szCs w:val="16"/>
                <w:u w:val="single"/>
                <w:shd w:val="clear" w:color="auto" w:fill="E6E6E6"/>
                <w:lang w:val="en-US" w:eastAsia="zh-CN" w:bidi="ar"/>
              </w:rPr>
              <w:t xml:space="preserve">)) OF </w:t>
            </w:r>
            <w:r w:rsidRPr="008A7966">
              <w:rPr>
                <w:rFonts w:ascii="Courier New" w:hAnsi="Courier New" w:hint="eastAsia"/>
                <w:color w:val="FF0000"/>
                <w:kern w:val="2"/>
                <w:sz w:val="16"/>
                <w:szCs w:val="16"/>
                <w:u w:val="single"/>
                <w:shd w:val="clear" w:color="auto" w:fill="E6E6E6"/>
                <w:lang w:val="en-US" w:eastAsia="zh-CN" w:bidi="ar"/>
              </w:rPr>
              <w:t xml:space="preserve">Additional-RACH-ResourcesPool </w:t>
            </w:r>
            <w:r w:rsidRPr="008A7966">
              <w:rPr>
                <w:rFonts w:ascii="Courier New" w:hAnsi="Courier New"/>
                <w:color w:val="FF0000"/>
                <w:kern w:val="2"/>
                <w:sz w:val="16"/>
                <w:szCs w:val="16"/>
                <w:u w:val="single"/>
                <w:shd w:val="clear" w:color="auto" w:fill="E6E6E6"/>
                <w:lang w:val="en-US" w:eastAsia="zh-CN" w:bidi="ar"/>
              </w:rPr>
              <w:t>OPTIONAL,   -- Need R</w:t>
            </w:r>
          </w:p>
          <w:p w14:paraId="329790A5" w14:textId="77777777" w:rsidR="00A232AB" w:rsidRPr="008A7966" w:rsidRDefault="00A232AB" w:rsidP="00A232AB">
            <w:pPr>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w:t>
            </w:r>
          </w:p>
          <w:p w14:paraId="7B94C608" w14:textId="77777777" w:rsidR="00A232AB" w:rsidRDefault="00A232AB" w:rsidP="00A232AB">
            <w:pPr>
              <w:rPr>
                <w:rFonts w:ascii="Arial" w:eastAsia="MS Mincho" w:hAnsi="Arial" w:cs="Arial"/>
                <w:bCs/>
              </w:rPr>
            </w:pPr>
            <w:r>
              <w:rPr>
                <w:rFonts w:ascii="Courier New" w:hAnsi="Courier New"/>
                <w:kern w:val="2"/>
                <w:sz w:val="16"/>
                <w:szCs w:val="16"/>
                <w:shd w:val="clear" w:color="auto" w:fill="E6E6E6"/>
                <w:lang w:val="en-US" w:eastAsia="zh-CN" w:bidi="ar"/>
              </w:rPr>
              <w:t>}</w:t>
            </w:r>
          </w:p>
          <w:p w14:paraId="157E14AC" w14:textId="77777777" w:rsidR="00A232AB" w:rsidRDefault="00A232AB" w:rsidP="00A232AB">
            <w:pPr>
              <w:rPr>
                <w:rFonts w:ascii="Arial" w:eastAsia="MS Mincho" w:hAnsi="Arial" w:cs="Arial"/>
                <w:bCs/>
              </w:rPr>
            </w:pPr>
          </w:p>
          <w:p w14:paraId="20EBD664"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Additional-RACH-ResourcesPool</w:t>
            </w:r>
            <w:r w:rsidRPr="008A7966">
              <w:rPr>
                <w:rFonts w:ascii="Courier New" w:hAnsi="Courier New"/>
                <w:color w:val="FF0000"/>
                <w:kern w:val="2"/>
                <w:sz w:val="16"/>
                <w:szCs w:val="16"/>
                <w:u w:val="single"/>
                <w:shd w:val="clear" w:color="auto" w:fill="E6E6E6"/>
                <w:lang w:val="en-US" w:eastAsia="zh-CN" w:bidi="ar"/>
              </w:rPr>
              <w:t>::=                SEQUENCE {</w:t>
            </w:r>
          </w:p>
          <w:p w14:paraId="128C6DE2"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allowedNSSAI</w:t>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t>TBD</w:t>
            </w:r>
          </w:p>
          <w:p w14:paraId="30602961" w14:textId="02209CCC"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redcapIndication</w:t>
            </w:r>
            <w:r w:rsidRPr="008A7966">
              <w:rPr>
                <w:rFonts w:ascii="Courier New" w:hAnsi="Courier New" w:hint="eastAsia"/>
                <w:color w:val="FF0000"/>
                <w:kern w:val="2"/>
                <w:sz w:val="16"/>
                <w:szCs w:val="16"/>
                <w:u w:val="single"/>
                <w:shd w:val="clear" w:color="auto" w:fill="E6E6E6"/>
                <w:lang w:val="en-US" w:eastAsia="zh-CN" w:bidi="ar"/>
              </w:rPr>
              <w:tab/>
              <w:t>ENUMERATED {true}  OPTIONAL   -- Need R</w:t>
            </w:r>
          </w:p>
          <w:p w14:paraId="74204381" w14:textId="55AF3341"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sdtIndication</w:t>
            </w:r>
            <w:r w:rsidRPr="008A7966">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   -- Need R</w:t>
            </w:r>
          </w:p>
          <w:p w14:paraId="5AA50F84" w14:textId="41F222CA"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ce</w:t>
            </w:r>
            <w:r w:rsidRPr="008A7966">
              <w:rPr>
                <w:rFonts w:ascii="Courier New" w:hAnsi="Courier New" w:hint="eastAsia"/>
                <w:color w:val="FF0000"/>
                <w:kern w:val="2"/>
                <w:sz w:val="16"/>
                <w:szCs w:val="16"/>
                <w:u w:val="single"/>
                <w:shd w:val="clear" w:color="auto" w:fill="E6E6E6"/>
                <w:lang w:val="en-US" w:eastAsia="zh-CN" w:bidi="ar"/>
              </w:rPr>
              <w:t>Indication</w:t>
            </w:r>
            <w:r w:rsidRPr="008A7966">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   -- Need R</w:t>
            </w:r>
          </w:p>
          <w:p w14:paraId="369A5B15" w14:textId="77777777"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25C1F91F" w14:textId="1E308DE2"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rach-ConfigCommon</w:t>
            </w:r>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 xml:space="preserve">SetupRelease { </w:t>
            </w:r>
          </w:p>
          <w:p w14:paraId="14CAA0D4" w14:textId="3B00559F"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-ConfigCommon</w:t>
            </w:r>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   OPTIONAL,   -- Need M</w:t>
            </w:r>
          </w:p>
          <w:p w14:paraId="16E19772" w14:textId="77777777" w:rsidR="00620035" w:rsidRPr="008A7966" w:rsidRDefault="00620035"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42984C8D" w14:textId="77777777"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msgA-ConfigCommon</w:t>
            </w:r>
            <w:r w:rsidRPr="008A7966">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S</w:t>
            </w:r>
            <w:r w:rsidRPr="008A7966">
              <w:rPr>
                <w:rFonts w:ascii="Courier New" w:hAnsi="Courier New"/>
                <w:color w:val="FF0000"/>
                <w:kern w:val="2"/>
                <w:sz w:val="16"/>
                <w:szCs w:val="16"/>
                <w:u w:val="single"/>
                <w:shd w:val="clear" w:color="auto" w:fill="E6E6E6"/>
                <w:lang w:val="en-US" w:eastAsia="zh-CN" w:bidi="ar"/>
              </w:rPr>
              <w:t>etupRelease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w:t>
            </w:r>
          </w:p>
          <w:p w14:paraId="626E077E" w14:textId="5AF96138"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MsgA-ConfigCommon</w:t>
            </w:r>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OPTIONAL   -- Cond SpCellOnly2</w:t>
            </w:r>
          </w:p>
          <w:p w14:paraId="32224B69" w14:textId="7879A1CE"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color w:val="FF0000"/>
                <w:kern w:val="2"/>
                <w:sz w:val="16"/>
                <w:szCs w:val="16"/>
                <w:u w:val="single"/>
                <w:shd w:val="clear" w:color="auto" w:fill="E6E6E6"/>
                <w:lang w:val="en-US" w:eastAsia="zh-CN" w:bidi="ar"/>
              </w:rPr>
              <w:t>}</w:t>
            </w:r>
          </w:p>
          <w:p w14:paraId="6D414FE6" w14:textId="77777777" w:rsidR="00DF3305" w:rsidRPr="008A7966" w:rsidRDefault="00DF3305"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68B3BE6E"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-ConfigCommon</w:t>
            </w:r>
            <w:r w:rsidRPr="008A7966">
              <w:rPr>
                <w:rFonts w:ascii="Courier New" w:hAnsi="Courier New" w:hint="eastAsia"/>
                <w:color w:val="FF0000"/>
                <w:kern w:val="2"/>
                <w:sz w:val="16"/>
                <w:szCs w:val="16"/>
                <w:u w:val="single"/>
                <w:shd w:val="clear" w:color="auto" w:fill="E6E6E6"/>
                <w:lang w:val="en-US" w:eastAsia="zh-CN" w:bidi="ar"/>
              </w:rPr>
              <w:t xml:space="preserve">-Additional </w:t>
            </w:r>
            <w:r w:rsidRPr="008A7966">
              <w:rPr>
                <w:rFonts w:ascii="Courier New" w:hAnsi="Courier New"/>
                <w:color w:val="FF0000"/>
                <w:kern w:val="2"/>
                <w:sz w:val="16"/>
                <w:szCs w:val="16"/>
                <w:u w:val="single"/>
                <w:shd w:val="clear" w:color="auto" w:fill="E6E6E6"/>
                <w:lang w:val="en-US" w:eastAsia="zh-CN" w:bidi="ar"/>
              </w:rPr>
              <w:t>::=                SEQUENCE {</w:t>
            </w:r>
          </w:p>
          <w:p w14:paraId="529D6025"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ro-configuration</w:t>
            </w:r>
            <w:r w:rsidRPr="008A7966">
              <w:rPr>
                <w:rFonts w:ascii="Courier New" w:hAnsi="Courier New" w:hint="eastAsia"/>
                <w:color w:val="FF0000"/>
                <w:kern w:val="2"/>
                <w:sz w:val="16"/>
                <w:szCs w:val="16"/>
                <w:u w:val="single"/>
                <w:shd w:val="clear" w:color="auto" w:fill="E6E6E6"/>
                <w:lang w:val="en-US" w:eastAsia="zh-CN" w:bidi="ar"/>
              </w:rPr>
              <w:tab/>
              <w:t>CHOICE {</w:t>
            </w:r>
          </w:p>
          <w:p w14:paraId="7A7E51A4"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shared-RO                         Shared-RO,</w:t>
            </w:r>
          </w:p>
          <w:p w14:paraId="5B0EF77D" w14:textId="18A76092"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separate-RO-configuration</w:t>
            </w:r>
            <w:r w:rsidRPr="008A7966">
              <w:rPr>
                <w:rFonts w:ascii="Courier New" w:hAnsi="Courier New" w:hint="eastAsia"/>
                <w:color w:val="FF0000"/>
                <w:kern w:val="2"/>
                <w:sz w:val="16"/>
                <w:szCs w:val="16"/>
                <w:u w:val="single"/>
                <w:shd w:val="clear" w:color="auto" w:fill="E6E6E6"/>
                <w:lang w:val="en-US" w:eastAsia="zh-CN" w:bidi="ar"/>
              </w:rPr>
              <w:tab/>
            </w:r>
            <w:r w:rsidR="00DF3305">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Separate-RO-Configuration</w:t>
            </w:r>
          </w:p>
          <w:p w14:paraId="68395A70"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w:t>
            </w:r>
          </w:p>
          <w:p w14:paraId="7B4F6755"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//other parameters.</w:t>
            </w:r>
          </w:p>
          <w:p w14:paraId="303C1041"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499FBC45" w14:textId="77777777" w:rsidR="00666531" w:rsidRDefault="00666531" w:rsidP="00DF3305">
            <w:pPr>
              <w:rPr>
                <w:b/>
                <w:bCs/>
                <w:u w:val="single"/>
                <w:lang w:val="en-US" w:eastAsia="zh-CN"/>
              </w:rPr>
            </w:pPr>
          </w:p>
          <w:p w14:paraId="3C6263B5" w14:textId="23247B6D" w:rsidR="00DF3305" w:rsidRPr="00A232AB" w:rsidRDefault="00DF3305" w:rsidP="00DF3305">
            <w:pPr>
              <w:rPr>
                <w:b/>
                <w:bCs/>
                <w:u w:val="single"/>
                <w:lang w:val="en-US" w:eastAsia="zh-CN"/>
              </w:rPr>
            </w:pPr>
            <w:r w:rsidRPr="00A232AB">
              <w:rPr>
                <w:b/>
                <w:bCs/>
                <w:u w:val="single"/>
                <w:lang w:val="en-US" w:eastAsia="zh-CN"/>
              </w:rPr>
              <w:t xml:space="preserve">Option </w:t>
            </w:r>
            <w:r>
              <w:rPr>
                <w:b/>
                <w:bCs/>
                <w:u w:val="single"/>
                <w:lang w:val="en-US" w:eastAsia="zh-CN"/>
              </w:rPr>
              <w:t>2 example</w:t>
            </w:r>
            <w:r w:rsidR="00BB42CA">
              <w:rPr>
                <w:b/>
                <w:bCs/>
                <w:u w:val="single"/>
                <w:lang w:val="en-US" w:eastAsia="zh-CN"/>
              </w:rPr>
              <w:t xml:space="preserve"> (fallback allowed from non-CE to CE)</w:t>
            </w:r>
            <w:r w:rsidRPr="00A232AB">
              <w:rPr>
                <w:b/>
                <w:bCs/>
                <w:u w:val="single"/>
                <w:lang w:val="en-US" w:eastAsia="zh-CN"/>
              </w:rPr>
              <w:t>:</w:t>
            </w:r>
          </w:p>
          <w:p w14:paraId="2597F278" w14:textId="77777777" w:rsidR="00DF3305" w:rsidRDefault="00DF3305" w:rsidP="00DF3305">
            <w:pPr>
              <w:rPr>
                <w:rFonts w:ascii="Arial" w:eastAsia="MS Mincho" w:hAnsi="Arial" w:cs="Arial"/>
                <w:bCs/>
              </w:rPr>
            </w:pPr>
          </w:p>
          <w:p w14:paraId="4509037C" w14:textId="77777777" w:rsidR="00DF3305" w:rsidRDefault="00DF3305" w:rsidP="00DF3305">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BWP-UplinkCommon</w:t>
            </w:r>
          </w:p>
          <w:p w14:paraId="05D783A4" w14:textId="7BF41F98" w:rsidR="00DF3305" w:rsidRPr="008A7966" w:rsidRDefault="00DF3305" w:rsidP="00DF3305">
            <w:pPr>
              <w:pStyle w:val="ListParagraph"/>
              <w:numPr>
                <w:ilvl w:val="0"/>
                <w:numId w:val="35"/>
              </w:numPr>
              <w:rPr>
                <w:rFonts w:ascii="Arial" w:eastAsia="MS Mincho" w:hAnsi="Arial" w:cs="Arial"/>
                <w:bCs/>
              </w:rPr>
            </w:pPr>
            <w:r w:rsidRPr="008A7966">
              <w:rPr>
                <w:rFonts w:ascii="Courier New" w:eastAsia="SimSun" w:hAnsi="Courier New" w:hint="eastAsia"/>
                <w:kern w:val="2"/>
                <w:sz w:val="16"/>
                <w:szCs w:val="16"/>
                <w:shd w:val="clear" w:color="auto" w:fill="E6E6E6"/>
                <w:lang w:val="en-US" w:eastAsia="zh-CN" w:bidi="ar"/>
              </w:rPr>
              <w:t>additional-RACH-ResourcesPoolList</w:t>
            </w:r>
            <w:r>
              <w:rPr>
                <w:rFonts w:ascii="Courier New" w:eastAsia="SimSun" w:hAnsi="Courier New"/>
                <w:kern w:val="2"/>
                <w:sz w:val="16"/>
                <w:szCs w:val="16"/>
                <w:shd w:val="clear" w:color="auto" w:fill="E6E6E6"/>
                <w:lang w:val="en-US" w:eastAsia="zh-CN" w:bidi="ar"/>
              </w:rPr>
              <w:t xml:space="preserve"> {containing a list of RACH resource</w:t>
            </w:r>
            <w:r w:rsidR="00BB42CA">
              <w:rPr>
                <w:rFonts w:ascii="Courier New" w:eastAsia="SimSun" w:hAnsi="Courier New"/>
                <w:kern w:val="2"/>
                <w:sz w:val="16"/>
                <w:szCs w:val="16"/>
                <w:shd w:val="clear" w:color="auto" w:fill="E6E6E6"/>
                <w:lang w:val="en-US" w:eastAsia="zh-CN" w:bidi="ar"/>
              </w:rPr>
              <w:t xml:space="preserve">s for </w:t>
            </w:r>
            <w:r w:rsidR="00BB42CA" w:rsidRPr="00BB42CA">
              <w:rPr>
                <w:rFonts w:ascii="Courier New" w:eastAsia="SimSun" w:hAnsi="Courier New"/>
                <w:kern w:val="2"/>
                <w:sz w:val="16"/>
                <w:szCs w:val="16"/>
                <w:u w:val="single"/>
                <w:shd w:val="clear" w:color="auto" w:fill="E6E6E6"/>
                <w:lang w:val="en-US" w:eastAsia="zh-CN" w:bidi="ar"/>
              </w:rPr>
              <w:t>2-step RA, 4-step RACH with CE and 4-step RACH without CE</w:t>
            </w:r>
            <w:r w:rsidR="00BB42CA">
              <w:rPr>
                <w:rFonts w:ascii="Courier New" w:eastAsia="SimSun" w:hAnsi="Courier New"/>
                <w:kern w:val="2"/>
                <w:sz w:val="16"/>
                <w:szCs w:val="16"/>
                <w:shd w:val="clear" w:color="auto" w:fill="E6E6E6"/>
                <w:lang w:val="en-US" w:eastAsia="zh-CN" w:bidi="ar"/>
              </w:rPr>
              <w:t xml:space="preserve">; </w:t>
            </w:r>
            <w:r>
              <w:rPr>
                <w:rFonts w:ascii="Courier New" w:eastAsia="SimSun" w:hAnsi="Courier New"/>
                <w:kern w:val="2"/>
                <w:sz w:val="16"/>
                <w:szCs w:val="16"/>
                <w:shd w:val="clear" w:color="auto" w:fill="E6E6E6"/>
                <w:lang w:val="en-US" w:eastAsia="zh-CN" w:bidi="ar"/>
              </w:rPr>
              <w:t>allowing one or more of the following features}</w:t>
            </w:r>
          </w:p>
          <w:p w14:paraId="37E1EB04" w14:textId="77777777" w:rsidR="00DF3305" w:rsidRPr="008A7966" w:rsidRDefault="00DF3305" w:rsidP="00DF3305">
            <w:pPr>
              <w:pStyle w:val="ListParagraph"/>
              <w:numPr>
                <w:ilvl w:val="1"/>
                <w:numId w:val="35"/>
              </w:numPr>
              <w:rPr>
                <w:rFonts w:ascii="Arial" w:eastAsia="MS Mincho" w:hAnsi="Arial" w:cs="Arial"/>
                <w:bCs/>
              </w:rPr>
            </w:pPr>
            <w:r w:rsidRPr="008A7966">
              <w:rPr>
                <w:rFonts w:ascii="Courier New" w:eastAsia="SimSun" w:hAnsi="Courier New" w:hint="eastAsia"/>
                <w:kern w:val="2"/>
                <w:sz w:val="16"/>
                <w:szCs w:val="16"/>
                <w:shd w:val="clear" w:color="auto" w:fill="E6E6E6"/>
                <w:lang w:val="en-US" w:eastAsia="zh-CN" w:bidi="ar"/>
              </w:rPr>
              <w:t>allowedNSSAI</w:t>
            </w:r>
            <w:r>
              <w:rPr>
                <w:rFonts w:ascii="Courier New" w:eastAsia="SimSun" w:hAnsi="Courier New"/>
                <w:kern w:val="2"/>
                <w:sz w:val="16"/>
                <w:szCs w:val="16"/>
                <w:shd w:val="clear" w:color="auto" w:fill="E6E6E6"/>
                <w:lang w:val="en-US" w:eastAsia="zh-CN" w:bidi="ar"/>
              </w:rPr>
              <w:t xml:space="preserve"> – slice indication</w:t>
            </w:r>
          </w:p>
          <w:p w14:paraId="7101DA62" w14:textId="77777777" w:rsidR="00DF3305" w:rsidRPr="008A7966" w:rsidRDefault="00DF3305" w:rsidP="00DF3305">
            <w:pPr>
              <w:pStyle w:val="ListParagraph"/>
              <w:numPr>
                <w:ilvl w:val="1"/>
                <w:numId w:val="35"/>
              </w:numPr>
              <w:rPr>
                <w:rFonts w:ascii="Arial" w:eastAsia="MS Mincho" w:hAnsi="Arial" w:cs="Arial"/>
                <w:bCs/>
              </w:rPr>
            </w:pPr>
            <w:r w:rsidRPr="008A7966">
              <w:rPr>
                <w:rFonts w:ascii="Courier New" w:eastAsia="SimSun" w:hAnsi="Courier New"/>
                <w:kern w:val="2"/>
                <w:sz w:val="16"/>
                <w:szCs w:val="16"/>
                <w:shd w:val="clear" w:color="auto" w:fill="E6E6E6"/>
                <w:lang w:val="en-US" w:eastAsia="zh-CN" w:bidi="ar"/>
              </w:rPr>
              <w:t>sdtIndication</w:t>
            </w:r>
            <w:r>
              <w:rPr>
                <w:rFonts w:ascii="Courier New" w:eastAsia="SimSun" w:hAnsi="Courier New"/>
                <w:kern w:val="2"/>
                <w:sz w:val="16"/>
                <w:szCs w:val="16"/>
                <w:shd w:val="clear" w:color="auto" w:fill="E6E6E6"/>
                <w:lang w:val="en-US" w:eastAsia="zh-CN" w:bidi="ar"/>
              </w:rPr>
              <w:t xml:space="preserve"> – true/false</w:t>
            </w:r>
          </w:p>
          <w:p w14:paraId="4B2DB51A" w14:textId="4F1E6233" w:rsidR="00DF3305" w:rsidRPr="00BB42CA" w:rsidRDefault="00DF3305" w:rsidP="00BB42CA">
            <w:pPr>
              <w:pStyle w:val="ListParagraph"/>
              <w:numPr>
                <w:ilvl w:val="1"/>
                <w:numId w:val="35"/>
              </w:numPr>
              <w:rPr>
                <w:rFonts w:ascii="Arial" w:eastAsia="MS Mincho" w:hAnsi="Arial" w:cs="Arial"/>
                <w:bCs/>
              </w:rPr>
            </w:pPr>
            <w:r>
              <w:rPr>
                <w:rFonts w:ascii="Courier New" w:eastAsia="SimSun" w:hAnsi="Courier New"/>
                <w:kern w:val="2"/>
                <w:sz w:val="16"/>
                <w:szCs w:val="16"/>
                <w:shd w:val="clear" w:color="auto" w:fill="E6E6E6"/>
                <w:lang w:val="en-US" w:eastAsia="zh-CN" w:bidi="ar"/>
              </w:rPr>
              <w:t>r</w:t>
            </w:r>
            <w:r w:rsidRPr="008A7966">
              <w:rPr>
                <w:rFonts w:ascii="Courier New" w:eastAsia="SimSun" w:hAnsi="Courier New"/>
                <w:kern w:val="2"/>
                <w:sz w:val="16"/>
                <w:szCs w:val="16"/>
                <w:shd w:val="clear" w:color="auto" w:fill="E6E6E6"/>
                <w:lang w:val="en-US" w:eastAsia="zh-CN" w:bidi="ar"/>
              </w:rPr>
              <w:t>edcapIndication</w:t>
            </w:r>
            <w:r>
              <w:rPr>
                <w:rFonts w:ascii="Courier New" w:eastAsia="SimSun" w:hAnsi="Courier New"/>
                <w:kern w:val="2"/>
                <w:sz w:val="16"/>
                <w:szCs w:val="16"/>
                <w:shd w:val="clear" w:color="auto" w:fill="E6E6E6"/>
                <w:lang w:val="en-US" w:eastAsia="zh-CN" w:bidi="ar"/>
              </w:rPr>
              <w:t xml:space="preserve"> – true/false</w:t>
            </w:r>
            <w:r w:rsidRPr="008A7966">
              <w:rPr>
                <w:rFonts w:ascii="Arial" w:eastAsia="MS Mincho" w:hAnsi="Arial" w:cs="Arial"/>
                <w:bCs/>
              </w:rPr>
              <w:t xml:space="preserve"> </w:t>
            </w:r>
            <w:r>
              <w:rPr>
                <w:rFonts w:ascii="Arial" w:eastAsia="MS Mincho" w:hAnsi="Arial" w:cs="Arial"/>
                <w:bCs/>
                <w:lang w:val="en-GB"/>
              </w:rPr>
              <w:t xml:space="preserve"> </w:t>
            </w:r>
          </w:p>
          <w:p w14:paraId="338984C8" w14:textId="77777777" w:rsidR="00DF3305" w:rsidRDefault="00DF3305" w:rsidP="00DF3305">
            <w:pPr>
              <w:pStyle w:val="ListParagraph"/>
              <w:ind w:left="1180"/>
              <w:rPr>
                <w:rFonts w:ascii="Arial" w:eastAsia="MS Mincho" w:hAnsi="Arial" w:cs="Arial"/>
                <w:bCs/>
              </w:rPr>
            </w:pPr>
          </w:p>
          <w:p w14:paraId="3DB7BA6F" w14:textId="77777777" w:rsidR="00DF3305" w:rsidRDefault="00DF3305" w:rsidP="00DF3305">
            <w:pPr>
              <w:rPr>
                <w:rFonts w:ascii="Arial" w:eastAsia="MS Mincho" w:hAnsi="Arial" w:cs="Arial"/>
                <w:bCs/>
              </w:rPr>
            </w:pPr>
            <w:r>
              <w:rPr>
                <w:rFonts w:ascii="Arial" w:eastAsia="MS Mincho" w:hAnsi="Arial" w:cs="Arial"/>
                <w:bCs/>
              </w:rPr>
              <w:t xml:space="preserve">The details may look like below: </w:t>
            </w:r>
          </w:p>
          <w:p w14:paraId="3E4633B0" w14:textId="2639B0D2" w:rsidR="00A232AB" w:rsidRDefault="00A232AB" w:rsidP="008A7966">
            <w:pPr>
              <w:rPr>
                <w:rFonts w:ascii="Arial" w:eastAsia="MS Mincho" w:hAnsi="Arial" w:cs="Arial"/>
                <w:bCs/>
              </w:rPr>
            </w:pPr>
          </w:p>
          <w:p w14:paraId="222512FD"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w:t>
            </w:r>
          </w:p>
          <w:p w14:paraId="035644FD"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additional-RACH-ResourcesPoolList</w:t>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SEQUENCE (SIZE (1..maxNrof</w:t>
            </w:r>
            <w:r w:rsidRPr="008A7966">
              <w:rPr>
                <w:rFonts w:ascii="Courier New" w:hAnsi="Courier New" w:hint="eastAsia"/>
                <w:color w:val="FF0000"/>
                <w:kern w:val="2"/>
                <w:sz w:val="16"/>
                <w:szCs w:val="16"/>
                <w:u w:val="single"/>
                <w:shd w:val="clear" w:color="auto" w:fill="E6E6E6"/>
                <w:lang w:val="en-US" w:eastAsia="zh-CN" w:bidi="ar"/>
              </w:rPr>
              <w:t>RACHResourcePool</w:t>
            </w:r>
            <w:r w:rsidRPr="008A7966">
              <w:rPr>
                <w:rFonts w:ascii="Courier New" w:hAnsi="Courier New"/>
                <w:color w:val="FF0000"/>
                <w:kern w:val="2"/>
                <w:sz w:val="16"/>
                <w:szCs w:val="16"/>
                <w:u w:val="single"/>
                <w:shd w:val="clear" w:color="auto" w:fill="E6E6E6"/>
                <w:lang w:val="en-US" w:eastAsia="zh-CN" w:bidi="ar"/>
              </w:rPr>
              <w:t xml:space="preserve">)) OF </w:t>
            </w:r>
            <w:r w:rsidRPr="008A7966">
              <w:rPr>
                <w:rFonts w:ascii="Courier New" w:hAnsi="Courier New" w:hint="eastAsia"/>
                <w:color w:val="FF0000"/>
                <w:kern w:val="2"/>
                <w:sz w:val="16"/>
                <w:szCs w:val="16"/>
                <w:u w:val="single"/>
                <w:shd w:val="clear" w:color="auto" w:fill="E6E6E6"/>
                <w:lang w:val="en-US" w:eastAsia="zh-CN" w:bidi="ar"/>
              </w:rPr>
              <w:t xml:space="preserve">Additional-RACH-ResourcesPool </w:t>
            </w:r>
            <w:r w:rsidRPr="008A7966">
              <w:rPr>
                <w:rFonts w:ascii="Courier New" w:hAnsi="Courier New"/>
                <w:color w:val="FF0000"/>
                <w:kern w:val="2"/>
                <w:sz w:val="16"/>
                <w:szCs w:val="16"/>
                <w:u w:val="single"/>
                <w:shd w:val="clear" w:color="auto" w:fill="E6E6E6"/>
                <w:lang w:val="en-US" w:eastAsia="zh-CN" w:bidi="ar"/>
              </w:rPr>
              <w:t>OPTIONAL,   -- Need R</w:t>
            </w:r>
          </w:p>
          <w:p w14:paraId="61A24512" w14:textId="4C02E213" w:rsidR="008A7966" w:rsidRPr="008A7966" w:rsidRDefault="008A7966" w:rsidP="008A7966">
            <w:pPr>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w:t>
            </w:r>
          </w:p>
          <w:p w14:paraId="25A7DA3B" w14:textId="336BCF6B" w:rsidR="008A7966" w:rsidRDefault="008A7966" w:rsidP="008A7966">
            <w:pPr>
              <w:rPr>
                <w:rFonts w:ascii="Arial" w:eastAsia="MS Mincho" w:hAnsi="Arial" w:cs="Arial"/>
                <w:bCs/>
              </w:rPr>
            </w:pPr>
            <w:r>
              <w:rPr>
                <w:rFonts w:ascii="Courier New" w:hAnsi="Courier New"/>
                <w:kern w:val="2"/>
                <w:sz w:val="16"/>
                <w:szCs w:val="16"/>
                <w:shd w:val="clear" w:color="auto" w:fill="E6E6E6"/>
                <w:lang w:val="en-US" w:eastAsia="zh-CN" w:bidi="ar"/>
              </w:rPr>
              <w:t>}</w:t>
            </w:r>
          </w:p>
          <w:p w14:paraId="72C3D07B" w14:textId="77777777" w:rsidR="008A7966" w:rsidRDefault="008A7966" w:rsidP="008A7966">
            <w:pPr>
              <w:rPr>
                <w:rFonts w:ascii="Arial" w:eastAsia="MS Mincho" w:hAnsi="Arial" w:cs="Arial"/>
                <w:bCs/>
              </w:rPr>
            </w:pPr>
          </w:p>
          <w:p w14:paraId="70297634"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Additional-RACH-ResourcesPool</w:t>
            </w:r>
            <w:r w:rsidRPr="008A7966">
              <w:rPr>
                <w:rFonts w:ascii="Courier New" w:hAnsi="Courier New"/>
                <w:color w:val="FF0000"/>
                <w:kern w:val="2"/>
                <w:sz w:val="16"/>
                <w:szCs w:val="16"/>
                <w:u w:val="single"/>
                <w:shd w:val="clear" w:color="auto" w:fill="E6E6E6"/>
                <w:lang w:val="en-US" w:eastAsia="zh-CN" w:bidi="ar"/>
              </w:rPr>
              <w:t>::=                SEQUENCE {</w:t>
            </w:r>
          </w:p>
          <w:p w14:paraId="53A57DED" w14:textId="77777777" w:rsidR="00BB42CA" w:rsidRPr="00BB42CA" w:rsidRDefault="008A7966"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shd w:val="clear" w:color="auto" w:fill="E6E6E6"/>
                <w:lang w:val="en-US" w:eastAsia="zh-CN" w:bidi="ar"/>
              </w:rPr>
            </w:pPr>
            <w:r w:rsidRPr="00BB42CA">
              <w:rPr>
                <w:rFonts w:ascii="Courier New" w:hAnsi="Courier New" w:hint="eastAsia"/>
                <w:color w:val="FF0000"/>
                <w:kern w:val="2"/>
                <w:sz w:val="16"/>
                <w:szCs w:val="16"/>
                <w:shd w:val="clear" w:color="auto" w:fill="E6E6E6"/>
                <w:lang w:val="en-US" w:eastAsia="zh-CN" w:bidi="ar"/>
              </w:rPr>
              <w:tab/>
            </w:r>
          </w:p>
          <w:p w14:paraId="15BBCE0B" w14:textId="0EDCCF7B"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allowedNSSAI</w:t>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t>TBD</w:t>
            </w:r>
          </w:p>
          <w:p w14:paraId="60DC480C" w14:textId="77777777"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redcapIndication</w:t>
            </w:r>
            <w:r w:rsidRPr="008A7966">
              <w:rPr>
                <w:rFonts w:ascii="Courier New" w:hAnsi="Courier New" w:hint="eastAsia"/>
                <w:color w:val="FF0000"/>
                <w:kern w:val="2"/>
                <w:sz w:val="16"/>
                <w:szCs w:val="16"/>
                <w:u w:val="single"/>
                <w:shd w:val="clear" w:color="auto" w:fill="E6E6E6"/>
                <w:lang w:val="en-US" w:eastAsia="zh-CN" w:bidi="ar"/>
              </w:rPr>
              <w:tab/>
              <w:t>ENUMERATED {true}  OPTIONAL   -- Need R</w:t>
            </w:r>
          </w:p>
          <w:p w14:paraId="7DC4DC35" w14:textId="4612738C" w:rsidR="00BB42CA"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lastRenderedPageBreak/>
              <w:tab/>
              <w:t>sdtIndication</w:t>
            </w:r>
            <w:r w:rsidRPr="008A7966">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   -- Need R</w:t>
            </w:r>
          </w:p>
          <w:p w14:paraId="4CE79062" w14:textId="77777777"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26822C87" w14:textId="77777777" w:rsidR="00BB42CA"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rach-ConfigCommon</w:t>
            </w:r>
            <w:r w:rsidRPr="008A7966">
              <w:rPr>
                <w:rFonts w:ascii="Courier New" w:hAnsi="Courier New" w:hint="eastAsia"/>
                <w:color w:val="FF0000"/>
                <w:kern w:val="2"/>
                <w:sz w:val="16"/>
                <w:szCs w:val="16"/>
                <w:u w:val="single"/>
                <w:shd w:val="clear" w:color="auto" w:fill="E6E6E6"/>
                <w:lang w:val="en-US" w:eastAsia="zh-CN" w:bidi="ar"/>
              </w:rPr>
              <w:t>-Additional</w:t>
            </w:r>
            <w:r w:rsidR="00BB42CA">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SetupRelease {</w:t>
            </w:r>
          </w:p>
          <w:p w14:paraId="4075CED6" w14:textId="7DA1DF8C" w:rsidR="008A7966" w:rsidRP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hint="eastAsia"/>
                <w:color w:val="FF0000"/>
                <w:kern w:val="2"/>
                <w:sz w:val="16"/>
                <w:szCs w:val="16"/>
                <w:u w:val="single"/>
                <w:shd w:val="clear" w:color="auto" w:fill="E6E6E6"/>
                <w:lang w:val="en-US" w:eastAsia="zh-CN" w:bidi="ar"/>
              </w:rPr>
              <w:t>RACH</w:t>
            </w:r>
            <w:r w:rsidR="008A7966" w:rsidRPr="008A7966">
              <w:rPr>
                <w:rFonts w:ascii="Courier New" w:hAnsi="Courier New"/>
                <w:color w:val="FF0000"/>
                <w:kern w:val="2"/>
                <w:sz w:val="16"/>
                <w:szCs w:val="16"/>
                <w:u w:val="single"/>
                <w:shd w:val="clear" w:color="auto" w:fill="E6E6E6"/>
                <w:lang w:val="en-US" w:eastAsia="zh-CN" w:bidi="ar"/>
              </w:rPr>
              <w:t>-ConfigCommon</w:t>
            </w:r>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O</w:t>
            </w:r>
            <w:r w:rsidR="008A7966" w:rsidRPr="008A7966">
              <w:rPr>
                <w:rFonts w:ascii="Courier New" w:hAnsi="Courier New"/>
                <w:color w:val="FF0000"/>
                <w:kern w:val="2"/>
                <w:sz w:val="16"/>
                <w:szCs w:val="16"/>
                <w:u w:val="single"/>
                <w:shd w:val="clear" w:color="auto" w:fill="E6E6E6"/>
                <w:lang w:val="en-US" w:eastAsia="zh-CN" w:bidi="ar"/>
              </w:rPr>
              <w:t>PTIONAL,   -- Need M</w:t>
            </w:r>
          </w:p>
          <w:p w14:paraId="533372EF" w14:textId="77777777" w:rsidR="00BB42CA"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7FA8BBE0" w14:textId="77777777" w:rsidR="00BB42CA"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rach-ConfigCommon</w:t>
            </w:r>
            <w:r w:rsidRPr="008A7966">
              <w:rPr>
                <w:rFonts w:ascii="Courier New" w:hAnsi="Courier New" w:hint="eastAsia"/>
                <w:color w:val="FF0000"/>
                <w:kern w:val="2"/>
                <w:sz w:val="16"/>
                <w:szCs w:val="16"/>
                <w:u w:val="single"/>
                <w:shd w:val="clear" w:color="auto" w:fill="E6E6E6"/>
                <w:lang w:val="en-US" w:eastAsia="zh-CN" w:bidi="ar"/>
              </w:rPr>
              <w:t>-CE-Additional</w:t>
            </w:r>
            <w:r w:rsidR="00BB42CA">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 xml:space="preserve">SetupRelease { </w:t>
            </w:r>
          </w:p>
          <w:p w14:paraId="028CCB07" w14:textId="2DDD1E22" w:rsid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hint="eastAsia"/>
                <w:color w:val="FF0000"/>
                <w:kern w:val="2"/>
                <w:sz w:val="16"/>
                <w:szCs w:val="16"/>
                <w:u w:val="single"/>
                <w:shd w:val="clear" w:color="auto" w:fill="E6E6E6"/>
                <w:lang w:val="en-US" w:eastAsia="zh-CN" w:bidi="ar"/>
              </w:rPr>
              <w:t>RACH</w:t>
            </w:r>
            <w:r w:rsidR="008A7966" w:rsidRPr="008A7966">
              <w:rPr>
                <w:rFonts w:ascii="Courier New" w:hAnsi="Courier New"/>
                <w:color w:val="FF0000"/>
                <w:kern w:val="2"/>
                <w:sz w:val="16"/>
                <w:szCs w:val="16"/>
                <w:u w:val="single"/>
                <w:shd w:val="clear" w:color="auto" w:fill="E6E6E6"/>
                <w:lang w:val="en-US" w:eastAsia="zh-CN" w:bidi="ar"/>
              </w:rPr>
              <w:t>-ConfigCommon</w:t>
            </w:r>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OPTIONAL,   -- Need M</w:t>
            </w:r>
          </w:p>
          <w:p w14:paraId="16D9C251" w14:textId="77777777" w:rsidR="00620035" w:rsidRPr="008A7966" w:rsidRDefault="00620035"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0048E335" w14:textId="77777777" w:rsidR="00BB42CA"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color w:val="FF0000"/>
                <w:kern w:val="2"/>
                <w:sz w:val="16"/>
                <w:szCs w:val="16"/>
                <w:u w:val="single"/>
                <w:shd w:val="clear" w:color="auto" w:fill="E6E6E6"/>
                <w:lang w:val="en-US" w:eastAsia="zh-CN" w:bidi="ar"/>
              </w:rPr>
              <w:t>msgA-ConfigCommon</w:t>
            </w:r>
            <w:r w:rsidR="008A7966" w:rsidRPr="008A7966">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 xml:space="preserve"> SetupRelease { </w:t>
            </w:r>
          </w:p>
          <w:p w14:paraId="6E557281" w14:textId="02758BF8" w:rsidR="008A7966" w:rsidRP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color w:val="FF0000"/>
                <w:kern w:val="2"/>
                <w:sz w:val="16"/>
                <w:szCs w:val="16"/>
                <w:u w:val="single"/>
                <w:shd w:val="clear" w:color="auto" w:fill="E6E6E6"/>
                <w:lang w:val="en-US" w:eastAsia="zh-CN" w:bidi="ar"/>
              </w:rPr>
              <w:t>MsgA-ConfigCommon</w:t>
            </w:r>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w:t>
            </w:r>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OPTIONAL  -- Cond SpCellOnly2</w:t>
            </w:r>
          </w:p>
          <w:p w14:paraId="5F16AA16"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0387FC11"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-ConfigCommon</w:t>
            </w:r>
            <w:r w:rsidRPr="008A7966">
              <w:rPr>
                <w:rFonts w:ascii="Courier New" w:hAnsi="Courier New" w:hint="eastAsia"/>
                <w:color w:val="FF0000"/>
                <w:kern w:val="2"/>
                <w:sz w:val="16"/>
                <w:szCs w:val="16"/>
                <w:u w:val="single"/>
                <w:shd w:val="clear" w:color="auto" w:fill="E6E6E6"/>
                <w:lang w:val="en-US" w:eastAsia="zh-CN" w:bidi="ar"/>
              </w:rPr>
              <w:t xml:space="preserve">-Additional </w:t>
            </w:r>
            <w:r w:rsidRPr="008A7966">
              <w:rPr>
                <w:rFonts w:ascii="Courier New" w:hAnsi="Courier New"/>
                <w:color w:val="FF0000"/>
                <w:kern w:val="2"/>
                <w:sz w:val="16"/>
                <w:szCs w:val="16"/>
                <w:u w:val="single"/>
                <w:shd w:val="clear" w:color="auto" w:fill="E6E6E6"/>
                <w:lang w:val="en-US" w:eastAsia="zh-CN" w:bidi="ar"/>
              </w:rPr>
              <w:t>::=                SEQUENCE {</w:t>
            </w:r>
          </w:p>
          <w:p w14:paraId="12DDC523"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ro-configuration</w:t>
            </w:r>
            <w:r w:rsidRPr="008A7966">
              <w:rPr>
                <w:rFonts w:ascii="Courier New" w:hAnsi="Courier New" w:hint="eastAsia"/>
                <w:color w:val="FF0000"/>
                <w:kern w:val="2"/>
                <w:sz w:val="16"/>
                <w:szCs w:val="16"/>
                <w:u w:val="single"/>
                <w:shd w:val="clear" w:color="auto" w:fill="E6E6E6"/>
                <w:lang w:val="en-US" w:eastAsia="zh-CN" w:bidi="ar"/>
              </w:rPr>
              <w:tab/>
              <w:t>CHOICE {</w:t>
            </w:r>
          </w:p>
          <w:p w14:paraId="60E08297"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shared-RO                         Shared-RO,</w:t>
            </w:r>
          </w:p>
          <w:p w14:paraId="1FFEC182" w14:textId="1FDE39F5"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separate-RO-configuration</w:t>
            </w:r>
            <w:r w:rsidRPr="008A7966">
              <w:rPr>
                <w:rFonts w:ascii="Courier New" w:hAnsi="Courier New" w:hint="eastAsia"/>
                <w:color w:val="FF0000"/>
                <w:kern w:val="2"/>
                <w:sz w:val="16"/>
                <w:szCs w:val="16"/>
                <w:u w:val="single"/>
                <w:shd w:val="clear" w:color="auto" w:fill="E6E6E6"/>
                <w:lang w:val="en-US" w:eastAsia="zh-CN" w:bidi="ar"/>
              </w:rPr>
              <w:tab/>
            </w:r>
            <w:r w:rsidR="00BB42CA">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Separate-RO-Configuration</w:t>
            </w:r>
          </w:p>
          <w:p w14:paraId="0B526C3A"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w:t>
            </w:r>
          </w:p>
          <w:p w14:paraId="740E91EF"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//other parameters.</w:t>
            </w:r>
          </w:p>
          <w:p w14:paraId="6E0165BF"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59995BB6" w14:textId="6576D7FE" w:rsidR="008A7966" w:rsidRPr="008A7966" w:rsidRDefault="008A7966" w:rsidP="008A7966">
            <w:pPr>
              <w:rPr>
                <w:rFonts w:ascii="Arial" w:eastAsia="MS Mincho" w:hAnsi="Arial" w:cs="Arial"/>
                <w:bCs/>
              </w:rPr>
            </w:pPr>
          </w:p>
        </w:tc>
      </w:tr>
      <w:tr w:rsidR="00623BB7" w14:paraId="381E85A4" w14:textId="77777777" w:rsidTr="0069519C">
        <w:tc>
          <w:tcPr>
            <w:tcW w:w="1334" w:type="dxa"/>
            <w:shd w:val="clear" w:color="auto" w:fill="auto"/>
          </w:tcPr>
          <w:p w14:paraId="64A2B6EA" w14:textId="0792F4AB" w:rsidR="00623BB7" w:rsidRDefault="007D31AF" w:rsidP="00845221">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203" w:type="dxa"/>
          </w:tcPr>
          <w:p w14:paraId="51501DD3" w14:textId="3414DCF9" w:rsidR="00623BB7" w:rsidRDefault="007D31AF" w:rsidP="00845221">
            <w:pPr>
              <w:rPr>
                <w:rFonts w:ascii="Arial" w:hAnsi="Arial" w:cs="Arial"/>
                <w:bCs/>
                <w:lang w:eastAsia="zh-CN"/>
              </w:rPr>
            </w:pPr>
            <w:r>
              <w:rPr>
                <w:rFonts w:ascii="Arial" w:hAnsi="Arial" w:cs="Arial"/>
                <w:bCs/>
                <w:lang w:eastAsia="zh-CN"/>
              </w:rPr>
              <w:t>See comment</w:t>
            </w:r>
          </w:p>
        </w:tc>
        <w:tc>
          <w:tcPr>
            <w:tcW w:w="7092" w:type="dxa"/>
            <w:shd w:val="clear" w:color="auto" w:fill="auto"/>
          </w:tcPr>
          <w:p w14:paraId="643EDF0E" w14:textId="77777777" w:rsidR="00623BB7" w:rsidRDefault="007D31AF" w:rsidP="007D31AF">
            <w:pPr>
              <w:rPr>
                <w:rFonts w:ascii="Arial" w:hAnsi="Arial" w:cs="Arial"/>
                <w:bCs/>
                <w:lang w:eastAsia="zh-CN"/>
              </w:rPr>
            </w:pPr>
            <w:r>
              <w:rPr>
                <w:rFonts w:ascii="Arial" w:hAnsi="Arial" w:cs="Arial"/>
                <w:bCs/>
                <w:lang w:eastAsia="zh-CN"/>
              </w:rPr>
              <w:t xml:space="preserve">Not very sure about the meaning of configuration per RO. For shared case, we expect some new parameters for partition will be added in either </w:t>
            </w:r>
            <w:r w:rsidRPr="007D31AF">
              <w:rPr>
                <w:rFonts w:ascii="Arial" w:hAnsi="Arial" w:cs="Arial"/>
                <w:bCs/>
                <w:lang w:eastAsia="zh-CN"/>
              </w:rPr>
              <w:t>RACH-ConfigCommon</w:t>
            </w:r>
            <w:r>
              <w:rPr>
                <w:rFonts w:ascii="Arial" w:hAnsi="Arial" w:cs="Arial"/>
                <w:bCs/>
                <w:lang w:eastAsia="zh-CN"/>
              </w:rPr>
              <w:t xml:space="preserve"> or </w:t>
            </w:r>
            <w:r w:rsidRPr="007D31AF">
              <w:rPr>
                <w:rFonts w:ascii="Arial" w:hAnsi="Arial" w:cs="Arial"/>
                <w:bCs/>
                <w:lang w:eastAsia="zh-CN"/>
              </w:rPr>
              <w:t>MsgA-ConfigCommon-r16</w:t>
            </w:r>
            <w:r>
              <w:rPr>
                <w:rFonts w:ascii="Arial" w:hAnsi="Arial" w:cs="Arial"/>
                <w:bCs/>
                <w:lang w:eastAsia="zh-CN"/>
              </w:rPr>
              <w:t xml:space="preserve">. For separated RO cases, a new structure in the same level is needed. </w:t>
            </w:r>
          </w:p>
          <w:p w14:paraId="09951A4C" w14:textId="6A384E4F" w:rsidR="007D31AF" w:rsidRDefault="007D31AF" w:rsidP="007D31AF">
            <w:pPr>
              <w:rPr>
                <w:rFonts w:ascii="Arial" w:hAnsi="Arial" w:cs="Arial"/>
                <w:bCs/>
                <w:lang w:eastAsia="zh-CN"/>
              </w:rPr>
            </w:pPr>
            <w:r>
              <w:rPr>
                <w:rFonts w:ascii="Arial" w:hAnsi="Arial" w:cs="Arial"/>
                <w:bCs/>
                <w:lang w:eastAsia="zh-CN"/>
              </w:rPr>
              <w:t>As for the issue raised by ZTE i.e. how to treat non-CE to CE case we prefer a simple solution i.e. without any change of the feature or feature combination indication during RACH procedure. In case RACH procedure fails for non-CE and the condition for CE is met while RACH trigger is still holding, UE can trigger another CE specific RACH.</w:t>
            </w:r>
          </w:p>
        </w:tc>
      </w:tr>
      <w:tr w:rsidR="0069519C" w14:paraId="474360AF" w14:textId="77777777" w:rsidTr="0069519C">
        <w:tc>
          <w:tcPr>
            <w:tcW w:w="1334" w:type="dxa"/>
            <w:shd w:val="clear" w:color="auto" w:fill="auto"/>
          </w:tcPr>
          <w:p w14:paraId="05F9A89E" w14:textId="56EDF41C" w:rsidR="0069519C" w:rsidRDefault="0069519C" w:rsidP="0069519C">
            <w:pPr>
              <w:rPr>
                <w:rFonts w:ascii="Arial" w:hAnsi="Arial" w:cs="Arial"/>
                <w:bCs/>
                <w:lang w:eastAsia="zh-CN"/>
              </w:rPr>
            </w:pPr>
            <w:r>
              <w:rPr>
                <w:rFonts w:ascii="Arial" w:eastAsia="MS Mincho" w:hAnsi="Arial" w:cs="Arial"/>
                <w:bCs/>
              </w:rPr>
              <w:t>Huawei, HiSilicon</w:t>
            </w:r>
          </w:p>
        </w:tc>
        <w:tc>
          <w:tcPr>
            <w:tcW w:w="1203" w:type="dxa"/>
          </w:tcPr>
          <w:p w14:paraId="55C6662D" w14:textId="77777777" w:rsidR="0069519C" w:rsidRDefault="0069519C" w:rsidP="0069519C">
            <w:pPr>
              <w:rPr>
                <w:rFonts w:ascii="Arial" w:hAnsi="Arial" w:cs="Arial"/>
                <w:bCs/>
                <w:lang w:eastAsia="zh-CN"/>
              </w:rPr>
            </w:pPr>
          </w:p>
        </w:tc>
        <w:tc>
          <w:tcPr>
            <w:tcW w:w="7092" w:type="dxa"/>
            <w:shd w:val="clear" w:color="auto" w:fill="auto"/>
          </w:tcPr>
          <w:p w14:paraId="374AAFB4" w14:textId="01BAAF0A" w:rsidR="0069519C" w:rsidRDefault="0069519C" w:rsidP="0069519C">
            <w:pPr>
              <w:rPr>
                <w:rFonts w:ascii="Arial" w:hAnsi="Arial" w:cs="Arial"/>
                <w:bCs/>
                <w:lang w:eastAsia="zh-CN"/>
              </w:rPr>
            </w:pPr>
            <w:r>
              <w:rPr>
                <w:rFonts w:ascii="Arial" w:eastAsia="MS Mincho" w:hAnsi="Arial" w:cs="Arial"/>
                <w:bCs/>
              </w:rPr>
              <w:t>The feature combination can be indicated per RACH configuration. In case ROs of a RACH configuration are shared by multiple feature combinations, RO mask index should be configured per feature combination to indicate which ROs can be used by a specific feature combination.</w:t>
            </w:r>
          </w:p>
        </w:tc>
      </w:tr>
      <w:tr w:rsidR="0069519C" w14:paraId="6EE1206E" w14:textId="77777777" w:rsidTr="0069519C">
        <w:tc>
          <w:tcPr>
            <w:tcW w:w="1334" w:type="dxa"/>
            <w:shd w:val="clear" w:color="auto" w:fill="auto"/>
          </w:tcPr>
          <w:p w14:paraId="7EE100AC" w14:textId="5474D0E9" w:rsidR="0069519C" w:rsidRDefault="00CE4563" w:rsidP="0069519C">
            <w:pPr>
              <w:rPr>
                <w:rFonts w:ascii="Arial" w:hAnsi="Arial" w:cs="Arial"/>
                <w:bCs/>
                <w:lang w:eastAsia="zh-CN"/>
              </w:rPr>
            </w:pPr>
            <w:r>
              <w:rPr>
                <w:rFonts w:ascii="Arial" w:hAnsi="Arial" w:cs="Arial"/>
                <w:bCs/>
                <w:lang w:eastAsia="zh-CN"/>
              </w:rPr>
              <w:t>Intel</w:t>
            </w:r>
          </w:p>
        </w:tc>
        <w:tc>
          <w:tcPr>
            <w:tcW w:w="1203" w:type="dxa"/>
          </w:tcPr>
          <w:p w14:paraId="18E3C44B" w14:textId="47E01EDA" w:rsidR="0069519C" w:rsidRDefault="00CE4563" w:rsidP="0069519C">
            <w:pPr>
              <w:rPr>
                <w:rFonts w:ascii="Arial" w:hAnsi="Arial" w:cs="Arial"/>
                <w:bCs/>
                <w:lang w:eastAsia="zh-CN"/>
              </w:rPr>
            </w:pPr>
            <w:r>
              <w:rPr>
                <w:rFonts w:ascii="Arial" w:hAnsi="Arial" w:cs="Arial"/>
                <w:bCs/>
                <w:lang w:eastAsia="zh-CN"/>
              </w:rPr>
              <w:t>See comments</w:t>
            </w:r>
          </w:p>
        </w:tc>
        <w:tc>
          <w:tcPr>
            <w:tcW w:w="7092" w:type="dxa"/>
            <w:shd w:val="clear" w:color="auto" w:fill="auto"/>
          </w:tcPr>
          <w:p w14:paraId="651A9838"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Each of PRACH configuration/resources in the list may be shared with one or more features and/or feature combinations.  To indicate features and/or feature combinations sharing the PRACH configuration/resources, the feature combination indication can be added either at the </w:t>
            </w:r>
            <w:r w:rsidRPr="00CE4563">
              <w:rPr>
                <w:rStyle w:val="normaltextrun"/>
                <w:rFonts w:ascii="Arial" w:hAnsi="Arial" w:cs="Arial"/>
                <w:i/>
                <w:iCs/>
                <w:color w:val="498205"/>
                <w:u w:val="single"/>
              </w:rPr>
              <w:t>BWP-UplinkCommon</w:t>
            </w:r>
            <w:r w:rsidRPr="00CE4563">
              <w:rPr>
                <w:rStyle w:val="normaltextrun"/>
                <w:rFonts w:ascii="Arial" w:hAnsi="Arial" w:cs="Arial"/>
                <w:color w:val="498205"/>
                <w:u w:val="single"/>
              </w:rPr>
              <w:t> as in Signalling#1 or can be added in the </w:t>
            </w:r>
            <w:r w:rsidRPr="00CE4563">
              <w:rPr>
                <w:rStyle w:val="normaltextrun"/>
                <w:rFonts w:ascii="Arial" w:hAnsi="Arial" w:cs="Arial"/>
                <w:i/>
                <w:iCs/>
                <w:color w:val="498205"/>
                <w:u w:val="single"/>
              </w:rPr>
              <w:t>RACH-ConfigCommon</w:t>
            </w:r>
            <w:r w:rsidRPr="00CE4563">
              <w:rPr>
                <w:rStyle w:val="normaltextrun"/>
                <w:rFonts w:ascii="Arial" w:hAnsi="Arial" w:cs="Arial"/>
                <w:color w:val="498205"/>
                <w:u w:val="single"/>
              </w:rPr>
              <w:t> (for 4-step RACH) and in the </w:t>
            </w:r>
            <w:r w:rsidRPr="00CE4563">
              <w:rPr>
                <w:rStyle w:val="normaltextrun"/>
                <w:rFonts w:ascii="Arial" w:hAnsi="Arial" w:cs="Arial"/>
                <w:i/>
                <w:iCs/>
                <w:color w:val="498205"/>
                <w:u w:val="single"/>
              </w:rPr>
              <w:t>RACH-ConfigCommonTwoStepRA-r16</w:t>
            </w:r>
            <w:r w:rsidRPr="00CE4563">
              <w:rPr>
                <w:rStyle w:val="normaltextrun"/>
                <w:rFonts w:ascii="Arial" w:hAnsi="Arial" w:cs="Arial"/>
                <w:color w:val="498205"/>
                <w:u w:val="single"/>
              </w:rPr>
              <w:t> in </w:t>
            </w:r>
            <w:r w:rsidRPr="00CE4563">
              <w:rPr>
                <w:rStyle w:val="normaltextrun"/>
                <w:rFonts w:ascii="Arial" w:hAnsi="Arial" w:cs="Arial"/>
                <w:i/>
                <w:iCs/>
                <w:color w:val="498205"/>
                <w:u w:val="single"/>
              </w:rPr>
              <w:t>MsgA-ConfigCommon-r16 </w:t>
            </w:r>
            <w:r w:rsidRPr="00CE4563">
              <w:rPr>
                <w:rStyle w:val="normaltextrun"/>
                <w:rFonts w:ascii="Arial" w:hAnsi="Arial" w:cs="Arial"/>
                <w:color w:val="498205"/>
                <w:u w:val="single"/>
              </w:rPr>
              <w:t>(for 2-step RACH) in Signalling#2 as follow:</w:t>
            </w:r>
            <w:r w:rsidRPr="00CE4563">
              <w:rPr>
                <w:rStyle w:val="eop"/>
                <w:rFonts w:ascii="Arial" w:hAnsi="Arial" w:cs="Arial"/>
              </w:rPr>
              <w:t> </w:t>
            </w:r>
          </w:p>
          <w:p w14:paraId="484E9102"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eop"/>
                <w:rFonts w:ascii="Arial" w:hAnsi="Arial" w:cs="Arial"/>
              </w:rPr>
              <w:t> </w:t>
            </w:r>
          </w:p>
          <w:p w14:paraId="091DCC73"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Approach 1: Add the feature/feature combination indication in </w:t>
            </w:r>
            <w:r w:rsidRPr="00CE4563">
              <w:rPr>
                <w:rStyle w:val="normaltextrun"/>
                <w:rFonts w:ascii="Arial" w:hAnsi="Arial" w:cs="Arial"/>
                <w:i/>
                <w:iCs/>
                <w:color w:val="498205"/>
                <w:u w:val="single"/>
              </w:rPr>
              <w:t>FeatureCombinationRACH-Resource-r17</w:t>
            </w:r>
            <w:r w:rsidRPr="00CE4563">
              <w:rPr>
                <w:rStyle w:val="normaltextrun"/>
                <w:rFonts w:ascii="Arial" w:hAnsi="Arial" w:cs="Arial"/>
                <w:color w:val="498205"/>
                <w:u w:val="single"/>
              </w:rPr>
              <w:t> (in red)</w:t>
            </w:r>
            <w:r w:rsidRPr="00CE4563">
              <w:rPr>
                <w:rStyle w:val="eop"/>
                <w:rFonts w:ascii="Arial" w:hAnsi="Arial" w:cs="Arial"/>
              </w:rPr>
              <w:t> </w:t>
            </w:r>
          </w:p>
          <w:p w14:paraId="57391FA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BWP-UplinkCommon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457F6B1C"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genericParameters                   BWP,</w:t>
            </w:r>
            <w:r>
              <w:rPr>
                <w:rStyle w:val="eop"/>
                <w:rFonts w:ascii="Courier New" w:hAnsi="Courier New" w:cs="Courier New"/>
                <w:sz w:val="16"/>
                <w:szCs w:val="16"/>
              </w:rPr>
              <w:t> </w:t>
            </w:r>
          </w:p>
          <w:p w14:paraId="443CE22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rach-ConfigCommon    </w:t>
            </w:r>
            <w:r>
              <w:rPr>
                <w:rStyle w:val="tabchar"/>
                <w:rFonts w:ascii="Calibri" w:hAnsi="Calibri" w:cs="Calibri"/>
                <w:sz w:val="16"/>
                <w:szCs w:val="16"/>
              </w:rPr>
              <w:t xml:space="preserve"> </w:t>
            </w:r>
            <w:r>
              <w:rPr>
                <w:rStyle w:val="normaltextrun"/>
                <w:rFonts w:ascii="Courier New" w:hAnsi="Courier New" w:cs="Courier New"/>
                <w:sz w:val="16"/>
                <w:szCs w:val="16"/>
              </w:rPr>
              <w:t>SetupRelease { RACH-ConfigCommon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6EBD7305"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pusch-ConfigCommon          SetupRelease { PUSCH-ConfigCommon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74F27A21"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pucch-ConfigCommon          SetupRelease { PUCCH-ConfigCommon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154432C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745DFB8C"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54882D95"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rach-ConfigCommonIAB-r16    SetupRelease { RACH-ConfigCommon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0749938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useInterlacePUCCH-PUSCH-r16 </w:t>
            </w:r>
            <w:r>
              <w:rPr>
                <w:rStyle w:val="normaltextrun"/>
                <w:rFonts w:ascii="Courier New" w:hAnsi="Courier New" w:cs="Courier New"/>
                <w:color w:val="993366"/>
                <w:sz w:val="16"/>
                <w:szCs w:val="16"/>
              </w:rPr>
              <w:t>ENUMERATED</w:t>
            </w:r>
            <w:r>
              <w:rPr>
                <w:rStyle w:val="normaltextrun"/>
                <w:rFonts w:ascii="Courier New" w:hAnsi="Courier New" w:cs="Courier New"/>
                <w:sz w:val="16"/>
                <w:szCs w:val="16"/>
              </w:rPr>
              <w:t> {enabled}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2CAE940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lastRenderedPageBreak/>
              <w:t>    msgA-ConfigCommon-r16       SetupRelease { MsgA-ConfigCommon-r16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SpCellOnly2</w:t>
            </w:r>
            <w:r>
              <w:rPr>
                <w:rStyle w:val="eop"/>
                <w:rFonts w:ascii="Courier New" w:hAnsi="Courier New" w:cs="Courier New"/>
                <w:color w:val="808080"/>
                <w:sz w:val="16"/>
                <w:szCs w:val="16"/>
              </w:rPr>
              <w:t> </w:t>
            </w:r>
          </w:p>
          <w:p w14:paraId="40721B39"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748B4081"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1D369D29"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 Providing a pool of separate RO (e.g. using PRACH-COnfigurationIndex)</w:t>
            </w:r>
            <w:r>
              <w:rPr>
                <w:rStyle w:val="eop"/>
                <w:rFonts w:ascii="Courier New" w:hAnsi="Courier New" w:cs="Courier New"/>
                <w:color w:val="FF0000"/>
                <w:sz w:val="16"/>
                <w:szCs w:val="16"/>
              </w:rPr>
              <w:t> </w:t>
            </w:r>
          </w:p>
          <w:p w14:paraId="5337F0F4"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featureCombinationRACH-ResourcesList-r17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SEQUENCE (SIZE(1…maxFeatureCombList) OF FeatureCombinationRACH-Resource-r17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   -- Need M</w:t>
            </w:r>
            <w:r>
              <w:rPr>
                <w:rStyle w:val="eop"/>
                <w:rFonts w:ascii="Courier New" w:hAnsi="Courier New" w:cs="Courier New"/>
                <w:color w:val="FF0000"/>
                <w:sz w:val="16"/>
                <w:szCs w:val="16"/>
              </w:rPr>
              <w:t> </w:t>
            </w:r>
          </w:p>
          <w:p w14:paraId="2423B049"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082EACB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01A504A3"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32AF830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FeatureCombinationRACH-Resource-r17 ::= SEQUENCE {</w:t>
            </w:r>
            <w:r>
              <w:rPr>
                <w:rStyle w:val="eop"/>
                <w:rFonts w:ascii="Courier New" w:hAnsi="Courier New" w:cs="Courier New"/>
                <w:color w:val="FF0000"/>
                <w:sz w:val="16"/>
                <w:szCs w:val="16"/>
              </w:rPr>
              <w:t> </w:t>
            </w:r>
          </w:p>
          <w:p w14:paraId="1241BA7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featureCombinationList-r17              SEQUENCE (SIZE{1..maxFeatureCombList}) OF</w:t>
            </w:r>
            <w:r>
              <w:rPr>
                <w:rStyle w:val="normaltextrun"/>
                <w:rFonts w:ascii="Courier New" w:hAnsi="Courier New" w:cs="Courier New"/>
                <w:color w:val="FF0000"/>
                <w:sz w:val="16"/>
                <w:szCs w:val="16"/>
              </w:rPr>
              <w:t> </w:t>
            </w:r>
            <w:r>
              <w:rPr>
                <w:rStyle w:val="eop"/>
                <w:rFonts w:ascii="Courier New" w:hAnsi="Courier New" w:cs="Courier New"/>
                <w:color w:val="FF0000"/>
                <w:sz w:val="16"/>
                <w:szCs w:val="16"/>
              </w:rPr>
              <w:t> </w:t>
            </w:r>
          </w:p>
          <w:p w14:paraId="7E9C6626"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5107B75A"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redCap-r17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3011DD60"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sdt-r17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38667202"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slicing-r17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FFS</w:t>
            </w:r>
            <w:r>
              <w:rPr>
                <w:rStyle w:val="tabchar"/>
                <w:rFonts w:ascii="Calibri" w:hAnsi="Calibri" w:cs="Calibri"/>
                <w:color w:val="FF0000"/>
                <w:sz w:val="16"/>
                <w:szCs w:val="16"/>
              </w:rPr>
              <w:t xml:space="preserve"> </w:t>
            </w:r>
            <w:r>
              <w:rPr>
                <w:rStyle w:val="normaltextrun"/>
                <w:color w:val="FF0000"/>
              </w:rPr>
              <w:t>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4D30912A"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covEnh-r17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5B3DDB50"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6F136AD8"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56F6D80E"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rach-ConfigCommon-r17          SetupRelease { RACH-ConfigCommon }       OPTIONAL,   -- Need M</w:t>
            </w:r>
            <w:r>
              <w:rPr>
                <w:rStyle w:val="eop"/>
                <w:rFonts w:ascii="Courier New" w:hAnsi="Courier New" w:cs="Courier New"/>
                <w:color w:val="FF0000"/>
                <w:sz w:val="16"/>
                <w:szCs w:val="16"/>
              </w:rPr>
              <w:t> </w:t>
            </w:r>
          </w:p>
          <w:p w14:paraId="56CB670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msgA-ConfigCommon-r17          SetupRelease { MsgA-ConfigCommon-r16 }   OPTIONAL    -- Need M</w:t>
            </w:r>
            <w:r>
              <w:rPr>
                <w:rStyle w:val="eop"/>
                <w:rFonts w:ascii="Courier New" w:hAnsi="Courier New" w:cs="Courier New"/>
                <w:color w:val="FF0000"/>
                <w:sz w:val="16"/>
                <w:szCs w:val="16"/>
              </w:rPr>
              <w:t> </w:t>
            </w:r>
          </w:p>
          <w:p w14:paraId="543C5E7E"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2B01F7A5" w14:textId="77777777" w:rsidR="00CE4563" w:rsidRPr="00CE4563" w:rsidRDefault="00CE4563" w:rsidP="00CE4563">
            <w:pPr>
              <w:pStyle w:val="paragraph"/>
              <w:spacing w:before="0" w:beforeAutospacing="0" w:after="0" w:afterAutospacing="0"/>
              <w:jc w:val="center"/>
              <w:textAlignment w:val="baseline"/>
              <w:rPr>
                <w:rFonts w:ascii="Arial" w:hAnsi="Arial" w:cs="Arial"/>
                <w:sz w:val="18"/>
                <w:szCs w:val="18"/>
              </w:rPr>
            </w:pPr>
            <w:r w:rsidRPr="00CE4563">
              <w:rPr>
                <w:rStyle w:val="normaltextrun"/>
                <w:rFonts w:ascii="Arial" w:hAnsi="Arial" w:cs="Arial"/>
                <w:b/>
                <w:bCs/>
                <w:color w:val="498205"/>
                <w:u w:val="single"/>
              </w:rPr>
              <w:t>Signalling#1</w:t>
            </w:r>
            <w:r w:rsidRPr="00CE4563">
              <w:rPr>
                <w:rStyle w:val="eop"/>
                <w:rFonts w:ascii="Arial" w:hAnsi="Arial" w:cs="Arial"/>
              </w:rPr>
              <w:t> </w:t>
            </w:r>
          </w:p>
          <w:p w14:paraId="05862FB0"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eop"/>
                <w:rFonts w:ascii="Arial" w:hAnsi="Arial" w:cs="Arial"/>
              </w:rPr>
              <w:t> </w:t>
            </w:r>
          </w:p>
          <w:p w14:paraId="07E03601" w14:textId="09B044BF"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Approach 2: Add the feature/feature combination indication in </w:t>
            </w:r>
            <w:r w:rsidRPr="00CE4563">
              <w:rPr>
                <w:rStyle w:val="normaltextrun"/>
                <w:rFonts w:ascii="Arial" w:hAnsi="Arial" w:cs="Arial"/>
                <w:i/>
                <w:iCs/>
                <w:color w:val="498205"/>
                <w:u w:val="single"/>
              </w:rPr>
              <w:t>RACH-ConfigCommon</w:t>
            </w:r>
            <w:r w:rsidRPr="00CE4563">
              <w:rPr>
                <w:rStyle w:val="normaltextrun"/>
                <w:rFonts w:ascii="Arial" w:hAnsi="Arial" w:cs="Arial"/>
                <w:color w:val="498205"/>
                <w:u w:val="single"/>
              </w:rPr>
              <w:t> (for 4-step RACH) and in the </w:t>
            </w:r>
            <w:r w:rsidRPr="00CE4563">
              <w:rPr>
                <w:rStyle w:val="normaltextrun"/>
                <w:rFonts w:ascii="Arial" w:hAnsi="Arial" w:cs="Arial"/>
                <w:i/>
                <w:iCs/>
                <w:color w:val="498205"/>
                <w:u w:val="single"/>
              </w:rPr>
              <w:t>RACH-ConfigCommonTwoStepRA-r16</w:t>
            </w:r>
            <w:r w:rsidRPr="00CE4563">
              <w:rPr>
                <w:rStyle w:val="normaltextrun"/>
                <w:rFonts w:ascii="Arial" w:hAnsi="Arial" w:cs="Arial"/>
                <w:color w:val="498205"/>
                <w:u w:val="single"/>
              </w:rPr>
              <w:t> in </w:t>
            </w:r>
            <w:r w:rsidRPr="00CE4563">
              <w:rPr>
                <w:rStyle w:val="normaltextrun"/>
                <w:rFonts w:ascii="Arial" w:hAnsi="Arial" w:cs="Arial"/>
                <w:i/>
                <w:iCs/>
                <w:color w:val="498205"/>
                <w:u w:val="single"/>
              </w:rPr>
              <w:t>MsgA-ConfigCommon-r16 </w:t>
            </w:r>
            <w:r w:rsidRPr="00CE4563">
              <w:rPr>
                <w:rStyle w:val="normaltextrun"/>
                <w:rFonts w:ascii="Arial" w:hAnsi="Arial" w:cs="Arial"/>
                <w:color w:val="498205"/>
                <w:u w:val="single"/>
              </w:rPr>
              <w:t>(for 2-step RACH) as illustrated below</w:t>
            </w:r>
            <w:r w:rsidRPr="00CE4563">
              <w:rPr>
                <w:rStyle w:val="normaltextrun"/>
                <w:rFonts w:ascii="Arial" w:hAnsi="Arial" w:cs="Arial"/>
              </w:rPr>
              <w:t>:</w:t>
            </w:r>
            <w:r w:rsidRPr="00CE4563">
              <w:rPr>
                <w:rStyle w:val="eop"/>
                <w:rFonts w:ascii="Arial" w:hAnsi="Arial" w:cs="Arial"/>
              </w:rPr>
              <w:t> </w:t>
            </w:r>
          </w:p>
          <w:p w14:paraId="3F84674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BWP-UplinkCommon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557B015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genericParameters                   BWP,</w:t>
            </w:r>
            <w:r>
              <w:rPr>
                <w:rStyle w:val="eop"/>
                <w:rFonts w:ascii="Courier New" w:hAnsi="Courier New" w:cs="Courier New"/>
                <w:sz w:val="16"/>
                <w:szCs w:val="16"/>
              </w:rPr>
              <w:t> </w:t>
            </w:r>
          </w:p>
          <w:p w14:paraId="6AEFF5D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rach-ConfigCommon    </w:t>
            </w:r>
            <w:r>
              <w:rPr>
                <w:rStyle w:val="tabchar"/>
                <w:rFonts w:ascii="Calibri" w:hAnsi="Calibri" w:cs="Calibri"/>
                <w:sz w:val="16"/>
                <w:szCs w:val="16"/>
              </w:rPr>
              <w:t xml:space="preserve"> </w:t>
            </w:r>
            <w:r>
              <w:rPr>
                <w:rStyle w:val="normaltextrun"/>
                <w:rFonts w:ascii="Courier New" w:hAnsi="Courier New" w:cs="Courier New"/>
                <w:sz w:val="16"/>
                <w:szCs w:val="16"/>
              </w:rPr>
              <w:t>SetupRelease { RACH-ConfigCommon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12B74DFE"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pusch-ConfigCommon          SetupRelease { PUSCH-ConfigCommon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1D37B9C1"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pucch-ConfigCommon          SetupRelease { PUCCH-ConfigCommon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7DDDE89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4530F3F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020D635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rach-ConfigCommonIAB-r16    SetupRelease { RACH-ConfigCommon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56A7E08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useInterlacePUCCH-PUSCH-r16 </w:t>
            </w:r>
            <w:r>
              <w:rPr>
                <w:rStyle w:val="normaltextrun"/>
                <w:rFonts w:ascii="Courier New" w:hAnsi="Courier New" w:cs="Courier New"/>
                <w:color w:val="993366"/>
                <w:sz w:val="16"/>
                <w:szCs w:val="16"/>
              </w:rPr>
              <w:t>ENUMERATED</w:t>
            </w:r>
            <w:r>
              <w:rPr>
                <w:rStyle w:val="normaltextrun"/>
                <w:rFonts w:ascii="Courier New" w:hAnsi="Courier New" w:cs="Courier New"/>
                <w:sz w:val="16"/>
                <w:szCs w:val="16"/>
              </w:rPr>
              <w:t> {enabled}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015EA865"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msgA-ConfigCommon-r16       SetupRelease { MsgA-ConfigCommon-r16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SpCellOnly2</w:t>
            </w:r>
            <w:r>
              <w:rPr>
                <w:rStyle w:val="eop"/>
                <w:rFonts w:ascii="Courier New" w:hAnsi="Courier New" w:cs="Courier New"/>
                <w:color w:val="808080"/>
                <w:sz w:val="16"/>
                <w:szCs w:val="16"/>
              </w:rPr>
              <w:t> </w:t>
            </w:r>
          </w:p>
          <w:p w14:paraId="276ED806"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626233E6"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6C6DDC1A"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 Providing a pool of separate RO (e.g. using PRACH-COnfigurationIndex)</w:t>
            </w:r>
            <w:r>
              <w:rPr>
                <w:rStyle w:val="eop"/>
                <w:rFonts w:ascii="Courier New" w:hAnsi="Courier New" w:cs="Courier New"/>
                <w:color w:val="FF0000"/>
                <w:sz w:val="16"/>
                <w:szCs w:val="16"/>
              </w:rPr>
              <w:t> </w:t>
            </w:r>
          </w:p>
          <w:p w14:paraId="4DA1B600"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featureCombinationRACH-ResourcesList-r17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SEQUENCE (SIZE(1…maxFeatureCombList) OF FeatureCombinationRACH-Resource-r17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   </w:t>
            </w:r>
            <w:r>
              <w:rPr>
                <w:rStyle w:val="normaltextrun"/>
                <w:rFonts w:ascii="Courier New" w:hAnsi="Courier New" w:cs="Courier New"/>
                <w:color w:val="808080"/>
                <w:sz w:val="16"/>
                <w:szCs w:val="16"/>
                <w:u w:val="single"/>
              </w:rPr>
              <w:t>-- Need M</w:t>
            </w:r>
            <w:r>
              <w:rPr>
                <w:rStyle w:val="eop"/>
                <w:rFonts w:ascii="Courier New" w:hAnsi="Courier New" w:cs="Courier New"/>
                <w:color w:val="808080"/>
                <w:sz w:val="16"/>
                <w:szCs w:val="16"/>
              </w:rPr>
              <w:t> </w:t>
            </w:r>
          </w:p>
          <w:p w14:paraId="4FCFEED9"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770AD44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757F3CCD"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2D4C728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FeatureCombinationRACH-Resource-r17 ::= SEQUENCE {</w:t>
            </w:r>
            <w:r>
              <w:rPr>
                <w:rStyle w:val="eop"/>
                <w:rFonts w:ascii="Courier New" w:hAnsi="Courier New" w:cs="Courier New"/>
                <w:color w:val="FF0000"/>
                <w:sz w:val="16"/>
                <w:szCs w:val="16"/>
              </w:rPr>
              <w:t> </w:t>
            </w:r>
          </w:p>
          <w:p w14:paraId="68D311E4"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rach-ConfigCommon-r17              SetupRelease { RACH-ConfigCommon }       OPTIONAL,   -- Need M</w:t>
            </w:r>
            <w:r>
              <w:rPr>
                <w:rStyle w:val="eop"/>
                <w:rFonts w:ascii="Courier New" w:hAnsi="Courier New" w:cs="Courier New"/>
                <w:color w:val="FF0000"/>
                <w:sz w:val="16"/>
                <w:szCs w:val="16"/>
              </w:rPr>
              <w:t> </w:t>
            </w:r>
          </w:p>
          <w:p w14:paraId="0462380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msgA-ConfigCommon-r17          SetupRelease { MsgA-ConfigCommon-r16 }   OPTIONAL    -- Need M</w:t>
            </w:r>
            <w:r>
              <w:rPr>
                <w:rStyle w:val="eop"/>
                <w:rFonts w:ascii="Courier New" w:hAnsi="Courier New" w:cs="Courier New"/>
                <w:color w:val="FF0000"/>
                <w:sz w:val="16"/>
                <w:szCs w:val="16"/>
              </w:rPr>
              <w:t> </w:t>
            </w:r>
          </w:p>
          <w:p w14:paraId="470C93CD"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488EF3D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sz w:val="16"/>
                <w:szCs w:val="16"/>
              </w:rPr>
              <w:t> </w:t>
            </w:r>
          </w:p>
          <w:p w14:paraId="2F2D6D2D" w14:textId="77777777" w:rsidR="00CE4563" w:rsidRDefault="00CE4563" w:rsidP="00CE4563">
            <w:pPr>
              <w:pStyle w:val="paragraph"/>
              <w:spacing w:before="0" w:beforeAutospacing="0" w:after="0" w:afterAutospacing="0"/>
              <w:textAlignment w:val="baseline"/>
              <w:rPr>
                <w:rFonts w:ascii="Segoe UI" w:hAnsi="Segoe UI" w:cs="Segoe UI"/>
                <w:sz w:val="18"/>
                <w:szCs w:val="18"/>
              </w:rPr>
            </w:pPr>
            <w:r>
              <w:rPr>
                <w:rStyle w:val="eop"/>
              </w:rPr>
              <w:t> </w:t>
            </w:r>
          </w:p>
          <w:p w14:paraId="7CC22AAA" w14:textId="77777777" w:rsidR="00CE4563" w:rsidRDefault="00CE4563" w:rsidP="00CE4563">
            <w:pPr>
              <w:pStyle w:val="paragraph"/>
              <w:spacing w:before="0" w:beforeAutospacing="0" w:after="0" w:afterAutospacing="0"/>
              <w:textAlignment w:val="baseline"/>
              <w:rPr>
                <w:rFonts w:ascii="Segoe UI" w:hAnsi="Segoe UI" w:cs="Segoe UI"/>
                <w:sz w:val="18"/>
                <w:szCs w:val="18"/>
              </w:rPr>
            </w:pPr>
            <w:r>
              <w:rPr>
                <w:rStyle w:val="normaltextrun"/>
                <w:color w:val="498205"/>
                <w:u w:val="single"/>
              </w:rPr>
              <w:t>An example for 4-step RACH is as follow:</w:t>
            </w:r>
            <w:r>
              <w:rPr>
                <w:rStyle w:val="eop"/>
              </w:rPr>
              <w:t> </w:t>
            </w:r>
          </w:p>
          <w:p w14:paraId="3FEBBB5C"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RACH-ConfigCommon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517F9F26"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rach-ConfigGeneric                RACH-ConfigGeneric,</w:t>
            </w:r>
            <w:r>
              <w:rPr>
                <w:rStyle w:val="eop"/>
                <w:rFonts w:ascii="Courier New" w:hAnsi="Courier New" w:cs="Courier New"/>
                <w:sz w:val="16"/>
                <w:szCs w:val="16"/>
              </w:rPr>
              <w:t> </w:t>
            </w:r>
          </w:p>
          <w:p w14:paraId="28094FC5"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totalNumberOfRA-Preambles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(1..63)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S</w:t>
            </w:r>
            <w:r>
              <w:rPr>
                <w:rStyle w:val="eop"/>
                <w:rFonts w:ascii="Courier New" w:hAnsi="Courier New" w:cs="Courier New"/>
                <w:color w:val="808080"/>
                <w:sz w:val="16"/>
                <w:szCs w:val="16"/>
              </w:rPr>
              <w:t> </w:t>
            </w:r>
          </w:p>
          <w:p w14:paraId="0845FFAD"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eop"/>
                <w:rFonts w:ascii="Courier New" w:hAnsi="Courier New" w:cs="Courier New"/>
                <w:color w:val="808080"/>
                <w:sz w:val="16"/>
                <w:szCs w:val="16"/>
              </w:rPr>
              <w:t> </w:t>
            </w:r>
          </w:p>
          <w:p w14:paraId="006E51CA"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808080"/>
                <w:sz w:val="16"/>
                <w:szCs w:val="16"/>
              </w:rPr>
              <w:lastRenderedPageBreak/>
              <w:t>&lt;&lt;Omitted&gt;&gt;</w:t>
            </w:r>
            <w:r>
              <w:rPr>
                <w:rStyle w:val="eop"/>
                <w:rFonts w:ascii="Courier New" w:hAnsi="Courier New" w:cs="Courier New"/>
                <w:color w:val="808080"/>
                <w:sz w:val="16"/>
                <w:szCs w:val="16"/>
              </w:rPr>
              <w:t> </w:t>
            </w:r>
          </w:p>
          <w:p w14:paraId="23445FDE"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111E84F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5ADEE6D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ra-PrioritizationForAccessIdentity-r16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344B44D3"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ra-Prioritization-r16                   RA-Prioritization,</w:t>
            </w:r>
            <w:r>
              <w:rPr>
                <w:rStyle w:val="eop"/>
                <w:rFonts w:ascii="Courier New" w:hAnsi="Courier New" w:cs="Courier New"/>
                <w:sz w:val="16"/>
                <w:szCs w:val="16"/>
              </w:rPr>
              <w:t> </w:t>
            </w:r>
          </w:p>
          <w:p w14:paraId="469C2BF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ra-PrioritizationForAI-r16              </w:t>
            </w:r>
            <w:r>
              <w:rPr>
                <w:rStyle w:val="normaltextrun"/>
                <w:rFonts w:ascii="Courier New" w:hAnsi="Courier New" w:cs="Courier New"/>
                <w:color w:val="993366"/>
                <w:sz w:val="16"/>
                <w:szCs w:val="16"/>
              </w:rPr>
              <w:t>BIT</w:t>
            </w:r>
            <w:r>
              <w:rPr>
                <w:rStyle w:val="normaltextrun"/>
                <w:rFonts w:ascii="Courier New" w:hAnsi="Courier New" w:cs="Courier New"/>
                <w:sz w:val="16"/>
                <w:szCs w:val="16"/>
              </w:rPr>
              <w:t> </w:t>
            </w:r>
            <w:r>
              <w:rPr>
                <w:rStyle w:val="normaltextrun"/>
                <w:rFonts w:ascii="Courier New" w:hAnsi="Courier New" w:cs="Courier New"/>
                <w:color w:val="993366"/>
                <w:sz w:val="16"/>
                <w:szCs w:val="16"/>
              </w:rPr>
              <w:t>STRING</w:t>
            </w:r>
            <w:r>
              <w:rPr>
                <w:rStyle w:val="normaltextrun"/>
                <w:rFonts w:ascii="Courier New" w:hAnsi="Courier New" w:cs="Courier New"/>
                <w:sz w:val="16"/>
                <w:szCs w:val="16"/>
              </w:rPr>
              <w:t> (</w:t>
            </w:r>
            <w:r>
              <w:rPr>
                <w:rStyle w:val="normaltextrun"/>
                <w:rFonts w:ascii="Courier New" w:hAnsi="Courier New" w:cs="Courier New"/>
                <w:color w:val="993366"/>
                <w:sz w:val="16"/>
                <w:szCs w:val="16"/>
              </w:rPr>
              <w:t>SIZE</w:t>
            </w:r>
            <w:r>
              <w:rPr>
                <w:rStyle w:val="normaltextrun"/>
                <w:rFonts w:ascii="Courier New" w:hAnsi="Courier New" w:cs="Courier New"/>
                <w:sz w:val="16"/>
                <w:szCs w:val="16"/>
              </w:rPr>
              <w:t> (2))</w:t>
            </w:r>
            <w:r>
              <w:rPr>
                <w:rStyle w:val="eop"/>
                <w:rFonts w:ascii="Courier New" w:hAnsi="Courier New" w:cs="Courier New"/>
                <w:sz w:val="16"/>
                <w:szCs w:val="16"/>
              </w:rPr>
              <w:t> </w:t>
            </w:r>
          </w:p>
          <w:p w14:paraId="704F9059"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InitialBWP-Only</w:t>
            </w:r>
            <w:r>
              <w:rPr>
                <w:rStyle w:val="eop"/>
                <w:rFonts w:ascii="Courier New" w:hAnsi="Courier New" w:cs="Courier New"/>
                <w:color w:val="808080"/>
                <w:sz w:val="16"/>
                <w:szCs w:val="16"/>
              </w:rPr>
              <w:t> </w:t>
            </w:r>
          </w:p>
          <w:p w14:paraId="37619C9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prach-RootSequenceIndex-r16             </w:t>
            </w:r>
            <w:r>
              <w:rPr>
                <w:rStyle w:val="normaltextrun"/>
                <w:rFonts w:ascii="Courier New" w:hAnsi="Courier New" w:cs="Courier New"/>
                <w:color w:val="993366"/>
                <w:sz w:val="16"/>
                <w:szCs w:val="16"/>
              </w:rPr>
              <w:t>CHOICE</w:t>
            </w:r>
            <w:r>
              <w:rPr>
                <w:rStyle w:val="normaltextrun"/>
                <w:rFonts w:ascii="Courier New" w:hAnsi="Courier New" w:cs="Courier New"/>
                <w:sz w:val="16"/>
                <w:szCs w:val="16"/>
              </w:rPr>
              <w:t> {</w:t>
            </w:r>
            <w:r>
              <w:rPr>
                <w:rStyle w:val="eop"/>
                <w:rFonts w:ascii="Courier New" w:hAnsi="Courier New" w:cs="Courier New"/>
                <w:sz w:val="16"/>
                <w:szCs w:val="16"/>
              </w:rPr>
              <w:t> </w:t>
            </w:r>
          </w:p>
          <w:p w14:paraId="36C058C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l571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(0..569),</w:t>
            </w:r>
            <w:r>
              <w:rPr>
                <w:rStyle w:val="eop"/>
                <w:rFonts w:ascii="Courier New" w:hAnsi="Courier New" w:cs="Courier New"/>
                <w:sz w:val="16"/>
                <w:szCs w:val="16"/>
              </w:rPr>
              <w:t> </w:t>
            </w:r>
          </w:p>
          <w:p w14:paraId="0C1B2FB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l1151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(0..1149)</w:t>
            </w:r>
            <w:r>
              <w:rPr>
                <w:rStyle w:val="eop"/>
                <w:rFonts w:ascii="Courier New" w:hAnsi="Courier New" w:cs="Courier New"/>
                <w:sz w:val="16"/>
                <w:szCs w:val="16"/>
              </w:rPr>
              <w:t> </w:t>
            </w:r>
          </w:p>
          <w:p w14:paraId="0A02AD1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23B71FE0"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normaltextrun"/>
                <w:rFonts w:ascii="Courier New" w:hAnsi="Courier New" w:cs="Courier New"/>
                <w:color w:val="FFC000"/>
                <w:sz w:val="16"/>
                <w:szCs w:val="16"/>
              </w:rPr>
              <w:t>,</w:t>
            </w:r>
            <w:r>
              <w:rPr>
                <w:rStyle w:val="eop"/>
                <w:rFonts w:ascii="Courier New" w:hAnsi="Courier New" w:cs="Courier New"/>
                <w:color w:val="FFC000"/>
                <w:sz w:val="16"/>
                <w:szCs w:val="16"/>
              </w:rPr>
              <w:t> </w:t>
            </w:r>
          </w:p>
          <w:p w14:paraId="434EAA05"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3BDD4CE5"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featureCombinationSupportedSharedRO-List</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SEQUENCE (SIZE(1…maxfeatureCombList) OF FeatureCombinationSupportedSharedRO OPTIONAL    -- Need M</w:t>
            </w:r>
            <w:r>
              <w:rPr>
                <w:rStyle w:val="eop"/>
                <w:rFonts w:ascii="Courier New" w:hAnsi="Courier New" w:cs="Courier New"/>
                <w:color w:val="FF0000"/>
                <w:sz w:val="16"/>
                <w:szCs w:val="16"/>
              </w:rPr>
              <w:t> </w:t>
            </w:r>
          </w:p>
          <w:p w14:paraId="33DBC72E"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11750F53"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52D98DF0"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7F26FF29"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FeatureCombinationSupportedSharedRO ::= SEQUENCE {</w:t>
            </w:r>
            <w:r>
              <w:rPr>
                <w:rStyle w:val="eop"/>
                <w:rFonts w:ascii="Courier New" w:hAnsi="Courier New" w:cs="Courier New"/>
                <w:color w:val="FF0000"/>
                <w:sz w:val="16"/>
                <w:szCs w:val="16"/>
              </w:rPr>
              <w:t> </w:t>
            </w:r>
          </w:p>
          <w:p w14:paraId="1617B2F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featureCombination-r17              SEQUENCE {</w:t>
            </w:r>
            <w:r>
              <w:rPr>
                <w:rStyle w:val="eop"/>
                <w:rFonts w:ascii="Courier New" w:hAnsi="Courier New" w:cs="Courier New"/>
                <w:color w:val="FF0000"/>
                <w:sz w:val="16"/>
                <w:szCs w:val="16"/>
              </w:rPr>
              <w:t> </w:t>
            </w:r>
          </w:p>
          <w:p w14:paraId="26399D4D"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redCap-r17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0B545836"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sdt-r17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3DC8BCCD"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slicing-r17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FFS</w:t>
            </w:r>
            <w:r>
              <w:rPr>
                <w:rStyle w:val="tabchar"/>
                <w:rFonts w:ascii="Calibri" w:hAnsi="Calibri" w:cs="Calibri"/>
                <w:color w:val="FF0000"/>
                <w:sz w:val="16"/>
                <w:szCs w:val="16"/>
              </w:rPr>
              <w:t xml:space="preserve"> </w:t>
            </w:r>
            <w:r>
              <w:rPr>
                <w:rStyle w:val="normaltextrun"/>
                <w:color w:val="FF0000"/>
              </w:rPr>
              <w:t>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58FFCC41"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covEnh-r17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684BB3E6"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3B417A0A"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59F3924B"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 Other parameters….</w:t>
            </w:r>
            <w:r>
              <w:rPr>
                <w:rStyle w:val="eop"/>
                <w:rFonts w:ascii="Courier New" w:hAnsi="Courier New" w:cs="Courier New"/>
                <w:color w:val="FF0000"/>
                <w:sz w:val="16"/>
                <w:szCs w:val="16"/>
              </w:rPr>
              <w:t> </w:t>
            </w:r>
          </w:p>
          <w:p w14:paraId="70403E14"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6B9A889D"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eop"/>
                <w:rFonts w:ascii="Courier New" w:hAnsi="Courier New" w:cs="Courier New"/>
                <w:color w:val="808080"/>
                <w:sz w:val="16"/>
                <w:szCs w:val="16"/>
              </w:rPr>
              <w:t> </w:t>
            </w:r>
          </w:p>
          <w:p w14:paraId="2277D8E9" w14:textId="77777777" w:rsidR="00CE4563" w:rsidRPr="00CE4563" w:rsidRDefault="00CE4563" w:rsidP="00CE4563">
            <w:pPr>
              <w:pStyle w:val="paragraph"/>
              <w:spacing w:before="0" w:beforeAutospacing="0" w:after="0" w:afterAutospacing="0"/>
              <w:jc w:val="center"/>
              <w:textAlignment w:val="baseline"/>
              <w:rPr>
                <w:rFonts w:ascii="Arial" w:hAnsi="Arial" w:cs="Arial"/>
                <w:sz w:val="18"/>
                <w:szCs w:val="18"/>
              </w:rPr>
            </w:pPr>
            <w:r w:rsidRPr="00CE4563">
              <w:rPr>
                <w:rStyle w:val="normaltextrun"/>
                <w:rFonts w:ascii="Arial" w:hAnsi="Arial" w:cs="Arial"/>
                <w:b/>
                <w:bCs/>
                <w:color w:val="498205"/>
                <w:u w:val="single"/>
              </w:rPr>
              <w:t>Signalling#2</w:t>
            </w:r>
            <w:r w:rsidRPr="00CE4563">
              <w:rPr>
                <w:rStyle w:val="eop"/>
                <w:rFonts w:ascii="Arial" w:hAnsi="Arial" w:cs="Arial"/>
              </w:rPr>
              <w:t> </w:t>
            </w:r>
          </w:p>
          <w:p w14:paraId="6AC92F72"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eop"/>
                <w:rFonts w:ascii="Arial" w:hAnsi="Arial" w:cs="Arial"/>
              </w:rPr>
              <w:t> </w:t>
            </w:r>
          </w:p>
          <w:p w14:paraId="432E0939"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Both signalling can be made to work. But we have a slight preference for Signalling#2.</w:t>
            </w:r>
            <w:r w:rsidRPr="00CE4563">
              <w:rPr>
                <w:rStyle w:val="eop"/>
                <w:rFonts w:ascii="Arial" w:hAnsi="Arial" w:cs="Arial"/>
              </w:rPr>
              <w:t> </w:t>
            </w:r>
          </w:p>
          <w:p w14:paraId="74EE23D2" w14:textId="77777777" w:rsidR="0069519C" w:rsidRPr="00CE4563" w:rsidRDefault="0069519C" w:rsidP="0069519C">
            <w:pPr>
              <w:rPr>
                <w:rFonts w:ascii="Arial" w:hAnsi="Arial" w:cs="Arial"/>
                <w:bCs/>
                <w:lang w:eastAsia="zh-CN"/>
              </w:rPr>
            </w:pPr>
          </w:p>
        </w:tc>
      </w:tr>
      <w:tr w:rsidR="0069519C" w14:paraId="7F9DB7D7" w14:textId="77777777" w:rsidTr="0069519C">
        <w:tc>
          <w:tcPr>
            <w:tcW w:w="1334" w:type="dxa"/>
            <w:shd w:val="clear" w:color="auto" w:fill="auto"/>
          </w:tcPr>
          <w:p w14:paraId="4DA60097" w14:textId="2BF33640" w:rsidR="0069519C" w:rsidRDefault="00543BAD" w:rsidP="0069519C">
            <w:pPr>
              <w:rPr>
                <w:rFonts w:ascii="Arial" w:hAnsi="Arial" w:cs="Arial"/>
                <w:bCs/>
                <w:lang w:eastAsia="zh-CN"/>
              </w:rPr>
            </w:pPr>
            <w:r>
              <w:rPr>
                <w:rFonts w:ascii="Arial" w:hAnsi="Arial" w:cs="Arial" w:hint="eastAsia"/>
                <w:bCs/>
                <w:lang w:eastAsia="zh-CN"/>
              </w:rPr>
              <w:lastRenderedPageBreak/>
              <w:t>Samsung</w:t>
            </w:r>
          </w:p>
        </w:tc>
        <w:tc>
          <w:tcPr>
            <w:tcW w:w="1203" w:type="dxa"/>
          </w:tcPr>
          <w:p w14:paraId="74717898" w14:textId="77777777" w:rsidR="0069519C" w:rsidRDefault="0069519C" w:rsidP="0069519C">
            <w:pPr>
              <w:rPr>
                <w:rFonts w:ascii="Arial" w:hAnsi="Arial" w:cs="Arial"/>
                <w:bCs/>
                <w:lang w:eastAsia="zh-CN"/>
              </w:rPr>
            </w:pPr>
          </w:p>
        </w:tc>
        <w:tc>
          <w:tcPr>
            <w:tcW w:w="7092" w:type="dxa"/>
            <w:shd w:val="clear" w:color="auto" w:fill="auto"/>
          </w:tcPr>
          <w:p w14:paraId="402C53F5" w14:textId="388B14B1" w:rsidR="0069519C" w:rsidRDefault="00543BAD" w:rsidP="0069519C">
            <w:pPr>
              <w:rPr>
                <w:rFonts w:ascii="Arial" w:hAnsi="Arial" w:cs="Arial"/>
                <w:bCs/>
                <w:lang w:eastAsia="zh-CN"/>
              </w:rPr>
            </w:pPr>
            <w:r>
              <w:rPr>
                <w:rFonts w:ascii="Arial" w:hAnsi="Arial" w:cs="Arial" w:hint="eastAsia"/>
                <w:bCs/>
                <w:lang w:eastAsia="zh-CN"/>
              </w:rPr>
              <w:t xml:space="preserve">List of </w:t>
            </w:r>
            <w:r>
              <w:rPr>
                <w:rFonts w:ascii="Arial" w:hAnsi="Arial" w:cs="Arial"/>
                <w:bCs/>
                <w:lang w:eastAsia="zh-CN"/>
              </w:rPr>
              <w:t xml:space="preserve">2 step/4 step </w:t>
            </w:r>
            <w:r>
              <w:rPr>
                <w:rFonts w:ascii="Arial" w:hAnsi="Arial" w:cs="Arial" w:hint="eastAsia"/>
                <w:bCs/>
                <w:lang w:eastAsia="zh-CN"/>
              </w:rPr>
              <w:t xml:space="preserve">RACH configurations are </w:t>
            </w:r>
            <w:r>
              <w:rPr>
                <w:rFonts w:ascii="Arial" w:hAnsi="Arial" w:cs="Arial"/>
                <w:bCs/>
                <w:lang w:eastAsia="zh-CN"/>
              </w:rPr>
              <w:t>signalled</w:t>
            </w:r>
            <w:r>
              <w:rPr>
                <w:rFonts w:ascii="Arial" w:hAnsi="Arial" w:cs="Arial" w:hint="eastAsia"/>
                <w:bCs/>
                <w:lang w:eastAsia="zh-CN"/>
              </w:rPr>
              <w:t xml:space="preserve">. </w:t>
            </w:r>
            <w:r>
              <w:rPr>
                <w:rFonts w:ascii="Arial" w:hAnsi="Arial" w:cs="Arial"/>
                <w:bCs/>
                <w:lang w:eastAsia="zh-CN"/>
              </w:rPr>
              <w:t>Feature combination indication is per RACH configuration.</w:t>
            </w:r>
          </w:p>
        </w:tc>
      </w:tr>
      <w:tr w:rsidR="0069519C" w14:paraId="489C21D3" w14:textId="77777777" w:rsidTr="0069519C">
        <w:tc>
          <w:tcPr>
            <w:tcW w:w="1334" w:type="dxa"/>
            <w:shd w:val="clear" w:color="auto" w:fill="auto"/>
          </w:tcPr>
          <w:p w14:paraId="60A2AB24" w14:textId="0058A110" w:rsidR="0069519C" w:rsidRPr="003A6CB1" w:rsidRDefault="003A6CB1" w:rsidP="0069519C">
            <w:pPr>
              <w:rPr>
                <w:rFonts w:ascii="Arial" w:hAnsi="Arial" w:cs="Arial"/>
                <w:bCs/>
                <w:lang w:val="en-US" w:eastAsia="zh-CN"/>
              </w:rPr>
            </w:pPr>
            <w:r>
              <w:rPr>
                <w:rFonts w:ascii="Arial" w:hAnsi="Arial" w:cs="Arial"/>
                <w:bCs/>
                <w:lang w:eastAsia="zh-CN"/>
              </w:rPr>
              <w:t>Apple</w:t>
            </w:r>
          </w:p>
        </w:tc>
        <w:tc>
          <w:tcPr>
            <w:tcW w:w="1203" w:type="dxa"/>
          </w:tcPr>
          <w:p w14:paraId="5B8C5D9E" w14:textId="77777777" w:rsidR="0069519C" w:rsidRDefault="0069519C" w:rsidP="0069519C">
            <w:pPr>
              <w:rPr>
                <w:rFonts w:ascii="Arial" w:hAnsi="Arial" w:cs="Arial"/>
                <w:bCs/>
                <w:lang w:eastAsia="zh-CN"/>
              </w:rPr>
            </w:pPr>
          </w:p>
        </w:tc>
        <w:tc>
          <w:tcPr>
            <w:tcW w:w="7092" w:type="dxa"/>
            <w:shd w:val="clear" w:color="auto" w:fill="auto"/>
          </w:tcPr>
          <w:p w14:paraId="2C47DCCD" w14:textId="77777777" w:rsidR="003A6CB1" w:rsidRDefault="003A6CB1" w:rsidP="0069519C">
            <w:pPr>
              <w:rPr>
                <w:rFonts w:ascii="Arial" w:hAnsi="Arial" w:cs="Arial"/>
                <w:bCs/>
                <w:lang w:eastAsia="zh-CN"/>
              </w:rPr>
            </w:pPr>
            <w:r>
              <w:rPr>
                <w:rFonts w:ascii="Arial" w:hAnsi="Arial" w:cs="Arial"/>
                <w:bCs/>
                <w:lang w:eastAsia="zh-CN"/>
              </w:rPr>
              <w:t xml:space="preserve">We share the same view as Samsung. </w:t>
            </w:r>
          </w:p>
          <w:p w14:paraId="63D8BE1E" w14:textId="77777777" w:rsidR="003A6CB1" w:rsidRDefault="003A6CB1" w:rsidP="0069519C">
            <w:pPr>
              <w:rPr>
                <w:rFonts w:ascii="Arial" w:hAnsi="Arial" w:cs="Arial"/>
                <w:bCs/>
                <w:lang w:eastAsia="zh-CN"/>
              </w:rPr>
            </w:pPr>
          </w:p>
          <w:p w14:paraId="469664FD" w14:textId="5C324D7E" w:rsidR="0069519C" w:rsidRDefault="003A6CB1" w:rsidP="0069519C">
            <w:pPr>
              <w:rPr>
                <w:rFonts w:ascii="Arial" w:hAnsi="Arial" w:cs="Arial"/>
                <w:bCs/>
                <w:lang w:eastAsia="zh-CN"/>
              </w:rPr>
            </w:pPr>
            <w:r>
              <w:rPr>
                <w:rFonts w:ascii="Arial" w:hAnsi="Arial" w:cs="Arial"/>
                <w:bCs/>
                <w:lang w:eastAsia="zh-CN"/>
              </w:rPr>
              <w:t>For R17 RACH configuration, the list of RACH configuration should be introduced, and the feature/feature combination indication is provided per RACH configuration. One example is provided as follow:</w:t>
            </w:r>
          </w:p>
          <w:p w14:paraId="7228F46B" w14:textId="77777777" w:rsidR="003A6CB1" w:rsidRDefault="003A6CB1" w:rsidP="0069519C">
            <w:pPr>
              <w:rPr>
                <w:rFonts w:ascii="Arial" w:hAnsi="Arial" w:cs="Arial"/>
                <w:bCs/>
                <w:lang w:eastAsia="zh-CN"/>
              </w:rPr>
            </w:pPr>
            <w:r w:rsidRPr="003A6CB1">
              <w:rPr>
                <w:rFonts w:ascii="Arial" w:hAnsi="Arial" w:cs="Arial"/>
                <w:bCs/>
                <w:lang w:eastAsia="zh-CN"/>
              </w:rPr>
              <w:drawing>
                <wp:inline distT="0" distB="0" distL="0" distR="0" wp14:anchorId="33827964" wp14:editId="563C19D9">
                  <wp:extent cx="3789335" cy="123008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03169" cy="1234580"/>
                          </a:xfrm>
                          <a:prstGeom prst="rect">
                            <a:avLst/>
                          </a:prstGeom>
                        </pic:spPr>
                      </pic:pic>
                    </a:graphicData>
                  </a:graphic>
                </wp:inline>
              </w:drawing>
            </w:r>
          </w:p>
          <w:p w14:paraId="67AC1C20" w14:textId="77777777" w:rsidR="003A6CB1" w:rsidRDefault="003A6CB1" w:rsidP="0069519C">
            <w:pPr>
              <w:rPr>
                <w:rFonts w:ascii="Arial" w:hAnsi="Arial" w:cs="Arial"/>
                <w:bCs/>
                <w:lang w:eastAsia="zh-CN"/>
              </w:rPr>
            </w:pPr>
          </w:p>
          <w:p w14:paraId="32F05290" w14:textId="14C1BE3E" w:rsidR="003A6CB1" w:rsidRPr="001F3A00" w:rsidRDefault="003A6CB1" w:rsidP="0069519C">
            <w:pPr>
              <w:rPr>
                <w:rFonts w:ascii="Arial" w:hAnsi="Arial" w:cs="Arial"/>
                <w:bCs/>
                <w:lang w:eastAsia="zh-CN"/>
              </w:rPr>
            </w:pPr>
          </w:p>
        </w:tc>
      </w:tr>
      <w:tr w:rsidR="0069519C" w14:paraId="4B9B23BA" w14:textId="77777777" w:rsidTr="0069519C">
        <w:tc>
          <w:tcPr>
            <w:tcW w:w="1334" w:type="dxa"/>
            <w:shd w:val="clear" w:color="auto" w:fill="auto"/>
          </w:tcPr>
          <w:p w14:paraId="28CA6861" w14:textId="77777777" w:rsidR="0069519C" w:rsidRDefault="0069519C" w:rsidP="0069519C">
            <w:pPr>
              <w:rPr>
                <w:rFonts w:ascii="Arial" w:hAnsi="Arial" w:cs="Arial"/>
                <w:bCs/>
                <w:lang w:eastAsia="zh-CN"/>
              </w:rPr>
            </w:pPr>
          </w:p>
        </w:tc>
        <w:tc>
          <w:tcPr>
            <w:tcW w:w="1203" w:type="dxa"/>
          </w:tcPr>
          <w:p w14:paraId="78132B13" w14:textId="77777777" w:rsidR="0069519C" w:rsidRDefault="0069519C" w:rsidP="0069519C">
            <w:pPr>
              <w:rPr>
                <w:rFonts w:ascii="Arial" w:hAnsi="Arial" w:cs="Arial"/>
                <w:bCs/>
                <w:lang w:eastAsia="zh-CN"/>
              </w:rPr>
            </w:pPr>
          </w:p>
        </w:tc>
        <w:tc>
          <w:tcPr>
            <w:tcW w:w="7092" w:type="dxa"/>
            <w:shd w:val="clear" w:color="auto" w:fill="auto"/>
          </w:tcPr>
          <w:p w14:paraId="12686FF1" w14:textId="77777777" w:rsidR="0069519C" w:rsidRDefault="0069519C" w:rsidP="0069519C">
            <w:pPr>
              <w:rPr>
                <w:rFonts w:ascii="Arial" w:hAnsi="Arial" w:cs="Arial"/>
                <w:bCs/>
                <w:lang w:eastAsia="zh-CN"/>
              </w:rPr>
            </w:pPr>
          </w:p>
        </w:tc>
      </w:tr>
      <w:tr w:rsidR="0069519C" w14:paraId="57582BF0" w14:textId="77777777" w:rsidTr="0069519C">
        <w:tc>
          <w:tcPr>
            <w:tcW w:w="1334" w:type="dxa"/>
            <w:shd w:val="clear" w:color="auto" w:fill="auto"/>
          </w:tcPr>
          <w:p w14:paraId="19B672BC" w14:textId="77777777" w:rsidR="0069519C" w:rsidRDefault="0069519C" w:rsidP="0069519C">
            <w:pPr>
              <w:rPr>
                <w:rFonts w:ascii="Arial" w:hAnsi="Arial" w:cs="Arial"/>
                <w:bCs/>
                <w:lang w:eastAsia="ko-KR"/>
              </w:rPr>
            </w:pPr>
          </w:p>
        </w:tc>
        <w:tc>
          <w:tcPr>
            <w:tcW w:w="1203" w:type="dxa"/>
          </w:tcPr>
          <w:p w14:paraId="075C59D0" w14:textId="77777777" w:rsidR="0069519C" w:rsidRDefault="0069519C" w:rsidP="0069519C">
            <w:pPr>
              <w:rPr>
                <w:rFonts w:ascii="Arial" w:hAnsi="Arial" w:cs="Arial"/>
                <w:bCs/>
                <w:lang w:eastAsia="ko-KR"/>
              </w:rPr>
            </w:pPr>
          </w:p>
        </w:tc>
        <w:tc>
          <w:tcPr>
            <w:tcW w:w="7092" w:type="dxa"/>
            <w:shd w:val="clear" w:color="auto" w:fill="auto"/>
          </w:tcPr>
          <w:p w14:paraId="7CEE26EC" w14:textId="77777777" w:rsidR="0069519C" w:rsidRDefault="0069519C" w:rsidP="0069519C">
            <w:pPr>
              <w:rPr>
                <w:rFonts w:ascii="Arial" w:hAnsi="Arial" w:cs="Arial"/>
                <w:bCs/>
                <w:lang w:eastAsia="zh-CN"/>
              </w:rPr>
            </w:pPr>
          </w:p>
        </w:tc>
      </w:tr>
    </w:tbl>
    <w:p w14:paraId="1FEA5E76" w14:textId="14E4DC2A" w:rsidR="003420DF" w:rsidRDefault="003420DF" w:rsidP="00D63808">
      <w:pPr>
        <w:pStyle w:val="BodyText"/>
      </w:pPr>
    </w:p>
    <w:p w14:paraId="3B400DEA" w14:textId="3789A48A" w:rsidR="00DE42E2" w:rsidRPr="00E700BE" w:rsidRDefault="00311BEF" w:rsidP="00BA0820">
      <w:pPr>
        <w:pStyle w:val="Heading2"/>
      </w:pPr>
      <w:r>
        <w:t>4</w:t>
      </w:r>
      <w:r w:rsidR="00E700BE">
        <w:t>.</w:t>
      </w:r>
      <w:r w:rsidR="00F537FB">
        <w:t>5</w:t>
      </w:r>
      <w:r w:rsidR="00E700BE">
        <w:tab/>
      </w:r>
      <w:r w:rsidR="00DE42E2" w:rsidRPr="003420DF">
        <w:t xml:space="preserve">How does the feature combination </w:t>
      </w:r>
      <w:r w:rsidR="00DE42E2" w:rsidRPr="00E700BE">
        <w:t>indication look like?</w:t>
      </w:r>
    </w:p>
    <w:p w14:paraId="5FAF9DFB" w14:textId="367A1C92" w:rsidR="00E700BE" w:rsidRDefault="00E700BE" w:rsidP="00D63808">
      <w:pPr>
        <w:pStyle w:val="BodyText"/>
      </w:pPr>
      <w:r>
        <w:t xml:space="preserve">The network needs to indicate which feature or feature combination a certain RA partition belongs to. RAN2 should decide how that combination looks like. The rapporteur </w:t>
      </w:r>
      <w:r w:rsidR="00E21749">
        <w:t>foresees at least two possible approaches:</w:t>
      </w:r>
    </w:p>
    <w:p w14:paraId="64270D96" w14:textId="77777777" w:rsidR="00F03A12" w:rsidRDefault="00BE1A52" w:rsidP="00D63808">
      <w:pPr>
        <w:pStyle w:val="BodyText"/>
      </w:pPr>
      <w:r w:rsidRPr="00BA0820">
        <w:rPr>
          <w:b/>
          <w:bCs/>
        </w:rPr>
        <w:lastRenderedPageBreak/>
        <w:t>Approach A</w:t>
      </w:r>
      <w:r>
        <w:t xml:space="preserve">: </w:t>
      </w:r>
      <w:r w:rsidR="00E21749">
        <w:t xml:space="preserve">An IE contains one </w:t>
      </w:r>
      <w:r w:rsidR="006D5E90">
        <w:t>field</w:t>
      </w:r>
      <w:r>
        <w:t xml:space="preserve"> </w:t>
      </w:r>
      <w:r w:rsidR="006D5E90">
        <w:t>for each of the features</w:t>
      </w:r>
      <w:r>
        <w:t>, i.e. one for RedCap, one for Small Data, one for Slicing, and one for Coverage enhancements</w:t>
      </w:r>
      <w:r w:rsidR="006D5E90">
        <w:t xml:space="preserve">. </w:t>
      </w:r>
      <w:r w:rsidR="00443D20">
        <w:t xml:space="preserve">The network indicates a feature combination by setting the ENUMERATED {true} for those features that </w:t>
      </w:r>
      <w:r w:rsidR="001F65ED">
        <w:t xml:space="preserve">constitutes the feature combination. </w:t>
      </w:r>
    </w:p>
    <w:p w14:paraId="631A6E34" w14:textId="7944EC38" w:rsidR="00E82667" w:rsidRDefault="001F65ED" w:rsidP="00D63808">
      <w:pPr>
        <w:pStyle w:val="BodyText"/>
      </w:pPr>
      <w:r>
        <w:t xml:space="preserve">In terms of ASN.1, this could </w:t>
      </w:r>
      <w:r w:rsidR="003B695B">
        <w:t>look something like the following</w:t>
      </w:r>
      <w:r w:rsidR="00375B63">
        <w:t>. Also</w:t>
      </w:r>
      <w:r w:rsidR="003D561C">
        <w:t>,</w:t>
      </w:r>
      <w:r w:rsidR="00375B63">
        <w:t xml:space="preserve"> it is shown how this could be extended to add a potential Rel-18 feature </w:t>
      </w:r>
      <w:r w:rsidR="003D561C">
        <w:t>in the future.</w:t>
      </w:r>
    </w:p>
    <w:tbl>
      <w:tblPr>
        <w:tblStyle w:val="TableGrid"/>
        <w:tblW w:w="0" w:type="auto"/>
        <w:tblInd w:w="421" w:type="dxa"/>
        <w:tblLook w:val="04A0" w:firstRow="1" w:lastRow="0" w:firstColumn="1" w:lastColumn="0" w:noHBand="0" w:noVBand="1"/>
      </w:tblPr>
      <w:tblGrid>
        <w:gridCol w:w="9208"/>
      </w:tblGrid>
      <w:tr w:rsidR="00E82667" w14:paraId="56CA9C46" w14:textId="77777777" w:rsidTr="00BA0820">
        <w:tc>
          <w:tcPr>
            <w:tcW w:w="12899" w:type="dxa"/>
          </w:tcPr>
          <w:p w14:paraId="56EABF5F" w14:textId="2855CDA4" w:rsidR="00E82667" w:rsidRPr="00BA0820" w:rsidRDefault="00E82667" w:rsidP="00E82667">
            <w:pPr>
              <w:pStyle w:val="code"/>
              <w:rPr>
                <w:lang w:eastAsia="zh-CN"/>
              </w:rPr>
            </w:pPr>
            <w:r w:rsidRPr="00BA0820">
              <w:t>FeatureCombination</w:t>
            </w:r>
            <w:r w:rsidR="009F0895" w:rsidRPr="00BA0820">
              <w:t>Indication</w:t>
            </w:r>
            <w:r w:rsidRPr="00BA0820">
              <w:t xml:space="preserve"> ::= SEQUENCE {</w:t>
            </w:r>
          </w:p>
          <w:p w14:paraId="06BC7BE7" w14:textId="7B3D21D2" w:rsidR="00E82667" w:rsidRPr="00BA0820" w:rsidRDefault="003B695B" w:rsidP="00E82667">
            <w:pPr>
              <w:pStyle w:val="code"/>
            </w:pPr>
            <w:r>
              <w:tab/>
            </w:r>
            <w:r w:rsidR="00BE1A52" w:rsidRPr="00BA0820">
              <w:t>r</w:t>
            </w:r>
            <w:r w:rsidR="00E82667" w:rsidRPr="00BA0820">
              <w:t>edCap</w:t>
            </w:r>
            <w:r>
              <w:tab/>
            </w:r>
            <w:r>
              <w:tab/>
            </w:r>
            <w:r w:rsidR="00375B63">
              <w:tab/>
            </w:r>
            <w:r w:rsidR="00375B63">
              <w:tab/>
            </w:r>
            <w:r w:rsidR="00E82667" w:rsidRPr="00BA0820">
              <w:t>ENUMERATED {true} OPTIONAL,</w:t>
            </w:r>
          </w:p>
          <w:p w14:paraId="07E9FEF9" w14:textId="53422246" w:rsidR="00E82667" w:rsidRPr="00BA0820" w:rsidRDefault="003B695B" w:rsidP="00E82667">
            <w:pPr>
              <w:pStyle w:val="code"/>
            </w:pPr>
            <w:r>
              <w:tab/>
            </w:r>
            <w:r w:rsidR="00E82667" w:rsidRPr="00BA0820">
              <w:t>smallData</w:t>
            </w:r>
            <w:r>
              <w:tab/>
            </w:r>
            <w:r w:rsidR="00375B63">
              <w:tab/>
            </w:r>
            <w:r w:rsidR="00375B63">
              <w:tab/>
            </w:r>
            <w:r>
              <w:tab/>
            </w:r>
            <w:r w:rsidR="00E82667" w:rsidRPr="00BA0820">
              <w:t>ENUMERATED {true} OPTIONAL,</w:t>
            </w:r>
          </w:p>
          <w:p w14:paraId="029FD4B5" w14:textId="1CA7D777" w:rsidR="00E82667" w:rsidRPr="00BA0820" w:rsidRDefault="003B695B" w:rsidP="00E82667">
            <w:pPr>
              <w:pStyle w:val="code"/>
            </w:pPr>
            <w:r>
              <w:tab/>
            </w:r>
            <w:r w:rsidR="00E82667" w:rsidRPr="00BA0820">
              <w:t>slicing</w:t>
            </w:r>
            <w:r>
              <w:tab/>
            </w:r>
            <w:r w:rsidR="00375B63">
              <w:tab/>
            </w:r>
            <w:r w:rsidR="00375B63">
              <w:tab/>
            </w:r>
            <w:r>
              <w:tab/>
            </w:r>
            <w:r w:rsidR="00E82667" w:rsidRPr="00BA0820">
              <w:t>ENUMERATED {true} OPTIONAL,</w:t>
            </w:r>
          </w:p>
          <w:p w14:paraId="63FA9140" w14:textId="2AA66F14" w:rsidR="00E82667" w:rsidRPr="00BA0820" w:rsidRDefault="00E82667" w:rsidP="00BA0820">
            <w:pPr>
              <w:pStyle w:val="code"/>
            </w:pPr>
            <w:r w:rsidRPr="00BA0820">
              <w:tab/>
              <w:t>covEnh</w:t>
            </w:r>
            <w:r w:rsidR="00375B63">
              <w:tab/>
            </w:r>
            <w:r w:rsidR="00375B63">
              <w:tab/>
            </w:r>
            <w:r w:rsidR="003B695B">
              <w:tab/>
            </w:r>
            <w:r w:rsidR="003B695B">
              <w:tab/>
            </w:r>
            <w:r w:rsidRPr="00BA0820">
              <w:t>ENUMERATED {true} OPTIONAL,</w:t>
            </w:r>
          </w:p>
          <w:p w14:paraId="1EA331B9" w14:textId="11A5199D" w:rsidR="00E82667" w:rsidRDefault="003B695B" w:rsidP="00E82667">
            <w:pPr>
              <w:pStyle w:val="code"/>
            </w:pPr>
            <w:r>
              <w:tab/>
            </w:r>
            <w:r w:rsidR="00E82667" w:rsidRPr="00BA0820">
              <w:t>...</w:t>
            </w:r>
            <w:r w:rsidR="00375B63">
              <w:t>,</w:t>
            </w:r>
          </w:p>
          <w:p w14:paraId="3D37838C" w14:textId="73476035" w:rsidR="00375B63" w:rsidRPr="00BA0820" w:rsidRDefault="00375B63" w:rsidP="00E82667">
            <w:pPr>
              <w:pStyle w:val="code"/>
            </w:pPr>
            <w:r>
              <w:tab/>
              <w:t>potentialRel-18Feature</w:t>
            </w:r>
            <w:r>
              <w:tab/>
            </w:r>
            <w:r w:rsidRPr="002B4225">
              <w:t>ENUMERATED {true} OPTIONAL</w:t>
            </w:r>
          </w:p>
          <w:p w14:paraId="7E0311B1" w14:textId="1C53E36B" w:rsidR="00E82667" w:rsidRPr="00BA0820" w:rsidRDefault="00E82667" w:rsidP="00BA0820">
            <w:pPr>
              <w:pStyle w:val="code"/>
              <w:rPr>
                <w:color w:val="FF0000"/>
              </w:rPr>
            </w:pPr>
            <w:r w:rsidRPr="00BA0820">
              <w:t>}</w:t>
            </w:r>
          </w:p>
        </w:tc>
      </w:tr>
    </w:tbl>
    <w:p w14:paraId="050F9992" w14:textId="77777777" w:rsidR="00E82667" w:rsidRDefault="00E82667" w:rsidP="00D63808">
      <w:pPr>
        <w:pStyle w:val="BodyText"/>
      </w:pPr>
    </w:p>
    <w:p w14:paraId="470548F9" w14:textId="05A6F019" w:rsidR="009F0895" w:rsidRDefault="00E82667" w:rsidP="00D63808">
      <w:pPr>
        <w:pStyle w:val="BodyText"/>
      </w:pPr>
      <w:r w:rsidRPr="00BA0820">
        <w:rPr>
          <w:b/>
          <w:bCs/>
        </w:rPr>
        <w:t>Approach B</w:t>
      </w:r>
      <w:r w:rsidR="003B695B" w:rsidRPr="00BA0820">
        <w:t>: I</w:t>
      </w:r>
      <w:r w:rsidR="003B695B">
        <w:t xml:space="preserve">n this approach the </w:t>
      </w:r>
      <w:r w:rsidR="009D0CDB">
        <w:t xml:space="preserve">ASN.1 defines all possible feature </w:t>
      </w:r>
      <w:r w:rsidR="00DA4ADD">
        <w:t>combinations,</w:t>
      </w:r>
      <w:r w:rsidR="009D0CDB">
        <w:t xml:space="preserve"> and the network chooses one of all possible feature combinations</w:t>
      </w:r>
      <w:r w:rsidR="004F77BF">
        <w:t>.</w:t>
      </w:r>
      <w:r w:rsidR="009D0CDB">
        <w:t xml:space="preserve"> In terms of ASN.1, this could look something like the following</w:t>
      </w:r>
      <w:r w:rsidR="003D561C">
        <w:t>. Also, it is shown how this could be extended to add a potential Rel-18 feature in the future.</w:t>
      </w:r>
    </w:p>
    <w:tbl>
      <w:tblPr>
        <w:tblStyle w:val="TableGrid"/>
        <w:tblW w:w="0" w:type="auto"/>
        <w:tblInd w:w="421" w:type="dxa"/>
        <w:tblLook w:val="04A0" w:firstRow="1" w:lastRow="0" w:firstColumn="1" w:lastColumn="0" w:noHBand="0" w:noVBand="1"/>
      </w:tblPr>
      <w:tblGrid>
        <w:gridCol w:w="9208"/>
      </w:tblGrid>
      <w:tr w:rsidR="008A40AE" w14:paraId="66555706" w14:textId="77777777" w:rsidTr="00BA0820">
        <w:tc>
          <w:tcPr>
            <w:tcW w:w="13857" w:type="dxa"/>
          </w:tcPr>
          <w:p w14:paraId="3FEC1732" w14:textId="1048B69B" w:rsidR="008A40AE" w:rsidRPr="00BA0820" w:rsidRDefault="009F0895" w:rsidP="008A40AE">
            <w:pPr>
              <w:pStyle w:val="code"/>
              <w:jc w:val="both"/>
              <w:rPr>
                <w:lang w:eastAsia="zh-CN"/>
              </w:rPr>
            </w:pPr>
            <w:r w:rsidRPr="00BA0820">
              <w:t xml:space="preserve">FeatureCombinationIndication </w:t>
            </w:r>
            <w:r w:rsidR="008A40AE" w:rsidRPr="00BA0820">
              <w:t>::= CHOICE {</w:t>
            </w:r>
          </w:p>
          <w:p w14:paraId="5F42B3FA" w14:textId="7758FC82" w:rsidR="008A40AE" w:rsidRPr="00BA0820" w:rsidRDefault="009D0CDB" w:rsidP="008A40AE">
            <w:pPr>
              <w:pStyle w:val="code"/>
              <w:jc w:val="both"/>
            </w:pPr>
            <w:r>
              <w:tab/>
              <w:t>r</w:t>
            </w:r>
            <w:r w:rsidR="008A40AE" w:rsidRPr="00BA0820">
              <w:t>edCap</w:t>
            </w:r>
            <w:r>
              <w:tab/>
            </w:r>
            <w:r>
              <w:tab/>
            </w:r>
            <w:r>
              <w:tab/>
            </w:r>
            <w:r>
              <w:tab/>
            </w:r>
            <w:r>
              <w:tab/>
            </w:r>
            <w:r>
              <w:tab/>
            </w:r>
            <w:r>
              <w:tab/>
            </w:r>
            <w:r>
              <w:tab/>
            </w:r>
            <w:r w:rsidR="008A40AE" w:rsidRPr="00BA0820">
              <w:t>NULL,</w:t>
            </w:r>
          </w:p>
          <w:p w14:paraId="1CFF5D5B" w14:textId="0204C47B" w:rsidR="008A40AE" w:rsidRPr="00BA0820" w:rsidRDefault="009D0CDB" w:rsidP="008A40AE">
            <w:pPr>
              <w:pStyle w:val="code"/>
              <w:jc w:val="both"/>
            </w:pPr>
            <w:r>
              <w:tab/>
            </w:r>
            <w:r w:rsidR="008A40AE" w:rsidRPr="00BA0820">
              <w:t>smallData</w:t>
            </w:r>
            <w:r>
              <w:tab/>
            </w:r>
            <w:r>
              <w:tab/>
            </w:r>
            <w:r>
              <w:tab/>
            </w:r>
            <w:r>
              <w:tab/>
            </w:r>
            <w:r>
              <w:tab/>
            </w:r>
            <w:r>
              <w:tab/>
            </w:r>
            <w:r>
              <w:tab/>
            </w:r>
            <w:r>
              <w:tab/>
            </w:r>
            <w:r w:rsidR="008A40AE" w:rsidRPr="00BA0820">
              <w:t>NULL,</w:t>
            </w:r>
          </w:p>
          <w:p w14:paraId="0BAD363E" w14:textId="520C0887" w:rsidR="008A40AE" w:rsidRPr="00BA0820" w:rsidRDefault="009D0CDB" w:rsidP="008A40AE">
            <w:pPr>
              <w:pStyle w:val="code"/>
              <w:jc w:val="both"/>
            </w:pPr>
            <w:r>
              <w:tab/>
            </w:r>
            <w:r w:rsidR="008A40AE" w:rsidRPr="00BA0820">
              <w:t>slicing</w:t>
            </w:r>
            <w:r>
              <w:tab/>
            </w:r>
            <w:r>
              <w:tab/>
            </w:r>
            <w:r>
              <w:tab/>
            </w:r>
            <w:r>
              <w:tab/>
            </w:r>
            <w:r>
              <w:tab/>
            </w:r>
            <w:r>
              <w:tab/>
            </w:r>
            <w:r>
              <w:tab/>
            </w:r>
            <w:r>
              <w:tab/>
            </w:r>
            <w:r w:rsidR="008A40AE" w:rsidRPr="00BA0820">
              <w:t>NULL,</w:t>
            </w:r>
          </w:p>
          <w:p w14:paraId="1EC8CEA8" w14:textId="643D5D66" w:rsidR="009E6B41" w:rsidRPr="00BA0820" w:rsidRDefault="009D0CDB" w:rsidP="008A40AE">
            <w:pPr>
              <w:pStyle w:val="code"/>
              <w:jc w:val="both"/>
              <w:rPr>
                <w:rFonts w:eastAsia="Times New Roman"/>
              </w:rPr>
            </w:pPr>
            <w:r>
              <w:tab/>
            </w:r>
            <w:r w:rsidR="008A40AE" w:rsidRPr="00BA0820">
              <w:t>covEnh</w:t>
            </w:r>
            <w:r>
              <w:tab/>
            </w:r>
            <w:r>
              <w:tab/>
            </w:r>
            <w:r>
              <w:tab/>
            </w:r>
            <w:r>
              <w:tab/>
            </w:r>
            <w:r>
              <w:tab/>
            </w:r>
            <w:r>
              <w:tab/>
            </w:r>
            <w:r>
              <w:tab/>
            </w:r>
            <w:r>
              <w:tab/>
            </w:r>
            <w:r w:rsidR="008A40AE" w:rsidRPr="00BA0820">
              <w:t>NULL,</w:t>
            </w:r>
          </w:p>
          <w:p w14:paraId="0A98C951" w14:textId="2134ED18" w:rsidR="008A40AE" w:rsidRDefault="008D473E" w:rsidP="008A40AE">
            <w:pPr>
              <w:pStyle w:val="code"/>
              <w:jc w:val="both"/>
            </w:pPr>
            <w:r>
              <w:tab/>
            </w:r>
            <w:r w:rsidR="00E40956">
              <w:t>r</w:t>
            </w:r>
            <w:r w:rsidR="008A40AE" w:rsidRPr="00BA0820">
              <w:t>edCapAndSmallDat</w:t>
            </w:r>
            <w:r w:rsidR="009D0CDB">
              <w:t>a</w:t>
            </w:r>
            <w:r w:rsidR="009D0CDB">
              <w:tab/>
            </w:r>
            <w:r w:rsidR="009D0CDB">
              <w:tab/>
            </w:r>
            <w:r w:rsidR="00E40956">
              <w:tab/>
            </w:r>
            <w:r w:rsidR="009D0CDB">
              <w:tab/>
            </w:r>
            <w:r w:rsidR="009D0CDB">
              <w:tab/>
            </w:r>
            <w:r w:rsidR="009D0CDB">
              <w:tab/>
            </w:r>
            <w:r w:rsidR="008A40AE" w:rsidRPr="00BA0820">
              <w:t>NULL,</w:t>
            </w:r>
          </w:p>
          <w:p w14:paraId="4480C193" w14:textId="621A4068" w:rsidR="00E40956" w:rsidRDefault="008D473E" w:rsidP="008A40AE">
            <w:pPr>
              <w:pStyle w:val="code"/>
              <w:jc w:val="both"/>
            </w:pPr>
            <w:r>
              <w:tab/>
            </w:r>
            <w:r w:rsidR="00E40956">
              <w:t>redCapAndSlicing</w:t>
            </w:r>
            <w:r>
              <w:tab/>
            </w:r>
            <w:r>
              <w:tab/>
            </w:r>
            <w:r>
              <w:tab/>
            </w:r>
            <w:r>
              <w:tab/>
            </w:r>
            <w:r>
              <w:tab/>
            </w:r>
            <w:r>
              <w:tab/>
            </w:r>
            <w:r w:rsidRPr="002B4225">
              <w:t>NULL,</w:t>
            </w:r>
          </w:p>
          <w:p w14:paraId="55C9ACE9" w14:textId="2425AF8C" w:rsidR="005B5DE6" w:rsidRDefault="008D473E" w:rsidP="008A40AE">
            <w:pPr>
              <w:pStyle w:val="code"/>
              <w:jc w:val="both"/>
            </w:pPr>
            <w:r>
              <w:tab/>
            </w:r>
            <w:r w:rsidR="00E40956">
              <w:t>redCapAndCovEnh</w:t>
            </w:r>
            <w:r>
              <w:tab/>
            </w:r>
            <w:r>
              <w:tab/>
            </w:r>
            <w:r>
              <w:tab/>
            </w:r>
            <w:r>
              <w:tab/>
            </w:r>
            <w:r>
              <w:tab/>
            </w:r>
            <w:r>
              <w:tab/>
            </w:r>
            <w:r>
              <w:tab/>
            </w:r>
            <w:r w:rsidRPr="002B4225">
              <w:t>NULL,</w:t>
            </w:r>
          </w:p>
          <w:p w14:paraId="11350D1E" w14:textId="7180D122" w:rsidR="00E40956" w:rsidRDefault="008D473E" w:rsidP="008A40AE">
            <w:pPr>
              <w:pStyle w:val="code"/>
              <w:jc w:val="both"/>
            </w:pPr>
            <w:r>
              <w:tab/>
            </w:r>
            <w:r w:rsidR="009E6B41">
              <w:t>smallDataAndSlicing</w:t>
            </w:r>
            <w:r>
              <w:tab/>
            </w:r>
            <w:r>
              <w:tab/>
            </w:r>
            <w:r>
              <w:tab/>
            </w:r>
            <w:r>
              <w:tab/>
            </w:r>
            <w:r>
              <w:tab/>
            </w:r>
            <w:r>
              <w:tab/>
            </w:r>
            <w:r w:rsidRPr="002B4225">
              <w:t>NULL,</w:t>
            </w:r>
          </w:p>
          <w:p w14:paraId="621DA91B" w14:textId="1B1FC363" w:rsidR="00104CE6" w:rsidRDefault="008D473E" w:rsidP="008A40AE">
            <w:pPr>
              <w:pStyle w:val="code"/>
              <w:jc w:val="both"/>
            </w:pPr>
            <w:r>
              <w:tab/>
            </w:r>
            <w:r w:rsidR="009E6B41">
              <w:t>smallDataAndCovEnh</w:t>
            </w:r>
            <w:r>
              <w:tab/>
            </w:r>
            <w:r>
              <w:tab/>
            </w:r>
            <w:r>
              <w:tab/>
            </w:r>
            <w:r>
              <w:tab/>
            </w:r>
            <w:r>
              <w:tab/>
            </w:r>
            <w:r>
              <w:tab/>
            </w:r>
            <w:r w:rsidRPr="002B4225">
              <w:t>NULL,</w:t>
            </w:r>
          </w:p>
          <w:p w14:paraId="02C7BFF7" w14:textId="0F594233" w:rsidR="009E6B41" w:rsidRDefault="008D473E" w:rsidP="008A40AE">
            <w:pPr>
              <w:pStyle w:val="code"/>
              <w:jc w:val="both"/>
            </w:pPr>
            <w:r>
              <w:tab/>
            </w:r>
            <w:r w:rsidR="00104CE6">
              <w:t>slicingAndCovEnh</w:t>
            </w:r>
            <w:r>
              <w:tab/>
            </w:r>
            <w:r>
              <w:tab/>
            </w:r>
            <w:r>
              <w:tab/>
            </w:r>
            <w:r>
              <w:tab/>
            </w:r>
            <w:r>
              <w:tab/>
            </w:r>
            <w:r>
              <w:tab/>
            </w:r>
            <w:r w:rsidRPr="002B4225">
              <w:t>NULL,</w:t>
            </w:r>
          </w:p>
          <w:p w14:paraId="36F632F9" w14:textId="260DD086" w:rsidR="009E6B41" w:rsidRDefault="008D473E" w:rsidP="008A40AE">
            <w:pPr>
              <w:pStyle w:val="code"/>
              <w:jc w:val="both"/>
            </w:pPr>
            <w:r>
              <w:tab/>
            </w:r>
            <w:r w:rsidR="005B5DE6">
              <w:t>redCapAndSmallDataAndSlicing</w:t>
            </w:r>
            <w:r>
              <w:tab/>
            </w:r>
            <w:r>
              <w:tab/>
            </w:r>
            <w:r>
              <w:tab/>
            </w:r>
            <w:r>
              <w:tab/>
            </w:r>
            <w:r w:rsidRPr="002B4225">
              <w:t>NULL,</w:t>
            </w:r>
          </w:p>
          <w:p w14:paraId="56D5C633" w14:textId="173646A7" w:rsidR="005B5DE6" w:rsidRDefault="008D473E" w:rsidP="008A40AE">
            <w:pPr>
              <w:pStyle w:val="code"/>
              <w:jc w:val="both"/>
            </w:pPr>
            <w:r>
              <w:tab/>
            </w:r>
            <w:r w:rsidR="005B5DE6">
              <w:t>redCapAndSmallDataAndCovEnh</w:t>
            </w:r>
            <w:r>
              <w:tab/>
            </w:r>
            <w:r>
              <w:tab/>
            </w:r>
            <w:r>
              <w:tab/>
            </w:r>
            <w:r>
              <w:tab/>
            </w:r>
            <w:r w:rsidRPr="002B4225">
              <w:t>NULL,</w:t>
            </w:r>
          </w:p>
          <w:p w14:paraId="60B69F6A" w14:textId="3B404B90" w:rsidR="005B5DE6" w:rsidRDefault="008D473E" w:rsidP="008A40AE">
            <w:pPr>
              <w:pStyle w:val="code"/>
              <w:jc w:val="both"/>
            </w:pPr>
            <w:r>
              <w:tab/>
            </w:r>
            <w:r w:rsidR="005B5DE6">
              <w:t>redCapAndSlicingAndCovEnh</w:t>
            </w:r>
            <w:r>
              <w:tab/>
            </w:r>
            <w:r>
              <w:tab/>
            </w:r>
            <w:r>
              <w:tab/>
            </w:r>
            <w:r>
              <w:tab/>
            </w:r>
            <w:r>
              <w:tab/>
            </w:r>
            <w:r w:rsidRPr="002B4225">
              <w:t>NULL,</w:t>
            </w:r>
          </w:p>
          <w:p w14:paraId="365A155A" w14:textId="05FBD4BF" w:rsidR="008A40AE" w:rsidRPr="00BA0820" w:rsidRDefault="008D473E" w:rsidP="008A40AE">
            <w:pPr>
              <w:pStyle w:val="code"/>
              <w:jc w:val="both"/>
            </w:pPr>
            <w:r>
              <w:tab/>
            </w:r>
            <w:r w:rsidR="005B5DE6">
              <w:t>smallDataAndSlicing</w:t>
            </w:r>
            <w:r w:rsidR="00F9466C">
              <w:t>AndCovEnh</w:t>
            </w:r>
            <w:r>
              <w:tab/>
            </w:r>
            <w:r>
              <w:tab/>
            </w:r>
            <w:r>
              <w:tab/>
            </w:r>
            <w:r>
              <w:tab/>
            </w:r>
            <w:r w:rsidRPr="002B4225">
              <w:t>NULL,</w:t>
            </w:r>
          </w:p>
          <w:p w14:paraId="3516DB6D" w14:textId="117AFA6B" w:rsidR="008A40AE" w:rsidRPr="00BA0820" w:rsidRDefault="008A40AE" w:rsidP="008A40AE">
            <w:pPr>
              <w:pStyle w:val="code"/>
              <w:jc w:val="both"/>
            </w:pPr>
            <w:r w:rsidRPr="00BA0820">
              <w:tab/>
            </w:r>
            <w:r w:rsidR="008D473E">
              <w:t>r</w:t>
            </w:r>
            <w:r w:rsidRPr="00BA0820">
              <w:t>edCapAndSmallDataAndSlicingAndCovEnh</w:t>
            </w:r>
            <w:r w:rsidR="008D473E">
              <w:tab/>
            </w:r>
            <w:r w:rsidR="008D473E">
              <w:tab/>
            </w:r>
            <w:r w:rsidRPr="00BA0820">
              <w:t>NULL,</w:t>
            </w:r>
          </w:p>
          <w:p w14:paraId="3C28BDB5" w14:textId="353371E4" w:rsidR="009D0CDB" w:rsidRDefault="008D473E" w:rsidP="009D0CDB">
            <w:pPr>
              <w:pStyle w:val="code"/>
              <w:jc w:val="both"/>
            </w:pPr>
            <w:r>
              <w:tab/>
            </w:r>
            <w:r w:rsidR="008A40AE" w:rsidRPr="00BA0820">
              <w:t>...</w:t>
            </w:r>
            <w:r w:rsidR="00375B63">
              <w:t>,</w:t>
            </w:r>
          </w:p>
          <w:p w14:paraId="350F19E7" w14:textId="78D56903" w:rsidR="00375B63" w:rsidRDefault="00375B63" w:rsidP="00375B63">
            <w:pPr>
              <w:pStyle w:val="code"/>
              <w:jc w:val="both"/>
            </w:pPr>
            <w:r>
              <w:tab/>
              <w:t>potentialRel-18Feture</w:t>
            </w:r>
          </w:p>
          <w:p w14:paraId="171AD1C4" w14:textId="649B4E13" w:rsidR="00375B63" w:rsidRPr="002B4225" w:rsidRDefault="00375B63" w:rsidP="00375B63">
            <w:pPr>
              <w:pStyle w:val="code"/>
              <w:jc w:val="both"/>
            </w:pPr>
            <w:r>
              <w:tab/>
              <w:t>potentialRel-18FetureAndR</w:t>
            </w:r>
            <w:r w:rsidRPr="002B4225">
              <w:t>edCap</w:t>
            </w:r>
            <w:r>
              <w:tab/>
            </w:r>
            <w:r>
              <w:tab/>
            </w:r>
            <w:r>
              <w:tab/>
            </w:r>
            <w:r>
              <w:tab/>
            </w:r>
            <w:r>
              <w:tab/>
            </w:r>
            <w:r>
              <w:tab/>
            </w:r>
            <w:r>
              <w:tab/>
            </w:r>
            <w:r>
              <w:tab/>
            </w:r>
            <w:r w:rsidRPr="002B4225">
              <w:t>NULL,</w:t>
            </w:r>
          </w:p>
          <w:p w14:paraId="7AEDFB8E" w14:textId="68D35CAD" w:rsidR="00375B63" w:rsidRPr="002B4225" w:rsidRDefault="00375B63" w:rsidP="00375B63">
            <w:pPr>
              <w:pStyle w:val="code"/>
              <w:jc w:val="both"/>
            </w:pPr>
            <w:r>
              <w:tab/>
              <w:t>potentialRel-18FetureAndS</w:t>
            </w:r>
            <w:r w:rsidRPr="002B4225">
              <w:t>mallData</w:t>
            </w:r>
            <w:r>
              <w:tab/>
            </w:r>
            <w:r>
              <w:tab/>
            </w:r>
            <w:r>
              <w:tab/>
            </w:r>
            <w:r>
              <w:tab/>
            </w:r>
            <w:r>
              <w:tab/>
            </w:r>
            <w:r>
              <w:tab/>
            </w:r>
            <w:r>
              <w:tab/>
            </w:r>
            <w:r>
              <w:tab/>
            </w:r>
            <w:r w:rsidRPr="002B4225">
              <w:t>NULL,</w:t>
            </w:r>
          </w:p>
          <w:p w14:paraId="16D86F00" w14:textId="0F9750F6" w:rsidR="00375B63" w:rsidRPr="002B4225" w:rsidRDefault="00375B63" w:rsidP="00375B63">
            <w:pPr>
              <w:pStyle w:val="code"/>
              <w:jc w:val="both"/>
            </w:pPr>
            <w:r>
              <w:tab/>
              <w:t>potentialRel-18FetureAndS</w:t>
            </w:r>
            <w:r w:rsidRPr="002B4225">
              <w:t>licing</w:t>
            </w:r>
            <w:r>
              <w:tab/>
            </w:r>
            <w:r>
              <w:tab/>
            </w:r>
            <w:r>
              <w:tab/>
            </w:r>
            <w:r>
              <w:tab/>
            </w:r>
            <w:r>
              <w:tab/>
            </w:r>
            <w:r>
              <w:tab/>
            </w:r>
            <w:r>
              <w:tab/>
            </w:r>
            <w:r>
              <w:tab/>
            </w:r>
            <w:r w:rsidRPr="002B4225">
              <w:t>NULL,</w:t>
            </w:r>
          </w:p>
          <w:p w14:paraId="08270295" w14:textId="3B09A75D" w:rsidR="00375B63" w:rsidRPr="002B4225" w:rsidRDefault="00375B63" w:rsidP="00375B63">
            <w:pPr>
              <w:pStyle w:val="code"/>
              <w:jc w:val="both"/>
              <w:rPr>
                <w:rFonts w:eastAsia="Times New Roman"/>
              </w:rPr>
            </w:pPr>
            <w:r>
              <w:tab/>
              <w:t>potentialRel-18FetureAndC</w:t>
            </w:r>
            <w:r w:rsidRPr="002B4225">
              <w:t>ovEnh</w:t>
            </w:r>
            <w:r>
              <w:tab/>
            </w:r>
            <w:r>
              <w:tab/>
            </w:r>
            <w:r>
              <w:tab/>
            </w:r>
            <w:r>
              <w:tab/>
            </w:r>
            <w:r>
              <w:tab/>
            </w:r>
            <w:r>
              <w:tab/>
            </w:r>
            <w:r>
              <w:tab/>
            </w:r>
            <w:r>
              <w:tab/>
            </w:r>
            <w:r w:rsidRPr="002B4225">
              <w:t>NULL,</w:t>
            </w:r>
          </w:p>
          <w:p w14:paraId="5B9ACEB7" w14:textId="7C6664E3" w:rsidR="00375B63" w:rsidRDefault="00375B63" w:rsidP="00375B63">
            <w:pPr>
              <w:pStyle w:val="code"/>
              <w:jc w:val="both"/>
            </w:pPr>
            <w:r>
              <w:tab/>
              <w:t>potentialRel-18FetureAndR</w:t>
            </w:r>
            <w:r w:rsidRPr="002B4225">
              <w:t>edCapAndSmallDat</w:t>
            </w:r>
            <w:r>
              <w:t>a</w:t>
            </w:r>
            <w:r>
              <w:tab/>
            </w:r>
            <w:r>
              <w:tab/>
            </w:r>
            <w:r>
              <w:tab/>
            </w:r>
            <w:r>
              <w:tab/>
            </w:r>
            <w:r>
              <w:tab/>
            </w:r>
            <w:r>
              <w:tab/>
            </w:r>
            <w:r w:rsidRPr="002B4225">
              <w:t>NULL,</w:t>
            </w:r>
          </w:p>
          <w:p w14:paraId="5CF93259" w14:textId="7F394AF4" w:rsidR="00375B63" w:rsidRDefault="00375B63" w:rsidP="00375B63">
            <w:pPr>
              <w:pStyle w:val="code"/>
              <w:jc w:val="both"/>
            </w:pPr>
            <w:r>
              <w:tab/>
              <w:t>potentialRel-18FetureAndRedCapAndSlicing</w:t>
            </w:r>
            <w:r>
              <w:tab/>
            </w:r>
            <w:r>
              <w:tab/>
            </w:r>
            <w:r>
              <w:tab/>
            </w:r>
            <w:r>
              <w:tab/>
            </w:r>
            <w:r>
              <w:tab/>
            </w:r>
            <w:r>
              <w:tab/>
            </w:r>
            <w:r>
              <w:tab/>
            </w:r>
            <w:r w:rsidRPr="002B4225">
              <w:t>NULL,</w:t>
            </w:r>
          </w:p>
          <w:p w14:paraId="5F0D6170" w14:textId="654DAA18" w:rsidR="00375B63" w:rsidRDefault="00375B63" w:rsidP="00375B63">
            <w:pPr>
              <w:pStyle w:val="code"/>
              <w:jc w:val="both"/>
            </w:pPr>
            <w:r>
              <w:tab/>
              <w:t>potentialRel-18FetureAndRedCapAndCovEnh</w:t>
            </w:r>
            <w:r>
              <w:tab/>
            </w:r>
            <w:r>
              <w:tab/>
            </w:r>
            <w:r>
              <w:tab/>
            </w:r>
            <w:r>
              <w:tab/>
            </w:r>
            <w:r>
              <w:tab/>
            </w:r>
            <w:r>
              <w:tab/>
            </w:r>
            <w:r>
              <w:tab/>
            </w:r>
            <w:r w:rsidRPr="002B4225">
              <w:t>NULL,</w:t>
            </w:r>
          </w:p>
          <w:p w14:paraId="1F5FEF1D" w14:textId="5CF819B4" w:rsidR="00375B63" w:rsidRDefault="00375B63" w:rsidP="00375B63">
            <w:pPr>
              <w:pStyle w:val="code"/>
              <w:jc w:val="both"/>
            </w:pPr>
            <w:r>
              <w:tab/>
              <w:t>potentialRel-18FetureAndSmallDataAndSlicing</w:t>
            </w:r>
            <w:r>
              <w:tab/>
            </w:r>
            <w:r>
              <w:tab/>
            </w:r>
            <w:r>
              <w:tab/>
            </w:r>
            <w:r>
              <w:tab/>
            </w:r>
            <w:r>
              <w:tab/>
            </w:r>
            <w:r>
              <w:tab/>
            </w:r>
            <w:r w:rsidRPr="002B4225">
              <w:t>NULL,</w:t>
            </w:r>
          </w:p>
          <w:p w14:paraId="3E64F4D1" w14:textId="34FEF4AB" w:rsidR="00375B63" w:rsidRDefault="00375B63" w:rsidP="00375B63">
            <w:pPr>
              <w:pStyle w:val="code"/>
              <w:jc w:val="both"/>
            </w:pPr>
            <w:r>
              <w:tab/>
              <w:t>potentialRel-18FetureAndSmallDataAndCovEnh</w:t>
            </w:r>
            <w:r>
              <w:tab/>
            </w:r>
            <w:r>
              <w:tab/>
            </w:r>
            <w:r>
              <w:tab/>
            </w:r>
            <w:r>
              <w:tab/>
            </w:r>
            <w:r>
              <w:tab/>
            </w:r>
            <w:r>
              <w:tab/>
            </w:r>
            <w:r w:rsidRPr="002B4225">
              <w:t>NULL,</w:t>
            </w:r>
          </w:p>
          <w:p w14:paraId="4210C221" w14:textId="33FD1BA3" w:rsidR="00375B63" w:rsidRDefault="00375B63" w:rsidP="00375B63">
            <w:pPr>
              <w:pStyle w:val="code"/>
              <w:jc w:val="both"/>
            </w:pPr>
            <w:r>
              <w:tab/>
              <w:t>potentialRel-18FetureAndSlicingAndCovEnh</w:t>
            </w:r>
            <w:r>
              <w:tab/>
            </w:r>
            <w:r>
              <w:tab/>
            </w:r>
            <w:r>
              <w:tab/>
            </w:r>
            <w:r>
              <w:tab/>
            </w:r>
            <w:r>
              <w:tab/>
            </w:r>
            <w:r>
              <w:tab/>
            </w:r>
            <w:r>
              <w:tab/>
            </w:r>
            <w:r w:rsidRPr="002B4225">
              <w:t>NULL,</w:t>
            </w:r>
          </w:p>
          <w:p w14:paraId="17F43B6A" w14:textId="101A1C0D" w:rsidR="00375B63" w:rsidRDefault="00375B63" w:rsidP="00375B63">
            <w:pPr>
              <w:pStyle w:val="code"/>
              <w:jc w:val="both"/>
            </w:pPr>
            <w:r>
              <w:tab/>
              <w:t>potentialRel-18FetureAndRedCapAndSmallDataAndSlicing</w:t>
            </w:r>
            <w:r>
              <w:tab/>
            </w:r>
            <w:r>
              <w:tab/>
            </w:r>
            <w:r>
              <w:tab/>
            </w:r>
            <w:r>
              <w:tab/>
            </w:r>
            <w:r w:rsidRPr="002B4225">
              <w:t>NULL,</w:t>
            </w:r>
          </w:p>
          <w:p w14:paraId="0F9819AB" w14:textId="54B2DE69" w:rsidR="00375B63" w:rsidRDefault="00375B63" w:rsidP="00375B63">
            <w:pPr>
              <w:pStyle w:val="code"/>
              <w:jc w:val="both"/>
            </w:pPr>
            <w:r>
              <w:tab/>
              <w:t>potentialRel-18FetureAndRedCapAndSmallDataAndCovEnh</w:t>
            </w:r>
            <w:r>
              <w:tab/>
            </w:r>
            <w:r>
              <w:tab/>
            </w:r>
            <w:r>
              <w:tab/>
            </w:r>
            <w:r>
              <w:tab/>
            </w:r>
            <w:r w:rsidRPr="002B4225">
              <w:t>NULL,</w:t>
            </w:r>
          </w:p>
          <w:p w14:paraId="591D6586" w14:textId="6D0B4B1E" w:rsidR="00375B63" w:rsidRDefault="00375B63" w:rsidP="00375B63">
            <w:pPr>
              <w:pStyle w:val="code"/>
              <w:jc w:val="both"/>
            </w:pPr>
            <w:r>
              <w:tab/>
              <w:t>potentialRel-18FetureAndRedCapAndSlicingAndCovEnh</w:t>
            </w:r>
            <w:r>
              <w:tab/>
            </w:r>
            <w:r>
              <w:tab/>
            </w:r>
            <w:r>
              <w:tab/>
            </w:r>
            <w:r>
              <w:tab/>
            </w:r>
            <w:r>
              <w:tab/>
            </w:r>
            <w:r w:rsidRPr="002B4225">
              <w:t>NULL,</w:t>
            </w:r>
          </w:p>
          <w:p w14:paraId="57CCAC8E" w14:textId="5E55F006" w:rsidR="00375B63" w:rsidRPr="002B4225" w:rsidRDefault="00375B63" w:rsidP="00375B63">
            <w:pPr>
              <w:pStyle w:val="code"/>
              <w:jc w:val="both"/>
            </w:pPr>
            <w:r>
              <w:lastRenderedPageBreak/>
              <w:tab/>
              <w:t>potentialRel-18FetureAndSmallDataAndSlicingAndCovEnh</w:t>
            </w:r>
            <w:r>
              <w:tab/>
            </w:r>
            <w:r>
              <w:tab/>
            </w:r>
            <w:r>
              <w:tab/>
            </w:r>
            <w:r>
              <w:tab/>
            </w:r>
            <w:r w:rsidRPr="002B4225">
              <w:t>NULL,</w:t>
            </w:r>
          </w:p>
          <w:p w14:paraId="53D4B9DD" w14:textId="21E5FFAE" w:rsidR="00375B63" w:rsidRPr="00BA0820" w:rsidRDefault="00375B63" w:rsidP="00375B63">
            <w:pPr>
              <w:pStyle w:val="code"/>
              <w:jc w:val="both"/>
            </w:pPr>
            <w:r w:rsidRPr="002B4225">
              <w:tab/>
            </w:r>
            <w:r>
              <w:t>potentialRel-18FetureAndR</w:t>
            </w:r>
            <w:r w:rsidRPr="002B4225">
              <w:t>edCapAndSmallDataAndSlicingAndCovEnh</w:t>
            </w:r>
            <w:r>
              <w:tab/>
            </w:r>
            <w:r>
              <w:tab/>
            </w:r>
            <w:r w:rsidRPr="002B4225">
              <w:t>NULL,</w:t>
            </w:r>
          </w:p>
          <w:p w14:paraId="79E521F9" w14:textId="64CA338E" w:rsidR="008A40AE" w:rsidRDefault="008A40AE" w:rsidP="00BA0820">
            <w:pPr>
              <w:pStyle w:val="code"/>
              <w:jc w:val="both"/>
            </w:pPr>
            <w:r w:rsidRPr="00BA0820">
              <w:t>}</w:t>
            </w:r>
          </w:p>
        </w:tc>
      </w:tr>
    </w:tbl>
    <w:p w14:paraId="1C03E9C0" w14:textId="77777777" w:rsidR="008A40AE" w:rsidRDefault="008A40AE" w:rsidP="00D63808">
      <w:pPr>
        <w:pStyle w:val="BodyText"/>
      </w:pPr>
    </w:p>
    <w:p w14:paraId="60FD23E2" w14:textId="57888684" w:rsidR="00DE42E2" w:rsidRDefault="00073D09" w:rsidP="00D63808">
      <w:pPr>
        <w:pStyle w:val="BodyText"/>
      </w:pPr>
      <w:r w:rsidRPr="00BA0820">
        <w:rPr>
          <w:b/>
          <w:bCs/>
        </w:rPr>
        <w:t>Q7:</w:t>
      </w:r>
      <w:r>
        <w:t xml:space="preserve"> </w:t>
      </w:r>
      <w:r w:rsidR="00F052BE">
        <w:t xml:space="preserve">Do you prefer </w:t>
      </w:r>
      <w:r>
        <w:t xml:space="preserve">an </w:t>
      </w:r>
      <w:r w:rsidR="00F052BE">
        <w:t xml:space="preserve">Approach </w:t>
      </w:r>
      <w:r>
        <w:t xml:space="preserve">in line with </w:t>
      </w:r>
      <w:r w:rsidR="00F052BE">
        <w:t>A or B?</w:t>
      </w:r>
      <w:r w:rsidR="003B20A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32"/>
        <w:gridCol w:w="7162"/>
      </w:tblGrid>
      <w:tr w:rsidR="00F052BE" w14:paraId="41F28B42" w14:textId="77777777" w:rsidTr="00826402">
        <w:tc>
          <w:tcPr>
            <w:tcW w:w="1335" w:type="dxa"/>
            <w:shd w:val="clear" w:color="auto" w:fill="D9D9D9"/>
          </w:tcPr>
          <w:p w14:paraId="2178891E" w14:textId="77777777" w:rsidR="00F052BE" w:rsidRDefault="00F052BE" w:rsidP="00845221">
            <w:pPr>
              <w:rPr>
                <w:rFonts w:ascii="Arial" w:hAnsi="Arial" w:cs="Arial"/>
                <w:b/>
                <w:bCs/>
                <w:lang w:eastAsia="zh-CN"/>
              </w:rPr>
            </w:pPr>
            <w:r>
              <w:rPr>
                <w:rFonts w:ascii="Arial" w:hAnsi="Arial" w:cs="Arial"/>
                <w:b/>
                <w:bCs/>
                <w:lang w:eastAsia="zh-CN"/>
              </w:rPr>
              <w:t>Company</w:t>
            </w:r>
          </w:p>
        </w:tc>
        <w:tc>
          <w:tcPr>
            <w:tcW w:w="1132" w:type="dxa"/>
            <w:shd w:val="clear" w:color="auto" w:fill="D9D9D9"/>
          </w:tcPr>
          <w:p w14:paraId="28310A8F" w14:textId="5762C92D" w:rsidR="00F052BE" w:rsidRDefault="00F052BE" w:rsidP="00845221">
            <w:pPr>
              <w:rPr>
                <w:rFonts w:ascii="Arial" w:hAnsi="Arial" w:cs="Arial"/>
                <w:b/>
                <w:bCs/>
                <w:lang w:eastAsia="zh-CN"/>
              </w:rPr>
            </w:pPr>
            <w:r>
              <w:rPr>
                <w:rFonts w:ascii="Arial" w:hAnsi="Arial" w:cs="Arial"/>
                <w:b/>
                <w:bCs/>
                <w:lang w:eastAsia="zh-CN"/>
              </w:rPr>
              <w:t>Answer (</w:t>
            </w:r>
            <w:r w:rsidR="000F6395">
              <w:rPr>
                <w:rFonts w:ascii="Arial" w:hAnsi="Arial" w:cs="Arial"/>
                <w:b/>
                <w:bCs/>
                <w:lang w:val="sv-SE" w:eastAsia="zh-CN"/>
              </w:rPr>
              <w:t>A</w:t>
            </w:r>
            <w:r>
              <w:rPr>
                <w:rFonts w:ascii="Arial" w:hAnsi="Arial" w:cs="Arial"/>
                <w:b/>
                <w:bCs/>
                <w:lang w:eastAsia="zh-CN"/>
              </w:rPr>
              <w:t>/</w:t>
            </w:r>
            <w:r w:rsidR="000F6395">
              <w:rPr>
                <w:rFonts w:ascii="Arial" w:hAnsi="Arial" w:cs="Arial"/>
                <w:b/>
                <w:bCs/>
                <w:lang w:val="sv-SE" w:eastAsia="zh-CN"/>
              </w:rPr>
              <w:t>B</w:t>
            </w:r>
            <w:r>
              <w:rPr>
                <w:rFonts w:ascii="Arial" w:hAnsi="Arial" w:cs="Arial"/>
                <w:b/>
                <w:bCs/>
                <w:lang w:eastAsia="zh-CN"/>
              </w:rPr>
              <w:t>)</w:t>
            </w:r>
          </w:p>
        </w:tc>
        <w:tc>
          <w:tcPr>
            <w:tcW w:w="7162" w:type="dxa"/>
            <w:shd w:val="clear" w:color="auto" w:fill="D9D9D9"/>
          </w:tcPr>
          <w:p w14:paraId="7C6ECE70" w14:textId="77777777" w:rsidR="00F052BE" w:rsidRDefault="00F052BE" w:rsidP="00845221">
            <w:pPr>
              <w:rPr>
                <w:rFonts w:ascii="Arial" w:hAnsi="Arial" w:cs="Arial"/>
                <w:b/>
                <w:bCs/>
                <w:lang w:eastAsia="zh-CN"/>
              </w:rPr>
            </w:pPr>
            <w:r>
              <w:rPr>
                <w:rFonts w:ascii="Arial" w:hAnsi="Arial" w:cs="Arial"/>
                <w:b/>
                <w:bCs/>
                <w:lang w:eastAsia="zh-CN"/>
              </w:rPr>
              <w:t>Comments</w:t>
            </w:r>
          </w:p>
        </w:tc>
      </w:tr>
      <w:tr w:rsidR="00F052BE" w14:paraId="7E85A85C" w14:textId="77777777" w:rsidTr="00826402">
        <w:tc>
          <w:tcPr>
            <w:tcW w:w="1335" w:type="dxa"/>
            <w:shd w:val="clear" w:color="auto" w:fill="auto"/>
          </w:tcPr>
          <w:p w14:paraId="10D54476" w14:textId="7B103851" w:rsidR="00F052BE" w:rsidRDefault="003A777D" w:rsidP="00845221">
            <w:pPr>
              <w:rPr>
                <w:rFonts w:ascii="Arial" w:eastAsia="MS Mincho" w:hAnsi="Arial" w:cs="Arial"/>
                <w:bCs/>
              </w:rPr>
            </w:pPr>
            <w:r>
              <w:rPr>
                <w:rFonts w:ascii="Arial" w:eastAsia="MS Mincho" w:hAnsi="Arial" w:cs="Arial"/>
                <w:bCs/>
              </w:rPr>
              <w:t>ZTE</w:t>
            </w:r>
          </w:p>
        </w:tc>
        <w:tc>
          <w:tcPr>
            <w:tcW w:w="1132" w:type="dxa"/>
          </w:tcPr>
          <w:p w14:paraId="60B02268" w14:textId="0F39A7F1" w:rsidR="00F052BE" w:rsidRDefault="003A777D" w:rsidP="00845221">
            <w:pPr>
              <w:rPr>
                <w:rFonts w:ascii="Arial" w:eastAsia="MS Mincho" w:hAnsi="Arial" w:cs="Arial"/>
                <w:bCs/>
              </w:rPr>
            </w:pPr>
            <w:r>
              <w:rPr>
                <w:rFonts w:ascii="Arial" w:eastAsia="MS Mincho" w:hAnsi="Arial" w:cs="Arial"/>
                <w:bCs/>
              </w:rPr>
              <w:t>A</w:t>
            </w:r>
          </w:p>
        </w:tc>
        <w:tc>
          <w:tcPr>
            <w:tcW w:w="7162" w:type="dxa"/>
            <w:shd w:val="clear" w:color="auto" w:fill="auto"/>
          </w:tcPr>
          <w:p w14:paraId="71138735" w14:textId="5DAA869B" w:rsidR="00F052BE" w:rsidRDefault="00651D76" w:rsidP="00845221">
            <w:pPr>
              <w:rPr>
                <w:rFonts w:ascii="Arial" w:eastAsia="MS Mincho" w:hAnsi="Arial" w:cs="Arial"/>
                <w:bCs/>
              </w:rPr>
            </w:pPr>
            <w:r>
              <w:rPr>
                <w:rFonts w:ascii="Arial" w:eastAsia="MS Mincho" w:hAnsi="Arial" w:cs="Arial"/>
                <w:bCs/>
              </w:rPr>
              <w:t xml:space="preserve">We prefer something similar to option A. </w:t>
            </w:r>
            <w:r w:rsidR="00666531">
              <w:rPr>
                <w:rFonts w:ascii="Arial" w:eastAsia="MS Mincho" w:hAnsi="Arial" w:cs="Arial"/>
                <w:bCs/>
              </w:rPr>
              <w:t xml:space="preserve">The details may depend on whether we allow fallbacks and if so, for which features and whether the fallbacks are handled entirely in MAC or we do some optimisation in RRC etc. Please see Q6. </w:t>
            </w:r>
          </w:p>
          <w:p w14:paraId="71FAD58D" w14:textId="77777777" w:rsidR="00666531" w:rsidRDefault="00666531" w:rsidP="00845221">
            <w:pPr>
              <w:rPr>
                <w:rFonts w:ascii="Arial" w:eastAsia="MS Mincho" w:hAnsi="Arial" w:cs="Arial"/>
                <w:bCs/>
              </w:rPr>
            </w:pPr>
          </w:p>
          <w:p w14:paraId="6024CAD1" w14:textId="407B91B0" w:rsidR="00651D76" w:rsidRDefault="00651D76" w:rsidP="00845221">
            <w:pPr>
              <w:rPr>
                <w:rFonts w:ascii="Arial" w:eastAsia="MS Mincho" w:hAnsi="Arial" w:cs="Arial"/>
                <w:bCs/>
              </w:rPr>
            </w:pPr>
            <w:r>
              <w:rPr>
                <w:rFonts w:ascii="Arial" w:eastAsia="MS Mincho" w:hAnsi="Arial" w:cs="Arial"/>
                <w:bCs/>
              </w:rPr>
              <w:t xml:space="preserve">One comment on option A is that for slicing, the indication cannot be enumerated {true} – i.e. since there could be multiple slices, the indication for slicing has to be per slice (i.e. the resource should be per slice in this case). </w:t>
            </w:r>
            <w:r w:rsidR="008A33E7">
              <w:rPr>
                <w:rFonts w:ascii="Arial" w:eastAsia="MS Mincho" w:hAnsi="Arial" w:cs="Arial"/>
                <w:bCs/>
              </w:rPr>
              <w:t xml:space="preserve">For the rest the structure can be binary as noted. </w:t>
            </w:r>
            <w:r>
              <w:rPr>
                <w:rFonts w:ascii="Arial" w:eastAsia="MS Mincho" w:hAnsi="Arial" w:cs="Arial"/>
                <w:bCs/>
              </w:rPr>
              <w:t xml:space="preserve"> </w:t>
            </w:r>
          </w:p>
        </w:tc>
      </w:tr>
      <w:tr w:rsidR="00F052BE" w14:paraId="4137F999" w14:textId="77777777" w:rsidTr="00826402">
        <w:tc>
          <w:tcPr>
            <w:tcW w:w="1335" w:type="dxa"/>
            <w:shd w:val="clear" w:color="auto" w:fill="auto"/>
          </w:tcPr>
          <w:p w14:paraId="6898DBF6" w14:textId="1172E02B" w:rsidR="00F052BE" w:rsidRDefault="00764092"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2" w:type="dxa"/>
          </w:tcPr>
          <w:p w14:paraId="4B3B6706" w14:textId="76493D82" w:rsidR="00F052BE" w:rsidRDefault="00764092" w:rsidP="00845221">
            <w:pPr>
              <w:rPr>
                <w:rFonts w:ascii="Arial" w:hAnsi="Arial" w:cs="Arial"/>
                <w:bCs/>
                <w:lang w:eastAsia="zh-CN"/>
              </w:rPr>
            </w:pPr>
            <w:r>
              <w:rPr>
                <w:rFonts w:ascii="Arial" w:hAnsi="Arial" w:cs="Arial" w:hint="eastAsia"/>
                <w:bCs/>
                <w:lang w:eastAsia="zh-CN"/>
              </w:rPr>
              <w:t>A</w:t>
            </w:r>
          </w:p>
        </w:tc>
        <w:tc>
          <w:tcPr>
            <w:tcW w:w="7162" w:type="dxa"/>
            <w:shd w:val="clear" w:color="auto" w:fill="auto"/>
          </w:tcPr>
          <w:p w14:paraId="40EC3848" w14:textId="3CBC2C43" w:rsidR="00F052BE" w:rsidRDefault="00764092" w:rsidP="00845221">
            <w:pPr>
              <w:rPr>
                <w:rFonts w:ascii="Arial" w:hAnsi="Arial" w:cs="Arial"/>
                <w:bCs/>
                <w:lang w:eastAsia="zh-CN"/>
              </w:rPr>
            </w:pPr>
            <w:r>
              <w:rPr>
                <w:rFonts w:ascii="Arial" w:hAnsi="Arial" w:cs="Arial"/>
                <w:bCs/>
                <w:lang w:eastAsia="zh-CN"/>
              </w:rPr>
              <w:t>As</w:t>
            </w:r>
            <w:r w:rsidR="007D31AF">
              <w:rPr>
                <w:rFonts w:ascii="Arial" w:hAnsi="Arial" w:cs="Arial"/>
                <w:bCs/>
                <w:lang w:eastAsia="zh-CN"/>
              </w:rPr>
              <w:t xml:space="preserve"> indicated in Q6 we don’t believe </w:t>
            </w:r>
            <w:r w:rsidR="00A624DA">
              <w:rPr>
                <w:rFonts w:ascii="Arial" w:hAnsi="Arial" w:cs="Arial"/>
                <w:bCs/>
                <w:lang w:eastAsia="zh-CN"/>
              </w:rPr>
              <w:t xml:space="preserve">switch between feature combination </w:t>
            </w:r>
            <w:r w:rsidR="00B16BBC">
              <w:rPr>
                <w:rFonts w:ascii="Arial" w:hAnsi="Arial" w:cs="Arial"/>
                <w:bCs/>
                <w:lang w:eastAsia="zh-CN"/>
              </w:rPr>
              <w:t>indications</w:t>
            </w:r>
            <w:r w:rsidR="00A624DA">
              <w:rPr>
                <w:rFonts w:ascii="Arial" w:hAnsi="Arial" w:cs="Arial"/>
                <w:bCs/>
                <w:lang w:eastAsia="zh-CN"/>
              </w:rPr>
              <w:t xml:space="preserve"> </w:t>
            </w:r>
            <w:r w:rsidR="00B16BBC">
              <w:rPr>
                <w:rFonts w:ascii="Arial" w:hAnsi="Arial" w:cs="Arial" w:hint="eastAsia"/>
                <w:bCs/>
                <w:lang w:eastAsia="zh-CN"/>
              </w:rPr>
              <w:t>e.g.</w:t>
            </w:r>
            <w:r w:rsidR="00B16BBC">
              <w:rPr>
                <w:rFonts w:ascii="Arial" w:hAnsi="Arial" w:cs="Arial"/>
                <w:bCs/>
                <w:lang w:eastAsia="zh-CN"/>
              </w:rPr>
              <w:t xml:space="preserve"> </w:t>
            </w:r>
            <w:r w:rsidR="00A624DA">
              <w:rPr>
                <w:rFonts w:ascii="Arial" w:hAnsi="Arial" w:cs="Arial"/>
                <w:bCs/>
                <w:lang w:eastAsia="zh-CN"/>
              </w:rPr>
              <w:t>non-CE to CE is necessary.</w:t>
            </w:r>
          </w:p>
        </w:tc>
      </w:tr>
      <w:tr w:rsidR="00826402" w14:paraId="78B1B712" w14:textId="77777777" w:rsidTr="00826402">
        <w:tc>
          <w:tcPr>
            <w:tcW w:w="1335" w:type="dxa"/>
            <w:shd w:val="clear" w:color="auto" w:fill="auto"/>
          </w:tcPr>
          <w:p w14:paraId="1B6F3B73" w14:textId="369C9CB3" w:rsidR="00826402" w:rsidRDefault="00826402" w:rsidP="00826402">
            <w:pPr>
              <w:rPr>
                <w:rFonts w:ascii="Arial" w:hAnsi="Arial" w:cs="Arial"/>
                <w:bCs/>
                <w:lang w:eastAsia="zh-CN"/>
              </w:rPr>
            </w:pPr>
            <w:r>
              <w:rPr>
                <w:rFonts w:ascii="Arial" w:eastAsia="MS Mincho" w:hAnsi="Arial" w:cs="Arial"/>
                <w:bCs/>
              </w:rPr>
              <w:t>Huawei, HiSilicon</w:t>
            </w:r>
          </w:p>
        </w:tc>
        <w:tc>
          <w:tcPr>
            <w:tcW w:w="1132" w:type="dxa"/>
          </w:tcPr>
          <w:p w14:paraId="15486E97" w14:textId="313453C6" w:rsidR="00826402" w:rsidRDefault="00826402" w:rsidP="00826402">
            <w:pPr>
              <w:rPr>
                <w:rFonts w:ascii="Arial" w:hAnsi="Arial" w:cs="Arial"/>
                <w:bCs/>
                <w:lang w:eastAsia="zh-CN"/>
              </w:rPr>
            </w:pPr>
            <w:r>
              <w:rPr>
                <w:rFonts w:ascii="Arial" w:eastAsia="MS Mincho" w:hAnsi="Arial" w:cs="Arial"/>
                <w:bCs/>
              </w:rPr>
              <w:t>A</w:t>
            </w:r>
          </w:p>
        </w:tc>
        <w:tc>
          <w:tcPr>
            <w:tcW w:w="7162" w:type="dxa"/>
            <w:shd w:val="clear" w:color="auto" w:fill="auto"/>
          </w:tcPr>
          <w:p w14:paraId="16C75918" w14:textId="3F7E971D" w:rsidR="00826402" w:rsidRDefault="00826402" w:rsidP="00826402">
            <w:pPr>
              <w:rPr>
                <w:rFonts w:ascii="Arial" w:hAnsi="Arial" w:cs="Arial"/>
                <w:bCs/>
                <w:lang w:eastAsia="zh-CN"/>
              </w:rPr>
            </w:pPr>
            <w:r>
              <w:rPr>
                <w:rFonts w:ascii="Arial" w:eastAsia="MS Mincho" w:hAnsi="Arial" w:cs="Arial"/>
                <w:bCs/>
              </w:rPr>
              <w:t>Approach A is a lot clearer. Allowed feature combinations can be specified elsewhere and do not have to be specified by ASN.1.</w:t>
            </w:r>
          </w:p>
        </w:tc>
      </w:tr>
      <w:tr w:rsidR="00826402" w14:paraId="7C76820B" w14:textId="77777777" w:rsidTr="00826402">
        <w:tc>
          <w:tcPr>
            <w:tcW w:w="1335" w:type="dxa"/>
            <w:shd w:val="clear" w:color="auto" w:fill="auto"/>
          </w:tcPr>
          <w:p w14:paraId="54C92712" w14:textId="1DA5203E" w:rsidR="00826402" w:rsidRDefault="00CE4563" w:rsidP="00826402">
            <w:pPr>
              <w:rPr>
                <w:rFonts w:ascii="Arial" w:hAnsi="Arial" w:cs="Arial"/>
                <w:bCs/>
                <w:lang w:eastAsia="zh-CN"/>
              </w:rPr>
            </w:pPr>
            <w:r>
              <w:rPr>
                <w:rFonts w:ascii="Arial" w:hAnsi="Arial" w:cs="Arial"/>
                <w:bCs/>
                <w:lang w:eastAsia="zh-CN"/>
              </w:rPr>
              <w:t>Intel</w:t>
            </w:r>
          </w:p>
        </w:tc>
        <w:tc>
          <w:tcPr>
            <w:tcW w:w="1132" w:type="dxa"/>
          </w:tcPr>
          <w:p w14:paraId="43ECCF5B" w14:textId="20368D0E" w:rsidR="00826402" w:rsidRDefault="00CE4563" w:rsidP="00826402">
            <w:pPr>
              <w:rPr>
                <w:rFonts w:ascii="Arial" w:hAnsi="Arial" w:cs="Arial"/>
                <w:bCs/>
                <w:lang w:eastAsia="zh-CN"/>
              </w:rPr>
            </w:pPr>
            <w:r>
              <w:rPr>
                <w:rFonts w:ascii="Arial" w:hAnsi="Arial" w:cs="Arial"/>
                <w:bCs/>
                <w:lang w:eastAsia="zh-CN"/>
              </w:rPr>
              <w:t>A</w:t>
            </w:r>
          </w:p>
        </w:tc>
        <w:tc>
          <w:tcPr>
            <w:tcW w:w="7162" w:type="dxa"/>
            <w:shd w:val="clear" w:color="auto" w:fill="auto"/>
          </w:tcPr>
          <w:p w14:paraId="6EDBAC86" w14:textId="307B8957" w:rsidR="00826402" w:rsidRDefault="00CE4563" w:rsidP="00826402">
            <w:pPr>
              <w:rPr>
                <w:rFonts w:ascii="Arial" w:hAnsi="Arial" w:cs="Arial"/>
                <w:bCs/>
                <w:lang w:val="en-US" w:eastAsia="zh-CN"/>
              </w:rPr>
            </w:pPr>
            <w:r w:rsidRPr="00CE4563">
              <w:rPr>
                <w:rStyle w:val="normaltextrun"/>
                <w:rFonts w:ascii="Arial" w:hAnsi="Arial" w:cs="Arial"/>
                <w:shd w:val="clear" w:color="auto" w:fill="FFFFFF"/>
              </w:rPr>
              <w:t>This will allow network to provide all the different combinations for Rel-17 in a compact way in terms of readability point of view. </w:t>
            </w:r>
            <w:r>
              <w:rPr>
                <w:rStyle w:val="normaltextrun"/>
                <w:rFonts w:ascii="Arial" w:hAnsi="Arial" w:cs="Arial"/>
                <w:color w:val="000000"/>
                <w:shd w:val="clear" w:color="auto" w:fill="FFFFFF"/>
              </w:rPr>
              <w:t>If any feature combinations are to be restricted, it can be done in the field description.</w:t>
            </w:r>
            <w:r>
              <w:rPr>
                <w:rStyle w:val="eop"/>
                <w:rFonts w:ascii="Arial" w:hAnsi="Arial" w:cs="Arial"/>
                <w:color w:val="000000"/>
                <w:shd w:val="clear" w:color="auto" w:fill="FFFFFF"/>
              </w:rPr>
              <w:t> </w:t>
            </w:r>
          </w:p>
        </w:tc>
      </w:tr>
      <w:tr w:rsidR="00826402" w14:paraId="7FD7AC3C" w14:textId="77777777" w:rsidTr="00826402">
        <w:tc>
          <w:tcPr>
            <w:tcW w:w="1335" w:type="dxa"/>
            <w:shd w:val="clear" w:color="auto" w:fill="auto"/>
          </w:tcPr>
          <w:p w14:paraId="6967D974" w14:textId="255EFC21" w:rsidR="00826402" w:rsidRDefault="00543BAD" w:rsidP="00826402">
            <w:pPr>
              <w:rPr>
                <w:rFonts w:ascii="Arial" w:hAnsi="Arial" w:cs="Arial"/>
                <w:bCs/>
                <w:lang w:eastAsia="zh-CN"/>
              </w:rPr>
            </w:pPr>
            <w:r>
              <w:rPr>
                <w:rFonts w:ascii="Arial" w:hAnsi="Arial" w:cs="Arial" w:hint="eastAsia"/>
                <w:bCs/>
                <w:lang w:eastAsia="zh-CN"/>
              </w:rPr>
              <w:t>Samsung</w:t>
            </w:r>
          </w:p>
        </w:tc>
        <w:tc>
          <w:tcPr>
            <w:tcW w:w="1132" w:type="dxa"/>
          </w:tcPr>
          <w:p w14:paraId="500E21EA" w14:textId="4937DFE1" w:rsidR="00826402" w:rsidRDefault="00543BAD" w:rsidP="00826402">
            <w:pPr>
              <w:rPr>
                <w:rFonts w:ascii="Arial" w:hAnsi="Arial" w:cs="Arial"/>
                <w:bCs/>
                <w:lang w:eastAsia="zh-CN"/>
              </w:rPr>
            </w:pPr>
            <w:r>
              <w:rPr>
                <w:rFonts w:ascii="Arial" w:hAnsi="Arial" w:cs="Arial" w:hint="eastAsia"/>
                <w:bCs/>
                <w:lang w:eastAsia="zh-CN"/>
              </w:rPr>
              <w:t>A</w:t>
            </w:r>
          </w:p>
        </w:tc>
        <w:tc>
          <w:tcPr>
            <w:tcW w:w="7162" w:type="dxa"/>
            <w:shd w:val="clear" w:color="auto" w:fill="auto"/>
          </w:tcPr>
          <w:p w14:paraId="4937E1A1" w14:textId="77777777" w:rsidR="00826402" w:rsidRDefault="00826402" w:rsidP="00826402">
            <w:pPr>
              <w:rPr>
                <w:rFonts w:ascii="Arial" w:hAnsi="Arial" w:cs="Arial"/>
                <w:bCs/>
                <w:lang w:eastAsia="zh-CN"/>
              </w:rPr>
            </w:pPr>
          </w:p>
        </w:tc>
      </w:tr>
      <w:tr w:rsidR="00826402" w14:paraId="46441772" w14:textId="77777777" w:rsidTr="00826402">
        <w:tc>
          <w:tcPr>
            <w:tcW w:w="1335" w:type="dxa"/>
            <w:shd w:val="clear" w:color="auto" w:fill="auto"/>
          </w:tcPr>
          <w:p w14:paraId="0FF77655" w14:textId="7A405BE6" w:rsidR="00826402" w:rsidRDefault="00AF0FCD" w:rsidP="00826402">
            <w:pPr>
              <w:rPr>
                <w:rFonts w:ascii="Arial" w:hAnsi="Arial" w:cs="Arial"/>
                <w:bCs/>
                <w:lang w:eastAsia="zh-CN"/>
              </w:rPr>
            </w:pPr>
            <w:r>
              <w:rPr>
                <w:rFonts w:ascii="Arial" w:hAnsi="Arial" w:cs="Arial"/>
                <w:bCs/>
                <w:lang w:eastAsia="zh-CN"/>
              </w:rPr>
              <w:t>Apple</w:t>
            </w:r>
          </w:p>
        </w:tc>
        <w:tc>
          <w:tcPr>
            <w:tcW w:w="1132" w:type="dxa"/>
          </w:tcPr>
          <w:p w14:paraId="23834A29" w14:textId="121290E0" w:rsidR="00826402" w:rsidRDefault="00AF0FCD" w:rsidP="00826402">
            <w:pPr>
              <w:rPr>
                <w:rFonts w:ascii="Arial" w:hAnsi="Arial" w:cs="Arial"/>
                <w:bCs/>
                <w:lang w:eastAsia="zh-CN"/>
              </w:rPr>
            </w:pPr>
            <w:r>
              <w:rPr>
                <w:rFonts w:ascii="Arial" w:hAnsi="Arial" w:cs="Arial"/>
                <w:bCs/>
                <w:lang w:eastAsia="zh-CN"/>
              </w:rPr>
              <w:t>A</w:t>
            </w:r>
          </w:p>
        </w:tc>
        <w:tc>
          <w:tcPr>
            <w:tcW w:w="7162" w:type="dxa"/>
            <w:shd w:val="clear" w:color="auto" w:fill="auto"/>
          </w:tcPr>
          <w:p w14:paraId="5CB1539D" w14:textId="77777777" w:rsidR="00AF0FCD" w:rsidRDefault="00AF0FCD" w:rsidP="00826402">
            <w:pPr>
              <w:rPr>
                <w:rFonts w:ascii="Arial" w:hAnsi="Arial" w:cs="Arial"/>
                <w:bCs/>
                <w:lang w:eastAsia="zh-CN"/>
              </w:rPr>
            </w:pPr>
            <w:r>
              <w:rPr>
                <w:rFonts w:ascii="Arial" w:hAnsi="Arial" w:cs="Arial"/>
                <w:bCs/>
                <w:lang w:eastAsia="zh-CN"/>
              </w:rPr>
              <w:t xml:space="preserve">We support A like structure since it can be used indicate all the possible combination. </w:t>
            </w:r>
          </w:p>
          <w:p w14:paraId="7E7C5325" w14:textId="77777777" w:rsidR="00AF0FCD" w:rsidRDefault="00AF0FCD" w:rsidP="00826402">
            <w:pPr>
              <w:rPr>
                <w:rFonts w:ascii="Arial" w:hAnsi="Arial" w:cs="Arial"/>
                <w:bCs/>
                <w:lang w:eastAsia="zh-CN"/>
              </w:rPr>
            </w:pPr>
          </w:p>
          <w:p w14:paraId="7EC0D1F8" w14:textId="5AA3616A" w:rsidR="00826402" w:rsidRPr="001F3A00" w:rsidRDefault="00AF0FCD" w:rsidP="00826402">
            <w:pPr>
              <w:rPr>
                <w:rFonts w:ascii="Arial" w:hAnsi="Arial" w:cs="Arial"/>
                <w:bCs/>
                <w:lang w:eastAsia="zh-CN"/>
              </w:rPr>
            </w:pPr>
            <w:r>
              <w:rPr>
                <w:rFonts w:ascii="Arial" w:hAnsi="Arial" w:cs="Arial"/>
                <w:bCs/>
                <w:lang w:eastAsia="zh-CN"/>
              </w:rPr>
              <w:t>But for slicing, we have the same comments as ZTE</w:t>
            </w:r>
            <w:r w:rsidR="004F7A89">
              <w:rPr>
                <w:rFonts w:ascii="Arial" w:hAnsi="Arial" w:cs="Arial"/>
                <w:bCs/>
                <w:lang w:eastAsia="zh-CN"/>
              </w:rPr>
              <w:t>. W</w:t>
            </w:r>
            <w:r>
              <w:rPr>
                <w:rFonts w:ascii="Arial" w:hAnsi="Arial" w:cs="Arial"/>
                <w:bCs/>
                <w:lang w:eastAsia="zh-CN"/>
              </w:rPr>
              <w:t>e need to support multiple</w:t>
            </w:r>
            <w:r w:rsidR="003F1178">
              <w:rPr>
                <w:rFonts w:ascii="Arial" w:hAnsi="Arial" w:cs="Arial"/>
                <w:bCs/>
                <w:lang w:eastAsia="zh-CN"/>
              </w:rPr>
              <w:t>-</w:t>
            </w:r>
            <w:r>
              <w:rPr>
                <w:rFonts w:ascii="Arial" w:hAnsi="Arial" w:cs="Arial"/>
                <w:bCs/>
                <w:lang w:eastAsia="zh-CN"/>
              </w:rPr>
              <w:t>slic</w:t>
            </w:r>
            <w:r w:rsidR="00467110">
              <w:rPr>
                <w:rFonts w:ascii="Arial" w:hAnsi="Arial" w:cs="Arial"/>
                <w:bCs/>
                <w:lang w:eastAsia="zh-CN"/>
              </w:rPr>
              <w:t>e</w:t>
            </w:r>
            <w:r w:rsidR="003F1178">
              <w:rPr>
                <w:rFonts w:ascii="Arial" w:hAnsi="Arial" w:cs="Arial"/>
                <w:bCs/>
                <w:lang w:eastAsia="zh-CN"/>
              </w:rPr>
              <w:t xml:space="preserve"> </w:t>
            </w:r>
            <w:r w:rsidR="00467110">
              <w:rPr>
                <w:rFonts w:ascii="Arial" w:hAnsi="Arial" w:cs="Arial"/>
                <w:bCs/>
                <w:lang w:eastAsia="zh-CN"/>
              </w:rPr>
              <w:t xml:space="preserve">case. </w:t>
            </w:r>
          </w:p>
        </w:tc>
      </w:tr>
      <w:tr w:rsidR="00826402" w14:paraId="2358E6B0" w14:textId="77777777" w:rsidTr="00826402">
        <w:tc>
          <w:tcPr>
            <w:tcW w:w="1335" w:type="dxa"/>
            <w:shd w:val="clear" w:color="auto" w:fill="auto"/>
          </w:tcPr>
          <w:p w14:paraId="3D445019" w14:textId="77777777" w:rsidR="00826402" w:rsidRDefault="00826402" w:rsidP="00826402">
            <w:pPr>
              <w:rPr>
                <w:rFonts w:ascii="Arial" w:hAnsi="Arial" w:cs="Arial"/>
                <w:bCs/>
                <w:lang w:eastAsia="zh-CN"/>
              </w:rPr>
            </w:pPr>
          </w:p>
        </w:tc>
        <w:tc>
          <w:tcPr>
            <w:tcW w:w="1132" w:type="dxa"/>
          </w:tcPr>
          <w:p w14:paraId="00C1A734" w14:textId="77777777" w:rsidR="00826402" w:rsidRDefault="00826402" w:rsidP="00826402">
            <w:pPr>
              <w:rPr>
                <w:rFonts w:ascii="Arial" w:hAnsi="Arial" w:cs="Arial"/>
                <w:bCs/>
                <w:lang w:eastAsia="zh-CN"/>
              </w:rPr>
            </w:pPr>
          </w:p>
        </w:tc>
        <w:tc>
          <w:tcPr>
            <w:tcW w:w="7162" w:type="dxa"/>
            <w:shd w:val="clear" w:color="auto" w:fill="auto"/>
          </w:tcPr>
          <w:p w14:paraId="20381A62" w14:textId="77777777" w:rsidR="00826402" w:rsidRDefault="00826402" w:rsidP="00826402">
            <w:pPr>
              <w:rPr>
                <w:rFonts w:ascii="Arial" w:hAnsi="Arial" w:cs="Arial"/>
                <w:bCs/>
                <w:lang w:eastAsia="zh-CN"/>
              </w:rPr>
            </w:pPr>
          </w:p>
        </w:tc>
      </w:tr>
      <w:tr w:rsidR="00826402" w14:paraId="15FD1AE8" w14:textId="77777777" w:rsidTr="00826402">
        <w:tc>
          <w:tcPr>
            <w:tcW w:w="1335" w:type="dxa"/>
            <w:shd w:val="clear" w:color="auto" w:fill="auto"/>
          </w:tcPr>
          <w:p w14:paraId="2496BF0D" w14:textId="77777777" w:rsidR="00826402" w:rsidRDefault="00826402" w:rsidP="00826402">
            <w:pPr>
              <w:rPr>
                <w:rFonts w:ascii="Arial" w:hAnsi="Arial" w:cs="Arial"/>
                <w:bCs/>
                <w:lang w:eastAsia="ko-KR"/>
              </w:rPr>
            </w:pPr>
          </w:p>
        </w:tc>
        <w:tc>
          <w:tcPr>
            <w:tcW w:w="1132" w:type="dxa"/>
          </w:tcPr>
          <w:p w14:paraId="462C0E08" w14:textId="77777777" w:rsidR="00826402" w:rsidRDefault="00826402" w:rsidP="00826402">
            <w:pPr>
              <w:rPr>
                <w:rFonts w:ascii="Arial" w:hAnsi="Arial" w:cs="Arial"/>
                <w:bCs/>
                <w:lang w:eastAsia="ko-KR"/>
              </w:rPr>
            </w:pPr>
          </w:p>
        </w:tc>
        <w:tc>
          <w:tcPr>
            <w:tcW w:w="7162" w:type="dxa"/>
            <w:shd w:val="clear" w:color="auto" w:fill="auto"/>
          </w:tcPr>
          <w:p w14:paraId="232322DC" w14:textId="77777777" w:rsidR="00826402" w:rsidRDefault="00826402" w:rsidP="00826402">
            <w:pPr>
              <w:rPr>
                <w:rFonts w:ascii="Arial" w:hAnsi="Arial" w:cs="Arial"/>
                <w:bCs/>
                <w:lang w:eastAsia="zh-CN"/>
              </w:rPr>
            </w:pPr>
          </w:p>
        </w:tc>
      </w:tr>
    </w:tbl>
    <w:p w14:paraId="2131CCD8" w14:textId="37071DD5" w:rsidR="00C962F1" w:rsidRDefault="00C962F1" w:rsidP="00383586">
      <w:pPr>
        <w:pStyle w:val="BodyText"/>
      </w:pPr>
    </w:p>
    <w:p w14:paraId="171FD3F3" w14:textId="77777777" w:rsidR="00101233" w:rsidRDefault="00101233" w:rsidP="00383586">
      <w:pPr>
        <w:pStyle w:val="BodyText"/>
      </w:pPr>
    </w:p>
    <w:p w14:paraId="32FF42C9" w14:textId="77777777" w:rsidR="00417FF4" w:rsidRDefault="00417FF4" w:rsidP="00FC69B4">
      <w:pPr>
        <w:pStyle w:val="BodyText"/>
      </w:pPr>
    </w:p>
    <w:p w14:paraId="30F59308" w14:textId="68E30A0F" w:rsidR="00B3441F" w:rsidRPr="005205F0" w:rsidRDefault="00311BEF" w:rsidP="00417FF4">
      <w:pPr>
        <w:pStyle w:val="Heading2"/>
      </w:pPr>
      <w:r>
        <w:rPr>
          <w:rFonts w:cs="Arial"/>
        </w:rPr>
        <w:t>4</w:t>
      </w:r>
      <w:r w:rsidR="004A3966">
        <w:rPr>
          <w:rFonts w:cs="Arial"/>
        </w:rPr>
        <w:t>.</w:t>
      </w:r>
      <w:r w:rsidR="00FF1599">
        <w:rPr>
          <w:rFonts w:cs="Arial"/>
        </w:rPr>
        <w:t>6</w:t>
      </w:r>
      <w:r w:rsidR="004A3966">
        <w:rPr>
          <w:rFonts w:cs="Arial"/>
        </w:rPr>
        <w:tab/>
      </w:r>
      <w:r w:rsidR="00B3441F" w:rsidRPr="005205F0">
        <w:t xml:space="preserve">Multiple RA </w:t>
      </w:r>
      <w:r w:rsidR="00417FF4" w:rsidRPr="00417FF4">
        <w:rPr>
          <w:rFonts w:cs="Arial"/>
        </w:rPr>
        <w:t>partitions</w:t>
      </w:r>
      <w:r w:rsidR="00B3441F" w:rsidRPr="005205F0">
        <w:t xml:space="preserve"> per feature-combination?</w:t>
      </w:r>
    </w:p>
    <w:p w14:paraId="57348CFC" w14:textId="77777777" w:rsidR="00B3441F" w:rsidRPr="005205F0" w:rsidRDefault="00B3441F" w:rsidP="00B3441F">
      <w:pPr>
        <w:rPr>
          <w:rFonts w:ascii="Arial" w:hAnsi="Arial" w:cs="Arial"/>
        </w:rPr>
      </w:pPr>
    </w:p>
    <w:p w14:paraId="1F90B495" w14:textId="6C0230D6" w:rsidR="005205F0" w:rsidRPr="00FC69B4" w:rsidRDefault="00B3441F" w:rsidP="00FC69B4">
      <w:pPr>
        <w:pStyle w:val="BodyText"/>
      </w:pPr>
      <w:r w:rsidRPr="00FC69B4">
        <w:t>Th</w:t>
      </w:r>
      <w:r w:rsidR="00A05FD4">
        <w:t>e</w:t>
      </w:r>
      <w:r w:rsidRPr="00FC69B4">
        <w:t xml:space="preserve"> agreement </w:t>
      </w:r>
      <w:r w:rsidR="00A05FD4">
        <w:t xml:space="preserve">in RA partitioning </w:t>
      </w:r>
      <w:r w:rsidRPr="00FC69B4">
        <w:t xml:space="preserve">results in that the network can provide specific RA </w:t>
      </w:r>
      <w:r w:rsidR="005717F5">
        <w:t>partition</w:t>
      </w:r>
      <w:r w:rsidRPr="00FC69B4">
        <w:t xml:space="preserve"> that </w:t>
      </w:r>
      <w:r w:rsidR="005717F5">
        <w:t xml:space="preserve">is </w:t>
      </w:r>
      <w:r w:rsidRPr="00FC69B4">
        <w:t>specific to a feature/feature combination.</w:t>
      </w:r>
      <w:r w:rsidR="0009379F">
        <w:t xml:space="preserve"> It is </w:t>
      </w:r>
      <w:r w:rsidR="000A28B9">
        <w:t>open if there could be multiple RA partitions which map to the same feature.</w:t>
      </w:r>
    </w:p>
    <w:p w14:paraId="16B82A2F" w14:textId="0A603B40" w:rsidR="00987FC5" w:rsidRPr="008B0BB1" w:rsidRDefault="00A5275B" w:rsidP="00FC69B4">
      <w:pPr>
        <w:pStyle w:val="BodyText"/>
        <w:rPr>
          <w:b/>
          <w:bCs/>
        </w:rPr>
      </w:pPr>
      <w:r w:rsidRPr="00BA0820">
        <w:rPr>
          <w:b/>
          <w:bCs/>
        </w:rPr>
        <w:t>Q8:</w:t>
      </w:r>
      <w:r>
        <w:t xml:space="preserve"> </w:t>
      </w:r>
      <w:r w:rsidR="000A28B9">
        <w:t xml:space="preserve">Do you agree that </w:t>
      </w:r>
      <w:r w:rsidR="00B3441F" w:rsidRPr="00FC69B4">
        <w:t xml:space="preserve">RAN2 should define signalling allowing for </w:t>
      </w:r>
      <w:r w:rsidR="00B3441F" w:rsidRPr="00BA0820">
        <w:rPr>
          <w:b/>
        </w:rPr>
        <w:t>multiple</w:t>
      </w:r>
      <w:r w:rsidR="00B3441F" w:rsidRPr="00FC69B4">
        <w:t xml:space="preserve"> "RA </w:t>
      </w:r>
      <w:r w:rsidR="004A3966">
        <w:t>partitions</w:t>
      </w:r>
      <w:r w:rsidR="00B3441F" w:rsidRPr="00FC69B4">
        <w:t xml:space="preserve">" which map to the </w:t>
      </w:r>
      <w:r w:rsidR="00B3441F" w:rsidRPr="00417FF4">
        <w:rPr>
          <w:b/>
          <w:bCs/>
        </w:rPr>
        <w:t>same</w:t>
      </w:r>
      <w:r w:rsidR="00B3441F" w:rsidRPr="00FC69B4">
        <w:t xml:space="preserve"> feature/feature </w:t>
      </w:r>
      <w:r w:rsidR="000A28B9" w:rsidRPr="00FC69B4">
        <w:t>combination</w:t>
      </w:r>
      <w:r w:rsidR="000A28B9">
        <w:t>?</w:t>
      </w:r>
      <w:r w:rsidR="003B6CA0">
        <w:t xml:space="preserve"> For example, should it be possible for the network to configure </w:t>
      </w:r>
      <w:r w:rsidR="005717F5">
        <w:t xml:space="preserve">two RA partitions that both map to </w:t>
      </w:r>
      <w:r w:rsidR="006D23C3">
        <w:t>RedCap</w:t>
      </w:r>
      <w:r w:rsidR="0009379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323"/>
        <w:gridCol w:w="6972"/>
      </w:tblGrid>
      <w:tr w:rsidR="00987FC5" w14:paraId="5BD7036F" w14:textId="77777777" w:rsidTr="00826402">
        <w:tc>
          <w:tcPr>
            <w:tcW w:w="1335" w:type="dxa"/>
            <w:shd w:val="clear" w:color="auto" w:fill="D9D9D9"/>
          </w:tcPr>
          <w:p w14:paraId="50F05BAF" w14:textId="77777777" w:rsidR="00987FC5" w:rsidRDefault="00987FC5"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2FFA279F" w14:textId="77777777" w:rsidR="00987FC5" w:rsidRDefault="00987FC5"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2ACED53B" w14:textId="77777777" w:rsidR="00987FC5" w:rsidRDefault="00987FC5" w:rsidP="00845221">
            <w:pPr>
              <w:rPr>
                <w:rFonts w:ascii="Arial" w:hAnsi="Arial" w:cs="Arial"/>
                <w:b/>
                <w:bCs/>
                <w:lang w:eastAsia="zh-CN"/>
              </w:rPr>
            </w:pPr>
            <w:r>
              <w:rPr>
                <w:rFonts w:ascii="Arial" w:hAnsi="Arial" w:cs="Arial"/>
                <w:b/>
                <w:bCs/>
                <w:lang w:eastAsia="zh-CN"/>
              </w:rPr>
              <w:t>Comments</w:t>
            </w:r>
          </w:p>
        </w:tc>
      </w:tr>
      <w:tr w:rsidR="00987FC5" w14:paraId="7E9DD0EE" w14:textId="77777777" w:rsidTr="00826402">
        <w:tc>
          <w:tcPr>
            <w:tcW w:w="1335" w:type="dxa"/>
            <w:shd w:val="clear" w:color="auto" w:fill="auto"/>
          </w:tcPr>
          <w:p w14:paraId="62ABB2B5" w14:textId="501155B1" w:rsidR="00987FC5" w:rsidRDefault="003A777D" w:rsidP="00845221">
            <w:pPr>
              <w:rPr>
                <w:rFonts w:ascii="Arial" w:eastAsia="MS Mincho" w:hAnsi="Arial" w:cs="Arial"/>
                <w:bCs/>
              </w:rPr>
            </w:pPr>
            <w:r>
              <w:rPr>
                <w:rFonts w:ascii="Arial" w:eastAsia="MS Mincho" w:hAnsi="Arial" w:cs="Arial"/>
                <w:bCs/>
              </w:rPr>
              <w:t>ZTE</w:t>
            </w:r>
          </w:p>
        </w:tc>
        <w:tc>
          <w:tcPr>
            <w:tcW w:w="1190" w:type="dxa"/>
          </w:tcPr>
          <w:p w14:paraId="6FF3AD7B" w14:textId="7FFB085A" w:rsidR="00987FC5" w:rsidRDefault="008A33E7" w:rsidP="00845221">
            <w:pPr>
              <w:rPr>
                <w:rFonts w:ascii="Arial" w:eastAsia="MS Mincho" w:hAnsi="Arial" w:cs="Arial"/>
                <w:bCs/>
              </w:rPr>
            </w:pPr>
            <w:r>
              <w:rPr>
                <w:rFonts w:ascii="Arial" w:eastAsia="MS Mincho" w:hAnsi="Arial" w:cs="Arial"/>
                <w:bCs/>
              </w:rPr>
              <w:t>No</w:t>
            </w:r>
          </w:p>
        </w:tc>
        <w:tc>
          <w:tcPr>
            <w:tcW w:w="7104" w:type="dxa"/>
            <w:shd w:val="clear" w:color="auto" w:fill="auto"/>
          </w:tcPr>
          <w:p w14:paraId="26C7BE6B" w14:textId="77777777" w:rsidR="008A33E7" w:rsidRDefault="008A33E7" w:rsidP="00845221">
            <w:pPr>
              <w:rPr>
                <w:rFonts w:ascii="Arial" w:eastAsia="MS Mincho" w:hAnsi="Arial" w:cs="Arial"/>
                <w:bCs/>
              </w:rPr>
            </w:pPr>
            <w:r>
              <w:rPr>
                <w:rFonts w:ascii="Arial" w:eastAsia="MS Mincho" w:hAnsi="Arial" w:cs="Arial"/>
                <w:bCs/>
              </w:rPr>
              <w:t xml:space="preserve">There seems to be no clear motivation for this. </w:t>
            </w:r>
          </w:p>
          <w:p w14:paraId="698EA853" w14:textId="77777777" w:rsidR="008A33E7" w:rsidRDefault="008A33E7" w:rsidP="00845221">
            <w:pPr>
              <w:rPr>
                <w:rFonts w:ascii="Arial" w:eastAsia="MS Mincho" w:hAnsi="Arial" w:cs="Arial"/>
                <w:bCs/>
              </w:rPr>
            </w:pPr>
          </w:p>
          <w:p w14:paraId="72533ED1" w14:textId="11BA7041" w:rsidR="00987FC5" w:rsidRDefault="008A33E7" w:rsidP="00845221">
            <w:pPr>
              <w:rPr>
                <w:rFonts w:ascii="Arial" w:eastAsia="MS Mincho" w:hAnsi="Arial" w:cs="Arial"/>
                <w:bCs/>
              </w:rPr>
            </w:pPr>
            <w:r>
              <w:rPr>
                <w:rFonts w:ascii="Arial" w:eastAsia="MS Mincho" w:hAnsi="Arial" w:cs="Arial"/>
                <w:bCs/>
              </w:rPr>
              <w:lastRenderedPageBreak/>
              <w:t xml:space="preserve">If we have this, then, we need some further discussion on </w:t>
            </w:r>
            <w:r w:rsidR="00666531">
              <w:rPr>
                <w:rFonts w:ascii="Arial" w:eastAsia="MS Mincho" w:hAnsi="Arial" w:cs="Arial"/>
                <w:bCs/>
              </w:rPr>
              <w:t>how</w:t>
            </w:r>
            <w:r>
              <w:rPr>
                <w:rFonts w:ascii="Arial" w:eastAsia="MS Mincho" w:hAnsi="Arial" w:cs="Arial"/>
                <w:bCs/>
              </w:rPr>
              <w:t xml:space="preserve"> the UE has to select between different RA partitions </w:t>
            </w:r>
            <w:r w:rsidR="00666531">
              <w:rPr>
                <w:rFonts w:ascii="Arial" w:eastAsia="MS Mincho" w:hAnsi="Arial" w:cs="Arial"/>
                <w:bCs/>
              </w:rPr>
              <w:t xml:space="preserve">(e.g. </w:t>
            </w:r>
            <w:r>
              <w:rPr>
                <w:rFonts w:ascii="Arial" w:eastAsia="MS Mincho" w:hAnsi="Arial" w:cs="Arial"/>
                <w:bCs/>
              </w:rPr>
              <w:t xml:space="preserve">based some predefined rules in case multiple partitions satisfy a given feature combination, or whether this will be left to UE implementation?? Etc. seems not something that is essential for this release at least). </w:t>
            </w:r>
          </w:p>
        </w:tc>
      </w:tr>
      <w:tr w:rsidR="00987FC5" w14:paraId="2308FF50" w14:textId="77777777" w:rsidTr="00826402">
        <w:tc>
          <w:tcPr>
            <w:tcW w:w="1335" w:type="dxa"/>
            <w:shd w:val="clear" w:color="auto" w:fill="auto"/>
          </w:tcPr>
          <w:p w14:paraId="07654827" w14:textId="5D0A1133" w:rsidR="00987FC5" w:rsidRDefault="00764092" w:rsidP="00845221">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90" w:type="dxa"/>
          </w:tcPr>
          <w:p w14:paraId="538DC63A" w14:textId="015092D7" w:rsidR="00987FC5" w:rsidRDefault="00764092" w:rsidP="00845221">
            <w:pPr>
              <w:rPr>
                <w:rFonts w:ascii="Arial" w:hAnsi="Arial" w:cs="Arial"/>
                <w:bCs/>
                <w:lang w:eastAsia="zh-CN"/>
              </w:rPr>
            </w:pPr>
            <w:del w:id="0" w:author="OPPO(Zhongda)" w:date="2021-10-13T15:51:00Z">
              <w:r w:rsidDel="00897E6A">
                <w:rPr>
                  <w:rFonts w:ascii="Arial" w:hAnsi="Arial" w:cs="Arial" w:hint="eastAsia"/>
                  <w:bCs/>
                  <w:lang w:eastAsia="zh-CN"/>
                </w:rPr>
                <w:delText>No</w:delText>
              </w:r>
            </w:del>
            <w:ins w:id="1" w:author="OPPO(Zhongda)" w:date="2021-10-13T15:51:00Z">
              <w:r w:rsidR="00897E6A">
                <w:rPr>
                  <w:rFonts w:ascii="Arial" w:hAnsi="Arial" w:cs="Arial"/>
                  <w:bCs/>
                  <w:lang w:eastAsia="zh-CN"/>
                </w:rPr>
                <w:t>see comment</w:t>
              </w:r>
            </w:ins>
          </w:p>
        </w:tc>
        <w:tc>
          <w:tcPr>
            <w:tcW w:w="7104" w:type="dxa"/>
            <w:shd w:val="clear" w:color="auto" w:fill="auto"/>
          </w:tcPr>
          <w:p w14:paraId="42BFD6EF" w14:textId="39AECA0C" w:rsidR="00987FC5" w:rsidRDefault="00764092" w:rsidP="00845221">
            <w:pPr>
              <w:rPr>
                <w:rFonts w:ascii="Arial" w:hAnsi="Arial" w:cs="Arial"/>
                <w:bCs/>
                <w:lang w:eastAsia="zh-CN"/>
              </w:rPr>
            </w:pPr>
            <w:del w:id="2" w:author="OPPO(Zhongda)" w:date="2021-10-13T15:51:00Z">
              <w:r w:rsidDel="00897E6A">
                <w:rPr>
                  <w:rFonts w:ascii="Arial" w:hAnsi="Arial" w:cs="Arial"/>
                  <w:bCs/>
                  <w:lang w:eastAsia="zh-CN"/>
                </w:rPr>
                <w:delText>Agree with ZTE. If the intention is to increase preamble for one specific feature or feature combination, network can configure proper parameter</w:delText>
              </w:r>
            </w:del>
          </w:p>
          <w:p w14:paraId="06BBD46A" w14:textId="77777777" w:rsidR="00897E6A" w:rsidRDefault="00897E6A" w:rsidP="00845221">
            <w:pPr>
              <w:rPr>
                <w:ins w:id="3" w:author="OPPO(Zhongda)" w:date="2021-10-13T15:53:00Z"/>
                <w:rFonts w:ascii="Arial" w:hAnsi="Arial" w:cs="Arial"/>
                <w:bCs/>
                <w:lang w:eastAsia="zh-CN"/>
              </w:rPr>
            </w:pPr>
            <w:ins w:id="4" w:author="OPPO(Zhongda)" w:date="2021-10-13T15:52:00Z">
              <w:r>
                <w:rPr>
                  <w:rFonts w:ascii="Arial" w:hAnsi="Arial" w:cs="Arial"/>
                  <w:bCs/>
                  <w:lang w:eastAsia="zh-CN"/>
                </w:rPr>
                <w:t>There are actually two alternatives to configure RA partition for one specific feature or feature combination</w:t>
              </w:r>
            </w:ins>
            <w:ins w:id="5" w:author="OPPO(Zhongda)" w:date="2021-10-13T15:53:00Z">
              <w:r>
                <w:rPr>
                  <w:rFonts w:ascii="Arial" w:hAnsi="Arial" w:cs="Arial"/>
                  <w:bCs/>
                  <w:lang w:eastAsia="zh-CN"/>
                </w:rPr>
                <w:t>:</w:t>
              </w:r>
            </w:ins>
          </w:p>
          <w:p w14:paraId="55424CD0" w14:textId="77777777" w:rsidR="00897E6A" w:rsidRDefault="00897E6A" w:rsidP="00845221">
            <w:pPr>
              <w:rPr>
                <w:ins w:id="6" w:author="OPPO(Zhongda)" w:date="2021-10-13T15:54:00Z"/>
                <w:rFonts w:ascii="Arial" w:hAnsi="Arial" w:cs="Arial"/>
                <w:bCs/>
                <w:lang w:eastAsia="zh-CN"/>
              </w:rPr>
            </w:pPr>
            <w:ins w:id="7" w:author="OPPO(Zhongda)" w:date="2021-10-13T15:53:00Z">
              <w:r>
                <w:rPr>
                  <w:rFonts w:ascii="Arial" w:hAnsi="Arial" w:cs="Arial"/>
                  <w:bCs/>
                  <w:lang w:eastAsia="zh-CN"/>
                </w:rPr>
                <w:t>Alt1:only one RA partition in one RO. Then the preambles are further split between 2-step/4-step in 2</w:t>
              </w:r>
              <w:r w:rsidRPr="00897E6A">
                <w:rPr>
                  <w:rFonts w:ascii="Arial" w:hAnsi="Arial" w:cs="Arial"/>
                  <w:bCs/>
                  <w:vertAlign w:val="superscript"/>
                  <w:lang w:eastAsia="zh-CN"/>
                  <w:rPrChange w:id="8" w:author="OPPO(Zhongda)" w:date="2021-10-13T15:53:00Z">
                    <w:rPr>
                      <w:rFonts w:ascii="Arial" w:hAnsi="Arial" w:cs="Arial"/>
                      <w:bCs/>
                      <w:lang w:eastAsia="zh-CN"/>
                    </w:rPr>
                  </w:rPrChange>
                </w:rPr>
                <w:t>nd</w:t>
              </w:r>
              <w:r>
                <w:rPr>
                  <w:rFonts w:ascii="Arial" w:hAnsi="Arial" w:cs="Arial"/>
                  <w:bCs/>
                  <w:lang w:eastAsia="zh-CN"/>
                </w:rPr>
                <w:t xml:space="preserve"> level and further split between group A and group B in </w:t>
              </w:r>
            </w:ins>
            <w:ins w:id="9" w:author="OPPO(Zhongda)" w:date="2021-10-13T15:54:00Z">
              <w:r>
                <w:rPr>
                  <w:rFonts w:ascii="Arial" w:hAnsi="Arial" w:cs="Arial"/>
                  <w:bCs/>
                  <w:lang w:eastAsia="zh-CN"/>
                </w:rPr>
                <w:t>3</w:t>
              </w:r>
              <w:r w:rsidRPr="00897E6A">
                <w:rPr>
                  <w:rFonts w:ascii="Arial" w:hAnsi="Arial" w:cs="Arial"/>
                  <w:bCs/>
                  <w:vertAlign w:val="superscript"/>
                  <w:lang w:eastAsia="zh-CN"/>
                  <w:rPrChange w:id="10" w:author="OPPO(Zhongda)" w:date="2021-10-13T15:54:00Z">
                    <w:rPr>
                      <w:rFonts w:ascii="Arial" w:hAnsi="Arial" w:cs="Arial"/>
                      <w:bCs/>
                      <w:lang w:eastAsia="zh-CN"/>
                    </w:rPr>
                  </w:rPrChange>
                </w:rPr>
                <w:t>rd</w:t>
              </w:r>
              <w:r>
                <w:rPr>
                  <w:rFonts w:ascii="Arial" w:hAnsi="Arial" w:cs="Arial"/>
                  <w:bCs/>
                  <w:lang w:eastAsia="zh-CN"/>
                </w:rPr>
                <w:t xml:space="preserve"> level</w:t>
              </w:r>
            </w:ins>
          </w:p>
          <w:p w14:paraId="68279BEC" w14:textId="77777777" w:rsidR="00897E6A" w:rsidRDefault="00897E6A" w:rsidP="00845221">
            <w:pPr>
              <w:rPr>
                <w:ins w:id="11" w:author="OPPO(Zhongda)" w:date="2021-10-13T15:56:00Z"/>
                <w:rFonts w:ascii="Arial" w:hAnsi="Arial" w:cs="Arial"/>
                <w:bCs/>
                <w:lang w:eastAsia="zh-CN"/>
              </w:rPr>
            </w:pPr>
            <w:ins w:id="12" w:author="OPPO(Zhongda)" w:date="2021-10-13T15:54:00Z">
              <w:r>
                <w:rPr>
                  <w:rFonts w:ascii="Arial" w:hAnsi="Arial" w:cs="Arial"/>
                  <w:bCs/>
                  <w:lang w:eastAsia="zh-CN"/>
                </w:rPr>
                <w:t>Alt2: the total reserved preambles in one RO is split between 2-step/4-step in 2</w:t>
              </w:r>
              <w:r w:rsidRPr="00BB05F0">
                <w:rPr>
                  <w:rFonts w:ascii="Arial" w:hAnsi="Arial" w:cs="Arial"/>
                  <w:bCs/>
                  <w:vertAlign w:val="superscript"/>
                  <w:lang w:eastAsia="zh-CN"/>
                </w:rPr>
                <w:t>nd</w:t>
              </w:r>
              <w:r>
                <w:rPr>
                  <w:rFonts w:ascii="Arial" w:hAnsi="Arial" w:cs="Arial"/>
                  <w:bCs/>
                  <w:lang w:eastAsia="zh-CN"/>
                </w:rPr>
                <w:t xml:space="preserve"> level and further split between group A and group B in 3</w:t>
              </w:r>
              <w:r w:rsidRPr="00BB05F0">
                <w:rPr>
                  <w:rFonts w:ascii="Arial" w:hAnsi="Arial" w:cs="Arial"/>
                  <w:bCs/>
                  <w:vertAlign w:val="superscript"/>
                  <w:lang w:eastAsia="zh-CN"/>
                </w:rPr>
                <w:t>rd</w:t>
              </w:r>
              <w:r>
                <w:rPr>
                  <w:rFonts w:ascii="Arial" w:hAnsi="Arial" w:cs="Arial"/>
                  <w:bCs/>
                  <w:lang w:eastAsia="zh-CN"/>
                </w:rPr>
                <w:t xml:space="preserve"> level</w:t>
              </w:r>
            </w:ins>
            <w:ins w:id="13" w:author="OPPO(Zhongda)" w:date="2021-10-13T15:55:00Z">
              <w:r>
                <w:rPr>
                  <w:rFonts w:ascii="Arial" w:hAnsi="Arial" w:cs="Arial"/>
                  <w:bCs/>
                  <w:lang w:eastAsia="zh-CN"/>
                </w:rPr>
                <w:t>. Then eventually in 4</w:t>
              </w:r>
              <w:r w:rsidRPr="00897E6A">
                <w:rPr>
                  <w:rFonts w:ascii="Arial" w:hAnsi="Arial" w:cs="Arial"/>
                  <w:bCs/>
                  <w:vertAlign w:val="superscript"/>
                  <w:lang w:eastAsia="zh-CN"/>
                  <w:rPrChange w:id="14" w:author="OPPO(Zhongda)" w:date="2021-10-13T15:55:00Z">
                    <w:rPr>
                      <w:rFonts w:ascii="Arial" w:hAnsi="Arial" w:cs="Arial"/>
                      <w:bCs/>
                      <w:lang w:eastAsia="zh-CN"/>
                    </w:rPr>
                  </w:rPrChange>
                </w:rPr>
                <w:t>th</w:t>
              </w:r>
              <w:r>
                <w:rPr>
                  <w:rFonts w:ascii="Arial" w:hAnsi="Arial" w:cs="Arial"/>
                  <w:bCs/>
                  <w:lang w:eastAsia="zh-CN"/>
                </w:rPr>
                <w:t xml:space="preserve"> level relevant feature or feature combination will be assigned with one RA partition. For majority of the feature or feature combination at least two RA </w:t>
              </w:r>
            </w:ins>
            <w:ins w:id="15" w:author="OPPO(Zhongda)" w:date="2021-10-13T15:56:00Z">
              <w:r>
                <w:rPr>
                  <w:rFonts w:ascii="Arial" w:hAnsi="Arial" w:cs="Arial"/>
                  <w:bCs/>
                  <w:lang w:eastAsia="zh-CN"/>
                </w:rPr>
                <w:t>partitions are needed.</w:t>
              </w:r>
            </w:ins>
          </w:p>
          <w:p w14:paraId="00FA728B" w14:textId="69783A5D" w:rsidR="00897E6A" w:rsidRDefault="00897E6A" w:rsidP="00811E31">
            <w:pPr>
              <w:rPr>
                <w:rFonts w:ascii="Arial" w:hAnsi="Arial" w:cs="Arial"/>
                <w:bCs/>
                <w:lang w:eastAsia="zh-CN"/>
              </w:rPr>
            </w:pPr>
            <w:ins w:id="16" w:author="OPPO(Zhongda)" w:date="2021-10-13T15:56:00Z">
              <w:r>
                <w:rPr>
                  <w:rFonts w:ascii="Arial" w:hAnsi="Arial" w:cs="Arial"/>
                  <w:bCs/>
                  <w:lang w:eastAsia="zh-CN"/>
                </w:rPr>
                <w:t>We think</w:t>
              </w:r>
            </w:ins>
            <w:ins w:id="17" w:author="OPPO(Zhongda)" w:date="2021-10-13T15:57:00Z">
              <w:r>
                <w:rPr>
                  <w:rFonts w:ascii="Arial" w:hAnsi="Arial" w:cs="Arial"/>
                  <w:bCs/>
                  <w:lang w:eastAsia="zh-CN"/>
                </w:rPr>
                <w:t xml:space="preserve"> both are feasible but prefer alt2. Alt2 basically follow</w:t>
              </w:r>
            </w:ins>
            <w:ins w:id="18" w:author="OPPO(Zhongda)" w:date="2021-10-13T16:00:00Z">
              <w:r w:rsidR="00BA7D96">
                <w:rPr>
                  <w:rFonts w:ascii="Arial" w:hAnsi="Arial" w:cs="Arial"/>
                  <w:bCs/>
                  <w:lang w:eastAsia="zh-CN"/>
                </w:rPr>
                <w:t>s</w:t>
              </w:r>
            </w:ins>
            <w:ins w:id="19" w:author="OPPO(Zhongda)" w:date="2021-10-13T15:57:00Z">
              <w:r>
                <w:rPr>
                  <w:rFonts w:ascii="Arial" w:hAnsi="Arial" w:cs="Arial"/>
                  <w:bCs/>
                  <w:lang w:eastAsia="zh-CN"/>
                </w:rPr>
                <w:t xml:space="preserve"> legacy style in </w:t>
              </w:r>
            </w:ins>
            <w:ins w:id="20" w:author="OPPO(Zhongda)" w:date="2021-10-13T15:58:00Z">
              <w:r>
                <w:rPr>
                  <w:rFonts w:ascii="Arial" w:hAnsi="Arial" w:cs="Arial"/>
                  <w:bCs/>
                  <w:lang w:eastAsia="zh-CN"/>
                </w:rPr>
                <w:t xml:space="preserve">the same level. One of the issue in Alt1 is that preambles for 2-step RACH will be </w:t>
              </w:r>
            </w:ins>
            <w:ins w:id="21" w:author="OPPO(Zhongda)" w:date="2021-10-13T15:59:00Z">
              <w:r>
                <w:rPr>
                  <w:rFonts w:ascii="Arial" w:hAnsi="Arial" w:cs="Arial"/>
                  <w:bCs/>
                  <w:lang w:eastAsia="zh-CN"/>
                </w:rPr>
                <w:t>scattered among feature or feature combination</w:t>
              </w:r>
            </w:ins>
            <w:ins w:id="22" w:author="OPPO(Zhongda)" w:date="2021-10-13T16:00:00Z">
              <w:r w:rsidR="00BA7D96">
                <w:rPr>
                  <w:rFonts w:ascii="Arial" w:hAnsi="Arial" w:cs="Arial"/>
                  <w:bCs/>
                  <w:lang w:eastAsia="zh-CN"/>
                </w:rPr>
                <w:t>s,</w:t>
              </w:r>
            </w:ins>
            <w:ins w:id="23" w:author="OPPO(Zhongda)" w:date="2021-10-13T15:59:00Z">
              <w:r>
                <w:rPr>
                  <w:rFonts w:ascii="Arial" w:hAnsi="Arial" w:cs="Arial"/>
                  <w:bCs/>
                  <w:lang w:eastAsia="zh-CN"/>
                </w:rPr>
                <w:t xml:space="preserve"> which make the mapping between PRACH resource and PUSCH occasion difficult for UE.</w:t>
              </w:r>
            </w:ins>
          </w:p>
        </w:tc>
      </w:tr>
      <w:tr w:rsidR="00826402" w14:paraId="22AB47E2" w14:textId="77777777" w:rsidTr="00826402">
        <w:tc>
          <w:tcPr>
            <w:tcW w:w="1335" w:type="dxa"/>
            <w:shd w:val="clear" w:color="auto" w:fill="auto"/>
          </w:tcPr>
          <w:p w14:paraId="2B37581D" w14:textId="1012AEED" w:rsidR="00826402" w:rsidRDefault="00826402" w:rsidP="00826402">
            <w:pPr>
              <w:rPr>
                <w:rFonts w:ascii="Arial" w:hAnsi="Arial" w:cs="Arial"/>
                <w:bCs/>
                <w:lang w:eastAsia="zh-CN"/>
              </w:rPr>
            </w:pPr>
            <w:r>
              <w:rPr>
                <w:rFonts w:ascii="Arial" w:eastAsia="MS Mincho" w:hAnsi="Arial" w:cs="Arial"/>
                <w:bCs/>
              </w:rPr>
              <w:t>Huawei, HiSilicon</w:t>
            </w:r>
          </w:p>
        </w:tc>
        <w:tc>
          <w:tcPr>
            <w:tcW w:w="1190" w:type="dxa"/>
          </w:tcPr>
          <w:p w14:paraId="053C0A6C" w14:textId="37CD7B36" w:rsidR="00826402" w:rsidRDefault="00826402" w:rsidP="00826402">
            <w:pPr>
              <w:rPr>
                <w:rFonts w:ascii="Arial" w:hAnsi="Arial" w:cs="Arial"/>
                <w:bCs/>
                <w:lang w:eastAsia="zh-CN"/>
              </w:rPr>
            </w:pPr>
            <w:r>
              <w:rPr>
                <w:rFonts w:ascii="Arial" w:eastAsia="MS Mincho" w:hAnsi="Arial" w:cs="Arial"/>
                <w:bCs/>
              </w:rPr>
              <w:t>No</w:t>
            </w:r>
          </w:p>
        </w:tc>
        <w:tc>
          <w:tcPr>
            <w:tcW w:w="7104" w:type="dxa"/>
            <w:shd w:val="clear" w:color="auto" w:fill="auto"/>
          </w:tcPr>
          <w:p w14:paraId="6B687DB4" w14:textId="60FC9A89" w:rsidR="00826402" w:rsidRDefault="00826402" w:rsidP="00826402">
            <w:pPr>
              <w:rPr>
                <w:rFonts w:ascii="Arial" w:hAnsi="Arial" w:cs="Arial"/>
                <w:bCs/>
                <w:lang w:eastAsia="zh-CN"/>
              </w:rPr>
            </w:pPr>
            <w:r>
              <w:rPr>
                <w:rFonts w:ascii="Arial" w:eastAsia="MS Mincho" w:hAnsi="Arial" w:cs="Arial"/>
                <w:bCs/>
              </w:rPr>
              <w:t>We do not see the benefit of this while it would require RAN2 to discuss and specify how the RA partition is selected by the UE.</w:t>
            </w:r>
          </w:p>
        </w:tc>
      </w:tr>
      <w:tr w:rsidR="00826402" w14:paraId="4BE1820C" w14:textId="77777777" w:rsidTr="00826402">
        <w:tc>
          <w:tcPr>
            <w:tcW w:w="1335" w:type="dxa"/>
            <w:shd w:val="clear" w:color="auto" w:fill="auto"/>
          </w:tcPr>
          <w:p w14:paraId="1FF1711C" w14:textId="06656DCE" w:rsidR="00826402" w:rsidRPr="00CE4563" w:rsidRDefault="00CE4563" w:rsidP="00826402">
            <w:pPr>
              <w:rPr>
                <w:rFonts w:ascii="Arial" w:hAnsi="Arial" w:cs="Arial"/>
                <w:bCs/>
                <w:lang w:eastAsia="zh-CN"/>
              </w:rPr>
            </w:pPr>
            <w:r w:rsidRPr="00CE4563">
              <w:rPr>
                <w:rFonts w:ascii="Arial" w:hAnsi="Arial" w:cs="Arial"/>
                <w:bCs/>
                <w:lang w:eastAsia="zh-CN"/>
              </w:rPr>
              <w:t>Intel</w:t>
            </w:r>
          </w:p>
        </w:tc>
        <w:tc>
          <w:tcPr>
            <w:tcW w:w="1190" w:type="dxa"/>
          </w:tcPr>
          <w:p w14:paraId="0C8D0801" w14:textId="113310E0" w:rsidR="00826402" w:rsidRPr="00CE4563" w:rsidRDefault="00CE4563" w:rsidP="00826402">
            <w:pPr>
              <w:rPr>
                <w:rFonts w:ascii="Arial" w:hAnsi="Arial" w:cs="Arial"/>
                <w:bCs/>
                <w:lang w:eastAsia="zh-CN"/>
              </w:rPr>
            </w:pPr>
            <w:r w:rsidRPr="00CE4563">
              <w:rPr>
                <w:rFonts w:ascii="Arial" w:hAnsi="Arial" w:cs="Arial"/>
                <w:bCs/>
                <w:lang w:eastAsia="zh-CN"/>
              </w:rPr>
              <w:t>See comments</w:t>
            </w:r>
          </w:p>
        </w:tc>
        <w:tc>
          <w:tcPr>
            <w:tcW w:w="7104" w:type="dxa"/>
            <w:shd w:val="clear" w:color="auto" w:fill="auto"/>
          </w:tcPr>
          <w:p w14:paraId="1978D71F" w14:textId="65600017" w:rsidR="00826402" w:rsidRDefault="00CE4563" w:rsidP="00826402">
            <w:pPr>
              <w:rPr>
                <w:rFonts w:ascii="Arial" w:hAnsi="Arial" w:cs="Arial"/>
                <w:bCs/>
                <w:lang w:val="en-US" w:eastAsia="zh-CN"/>
              </w:rPr>
            </w:pPr>
            <w:r w:rsidRPr="00CE4563">
              <w:rPr>
                <w:rStyle w:val="normaltextrun"/>
                <w:rFonts w:ascii="Arial" w:hAnsi="Arial" w:cs="Arial"/>
                <w:shd w:val="clear" w:color="auto" w:fill="FFFFFF"/>
              </w:rPr>
              <w:t>This question is a bit dependent on the location of the feature combination indication.</w:t>
            </w:r>
            <w:r>
              <w:rPr>
                <w:rStyle w:val="normaltextrun"/>
                <w:rFonts w:ascii="Arial" w:hAnsi="Arial" w:cs="Arial"/>
                <w:shd w:val="clear" w:color="auto" w:fill="FFFFFF"/>
              </w:rPr>
              <w:t xml:space="preserve"> </w:t>
            </w:r>
            <w:r>
              <w:rPr>
                <w:rStyle w:val="normaltextrun"/>
                <w:rFonts w:ascii="Arial" w:hAnsi="Arial" w:cs="Arial"/>
                <w:color w:val="000000"/>
                <w:shd w:val="clear" w:color="auto" w:fill="FFFFFF"/>
              </w:rPr>
              <w:t>It should be possible for the same feature/feature combination to be mapped to a RA partition of a 2-step RACH and 4-step RACH. However, a feature/feature combination should map to only 1 RA partition of a RA type.</w:t>
            </w:r>
            <w:r>
              <w:rPr>
                <w:rStyle w:val="eop"/>
                <w:rFonts w:ascii="Arial" w:hAnsi="Arial" w:cs="Arial"/>
                <w:color w:val="000000"/>
                <w:shd w:val="clear" w:color="auto" w:fill="FFFFFF"/>
              </w:rPr>
              <w:t> </w:t>
            </w:r>
          </w:p>
        </w:tc>
      </w:tr>
      <w:tr w:rsidR="00826402" w14:paraId="4915867A" w14:textId="77777777" w:rsidTr="00826402">
        <w:tc>
          <w:tcPr>
            <w:tcW w:w="1335" w:type="dxa"/>
            <w:shd w:val="clear" w:color="auto" w:fill="auto"/>
          </w:tcPr>
          <w:p w14:paraId="2546F2A2" w14:textId="77777777" w:rsidR="00826402" w:rsidRDefault="00826402" w:rsidP="00826402">
            <w:pPr>
              <w:rPr>
                <w:rFonts w:ascii="Arial" w:hAnsi="Arial" w:cs="Arial"/>
                <w:bCs/>
                <w:lang w:eastAsia="zh-CN"/>
              </w:rPr>
            </w:pPr>
          </w:p>
        </w:tc>
        <w:tc>
          <w:tcPr>
            <w:tcW w:w="1190" w:type="dxa"/>
          </w:tcPr>
          <w:p w14:paraId="2DD6F663" w14:textId="77777777" w:rsidR="00826402" w:rsidRDefault="00826402" w:rsidP="00826402">
            <w:pPr>
              <w:rPr>
                <w:rFonts w:ascii="Arial" w:hAnsi="Arial" w:cs="Arial"/>
                <w:bCs/>
                <w:lang w:eastAsia="zh-CN"/>
              </w:rPr>
            </w:pPr>
          </w:p>
        </w:tc>
        <w:tc>
          <w:tcPr>
            <w:tcW w:w="7104" w:type="dxa"/>
            <w:shd w:val="clear" w:color="auto" w:fill="auto"/>
          </w:tcPr>
          <w:p w14:paraId="2AB6FD06" w14:textId="77777777" w:rsidR="00826402" w:rsidRDefault="00826402" w:rsidP="00826402">
            <w:pPr>
              <w:rPr>
                <w:rFonts w:ascii="Arial" w:hAnsi="Arial" w:cs="Arial"/>
                <w:bCs/>
                <w:lang w:eastAsia="zh-CN"/>
              </w:rPr>
            </w:pPr>
          </w:p>
        </w:tc>
      </w:tr>
      <w:tr w:rsidR="00826402" w14:paraId="2D8079AD" w14:textId="77777777" w:rsidTr="00826402">
        <w:tc>
          <w:tcPr>
            <w:tcW w:w="1335" w:type="dxa"/>
            <w:shd w:val="clear" w:color="auto" w:fill="auto"/>
          </w:tcPr>
          <w:p w14:paraId="59D4D21B" w14:textId="0D67062B" w:rsidR="00826402" w:rsidRDefault="00543BAD" w:rsidP="00826402">
            <w:pPr>
              <w:rPr>
                <w:rFonts w:ascii="Arial" w:hAnsi="Arial" w:cs="Arial"/>
                <w:bCs/>
                <w:lang w:eastAsia="zh-CN"/>
              </w:rPr>
            </w:pPr>
            <w:r>
              <w:rPr>
                <w:rFonts w:ascii="Arial" w:hAnsi="Arial" w:cs="Arial" w:hint="eastAsia"/>
                <w:bCs/>
                <w:lang w:eastAsia="zh-CN"/>
              </w:rPr>
              <w:t>Samsung</w:t>
            </w:r>
          </w:p>
        </w:tc>
        <w:tc>
          <w:tcPr>
            <w:tcW w:w="1190" w:type="dxa"/>
          </w:tcPr>
          <w:p w14:paraId="548D4334" w14:textId="42D8649D" w:rsidR="00826402" w:rsidRDefault="00543BAD" w:rsidP="00826402">
            <w:pPr>
              <w:rPr>
                <w:rFonts w:ascii="Arial" w:hAnsi="Arial" w:cs="Arial"/>
                <w:bCs/>
                <w:lang w:eastAsia="zh-CN"/>
              </w:rPr>
            </w:pPr>
            <w:r>
              <w:rPr>
                <w:rFonts w:ascii="Arial" w:hAnsi="Arial" w:cs="Arial" w:hint="eastAsia"/>
                <w:bCs/>
                <w:lang w:eastAsia="zh-CN"/>
              </w:rPr>
              <w:t>No</w:t>
            </w:r>
          </w:p>
        </w:tc>
        <w:tc>
          <w:tcPr>
            <w:tcW w:w="7104" w:type="dxa"/>
            <w:shd w:val="clear" w:color="auto" w:fill="auto"/>
          </w:tcPr>
          <w:p w14:paraId="4A580339" w14:textId="3109D376" w:rsidR="00826402" w:rsidRPr="001F3A00" w:rsidRDefault="00543BAD" w:rsidP="00826402">
            <w:pPr>
              <w:rPr>
                <w:rFonts w:ascii="Arial" w:hAnsi="Arial" w:cs="Arial"/>
                <w:bCs/>
                <w:lang w:eastAsia="zh-CN"/>
              </w:rPr>
            </w:pPr>
            <w:r>
              <w:rPr>
                <w:rFonts w:ascii="Arial" w:hAnsi="Arial" w:cs="Arial" w:hint="eastAsia"/>
                <w:bCs/>
                <w:lang w:eastAsia="zh-CN"/>
              </w:rPr>
              <w:t>One partition per feature combination is sufficient</w:t>
            </w:r>
          </w:p>
        </w:tc>
      </w:tr>
      <w:tr w:rsidR="00826402" w14:paraId="29B977C6" w14:textId="77777777" w:rsidTr="00826402">
        <w:tc>
          <w:tcPr>
            <w:tcW w:w="1335" w:type="dxa"/>
            <w:shd w:val="clear" w:color="auto" w:fill="auto"/>
          </w:tcPr>
          <w:p w14:paraId="34C89EC4" w14:textId="3830F60F" w:rsidR="00826402" w:rsidRDefault="00C82741" w:rsidP="00826402">
            <w:pPr>
              <w:rPr>
                <w:rFonts w:ascii="Arial" w:hAnsi="Arial" w:cs="Arial"/>
                <w:bCs/>
                <w:lang w:eastAsia="zh-CN"/>
              </w:rPr>
            </w:pPr>
            <w:r>
              <w:rPr>
                <w:rFonts w:ascii="Arial" w:hAnsi="Arial" w:cs="Arial"/>
                <w:bCs/>
                <w:lang w:eastAsia="zh-CN"/>
              </w:rPr>
              <w:t>Apple</w:t>
            </w:r>
          </w:p>
        </w:tc>
        <w:tc>
          <w:tcPr>
            <w:tcW w:w="1190" w:type="dxa"/>
          </w:tcPr>
          <w:p w14:paraId="0F7F9288" w14:textId="2651A7B0" w:rsidR="00826402" w:rsidRDefault="00C82741" w:rsidP="00826402">
            <w:pPr>
              <w:rPr>
                <w:rFonts w:ascii="Arial" w:hAnsi="Arial" w:cs="Arial"/>
                <w:bCs/>
                <w:lang w:eastAsia="zh-CN"/>
              </w:rPr>
            </w:pPr>
            <w:r>
              <w:rPr>
                <w:rFonts w:ascii="Arial" w:hAnsi="Arial" w:cs="Arial"/>
                <w:bCs/>
                <w:lang w:eastAsia="zh-CN"/>
              </w:rPr>
              <w:t>See comments</w:t>
            </w:r>
          </w:p>
        </w:tc>
        <w:tc>
          <w:tcPr>
            <w:tcW w:w="7104" w:type="dxa"/>
            <w:shd w:val="clear" w:color="auto" w:fill="auto"/>
          </w:tcPr>
          <w:p w14:paraId="70DDB6F4" w14:textId="77777777" w:rsidR="0087457B" w:rsidRDefault="00C82741" w:rsidP="00826402">
            <w:pPr>
              <w:rPr>
                <w:rFonts w:ascii="Arial" w:hAnsi="Arial" w:cs="Arial"/>
                <w:bCs/>
                <w:lang w:eastAsia="zh-CN"/>
              </w:rPr>
            </w:pPr>
            <w:r>
              <w:rPr>
                <w:rFonts w:ascii="Arial" w:hAnsi="Arial" w:cs="Arial"/>
                <w:bCs/>
                <w:lang w:eastAsia="zh-CN"/>
              </w:rPr>
              <w:t xml:space="preserve">We are fine with the proposal in general. </w:t>
            </w:r>
          </w:p>
          <w:p w14:paraId="2C253044" w14:textId="04C0943F" w:rsidR="00826402" w:rsidRDefault="00C82741" w:rsidP="00826402">
            <w:pPr>
              <w:rPr>
                <w:rFonts w:ascii="Arial" w:hAnsi="Arial" w:cs="Arial"/>
                <w:bCs/>
                <w:lang w:eastAsia="zh-CN"/>
              </w:rPr>
            </w:pPr>
            <w:r>
              <w:rPr>
                <w:rFonts w:ascii="Arial" w:hAnsi="Arial" w:cs="Arial"/>
                <w:bCs/>
                <w:lang w:eastAsia="zh-CN"/>
              </w:rPr>
              <w:t>But for the slicing feature, we should allow the multi</w:t>
            </w:r>
            <w:r w:rsidR="00444204">
              <w:rPr>
                <w:rFonts w:ascii="Arial" w:hAnsi="Arial" w:cs="Arial"/>
                <w:bCs/>
                <w:lang w:eastAsia="zh-CN"/>
              </w:rPr>
              <w:t>ple</w:t>
            </w:r>
            <w:r>
              <w:rPr>
                <w:rFonts w:ascii="Arial" w:hAnsi="Arial" w:cs="Arial"/>
                <w:bCs/>
                <w:lang w:eastAsia="zh-CN"/>
              </w:rPr>
              <w:t xml:space="preserve"> RA partitions </w:t>
            </w:r>
            <w:r w:rsidR="00444204">
              <w:rPr>
                <w:rFonts w:ascii="Arial" w:hAnsi="Arial" w:cs="Arial"/>
                <w:bCs/>
                <w:lang w:eastAsia="zh-CN"/>
              </w:rPr>
              <w:t xml:space="preserve">for different slices. </w:t>
            </w:r>
            <w:r w:rsidR="007C5BC7">
              <w:rPr>
                <w:rFonts w:ascii="Arial" w:hAnsi="Arial" w:cs="Arial"/>
                <w:bCs/>
                <w:lang w:eastAsia="zh-CN"/>
              </w:rPr>
              <w:t xml:space="preserve"> </w:t>
            </w:r>
            <w:r>
              <w:rPr>
                <w:rFonts w:ascii="Arial" w:hAnsi="Arial" w:cs="Arial"/>
                <w:bCs/>
                <w:lang w:eastAsia="zh-CN"/>
              </w:rPr>
              <w:t xml:space="preserve"> </w:t>
            </w:r>
          </w:p>
        </w:tc>
      </w:tr>
      <w:tr w:rsidR="00826402" w14:paraId="7AB02686" w14:textId="77777777" w:rsidTr="00826402">
        <w:tc>
          <w:tcPr>
            <w:tcW w:w="1335" w:type="dxa"/>
            <w:shd w:val="clear" w:color="auto" w:fill="auto"/>
          </w:tcPr>
          <w:p w14:paraId="4B349CF4" w14:textId="77777777" w:rsidR="00826402" w:rsidRDefault="00826402" w:rsidP="00826402">
            <w:pPr>
              <w:rPr>
                <w:rFonts w:ascii="Arial" w:hAnsi="Arial" w:cs="Arial"/>
                <w:bCs/>
                <w:lang w:eastAsia="ko-KR"/>
              </w:rPr>
            </w:pPr>
          </w:p>
        </w:tc>
        <w:tc>
          <w:tcPr>
            <w:tcW w:w="1190" w:type="dxa"/>
          </w:tcPr>
          <w:p w14:paraId="3C76150E" w14:textId="77777777" w:rsidR="00826402" w:rsidRDefault="00826402" w:rsidP="00826402">
            <w:pPr>
              <w:rPr>
                <w:rFonts w:ascii="Arial" w:hAnsi="Arial" w:cs="Arial"/>
                <w:bCs/>
                <w:lang w:eastAsia="ko-KR"/>
              </w:rPr>
            </w:pPr>
          </w:p>
        </w:tc>
        <w:tc>
          <w:tcPr>
            <w:tcW w:w="7104" w:type="dxa"/>
            <w:shd w:val="clear" w:color="auto" w:fill="auto"/>
          </w:tcPr>
          <w:p w14:paraId="1912A0D1" w14:textId="77777777" w:rsidR="00826402" w:rsidRDefault="00826402" w:rsidP="00826402">
            <w:pPr>
              <w:rPr>
                <w:rFonts w:ascii="Arial" w:hAnsi="Arial" w:cs="Arial"/>
                <w:bCs/>
                <w:lang w:eastAsia="zh-CN"/>
              </w:rPr>
            </w:pPr>
          </w:p>
        </w:tc>
      </w:tr>
    </w:tbl>
    <w:p w14:paraId="482C4AC6" w14:textId="77777777" w:rsidR="00987FC5" w:rsidRDefault="00987FC5" w:rsidP="00FC69B4">
      <w:pPr>
        <w:pStyle w:val="BodyText"/>
      </w:pPr>
    </w:p>
    <w:p w14:paraId="59209024" w14:textId="39984DE8" w:rsidR="00B3441F" w:rsidRPr="00BA0820" w:rsidRDefault="00311BEF" w:rsidP="00646825">
      <w:pPr>
        <w:pStyle w:val="Heading1"/>
        <w:ind w:left="0" w:firstLine="0"/>
        <w:rPr>
          <w:rFonts w:cs="Arial"/>
          <w:lang w:val="en-US" w:eastAsia="ko-KR"/>
        </w:rPr>
      </w:pPr>
      <w:r>
        <w:rPr>
          <w:rFonts w:cs="Arial"/>
          <w:lang w:val="en-US" w:eastAsia="ko-KR"/>
        </w:rPr>
        <w:t>5</w:t>
      </w:r>
      <w:r w:rsidR="00B3441F" w:rsidRPr="00BA0820">
        <w:rPr>
          <w:rFonts w:cs="Arial"/>
          <w:lang w:val="en-US" w:eastAsia="ko-KR"/>
        </w:rPr>
        <w:t xml:space="preserve"> Summary &amp; Conclusions</w:t>
      </w:r>
      <w:r w:rsidR="00B3441F" w:rsidRPr="00BA0820">
        <w:rPr>
          <w:rFonts w:cs="Arial"/>
          <w:lang w:val="en-US" w:eastAsia="ko-KR"/>
        </w:rPr>
        <w:tab/>
      </w:r>
    </w:p>
    <w:p w14:paraId="5146AADD" w14:textId="7648F638" w:rsidR="00B3441F" w:rsidRPr="00BA0820" w:rsidRDefault="00311BEF" w:rsidP="00B3441F">
      <w:pPr>
        <w:rPr>
          <w:lang w:val="sv-SE"/>
        </w:rPr>
      </w:pPr>
      <w:r w:rsidRPr="00BA0820">
        <w:rPr>
          <w:highlight w:val="yellow"/>
          <w:lang w:val="sv-SE"/>
        </w:rPr>
        <w:t>TBD</w:t>
      </w:r>
    </w:p>
    <w:p w14:paraId="1F15CECF" w14:textId="77777777" w:rsidR="00B3441F" w:rsidRDefault="00B3441F" w:rsidP="00B3441F">
      <w:pPr>
        <w:pStyle w:val="Doc-text2"/>
        <w:tabs>
          <w:tab w:val="left" w:pos="340"/>
        </w:tabs>
        <w:ind w:left="0" w:firstLine="0"/>
        <w:rPr>
          <w:rFonts w:cs="Arial"/>
          <w:b/>
          <w:lang w:val="en-GB"/>
        </w:rPr>
      </w:pPr>
    </w:p>
    <w:p w14:paraId="22AB8B9B" w14:textId="22F18FDB" w:rsidR="00B3441F" w:rsidRPr="00031FBB" w:rsidRDefault="00311BEF" w:rsidP="00B3441F">
      <w:pPr>
        <w:pStyle w:val="Heading1"/>
        <w:ind w:left="0" w:firstLine="0"/>
        <w:rPr>
          <w:rFonts w:cs="Arial"/>
          <w:lang w:val="en-US" w:eastAsia="ko-KR"/>
        </w:rPr>
      </w:pPr>
      <w:r>
        <w:rPr>
          <w:rFonts w:cs="Arial"/>
          <w:lang w:val="en-US" w:eastAsia="ko-KR"/>
        </w:rPr>
        <w:t>6</w:t>
      </w:r>
      <w:r w:rsidR="00B3441F" w:rsidRPr="00031FBB">
        <w:rPr>
          <w:rFonts w:cs="Arial"/>
          <w:lang w:val="en-US" w:eastAsia="ko-KR"/>
        </w:rPr>
        <w:t xml:space="preserve"> </w:t>
      </w:r>
      <w:r w:rsidR="00B3441F" w:rsidRPr="0058335E">
        <w:rPr>
          <w:rFonts w:cs="Arial"/>
          <w:lang w:eastAsia="ko-KR"/>
        </w:rPr>
        <w:t>References</w:t>
      </w:r>
      <w:r w:rsidR="00D8295D">
        <w:rPr>
          <w:rFonts w:cs="Arial"/>
          <w:lang w:eastAsia="ko-KR"/>
        </w:rPr>
        <w:t xml:space="preserve"> &amp; Contributions</w:t>
      </w:r>
    </w:p>
    <w:p w14:paraId="2A1779D3" w14:textId="77777777" w:rsidR="00B3441F" w:rsidRDefault="00B3441F" w:rsidP="00BA0820">
      <w:pPr>
        <w:pStyle w:val="ListParagraph"/>
        <w:numPr>
          <w:ilvl w:val="0"/>
          <w:numId w:val="23"/>
        </w:numPr>
        <w:overflowPunct/>
        <w:autoSpaceDE/>
        <w:autoSpaceDN/>
        <w:adjustRightInd/>
        <w:spacing w:line="259" w:lineRule="auto"/>
        <w:ind w:left="426"/>
        <w:jc w:val="both"/>
        <w:textAlignment w:val="auto"/>
        <w:rPr>
          <w:rFonts w:ascii="Arial" w:hAnsi="Arial" w:cs="Arial"/>
          <w:lang w:val="en-US" w:eastAsia="ko-KR"/>
        </w:rPr>
      </w:pPr>
      <w:r w:rsidRPr="002D79DC">
        <w:rPr>
          <w:rFonts w:ascii="Arial" w:hAnsi="Arial" w:cs="Arial"/>
          <w:lang w:val="en-US" w:eastAsia="ko-KR"/>
        </w:rPr>
        <w:t>R2-210</w:t>
      </w:r>
      <w:r>
        <w:rPr>
          <w:rFonts w:ascii="Arial" w:hAnsi="Arial" w:cs="Arial"/>
          <w:lang w:val="en-US" w:eastAsia="ko-KR"/>
        </w:rPr>
        <w:t>xxx</w:t>
      </w:r>
    </w:p>
    <w:p w14:paraId="61A95630" w14:textId="77777777" w:rsidR="00B3441F" w:rsidRDefault="00E93C79" w:rsidP="00BA0820">
      <w:pPr>
        <w:pStyle w:val="Doc-title"/>
        <w:numPr>
          <w:ilvl w:val="0"/>
          <w:numId w:val="23"/>
        </w:numPr>
        <w:ind w:left="426"/>
      </w:pPr>
      <w:hyperlink r:id="rId13" w:history="1">
        <w:r w:rsidR="00B3441F" w:rsidRPr="00E12770">
          <w:rPr>
            <w:rStyle w:val="Hyperlink"/>
          </w:rPr>
          <w:t>R2-2108253</w:t>
        </w:r>
      </w:hyperlink>
      <w:r w:rsidR="00B3441F">
        <w:tab/>
        <w:t>RACH partitioning for Rel-17 features</w:t>
      </w:r>
      <w:r w:rsidR="00B3441F">
        <w:tab/>
        <w:t>Ericsson</w:t>
      </w:r>
      <w:r w:rsidR="00B3441F">
        <w:tab/>
        <w:t>discussion</w:t>
      </w:r>
      <w:r w:rsidR="00B3441F">
        <w:tab/>
        <w:t>Rel-17</w:t>
      </w:r>
    </w:p>
    <w:p w14:paraId="385C54AB" w14:textId="77777777" w:rsidR="00B3441F" w:rsidRDefault="00E93C79" w:rsidP="00BA0820">
      <w:pPr>
        <w:pStyle w:val="Doc-title"/>
        <w:numPr>
          <w:ilvl w:val="0"/>
          <w:numId w:val="23"/>
        </w:numPr>
        <w:ind w:left="426"/>
      </w:pPr>
      <w:hyperlink r:id="rId14" w:history="1">
        <w:r w:rsidR="00B3441F" w:rsidRPr="00E12770">
          <w:rPr>
            <w:rStyle w:val="Hyperlink"/>
          </w:rPr>
          <w:t>R2-2107484</w:t>
        </w:r>
      </w:hyperlink>
      <w:r w:rsidR="00B3441F">
        <w:tab/>
        <w:t>RRC and MAC related aspects of common RACH configuration</w:t>
      </w:r>
      <w:r w:rsidR="00B3441F">
        <w:tab/>
        <w:t>ZTE Corporation, Sanechips</w:t>
      </w:r>
      <w:r w:rsidR="00B3441F">
        <w:tab/>
        <w:t>discussion</w:t>
      </w:r>
    </w:p>
    <w:p w14:paraId="4928E6CF" w14:textId="77777777" w:rsidR="00B3441F" w:rsidRDefault="00E93C79" w:rsidP="00BA0820">
      <w:pPr>
        <w:pStyle w:val="ListParagraph"/>
        <w:numPr>
          <w:ilvl w:val="0"/>
          <w:numId w:val="23"/>
        </w:numPr>
        <w:overflowPunct/>
        <w:autoSpaceDE/>
        <w:autoSpaceDN/>
        <w:adjustRightInd/>
        <w:spacing w:line="259" w:lineRule="auto"/>
        <w:ind w:left="426"/>
        <w:jc w:val="both"/>
        <w:textAlignment w:val="auto"/>
      </w:pPr>
      <w:hyperlink r:id="rId15" w:history="1">
        <w:r w:rsidR="00B3441F" w:rsidRPr="00E12770">
          <w:rPr>
            <w:rStyle w:val="Hyperlink"/>
          </w:rPr>
          <w:t>R2-2107009</w:t>
        </w:r>
      </w:hyperlink>
      <w:r w:rsidR="00B3441F">
        <w:tab/>
        <w:t>Common aspects of RACH</w:t>
      </w:r>
      <w:r w:rsidR="00B3441F">
        <w:tab/>
        <w:t>Samsung Electronics Co., Ltd</w:t>
      </w:r>
      <w:r w:rsidR="00B3441F">
        <w:tab/>
        <w:t>discussion</w:t>
      </w:r>
      <w:r w:rsidR="00B3441F">
        <w:tab/>
        <w:t>Rel-17</w:t>
      </w:r>
    </w:p>
    <w:p w14:paraId="412B6000" w14:textId="77777777" w:rsidR="00B3441F" w:rsidRDefault="00E93C79" w:rsidP="00BA0820">
      <w:pPr>
        <w:pStyle w:val="Doc-title"/>
        <w:numPr>
          <w:ilvl w:val="0"/>
          <w:numId w:val="23"/>
        </w:numPr>
        <w:ind w:left="426"/>
      </w:pPr>
      <w:hyperlink r:id="rId16" w:history="1">
        <w:r w:rsidR="00B3441F" w:rsidRPr="00E12770">
          <w:rPr>
            <w:rStyle w:val="Hyperlink"/>
          </w:rPr>
          <w:t>R2-2107219</w:t>
        </w:r>
      </w:hyperlink>
      <w:r w:rsidR="00B3441F">
        <w:tab/>
        <w:t>Unified RACH indication and partitioning</w:t>
      </w:r>
      <w:r w:rsidR="00B3441F">
        <w:tab/>
        <w:t>Qualcomm Incorporated</w:t>
      </w:r>
      <w:r w:rsidR="00B3441F">
        <w:tab/>
        <w:t>discussion</w:t>
      </w:r>
      <w:r w:rsidR="00B3441F">
        <w:tab/>
        <w:t>Rel-17</w:t>
      </w:r>
    </w:p>
    <w:p w14:paraId="380EC0CF" w14:textId="77777777" w:rsidR="00B3441F" w:rsidRDefault="00E93C79" w:rsidP="00BA0820">
      <w:pPr>
        <w:pStyle w:val="Doc-title"/>
        <w:numPr>
          <w:ilvl w:val="0"/>
          <w:numId w:val="23"/>
        </w:numPr>
        <w:ind w:left="426"/>
      </w:pPr>
      <w:hyperlink r:id="rId17" w:history="1">
        <w:r w:rsidR="00B3441F" w:rsidRPr="00E12770">
          <w:rPr>
            <w:rStyle w:val="Hyperlink"/>
          </w:rPr>
          <w:t>R2-2107058</w:t>
        </w:r>
      </w:hyperlink>
      <w:r w:rsidR="00B3441F">
        <w:tab/>
        <w:t>Discussion on RACH Partitioning in Rel-17</w:t>
      </w:r>
      <w:r w:rsidR="00B3441F">
        <w:tab/>
        <w:t>vivo</w:t>
      </w:r>
      <w:r w:rsidR="00B3441F">
        <w:tab/>
        <w:t>discussion</w:t>
      </w:r>
      <w:r w:rsidR="00B3441F">
        <w:tab/>
        <w:t>NR_SmallData_INACTIVE-Core, NR_cov_enh, NR_redcap-Core, NR_slice-Core</w:t>
      </w:r>
    </w:p>
    <w:p w14:paraId="290792C0" w14:textId="77777777" w:rsidR="00B3441F" w:rsidRDefault="00E93C79" w:rsidP="00BA0820">
      <w:pPr>
        <w:pStyle w:val="Doc-title"/>
        <w:numPr>
          <w:ilvl w:val="0"/>
          <w:numId w:val="23"/>
        </w:numPr>
        <w:ind w:left="426"/>
      </w:pPr>
      <w:hyperlink r:id="rId18" w:history="1">
        <w:r w:rsidR="00B3441F" w:rsidRPr="00E12770">
          <w:rPr>
            <w:rStyle w:val="Hyperlink"/>
          </w:rPr>
          <w:t>R2-2107244</w:t>
        </w:r>
      </w:hyperlink>
      <w:r w:rsidR="00B3441F">
        <w:tab/>
        <w:t>RACH partitioning common design for Rel-17 features</w:t>
      </w:r>
      <w:r w:rsidR="00B3441F">
        <w:tab/>
        <w:t>Beijing Xiaomi Software Tech</w:t>
      </w:r>
      <w:r w:rsidR="00B3441F">
        <w:tab/>
        <w:t>discussion</w:t>
      </w:r>
      <w:r w:rsidR="00B3441F">
        <w:tab/>
        <w:t>Rel-17</w:t>
      </w:r>
    </w:p>
    <w:p w14:paraId="2295A984" w14:textId="77777777" w:rsidR="00B3441F" w:rsidRDefault="00E93C79" w:rsidP="00BA0820">
      <w:pPr>
        <w:pStyle w:val="Doc-title"/>
        <w:numPr>
          <w:ilvl w:val="0"/>
          <w:numId w:val="23"/>
        </w:numPr>
        <w:ind w:left="426"/>
      </w:pPr>
      <w:hyperlink r:id="rId19" w:history="1">
        <w:r w:rsidR="00B3441F" w:rsidRPr="00E12770">
          <w:rPr>
            <w:rStyle w:val="Hyperlink"/>
          </w:rPr>
          <w:t>R2-2107256</w:t>
        </w:r>
      </w:hyperlink>
      <w:r w:rsidR="00B3441F">
        <w:tab/>
        <w:t>Discussion on PRACH partitioning</w:t>
      </w:r>
      <w:r w:rsidR="00B3441F">
        <w:tab/>
        <w:t>OPPO</w:t>
      </w:r>
      <w:r w:rsidR="00B3441F">
        <w:tab/>
        <w:t>discussion</w:t>
      </w:r>
      <w:r w:rsidR="00B3441F">
        <w:tab/>
        <w:t>Rel-17</w:t>
      </w:r>
    </w:p>
    <w:p w14:paraId="6294F7A8" w14:textId="77777777" w:rsidR="00B3441F" w:rsidRDefault="00E93C79" w:rsidP="00BA0820">
      <w:pPr>
        <w:pStyle w:val="Doc-title"/>
        <w:numPr>
          <w:ilvl w:val="0"/>
          <w:numId w:val="23"/>
        </w:numPr>
        <w:ind w:left="426"/>
      </w:pPr>
      <w:hyperlink r:id="rId20" w:history="1">
        <w:r w:rsidR="00B3441F" w:rsidRPr="00E12770">
          <w:rPr>
            <w:rStyle w:val="Hyperlink"/>
          </w:rPr>
          <w:t>R2-2107552</w:t>
        </w:r>
      </w:hyperlink>
      <w:r w:rsidR="00B3441F">
        <w:tab/>
        <w:t>Common aspects of RACH partitioning</w:t>
      </w:r>
      <w:r w:rsidR="00B3441F">
        <w:tab/>
        <w:t>Intel Corporation</w:t>
      </w:r>
      <w:r w:rsidR="00B3441F">
        <w:tab/>
        <w:t>discussion</w:t>
      </w:r>
      <w:r w:rsidR="00B3441F">
        <w:tab/>
        <w:t>Rel-17</w:t>
      </w:r>
    </w:p>
    <w:p w14:paraId="07EDC58C" w14:textId="77777777" w:rsidR="00B3441F" w:rsidRDefault="00E93C79" w:rsidP="00BA0820">
      <w:pPr>
        <w:pStyle w:val="Doc-title"/>
        <w:numPr>
          <w:ilvl w:val="0"/>
          <w:numId w:val="23"/>
        </w:numPr>
        <w:ind w:left="426"/>
      </w:pPr>
      <w:hyperlink r:id="rId21" w:history="1">
        <w:r w:rsidR="00B3441F" w:rsidRPr="00E12770">
          <w:rPr>
            <w:rStyle w:val="Hyperlink"/>
          </w:rPr>
          <w:t>R2-2107575</w:t>
        </w:r>
      </w:hyperlink>
      <w:r w:rsidR="00B3441F">
        <w:tab/>
        <w:t>Cross-WI RACH Design</w:t>
      </w:r>
      <w:r w:rsidR="00B3441F">
        <w:tab/>
        <w:t>Apple</w:t>
      </w:r>
      <w:r w:rsidR="00B3441F">
        <w:tab/>
        <w:t>discussion</w:t>
      </w:r>
      <w:r w:rsidR="00B3441F">
        <w:tab/>
        <w:t>Rel-17</w:t>
      </w:r>
    </w:p>
    <w:p w14:paraId="47C03359" w14:textId="77777777" w:rsidR="00B3441F" w:rsidRDefault="00E93C79" w:rsidP="00BA0820">
      <w:pPr>
        <w:pStyle w:val="Doc-title"/>
        <w:numPr>
          <w:ilvl w:val="0"/>
          <w:numId w:val="23"/>
        </w:numPr>
        <w:ind w:left="426"/>
      </w:pPr>
      <w:hyperlink r:id="rId22" w:history="1">
        <w:r w:rsidR="00B3441F" w:rsidRPr="00E12770">
          <w:rPr>
            <w:rStyle w:val="Hyperlink"/>
          </w:rPr>
          <w:t>R2-2107835</w:t>
        </w:r>
      </w:hyperlink>
      <w:r w:rsidR="00B3441F">
        <w:tab/>
        <w:t>RACH indication and partitioning</w:t>
      </w:r>
      <w:r w:rsidR="00B3441F">
        <w:tab/>
        <w:t>InterDigital, Europe, Ltd.</w:t>
      </w:r>
      <w:r w:rsidR="00B3441F">
        <w:tab/>
        <w:t>discussion</w:t>
      </w:r>
      <w:r w:rsidR="00B3441F">
        <w:tab/>
        <w:t>Rel-17</w:t>
      </w:r>
    </w:p>
    <w:p w14:paraId="337EAC9B" w14:textId="77777777" w:rsidR="00B3441F" w:rsidRDefault="00E93C79" w:rsidP="00BA0820">
      <w:pPr>
        <w:pStyle w:val="Doc-title"/>
        <w:numPr>
          <w:ilvl w:val="0"/>
          <w:numId w:val="23"/>
        </w:numPr>
        <w:ind w:left="426"/>
      </w:pPr>
      <w:hyperlink r:id="rId23" w:history="1">
        <w:r w:rsidR="00B3441F" w:rsidRPr="00E12770">
          <w:rPr>
            <w:rStyle w:val="Hyperlink"/>
          </w:rPr>
          <w:t>R2-2108004</w:t>
        </w:r>
      </w:hyperlink>
      <w:r w:rsidR="00B3441F">
        <w:tab/>
        <w:t>On RACH indication and partitioning</w:t>
      </w:r>
      <w:r w:rsidR="00B3441F">
        <w:tab/>
        <w:t>CATT</w:t>
      </w:r>
      <w:r w:rsidR="00B3441F">
        <w:tab/>
        <w:t>discussion</w:t>
      </w:r>
      <w:r w:rsidR="00B3441F">
        <w:tab/>
        <w:t>Rel-17</w:t>
      </w:r>
      <w:r w:rsidR="00B3441F">
        <w:tab/>
      </w:r>
    </w:p>
    <w:p w14:paraId="1DB096E5" w14:textId="77777777" w:rsidR="00B3441F" w:rsidRDefault="00E93C79" w:rsidP="00BA0820">
      <w:pPr>
        <w:pStyle w:val="Doc-title"/>
        <w:numPr>
          <w:ilvl w:val="0"/>
          <w:numId w:val="23"/>
        </w:numPr>
        <w:ind w:left="426"/>
      </w:pPr>
      <w:hyperlink r:id="rId24" w:history="1">
        <w:r w:rsidR="00B3441F" w:rsidRPr="00E12770">
          <w:rPr>
            <w:rStyle w:val="Hyperlink"/>
          </w:rPr>
          <w:t>R2-2108138</w:t>
        </w:r>
      </w:hyperlink>
      <w:r w:rsidR="00B3441F">
        <w:tab/>
        <w:t>General aspects of RACH indication and partitioning</w:t>
      </w:r>
      <w:r w:rsidR="00B3441F">
        <w:tab/>
        <w:t>NEC</w:t>
      </w:r>
      <w:r w:rsidR="00B3441F">
        <w:tab/>
        <w:t>discussion</w:t>
      </w:r>
      <w:r w:rsidR="00B3441F">
        <w:tab/>
        <w:t>Rel-17</w:t>
      </w:r>
    </w:p>
    <w:p w14:paraId="1A9987D7" w14:textId="77777777" w:rsidR="00B3441F" w:rsidRDefault="00E93C79" w:rsidP="00BA0820">
      <w:pPr>
        <w:pStyle w:val="Doc-title"/>
        <w:numPr>
          <w:ilvl w:val="0"/>
          <w:numId w:val="23"/>
        </w:numPr>
        <w:ind w:left="426"/>
      </w:pPr>
      <w:hyperlink r:id="rId25" w:history="1">
        <w:r w:rsidR="00B3441F" w:rsidRPr="00E12770">
          <w:rPr>
            <w:rStyle w:val="Hyperlink"/>
          </w:rPr>
          <w:t>R2-2108210</w:t>
        </w:r>
      </w:hyperlink>
      <w:r w:rsidR="00B3441F">
        <w:tab/>
        <w:t>RACH indication and partitioning</w:t>
      </w:r>
      <w:r w:rsidR="00B3441F">
        <w:tab/>
        <w:t>Huawei, HiSilicon</w:t>
      </w:r>
      <w:r w:rsidR="00B3441F">
        <w:tab/>
        <w:t>discussion</w:t>
      </w:r>
      <w:r w:rsidR="00B3441F">
        <w:tab/>
        <w:t>Rel-17</w:t>
      </w:r>
    </w:p>
    <w:p w14:paraId="0EFD02DF" w14:textId="77777777" w:rsidR="00B3441F" w:rsidRDefault="00E93C79" w:rsidP="00BA0820">
      <w:pPr>
        <w:pStyle w:val="Doc-title"/>
        <w:numPr>
          <w:ilvl w:val="0"/>
          <w:numId w:val="23"/>
        </w:numPr>
        <w:ind w:left="426"/>
      </w:pPr>
      <w:hyperlink r:id="rId26" w:history="1">
        <w:r w:rsidR="00B3441F" w:rsidRPr="00E12770">
          <w:rPr>
            <w:rStyle w:val="Hyperlink"/>
          </w:rPr>
          <w:t>R2-2108760</w:t>
        </w:r>
      </w:hyperlink>
      <w:r w:rsidR="00B3441F">
        <w:tab/>
        <w:t>Discussion on RACH partitioning in Rel-17</w:t>
      </w:r>
      <w:r w:rsidR="00B3441F">
        <w:tab/>
        <w:t>LG electronics Inc.</w:t>
      </w:r>
      <w:r w:rsidR="00B3441F">
        <w:tab/>
        <w:t>discussion</w:t>
      </w:r>
      <w:r w:rsidR="00B3441F">
        <w:tab/>
        <w:t>Rel-17</w:t>
      </w:r>
    </w:p>
    <w:p w14:paraId="1B63EE98" w14:textId="77777777" w:rsidR="00B3441F" w:rsidRDefault="00B3441F" w:rsidP="00B3441F">
      <w:pPr>
        <w:pStyle w:val="Doc-text2"/>
      </w:pPr>
    </w:p>
    <w:p w14:paraId="63C4FEEE" w14:textId="77777777" w:rsidR="00B3441F" w:rsidRDefault="00B3441F" w:rsidP="00B3441F">
      <w:pPr>
        <w:pStyle w:val="Heading1"/>
        <w:ind w:left="0" w:firstLine="0"/>
      </w:pPr>
      <w:r>
        <w:t>Annex A</w:t>
      </w:r>
    </w:p>
    <w:p w14:paraId="1774D5C4" w14:textId="77777777" w:rsidR="00B3441F" w:rsidRDefault="00B3441F" w:rsidP="00B3441F">
      <w:r>
        <w:rPr>
          <w:rFonts w:eastAsia="Malgun Gothic"/>
        </w:rPr>
        <w:t xml:space="preserve">Random access resource </w:t>
      </w:r>
      <w:r>
        <w:t>partitioning and</w:t>
      </w:r>
      <w:r>
        <w:rPr>
          <w:rFonts w:eastAsia="Malgun Gothic"/>
        </w:rPr>
        <w:t xml:space="preserve"> configuration </w:t>
      </w:r>
      <w:r>
        <w:t>is</w:t>
      </w:r>
      <w:r>
        <w:rPr>
          <w:rFonts w:eastAsia="Malgun Gothic"/>
        </w:rPr>
        <w:t xml:space="preserve"> discussed in </w:t>
      </w:r>
      <w:r>
        <w:t>RedCap, SDT, UL coverage enhancement and RAN slicing work items. Relevant agreements to date:</w:t>
      </w:r>
    </w:p>
    <w:p w14:paraId="783989DB" w14:textId="77777777" w:rsidR="00B3441F" w:rsidRPr="00C538DC" w:rsidRDefault="00B3441F" w:rsidP="00B3441F">
      <w:pPr>
        <w:pStyle w:val="Doc-text2"/>
        <w:spacing w:line="360" w:lineRule="auto"/>
        <w:ind w:left="363"/>
        <w:rPr>
          <w:rFonts w:ascii="Times New Roman" w:hAnsi="Times New Roman"/>
          <w:b/>
          <w:u w:val="single"/>
        </w:rPr>
      </w:pPr>
      <w:r w:rsidRPr="00C538DC">
        <w:rPr>
          <w:rFonts w:ascii="Times New Roman" w:hAnsi="Times New Roman"/>
          <w:b/>
          <w:u w:val="single"/>
        </w:rPr>
        <w:t>RAN2#112e Agreemen</w:t>
      </w:r>
      <w:r>
        <w:rPr>
          <w:rFonts w:ascii="Times New Roman" w:hAnsi="Times New Roman"/>
          <w:b/>
          <w:u w:val="single"/>
        </w:rPr>
        <w:t>ts SDT</w:t>
      </w:r>
      <w:r w:rsidRPr="00C538DC">
        <w:rPr>
          <w:rFonts w:ascii="Times New Roman" w:hAnsi="Times New Roman"/>
          <w:b/>
          <w:u w:val="single"/>
        </w:rPr>
        <w:t>:</w:t>
      </w:r>
    </w:p>
    <w:p w14:paraId="526A859A" w14:textId="77777777" w:rsidR="00B3441F" w:rsidRPr="00C538DC" w:rsidRDefault="00B3441F" w:rsidP="00B3441F">
      <w:pPr>
        <w:pStyle w:val="Doc-text2"/>
        <w:spacing w:line="360" w:lineRule="auto"/>
        <w:ind w:left="363"/>
        <w:rPr>
          <w:rFonts w:ascii="Times New Roman" w:hAnsi="Times New Roman"/>
        </w:rPr>
      </w:pPr>
      <w:r w:rsidRPr="00C538DC">
        <w:rPr>
          <w:rFonts w:ascii="Times New Roman" w:hAnsi="Times New Roman"/>
        </w:rPr>
        <w:t>As a baseline, the RACH resource i.e. (RO</w:t>
      </w:r>
      <w:r>
        <w:rPr>
          <w:rFonts w:ascii="Times New Roman" w:hAnsi="Times New Roman"/>
        </w:rPr>
        <w:t xml:space="preserve"> </w:t>
      </w:r>
      <w:r w:rsidRPr="00C538DC">
        <w:rPr>
          <w:rFonts w:ascii="Times New Roman" w:hAnsi="Times New Roman"/>
        </w:rPr>
        <w:t>+</w:t>
      </w:r>
      <w:r>
        <w:rPr>
          <w:rFonts w:ascii="Times New Roman" w:hAnsi="Times New Roman"/>
        </w:rPr>
        <w:t xml:space="preserve"> </w:t>
      </w:r>
      <w:r w:rsidRPr="00C538DC">
        <w:rPr>
          <w:rFonts w:ascii="Times New Roman" w:hAnsi="Times New Roman"/>
        </w:rPr>
        <w:t xml:space="preserve">preamble combination) is different between SDT and non-SDT </w:t>
      </w:r>
    </w:p>
    <w:p w14:paraId="5B944647" w14:textId="77777777" w:rsidR="00B3441F" w:rsidRPr="00C538DC" w:rsidRDefault="00B3441F" w:rsidP="00B3441F">
      <w:pPr>
        <w:pStyle w:val="Doc-text2"/>
        <w:spacing w:line="360" w:lineRule="auto"/>
        <w:ind w:left="363"/>
        <w:rPr>
          <w:rFonts w:ascii="Times New Roman" w:hAnsi="Times New Roman"/>
        </w:rPr>
      </w:pPr>
      <w:r w:rsidRPr="00C538DC">
        <w:rPr>
          <w:rFonts w:ascii="Times New Roman" w:hAnsi="Times New Roman"/>
        </w:rPr>
        <w:t>-</w:t>
      </w:r>
      <w:r w:rsidRPr="00C538DC">
        <w:rPr>
          <w:rFonts w:ascii="Times New Roman" w:hAnsi="Times New Roman"/>
        </w:rPr>
        <w:tab/>
        <w:t>If ROs for SDT and non SDT are different, preamble partitioning between SDT and non SDT is not needed.</w:t>
      </w:r>
    </w:p>
    <w:p w14:paraId="6258E9C2" w14:textId="77777777" w:rsidR="00B3441F" w:rsidRPr="00FD6C7E" w:rsidRDefault="00B3441F" w:rsidP="00B3441F">
      <w:pPr>
        <w:pStyle w:val="Doc-text2"/>
        <w:spacing w:line="360" w:lineRule="auto"/>
        <w:ind w:left="363"/>
      </w:pPr>
      <w:r w:rsidRPr="00C538DC">
        <w:rPr>
          <w:rFonts w:ascii="Times New Roman" w:hAnsi="Times New Roman"/>
        </w:rPr>
        <w:t>-</w:t>
      </w:r>
      <w:r w:rsidRPr="00C538DC">
        <w:rPr>
          <w:rFonts w:ascii="Times New Roman" w:hAnsi="Times New Roman"/>
        </w:rPr>
        <w:tab/>
        <w:t>If ROs for SDT and non SDT are same, preamble partitioning is needed</w:t>
      </w:r>
    </w:p>
    <w:p w14:paraId="080C9AC3" w14:textId="77777777" w:rsidR="00B3441F" w:rsidRDefault="00B3441F" w:rsidP="00B3441F">
      <w:pPr>
        <w:jc w:val="both"/>
        <w:rPr>
          <w:rFonts w:eastAsia="Malgun Gothic"/>
        </w:rPr>
      </w:pPr>
    </w:p>
    <w:p w14:paraId="6699D1CD" w14:textId="77777777" w:rsidR="00B3441F" w:rsidRPr="00DB157E" w:rsidRDefault="00B3441F" w:rsidP="00B3441F">
      <w:pPr>
        <w:pStyle w:val="Doc-text2"/>
        <w:spacing w:line="360" w:lineRule="auto"/>
        <w:ind w:left="363"/>
        <w:rPr>
          <w:rFonts w:ascii="Times New Roman" w:hAnsi="Times New Roman"/>
          <w:b/>
          <w:szCs w:val="20"/>
          <w:u w:val="single"/>
        </w:rPr>
      </w:pPr>
      <w:r w:rsidRPr="00DB157E">
        <w:rPr>
          <w:rFonts w:ascii="Times New Roman" w:hAnsi="Times New Roman"/>
          <w:b/>
          <w:szCs w:val="20"/>
          <w:u w:val="single"/>
        </w:rPr>
        <w:t>RAN1#105e Agreements UL coverage enhancements:</w:t>
      </w:r>
    </w:p>
    <w:p w14:paraId="361290B2" w14:textId="77777777" w:rsidR="00B3441F" w:rsidRPr="00B47AE9" w:rsidRDefault="00B3441F" w:rsidP="00B3441F">
      <w:pPr>
        <w:pStyle w:val="BodyText"/>
        <w:numPr>
          <w:ilvl w:val="1"/>
          <w:numId w:val="26"/>
        </w:numPr>
        <w:rPr>
          <w:rFonts w:cs="Arial"/>
        </w:rPr>
      </w:pPr>
      <w:r w:rsidRPr="00B47AE9">
        <w:rPr>
          <w:rFonts w:cs="Arial"/>
        </w:rPr>
        <w:t>Agreement: </w:t>
      </w:r>
      <w:r w:rsidRPr="00DB157E">
        <w:rPr>
          <w:rFonts w:cs="Arial"/>
        </w:rPr>
        <w:t>A UE requests Msg3 PUSCH repetition at least when the RSRP of the downlink pathloss reference is lower than an RSRP threshold.</w:t>
      </w:r>
    </w:p>
    <w:p w14:paraId="0145D3BC" w14:textId="77777777" w:rsidR="00B3441F" w:rsidRPr="00B47AE9" w:rsidRDefault="00B3441F" w:rsidP="00B3441F">
      <w:pPr>
        <w:pStyle w:val="BodyText"/>
        <w:numPr>
          <w:ilvl w:val="2"/>
          <w:numId w:val="26"/>
        </w:numPr>
        <w:rPr>
          <w:rFonts w:cs="Arial"/>
        </w:rPr>
      </w:pPr>
      <w:r w:rsidRPr="00B47AE9">
        <w:rPr>
          <w:rFonts w:cs="Arial"/>
        </w:rPr>
        <w:t>FFS the determination of the RSRP threshold.</w:t>
      </w:r>
    </w:p>
    <w:p w14:paraId="6ED88951" w14:textId="77777777" w:rsidR="00B3441F" w:rsidRPr="00B47AE9" w:rsidRDefault="00B3441F" w:rsidP="00B3441F">
      <w:pPr>
        <w:pStyle w:val="BodyText"/>
        <w:numPr>
          <w:ilvl w:val="1"/>
          <w:numId w:val="26"/>
        </w:numPr>
        <w:rPr>
          <w:rFonts w:cs="Arial"/>
        </w:rPr>
      </w:pPr>
      <w:r w:rsidRPr="00B47AE9">
        <w:rPr>
          <w:rFonts w:cs="Arial"/>
        </w:rPr>
        <w:t>Agreement:</w:t>
      </w:r>
      <w:r w:rsidRPr="00B47AE9">
        <w:rPr>
          <w:rFonts w:cs="Arial"/>
          <w:lang w:val="sv-SE"/>
        </w:rPr>
        <w:t xml:space="preserve"> </w:t>
      </w:r>
      <w:r w:rsidRPr="00B47AE9">
        <w:rPr>
          <w:rFonts w:cs="Arial"/>
          <w:shd w:val="clear" w:color="auto" w:fill="FFFFFF"/>
        </w:rPr>
        <w:t>For requesting Msg3 PUSCH repetition, support the following:</w:t>
      </w:r>
    </w:p>
    <w:p w14:paraId="0418E736" w14:textId="77777777" w:rsidR="00B3441F" w:rsidRPr="00B47AE9" w:rsidRDefault="00B3441F" w:rsidP="00B3441F">
      <w:pPr>
        <w:pStyle w:val="BodyText"/>
        <w:numPr>
          <w:ilvl w:val="2"/>
          <w:numId w:val="26"/>
        </w:numPr>
        <w:rPr>
          <w:rFonts w:cs="Arial"/>
        </w:rPr>
      </w:pPr>
      <w:r w:rsidRPr="00B47AE9">
        <w:rPr>
          <w:rFonts w:cs="Arial"/>
          <w:shd w:val="clear" w:color="auto" w:fill="FFFFFF"/>
        </w:rPr>
        <w:t xml:space="preserve">Use </w:t>
      </w:r>
      <w:r w:rsidRPr="00DB157E">
        <w:rPr>
          <w:rFonts w:cs="Arial"/>
          <w:shd w:val="clear" w:color="auto" w:fill="FFFFFF"/>
        </w:rPr>
        <w:t>separate preamble with shared RO configured by the same PRACH configuration index with legacy UEs</w:t>
      </w:r>
      <w:r w:rsidRPr="00B47AE9">
        <w:rPr>
          <w:rFonts w:cs="Arial"/>
          <w:shd w:val="clear" w:color="auto" w:fill="FFFFFF"/>
        </w:rPr>
        <w:t>.</w:t>
      </w:r>
    </w:p>
    <w:p w14:paraId="4A6AA828" w14:textId="77777777" w:rsidR="00B3441F" w:rsidRPr="00B47AE9" w:rsidRDefault="00B3441F" w:rsidP="00B3441F">
      <w:pPr>
        <w:pStyle w:val="BodyText"/>
        <w:numPr>
          <w:ilvl w:val="3"/>
          <w:numId w:val="26"/>
        </w:numPr>
        <w:rPr>
          <w:rFonts w:cs="Arial"/>
        </w:rPr>
      </w:pPr>
      <w:r w:rsidRPr="00B47AE9">
        <w:rPr>
          <w:rFonts w:cs="Arial"/>
        </w:rPr>
        <w:t xml:space="preserve">FFS whether to introduce a PRACH mask to indicate a sub-set of ROs associated with a same SSB index within an SSB-RO mapping cycle for requesting Msg3 repetition for a UE. </w:t>
      </w:r>
    </w:p>
    <w:p w14:paraId="78C1E071" w14:textId="77777777" w:rsidR="00B3441F" w:rsidRPr="00B47AE9" w:rsidRDefault="00B3441F" w:rsidP="00B3441F">
      <w:pPr>
        <w:pStyle w:val="BodyText"/>
        <w:numPr>
          <w:ilvl w:val="3"/>
          <w:numId w:val="26"/>
        </w:numPr>
        <w:rPr>
          <w:rFonts w:cs="Arial"/>
        </w:rPr>
      </w:pPr>
      <w:r w:rsidRPr="00B47AE9">
        <w:rPr>
          <w:rFonts w:cs="Arial"/>
        </w:rPr>
        <w:t>FFS definition of shared RO (e.g., whether the shared RO can be an RO with preamble(s) for 4-step RACH only or with preambles for both 4-step RACH and 2-step RACH).</w:t>
      </w:r>
    </w:p>
    <w:p w14:paraId="40CC4E0E" w14:textId="77777777" w:rsidR="00B3441F" w:rsidRPr="00B47AE9" w:rsidRDefault="00B3441F" w:rsidP="00B3441F">
      <w:pPr>
        <w:pStyle w:val="BodyText"/>
        <w:numPr>
          <w:ilvl w:val="2"/>
          <w:numId w:val="26"/>
        </w:numPr>
        <w:rPr>
          <w:rFonts w:eastAsia="Calibri" w:cs="Arial"/>
        </w:rPr>
      </w:pPr>
      <w:r w:rsidRPr="00B47AE9">
        <w:rPr>
          <w:rFonts w:cs="Arial"/>
          <w:shd w:val="clear" w:color="auto" w:fill="FFFFFF"/>
        </w:rPr>
        <w:t>FFS whether or not to additionally support one (&amp; only one) more option:</w:t>
      </w:r>
    </w:p>
    <w:p w14:paraId="78DB446D" w14:textId="77777777" w:rsidR="00B3441F" w:rsidRPr="00B47AE9" w:rsidRDefault="00B3441F" w:rsidP="00B3441F">
      <w:pPr>
        <w:pStyle w:val="BodyText"/>
        <w:numPr>
          <w:ilvl w:val="3"/>
          <w:numId w:val="26"/>
        </w:numPr>
        <w:rPr>
          <w:rFonts w:eastAsia="Calibri" w:cs="Arial"/>
        </w:rPr>
      </w:pPr>
      <w:r w:rsidRPr="00B47AE9">
        <w:rPr>
          <w:rFonts w:cs="Arial"/>
          <w:shd w:val="clear" w:color="auto" w:fill="FFFFFF"/>
        </w:rPr>
        <w:t xml:space="preserve">E.g., option 2: Use </w:t>
      </w:r>
      <w:r w:rsidRPr="00DB157E">
        <w:rPr>
          <w:rFonts w:cs="Arial"/>
          <w:shd w:val="clear" w:color="auto" w:fill="FFFFFF"/>
        </w:rPr>
        <w:t>separate RO configured by a separate PRACH configuration index from legacy UEs</w:t>
      </w:r>
    </w:p>
    <w:p w14:paraId="0EDD0588" w14:textId="77777777" w:rsidR="00B3441F" w:rsidRPr="00B47AE9" w:rsidRDefault="00B3441F" w:rsidP="00B3441F">
      <w:pPr>
        <w:pStyle w:val="BodyText"/>
        <w:numPr>
          <w:ilvl w:val="3"/>
          <w:numId w:val="26"/>
        </w:numPr>
        <w:rPr>
          <w:rFonts w:cs="Arial"/>
        </w:rPr>
      </w:pPr>
      <w:r w:rsidRPr="00B47AE9">
        <w:rPr>
          <w:rFonts w:cs="Arial"/>
          <w:shd w:val="clear" w:color="auto" w:fill="FFFFFF"/>
        </w:rPr>
        <w:t xml:space="preserve">E.g., Option 3: </w:t>
      </w:r>
      <w:r w:rsidRPr="00DB157E">
        <w:rPr>
          <w:rFonts w:cs="Arial"/>
          <w:shd w:val="clear" w:color="auto" w:fill="FFFFFF"/>
        </w:rPr>
        <w:t>Use separate RO</w:t>
      </w:r>
      <w:r w:rsidRPr="00B47AE9">
        <w:rPr>
          <w:rFonts w:cs="Arial"/>
          <w:shd w:val="clear" w:color="auto" w:fill="FFFFFF"/>
        </w:rPr>
        <w:t>, which include</w:t>
      </w:r>
    </w:p>
    <w:p w14:paraId="5029F6AA" w14:textId="77777777" w:rsidR="00B3441F" w:rsidRPr="00DB157E" w:rsidRDefault="00B3441F" w:rsidP="00B3441F">
      <w:pPr>
        <w:pStyle w:val="BodyText"/>
        <w:numPr>
          <w:ilvl w:val="4"/>
          <w:numId w:val="26"/>
        </w:numPr>
        <w:rPr>
          <w:rFonts w:cs="Arial"/>
        </w:rPr>
      </w:pPr>
      <w:r w:rsidRPr="00B47AE9">
        <w:rPr>
          <w:rFonts w:cs="Arial"/>
        </w:rPr>
        <w:t xml:space="preserve">the separate RO configured by a </w:t>
      </w:r>
      <w:r w:rsidRPr="00DB157E">
        <w:rPr>
          <w:rFonts w:cs="Arial"/>
        </w:rPr>
        <w:t>separate RACH configuration index from legacy UE, and</w:t>
      </w:r>
    </w:p>
    <w:p w14:paraId="74E8C3CD" w14:textId="77777777" w:rsidR="00B3441F" w:rsidRPr="00B47AE9" w:rsidRDefault="00B3441F" w:rsidP="00B3441F">
      <w:pPr>
        <w:pStyle w:val="BodyText"/>
        <w:numPr>
          <w:ilvl w:val="4"/>
          <w:numId w:val="26"/>
        </w:numPr>
        <w:rPr>
          <w:rFonts w:ascii="Times New Roman" w:hAnsi="Times New Roman"/>
          <w:shd w:val="clear" w:color="auto" w:fill="FFFFFF"/>
        </w:rPr>
      </w:pPr>
      <w:r w:rsidRPr="00B47AE9">
        <w:rPr>
          <w:rFonts w:cs="Arial"/>
        </w:rPr>
        <w:t xml:space="preserve">the remaining RO (if any) configured, by </w:t>
      </w:r>
      <w:r w:rsidRPr="00DB157E">
        <w:rPr>
          <w:rFonts w:cs="Arial"/>
        </w:rPr>
        <w:t>the same PRACH configuration index with legacy UEs</w:t>
      </w:r>
      <w:r w:rsidRPr="00B47AE9">
        <w:rPr>
          <w:rFonts w:cs="Arial"/>
        </w:rPr>
        <w:t>, that cannot be used by legacy rules for PRACH transmission.</w:t>
      </w:r>
    </w:p>
    <w:p w14:paraId="20AC8CD4" w14:textId="77777777" w:rsidR="00B3441F" w:rsidRPr="00DB157E" w:rsidRDefault="00B3441F" w:rsidP="00B3441F"/>
    <w:p w14:paraId="16A37683" w14:textId="77777777" w:rsidR="00B3441F" w:rsidRPr="00C538DC" w:rsidRDefault="00B3441F" w:rsidP="00B3441F">
      <w:pPr>
        <w:pStyle w:val="Doc-text2"/>
        <w:spacing w:line="360" w:lineRule="auto"/>
        <w:ind w:left="363"/>
        <w:rPr>
          <w:rFonts w:ascii="Times New Roman" w:hAnsi="Times New Roman"/>
          <w:b/>
          <w:u w:val="single"/>
        </w:rPr>
      </w:pPr>
      <w:r>
        <w:rPr>
          <w:rFonts w:ascii="Times New Roman" w:hAnsi="Times New Roman"/>
          <w:b/>
          <w:u w:val="single"/>
        </w:rPr>
        <w:t xml:space="preserve">RAN2 </w:t>
      </w:r>
      <w:r w:rsidRPr="00C538DC">
        <w:rPr>
          <w:rFonts w:ascii="Times New Roman" w:hAnsi="Times New Roman"/>
          <w:b/>
          <w:u w:val="single"/>
        </w:rPr>
        <w:t>Agreements</w:t>
      </w:r>
      <w:r>
        <w:rPr>
          <w:rFonts w:ascii="Times New Roman" w:hAnsi="Times New Roman"/>
          <w:b/>
          <w:u w:val="single"/>
        </w:rPr>
        <w:t xml:space="preserve"> RAN Slicing</w:t>
      </w:r>
      <w:r w:rsidRPr="00C538DC">
        <w:rPr>
          <w:rFonts w:ascii="Times New Roman" w:hAnsi="Times New Roman"/>
          <w:b/>
          <w:u w:val="single"/>
        </w:rPr>
        <w:t>:</w:t>
      </w:r>
    </w:p>
    <w:p w14:paraId="18063CBC" w14:textId="77777777" w:rsidR="00B3441F" w:rsidRPr="00AC4803" w:rsidRDefault="00B3441F" w:rsidP="00B3441F">
      <w:pPr>
        <w:pStyle w:val="ListParagraph"/>
        <w:numPr>
          <w:ilvl w:val="0"/>
          <w:numId w:val="25"/>
        </w:numPr>
        <w:spacing w:after="180"/>
        <w:ind w:left="760" w:hanging="360"/>
        <w:jc w:val="both"/>
        <w:rPr>
          <w:rFonts w:ascii="Times New Roman" w:eastAsia="Malgun Gothic" w:hAnsi="Times New Roman"/>
          <w:bCs/>
          <w:sz w:val="20"/>
          <w:szCs w:val="20"/>
          <w:lang w:eastAsia="ko-KR"/>
        </w:rPr>
      </w:pPr>
      <w:r w:rsidRPr="00AC4803">
        <w:rPr>
          <w:rFonts w:ascii="Times New Roman" w:eastAsia="Malgun Gothic" w:hAnsi="Times New Roman"/>
          <w:bCs/>
          <w:sz w:val="20"/>
          <w:szCs w:val="20"/>
          <w:lang w:eastAsia="ko-KR"/>
        </w:rPr>
        <w:lastRenderedPageBreak/>
        <w:t>RAN2 aims to support both RO partition and preambles partition.</w:t>
      </w:r>
    </w:p>
    <w:p w14:paraId="4254B42A" w14:textId="77777777" w:rsidR="00B3441F" w:rsidRPr="00DB157E" w:rsidRDefault="00B3441F" w:rsidP="00B3441F">
      <w:pPr>
        <w:pStyle w:val="ListParagraph"/>
        <w:numPr>
          <w:ilvl w:val="0"/>
          <w:numId w:val="25"/>
        </w:numPr>
        <w:spacing w:after="180"/>
        <w:ind w:left="760" w:hanging="360"/>
        <w:rPr>
          <w:rFonts w:ascii="Times New Roman" w:hAnsi="Times New Roman"/>
          <w:bCs/>
          <w:sz w:val="20"/>
          <w:szCs w:val="20"/>
        </w:rPr>
      </w:pPr>
      <w:r w:rsidRPr="00AC4803">
        <w:rPr>
          <w:rFonts w:ascii="Times New Roman" w:eastAsia="Malgun Gothic" w:hAnsi="Times New Roman"/>
          <w:bCs/>
          <w:sz w:val="20"/>
          <w:szCs w:val="20"/>
          <w:lang w:eastAsia="ko-KR"/>
        </w:rPr>
        <w:t>RAN2 confirm for a slice group, separated RO and/or separate preamble can be configured within the existing RACH-ConfigCommon and RACH-ConfigCommonTwoStepRA</w:t>
      </w:r>
    </w:p>
    <w:p w14:paraId="46908E1E"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For RACH type selection, UE first selects between slice-specific and common RACH, then selects between 2-step and 4-step.</w:t>
      </w:r>
    </w:p>
    <w:p w14:paraId="32A8ED17"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The following fallback case is supported:</w:t>
      </w:r>
    </w:p>
    <w:p w14:paraId="159C5D2E" w14:textId="77777777" w:rsidR="00B3441F" w:rsidRPr="00DB157E" w:rsidRDefault="00B3441F" w:rsidP="00B3441F">
      <w:pPr>
        <w:pStyle w:val="Doc-text2"/>
        <w:numPr>
          <w:ilvl w:val="1"/>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Fallback case 2: Fallback from 2-step slice specific RACH to 4-step common RACH, if 4-step slice specific RACH is not configured.</w:t>
      </w:r>
    </w:p>
    <w:p w14:paraId="2AAF6EAD"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The following fallback cases are not supported in this release:</w:t>
      </w:r>
    </w:p>
    <w:p w14:paraId="2735A8D5" w14:textId="77777777" w:rsidR="00B3441F" w:rsidRPr="00DB157E" w:rsidRDefault="00B3441F" w:rsidP="00B3441F">
      <w:pPr>
        <w:pStyle w:val="Doc-text2"/>
        <w:numPr>
          <w:ilvl w:val="1"/>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Fallback case 1: Fallback from 4-step slice specific RACH to 4-step common RACH</w:t>
      </w:r>
    </w:p>
    <w:p w14:paraId="509ABFE1" w14:textId="77777777" w:rsidR="00B3441F" w:rsidRPr="00DB157E" w:rsidRDefault="00B3441F" w:rsidP="00B3441F">
      <w:pPr>
        <w:pStyle w:val="ListParagraph"/>
        <w:numPr>
          <w:ilvl w:val="1"/>
          <w:numId w:val="27"/>
        </w:numPr>
        <w:spacing w:after="180"/>
        <w:rPr>
          <w:rFonts w:ascii="Times New Roman" w:eastAsia="Malgun Gothic" w:hAnsi="Times New Roman"/>
          <w:bCs/>
          <w:sz w:val="20"/>
          <w:szCs w:val="20"/>
          <w:lang w:eastAsia="ko-KR"/>
        </w:rPr>
      </w:pPr>
      <w:r w:rsidRPr="00DB157E">
        <w:rPr>
          <w:rFonts w:ascii="Times New Roman" w:eastAsia="Malgun Gothic" w:hAnsi="Times New Roman"/>
          <w:bCs/>
          <w:sz w:val="20"/>
          <w:szCs w:val="20"/>
          <w:lang w:eastAsia="ko-KR"/>
        </w:rPr>
        <w:t>Fallback case 3: Fallback from 2-step slice specific RACH to 2-step common RACH, if neither 4-step slice specific RACH nor 4-step common RACH is configured</w:t>
      </w:r>
    </w:p>
    <w:p w14:paraId="5BC00609" w14:textId="77777777" w:rsidR="00B3441F" w:rsidRDefault="00B3441F" w:rsidP="00B3441F">
      <w:pPr>
        <w:rPr>
          <w:rFonts w:eastAsia="Yu Mincho"/>
        </w:rPr>
      </w:pPr>
    </w:p>
    <w:p w14:paraId="70B4654D" w14:textId="77777777" w:rsidR="00B3441F" w:rsidRPr="003D289C" w:rsidRDefault="00B3441F" w:rsidP="00B3441F">
      <w:pPr>
        <w:pStyle w:val="Doc-text2"/>
        <w:spacing w:line="360" w:lineRule="auto"/>
        <w:ind w:left="363"/>
        <w:rPr>
          <w:rFonts w:ascii="Times New Roman" w:hAnsi="Times New Roman"/>
          <w:b/>
          <w:u w:val="single"/>
        </w:rPr>
      </w:pPr>
      <w:r w:rsidRPr="003D289C">
        <w:rPr>
          <w:rFonts w:ascii="Times New Roman" w:hAnsi="Times New Roman"/>
          <w:b/>
          <w:u w:val="single"/>
        </w:rPr>
        <w:t>RAN2 Agreements RedCap:</w:t>
      </w:r>
    </w:p>
    <w:p w14:paraId="539F399A" w14:textId="77777777" w:rsidR="00B3441F" w:rsidRPr="003D289C" w:rsidRDefault="00B3441F" w:rsidP="00B3441F">
      <w:pPr>
        <w:pStyle w:val="BodyText"/>
        <w:numPr>
          <w:ilvl w:val="0"/>
          <w:numId w:val="28"/>
        </w:numPr>
        <w:rPr>
          <w:rFonts w:cs="Arial"/>
          <w:lang w:val="en-US"/>
        </w:rPr>
      </w:pPr>
      <w:r w:rsidRPr="003D289C">
        <w:rPr>
          <w:rFonts w:cs="Arial"/>
        </w:rPr>
        <w:t xml:space="preserve">(Working Assumption) For 4-step RACH, support the </w:t>
      </w:r>
      <w:r w:rsidRPr="00DB157E">
        <w:rPr>
          <w:rFonts w:cs="Arial"/>
        </w:rPr>
        <w:t>early indication of RedCap UEs at least in Msg1</w:t>
      </w:r>
      <w:r w:rsidRPr="003D289C">
        <w:rPr>
          <w:rFonts w:cs="Arial"/>
        </w:rPr>
        <w:t>.</w:t>
      </w:r>
    </w:p>
    <w:p w14:paraId="1E71A1E3" w14:textId="77777777" w:rsidR="00B3441F" w:rsidRPr="003D289C" w:rsidRDefault="00B3441F" w:rsidP="00B3441F">
      <w:pPr>
        <w:pStyle w:val="BodyText"/>
        <w:numPr>
          <w:ilvl w:val="1"/>
          <w:numId w:val="28"/>
        </w:numPr>
        <w:rPr>
          <w:rFonts w:cs="Arial"/>
        </w:rPr>
      </w:pPr>
      <w:r w:rsidRPr="003D289C">
        <w:rPr>
          <w:rFonts w:cs="Arial"/>
        </w:rPr>
        <w:t>The early indication in Msg1 can be configured to be enabled/disabled</w:t>
      </w:r>
    </w:p>
    <w:p w14:paraId="085C4C3F" w14:textId="77777777" w:rsidR="00B3441F" w:rsidRPr="003D289C" w:rsidRDefault="00B3441F" w:rsidP="00B3441F">
      <w:pPr>
        <w:pStyle w:val="BodyText"/>
        <w:numPr>
          <w:ilvl w:val="0"/>
          <w:numId w:val="28"/>
        </w:numPr>
        <w:rPr>
          <w:rFonts w:cs="Arial"/>
        </w:rPr>
      </w:pPr>
      <w:r w:rsidRPr="003D289C">
        <w:rPr>
          <w:rFonts w:cs="Arial"/>
        </w:rPr>
        <w:t xml:space="preserve">(Working Assumption) For enabling/supporting that the RACH occasion (RO) associated with the </w:t>
      </w:r>
      <w:r w:rsidRPr="00DB157E">
        <w:rPr>
          <w:rFonts w:cs="Arial"/>
        </w:rPr>
        <w:t>best SSB falls within the RedCap UE bandwidth</w:t>
      </w:r>
      <w:r w:rsidRPr="003D289C">
        <w:rPr>
          <w:rFonts w:cs="Arial"/>
        </w:rPr>
        <w:t xml:space="preserve">, support separate initial UL BWP for RedCap UEs (which is not expected to exceed the maximum RedCap UE bandwidth), and this separate initial UL BWP for RedCap </w:t>
      </w:r>
      <w:r w:rsidRPr="00DB157E">
        <w:rPr>
          <w:rFonts w:cs="Arial"/>
        </w:rPr>
        <w:t>includes ROs for RedCap UEs</w:t>
      </w:r>
      <w:r w:rsidRPr="003D289C">
        <w:rPr>
          <w:rFonts w:cs="Arial"/>
        </w:rPr>
        <w:t>.</w:t>
      </w:r>
    </w:p>
    <w:p w14:paraId="57E5CB00" w14:textId="77777777" w:rsidR="00B3441F" w:rsidRPr="003D289C" w:rsidRDefault="00B3441F" w:rsidP="00B3441F">
      <w:pPr>
        <w:pStyle w:val="BodyText"/>
        <w:numPr>
          <w:ilvl w:val="1"/>
          <w:numId w:val="28"/>
        </w:numPr>
        <w:rPr>
          <w:rFonts w:cs="Arial"/>
        </w:rPr>
      </w:pPr>
      <w:r w:rsidRPr="003D289C">
        <w:rPr>
          <w:rFonts w:cs="Arial"/>
        </w:rPr>
        <w:t>Note: these ROs can be dedicated for RedCap UEs or shared with non-RedCap UEs</w:t>
      </w:r>
    </w:p>
    <w:p w14:paraId="25A9AF18" w14:textId="77777777" w:rsidR="00B3441F" w:rsidRPr="003D289C" w:rsidRDefault="00B3441F" w:rsidP="00B3441F">
      <w:pPr>
        <w:pStyle w:val="BodyText"/>
        <w:numPr>
          <w:ilvl w:val="0"/>
          <w:numId w:val="28"/>
        </w:numPr>
        <w:rPr>
          <w:rFonts w:cs="Arial"/>
          <w:lang w:eastAsia="ja-JP"/>
        </w:rPr>
      </w:pPr>
      <w:r w:rsidRPr="003D289C">
        <w:rPr>
          <w:rFonts w:cs="Arial"/>
        </w:rPr>
        <w:t>There is no need to support Rx branches specific early identification from RAN2 perceptive (final decision up to RAN1).</w:t>
      </w:r>
    </w:p>
    <w:p w14:paraId="79AEFB5D" w14:textId="77777777" w:rsidR="00B3441F" w:rsidRPr="003D289C" w:rsidRDefault="00B3441F" w:rsidP="00B3441F">
      <w:pPr>
        <w:pStyle w:val="BodyText"/>
        <w:numPr>
          <w:ilvl w:val="0"/>
          <w:numId w:val="28"/>
        </w:numPr>
        <w:rPr>
          <w:rFonts w:cs="Arial"/>
          <w:lang w:eastAsia="ja-JP"/>
        </w:rPr>
      </w:pPr>
      <w:r w:rsidRPr="003D289C">
        <w:rPr>
          <w:rFonts w:cs="Arial"/>
        </w:rPr>
        <w:t xml:space="preserve">At least for early identification </w:t>
      </w:r>
      <w:r w:rsidRPr="00DB157E">
        <w:rPr>
          <w:rFonts w:cs="Arial"/>
        </w:rPr>
        <w:t>there will be only one RedCap UE (</w:t>
      </w:r>
      <w:r w:rsidRPr="003D289C">
        <w:rPr>
          <w:rFonts w:cs="Arial"/>
        </w:rPr>
        <w:t>no need to define separate RedCap UE types for FR1 and FR2)</w:t>
      </w:r>
    </w:p>
    <w:p w14:paraId="48EE2236" w14:textId="77777777" w:rsidR="00B3441F" w:rsidRPr="003D289C" w:rsidRDefault="00B3441F" w:rsidP="00B3441F">
      <w:pPr>
        <w:pStyle w:val="BodyText"/>
        <w:numPr>
          <w:ilvl w:val="0"/>
          <w:numId w:val="28"/>
        </w:numPr>
        <w:rPr>
          <w:rFonts w:cs="Arial"/>
        </w:rPr>
      </w:pPr>
      <w:r w:rsidRPr="003D289C">
        <w:rPr>
          <w:rFonts w:cs="Arial"/>
        </w:rPr>
        <w:t xml:space="preserve">Support </w:t>
      </w:r>
      <w:r w:rsidRPr="00DB157E">
        <w:rPr>
          <w:rFonts w:cs="Arial"/>
        </w:rPr>
        <w:t>2-step RACH for RedCap UEs as an optional feature</w:t>
      </w:r>
    </w:p>
    <w:p w14:paraId="72A33C2B" w14:textId="77777777" w:rsidR="00B3441F" w:rsidRPr="003D289C" w:rsidRDefault="00B3441F" w:rsidP="00B3441F">
      <w:pPr>
        <w:pStyle w:val="BodyText"/>
        <w:numPr>
          <w:ilvl w:val="1"/>
          <w:numId w:val="28"/>
        </w:numPr>
        <w:rPr>
          <w:rFonts w:cs="Arial"/>
        </w:rPr>
      </w:pPr>
      <w:r w:rsidRPr="003D289C">
        <w:rPr>
          <w:rFonts w:cs="Arial"/>
        </w:rPr>
        <w:t>FFS details of early indication in MsgA, e.g.:</w:t>
      </w:r>
    </w:p>
    <w:p w14:paraId="7B48338E" w14:textId="77777777" w:rsidR="00B3441F" w:rsidRPr="003D289C" w:rsidRDefault="00B3441F" w:rsidP="00B3441F">
      <w:pPr>
        <w:pStyle w:val="BodyText"/>
        <w:numPr>
          <w:ilvl w:val="1"/>
          <w:numId w:val="28"/>
        </w:numPr>
        <w:rPr>
          <w:rFonts w:cs="Arial"/>
        </w:rPr>
      </w:pPr>
      <w:r w:rsidRPr="003D289C">
        <w:rPr>
          <w:rFonts w:cs="Arial"/>
        </w:rPr>
        <w:t>Separation of 2-step RACH resources or MsgA preambles</w:t>
      </w:r>
    </w:p>
    <w:p w14:paraId="1BEECB32" w14:textId="77777777" w:rsidR="00B3441F" w:rsidRPr="003D289C" w:rsidRDefault="00B3441F" w:rsidP="00B3441F">
      <w:pPr>
        <w:pStyle w:val="BodyText"/>
        <w:numPr>
          <w:ilvl w:val="1"/>
          <w:numId w:val="28"/>
        </w:numPr>
        <w:rPr>
          <w:rFonts w:cs="Arial"/>
        </w:rPr>
      </w:pPr>
      <w:r w:rsidRPr="003D289C">
        <w:rPr>
          <w:rFonts w:cs="Arial"/>
        </w:rPr>
        <w:t>Separation of initial UL BWP</w:t>
      </w:r>
    </w:p>
    <w:p w14:paraId="32F5F357" w14:textId="77777777" w:rsidR="00B3441F" w:rsidRPr="003D289C" w:rsidRDefault="00B3441F" w:rsidP="00B3441F">
      <w:pPr>
        <w:pStyle w:val="BodyText"/>
        <w:numPr>
          <w:ilvl w:val="1"/>
          <w:numId w:val="28"/>
        </w:numPr>
        <w:rPr>
          <w:rFonts w:cs="Arial"/>
        </w:rPr>
      </w:pPr>
      <w:r w:rsidRPr="003D289C">
        <w:rPr>
          <w:rFonts w:cs="Arial"/>
        </w:rPr>
        <w:t>Using a new indication in MsgA PUSCH part</w:t>
      </w:r>
    </w:p>
    <w:p w14:paraId="20851099" w14:textId="77777777" w:rsidR="00B3441F" w:rsidRPr="00DB157E" w:rsidRDefault="00B3441F" w:rsidP="00B3441F">
      <w:pPr>
        <w:pStyle w:val="BodyText"/>
        <w:numPr>
          <w:ilvl w:val="1"/>
          <w:numId w:val="28"/>
        </w:numPr>
        <w:rPr>
          <w:rFonts w:eastAsia="Calibri" w:cs="Arial"/>
        </w:rPr>
      </w:pPr>
      <w:r w:rsidRPr="003D289C">
        <w:rPr>
          <w:rFonts w:cs="Arial"/>
        </w:rPr>
        <w:t>Note: Discussion on 4-step RACH for early indication should be prioritised</w:t>
      </w:r>
    </w:p>
    <w:p w14:paraId="2BDA75B4" w14:textId="77777777" w:rsidR="00B3441F" w:rsidRPr="00DB157E" w:rsidRDefault="00B3441F" w:rsidP="00B3441F"/>
    <w:p w14:paraId="64D0C83A" w14:textId="77777777" w:rsidR="00477768" w:rsidRPr="00CE0424" w:rsidRDefault="00477768" w:rsidP="00CE0424">
      <w:pPr>
        <w:pStyle w:val="BodyText"/>
      </w:pPr>
    </w:p>
    <w:p w14:paraId="0496B737" w14:textId="77777777" w:rsidR="003A7EF3" w:rsidRPr="00CE0424" w:rsidRDefault="003A7EF3" w:rsidP="00BA0820">
      <w:pPr>
        <w:pStyle w:val="BodyText"/>
        <w:keepNext/>
        <w:keepLines/>
        <w:pBdr>
          <w:top w:val="single" w:sz="12" w:space="3" w:color="auto"/>
        </w:pBdr>
        <w:spacing w:before="240" w:after="180"/>
        <w:ind w:left="1134" w:hanging="1134"/>
        <w:jc w:val="left"/>
        <w:outlineLvl w:val="0"/>
      </w:pPr>
      <w:bookmarkStart w:id="24" w:name="_In-sequence_SDU_delivery"/>
      <w:bookmarkEnd w:id="24"/>
    </w:p>
    <w:sectPr w:rsidR="003A7EF3" w:rsidRPr="00CE0424" w:rsidSect="00BA0820">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26968" w14:textId="77777777" w:rsidR="00E93C79" w:rsidRDefault="00E93C79">
      <w:r>
        <w:separator/>
      </w:r>
    </w:p>
  </w:endnote>
  <w:endnote w:type="continuationSeparator" w:id="0">
    <w:p w14:paraId="61742F7E" w14:textId="77777777" w:rsidR="00E93C79" w:rsidRDefault="00E93C79">
      <w:r>
        <w:continuationSeparator/>
      </w:r>
    </w:p>
  </w:endnote>
  <w:endnote w:type="continuationNotice" w:id="1">
    <w:p w14:paraId="0C4FB58C" w14:textId="77777777" w:rsidR="00E93C79" w:rsidRDefault="00E93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1"/>
    <w:family w:val="roman"/>
    <w:pitch w:val="variable"/>
    <w:sig w:usb0="0000A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74E5" w14:textId="77777777" w:rsidR="00D57D6E" w:rsidRDefault="00D57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A9B6" w14:textId="2BBEC765" w:rsidR="00D57D6E" w:rsidRDefault="00D57D6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11E31">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11E31">
      <w:rPr>
        <w:rStyle w:val="PageNumber"/>
      </w:rPr>
      <w:t>15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4E0E" w14:textId="77777777" w:rsidR="00D57D6E" w:rsidRDefault="00D57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50935" w14:textId="77777777" w:rsidR="00E93C79" w:rsidRDefault="00E93C79">
      <w:r>
        <w:separator/>
      </w:r>
    </w:p>
  </w:footnote>
  <w:footnote w:type="continuationSeparator" w:id="0">
    <w:p w14:paraId="5C63CB84" w14:textId="77777777" w:rsidR="00E93C79" w:rsidRDefault="00E93C79">
      <w:r>
        <w:continuationSeparator/>
      </w:r>
    </w:p>
  </w:footnote>
  <w:footnote w:type="continuationNotice" w:id="1">
    <w:p w14:paraId="7DCB5362" w14:textId="77777777" w:rsidR="00E93C79" w:rsidRDefault="00E93C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27BE" w14:textId="77777777" w:rsidR="00D57D6E" w:rsidRDefault="00D57D6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623F" w14:textId="77777777" w:rsidR="00D57D6E" w:rsidRDefault="00D57D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32EC" w14:textId="77777777" w:rsidR="00D57D6E" w:rsidRDefault="00D57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865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8AD3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0042333"/>
    <w:multiLevelType w:val="hybridMultilevel"/>
    <w:tmpl w:val="3F589726"/>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937B7"/>
    <w:multiLevelType w:val="hybridMultilevel"/>
    <w:tmpl w:val="FD2E5222"/>
    <w:lvl w:ilvl="0" w:tplc="655622A8">
      <w:start w:val="1"/>
      <w:numFmt w:val="bullet"/>
      <w:lvlText w:val="-"/>
      <w:lvlJc w:val="left"/>
      <w:pPr>
        <w:ind w:left="460" w:hanging="360"/>
      </w:pPr>
      <w:rPr>
        <w:rFonts w:ascii="Courier New" w:eastAsia="Times New Roman" w:hAnsi="Courier New" w:cs="Courier New" w:hint="default"/>
        <w:sz w:val="16"/>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83640F"/>
    <w:multiLevelType w:val="hybridMultilevel"/>
    <w:tmpl w:val="A24E147E"/>
    <w:lvl w:ilvl="0" w:tplc="F8848860">
      <w:start w:val="129"/>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DA0CF2"/>
    <w:multiLevelType w:val="hybridMultilevel"/>
    <w:tmpl w:val="3A0680F2"/>
    <w:lvl w:ilvl="0" w:tplc="EA9E4624">
      <w:start w:val="1"/>
      <w:numFmt w:val="bullet"/>
      <w:lvlText w:val="-"/>
      <w:lvlJc w:val="left"/>
      <w:pPr>
        <w:ind w:left="460" w:hanging="360"/>
      </w:pPr>
      <w:rPr>
        <w:rFonts w:ascii="Courier New" w:eastAsia="SimSun" w:hAnsi="Courier New" w:cs="Courier New" w:hint="default"/>
        <w:sz w:val="16"/>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4B5EF2"/>
    <w:multiLevelType w:val="hybridMultilevel"/>
    <w:tmpl w:val="53181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6E31DE"/>
    <w:multiLevelType w:val="hybridMultilevel"/>
    <w:tmpl w:val="B0BCC74A"/>
    <w:lvl w:ilvl="0" w:tplc="E514B36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CCE5C69"/>
    <w:multiLevelType w:val="hybridMultilevel"/>
    <w:tmpl w:val="F294BE42"/>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03B52"/>
    <w:multiLevelType w:val="hybridMultilevel"/>
    <w:tmpl w:val="D7EC30C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2C1785"/>
    <w:multiLevelType w:val="hybridMultilevel"/>
    <w:tmpl w:val="0E10F688"/>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8B41887"/>
    <w:multiLevelType w:val="hybridMultilevel"/>
    <w:tmpl w:val="2CBC852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BB13855"/>
    <w:multiLevelType w:val="hybridMultilevel"/>
    <w:tmpl w:val="C9984054"/>
    <w:lvl w:ilvl="0" w:tplc="BDA4D3DC">
      <w:start w:val="1"/>
      <w:numFmt w:val="bullet"/>
      <w:lvlText w:val="-"/>
      <w:lvlJc w:val="left"/>
      <w:pPr>
        <w:ind w:left="800" w:hanging="40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78F75A6"/>
    <w:multiLevelType w:val="hybridMultilevel"/>
    <w:tmpl w:val="702E1974"/>
    <w:lvl w:ilvl="0" w:tplc="F8848860">
      <w:start w:val="129"/>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FC15DD"/>
    <w:multiLevelType w:val="hybridMultilevel"/>
    <w:tmpl w:val="C8641E52"/>
    <w:lvl w:ilvl="0" w:tplc="F8848860">
      <w:start w:val="129"/>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5"/>
  </w:num>
  <w:num w:numId="4">
    <w:abstractNumId w:val="18"/>
  </w:num>
  <w:num w:numId="5">
    <w:abstractNumId w:val="12"/>
  </w:num>
  <w:num w:numId="6">
    <w:abstractNumId w:val="21"/>
  </w:num>
  <w:num w:numId="7">
    <w:abstractNumId w:val="27"/>
  </w:num>
  <w:num w:numId="8">
    <w:abstractNumId w:val="13"/>
  </w:num>
  <w:num w:numId="9">
    <w:abstractNumId w:val="10"/>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28"/>
  </w:num>
  <w:num w:numId="17">
    <w:abstractNumId w:val="7"/>
  </w:num>
  <w:num w:numId="18">
    <w:abstractNumId w:val="9"/>
  </w:num>
  <w:num w:numId="19">
    <w:abstractNumId w:val="4"/>
  </w:num>
  <w:num w:numId="20">
    <w:abstractNumId w:val="32"/>
  </w:num>
  <w:num w:numId="21">
    <w:abstractNumId w:val="14"/>
  </w:num>
  <w:num w:numId="22">
    <w:abstractNumId w:val="31"/>
  </w:num>
  <w:num w:numId="23">
    <w:abstractNumId w:val="19"/>
  </w:num>
  <w:num w:numId="24">
    <w:abstractNumId w:val="17"/>
  </w:num>
  <w:num w:numId="25">
    <w:abstractNumId w:val="30"/>
  </w:num>
  <w:num w:numId="26">
    <w:abstractNumId w:val="16"/>
  </w:num>
  <w:num w:numId="27">
    <w:abstractNumId w:val="34"/>
  </w:num>
  <w:num w:numId="28">
    <w:abstractNumId w:val="33"/>
  </w:num>
  <w:num w:numId="29">
    <w:abstractNumId w:val="29"/>
  </w:num>
  <w:num w:numId="30">
    <w:abstractNumId w:val="8"/>
  </w:num>
  <w:num w:numId="31">
    <w:abstractNumId w:val="5"/>
  </w:num>
  <w:num w:numId="32">
    <w:abstractNumId w:val="24"/>
  </w:num>
  <w:num w:numId="33">
    <w:abstractNumId w:val="22"/>
  </w:num>
  <w:num w:numId="34">
    <w:abstractNumId w:val="6"/>
  </w:num>
  <w:num w:numId="35">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41F"/>
    <w:rsid w:val="000006E1"/>
    <w:rsid w:val="00002A37"/>
    <w:rsid w:val="0000564C"/>
    <w:rsid w:val="00006446"/>
    <w:rsid w:val="00006896"/>
    <w:rsid w:val="00007CDC"/>
    <w:rsid w:val="00007DD4"/>
    <w:rsid w:val="0001087E"/>
    <w:rsid w:val="00011B28"/>
    <w:rsid w:val="00015D15"/>
    <w:rsid w:val="00021C25"/>
    <w:rsid w:val="0002564D"/>
    <w:rsid w:val="00025ECA"/>
    <w:rsid w:val="00026C1F"/>
    <w:rsid w:val="000325B8"/>
    <w:rsid w:val="00034C15"/>
    <w:rsid w:val="00036BA1"/>
    <w:rsid w:val="0003750F"/>
    <w:rsid w:val="00037DB9"/>
    <w:rsid w:val="000422E2"/>
    <w:rsid w:val="00042F22"/>
    <w:rsid w:val="000444EF"/>
    <w:rsid w:val="00052A07"/>
    <w:rsid w:val="000534E3"/>
    <w:rsid w:val="0005606A"/>
    <w:rsid w:val="00057117"/>
    <w:rsid w:val="000616E7"/>
    <w:rsid w:val="00062414"/>
    <w:rsid w:val="0006487E"/>
    <w:rsid w:val="00065E1A"/>
    <w:rsid w:val="000674E3"/>
    <w:rsid w:val="00073396"/>
    <w:rsid w:val="00073D09"/>
    <w:rsid w:val="0007530C"/>
    <w:rsid w:val="00076031"/>
    <w:rsid w:val="00077E5F"/>
    <w:rsid w:val="0008036A"/>
    <w:rsid w:val="00081AE6"/>
    <w:rsid w:val="000855EB"/>
    <w:rsid w:val="00085B52"/>
    <w:rsid w:val="000866F2"/>
    <w:rsid w:val="00086B03"/>
    <w:rsid w:val="0009009F"/>
    <w:rsid w:val="00091557"/>
    <w:rsid w:val="000924C1"/>
    <w:rsid w:val="000924F0"/>
    <w:rsid w:val="00093474"/>
    <w:rsid w:val="0009379F"/>
    <w:rsid w:val="0009510F"/>
    <w:rsid w:val="00096F4B"/>
    <w:rsid w:val="000A1B7B"/>
    <w:rsid w:val="000A28B9"/>
    <w:rsid w:val="000A56F2"/>
    <w:rsid w:val="000A66EC"/>
    <w:rsid w:val="000B2719"/>
    <w:rsid w:val="000B3A8F"/>
    <w:rsid w:val="000B4AB9"/>
    <w:rsid w:val="000B58C3"/>
    <w:rsid w:val="000B61E9"/>
    <w:rsid w:val="000C165A"/>
    <w:rsid w:val="000C2E19"/>
    <w:rsid w:val="000C7284"/>
    <w:rsid w:val="000D0D07"/>
    <w:rsid w:val="000D4797"/>
    <w:rsid w:val="000E0527"/>
    <w:rsid w:val="000E1E92"/>
    <w:rsid w:val="000E2087"/>
    <w:rsid w:val="000F06D6"/>
    <w:rsid w:val="000F0EB1"/>
    <w:rsid w:val="000F1106"/>
    <w:rsid w:val="000F16CE"/>
    <w:rsid w:val="000F21AB"/>
    <w:rsid w:val="000F3BE9"/>
    <w:rsid w:val="000F3F6C"/>
    <w:rsid w:val="000F6395"/>
    <w:rsid w:val="000F6DF3"/>
    <w:rsid w:val="001005FF"/>
    <w:rsid w:val="00101233"/>
    <w:rsid w:val="00104CE6"/>
    <w:rsid w:val="001061C0"/>
    <w:rsid w:val="001062FB"/>
    <w:rsid w:val="001063E6"/>
    <w:rsid w:val="00111D20"/>
    <w:rsid w:val="00113CF4"/>
    <w:rsid w:val="00114803"/>
    <w:rsid w:val="001153EA"/>
    <w:rsid w:val="00115643"/>
    <w:rsid w:val="00116765"/>
    <w:rsid w:val="001219F5"/>
    <w:rsid w:val="00121A20"/>
    <w:rsid w:val="0012377F"/>
    <w:rsid w:val="00124314"/>
    <w:rsid w:val="00126B4A"/>
    <w:rsid w:val="00132FD0"/>
    <w:rsid w:val="001344C0"/>
    <w:rsid w:val="001346FA"/>
    <w:rsid w:val="00134778"/>
    <w:rsid w:val="00135252"/>
    <w:rsid w:val="0013566A"/>
    <w:rsid w:val="001373FF"/>
    <w:rsid w:val="00137AB5"/>
    <w:rsid w:val="00137F0B"/>
    <w:rsid w:val="001418B1"/>
    <w:rsid w:val="00151E23"/>
    <w:rsid w:val="001526E0"/>
    <w:rsid w:val="001551B5"/>
    <w:rsid w:val="00163A38"/>
    <w:rsid w:val="001659C1"/>
    <w:rsid w:val="00166C42"/>
    <w:rsid w:val="001708F8"/>
    <w:rsid w:val="001721BA"/>
    <w:rsid w:val="00173A8E"/>
    <w:rsid w:val="0017444E"/>
    <w:rsid w:val="0017502C"/>
    <w:rsid w:val="0018143F"/>
    <w:rsid w:val="00181FF8"/>
    <w:rsid w:val="00190AC1"/>
    <w:rsid w:val="0019341A"/>
    <w:rsid w:val="00197DF9"/>
    <w:rsid w:val="001A1987"/>
    <w:rsid w:val="001A2564"/>
    <w:rsid w:val="001A2EC6"/>
    <w:rsid w:val="001A4B7C"/>
    <w:rsid w:val="001A5313"/>
    <w:rsid w:val="001A6173"/>
    <w:rsid w:val="001A6CBA"/>
    <w:rsid w:val="001B0D97"/>
    <w:rsid w:val="001B5A5D"/>
    <w:rsid w:val="001C1CE5"/>
    <w:rsid w:val="001C3D2A"/>
    <w:rsid w:val="001C4167"/>
    <w:rsid w:val="001D1998"/>
    <w:rsid w:val="001D2AE7"/>
    <w:rsid w:val="001D4440"/>
    <w:rsid w:val="001D51BA"/>
    <w:rsid w:val="001D53E7"/>
    <w:rsid w:val="001D6342"/>
    <w:rsid w:val="001D6849"/>
    <w:rsid w:val="001D6D53"/>
    <w:rsid w:val="001E58E2"/>
    <w:rsid w:val="001E7AED"/>
    <w:rsid w:val="001F3916"/>
    <w:rsid w:val="001F54C5"/>
    <w:rsid w:val="001F65ED"/>
    <w:rsid w:val="001F662C"/>
    <w:rsid w:val="001F7074"/>
    <w:rsid w:val="00200490"/>
    <w:rsid w:val="00201F3A"/>
    <w:rsid w:val="00203F96"/>
    <w:rsid w:val="00205F71"/>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425D"/>
    <w:rsid w:val="00235632"/>
    <w:rsid w:val="00235872"/>
    <w:rsid w:val="00240845"/>
    <w:rsid w:val="00241559"/>
    <w:rsid w:val="00242FC9"/>
    <w:rsid w:val="002435B3"/>
    <w:rsid w:val="002458EB"/>
    <w:rsid w:val="002500C7"/>
    <w:rsid w:val="002500C8"/>
    <w:rsid w:val="002501B2"/>
    <w:rsid w:val="00257543"/>
    <w:rsid w:val="002617E7"/>
    <w:rsid w:val="00263F9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51E7"/>
    <w:rsid w:val="002B0F51"/>
    <w:rsid w:val="002B24D6"/>
    <w:rsid w:val="002B7076"/>
    <w:rsid w:val="002C2B6D"/>
    <w:rsid w:val="002C2FB5"/>
    <w:rsid w:val="002C373D"/>
    <w:rsid w:val="002C41E6"/>
    <w:rsid w:val="002C4E78"/>
    <w:rsid w:val="002D071A"/>
    <w:rsid w:val="002D34B2"/>
    <w:rsid w:val="002D3B5B"/>
    <w:rsid w:val="002D48B0"/>
    <w:rsid w:val="002D5B37"/>
    <w:rsid w:val="002D7637"/>
    <w:rsid w:val="002E17F2"/>
    <w:rsid w:val="002E7CAE"/>
    <w:rsid w:val="002F2771"/>
    <w:rsid w:val="002F37A9"/>
    <w:rsid w:val="002F59AA"/>
    <w:rsid w:val="00301CE6"/>
    <w:rsid w:val="0030256B"/>
    <w:rsid w:val="0030501F"/>
    <w:rsid w:val="00307BA1"/>
    <w:rsid w:val="00311702"/>
    <w:rsid w:val="00311BEF"/>
    <w:rsid w:val="00311E82"/>
    <w:rsid w:val="00313FD6"/>
    <w:rsid w:val="003143BD"/>
    <w:rsid w:val="00315363"/>
    <w:rsid w:val="003203ED"/>
    <w:rsid w:val="00322C9F"/>
    <w:rsid w:val="00324D23"/>
    <w:rsid w:val="0032605C"/>
    <w:rsid w:val="00331751"/>
    <w:rsid w:val="00334579"/>
    <w:rsid w:val="00335858"/>
    <w:rsid w:val="00336BDA"/>
    <w:rsid w:val="003405E9"/>
    <w:rsid w:val="003420DF"/>
    <w:rsid w:val="00342BD7"/>
    <w:rsid w:val="00346DB5"/>
    <w:rsid w:val="003477B1"/>
    <w:rsid w:val="00354A0F"/>
    <w:rsid w:val="00357380"/>
    <w:rsid w:val="003602D9"/>
    <w:rsid w:val="003604CE"/>
    <w:rsid w:val="003619BA"/>
    <w:rsid w:val="00370E47"/>
    <w:rsid w:val="003723AC"/>
    <w:rsid w:val="00372C85"/>
    <w:rsid w:val="003742AC"/>
    <w:rsid w:val="00374B4D"/>
    <w:rsid w:val="00375B63"/>
    <w:rsid w:val="00375B9D"/>
    <w:rsid w:val="00377CE1"/>
    <w:rsid w:val="003828CC"/>
    <w:rsid w:val="00383586"/>
    <w:rsid w:val="00385BF0"/>
    <w:rsid w:val="003939FF"/>
    <w:rsid w:val="00394D18"/>
    <w:rsid w:val="003957D8"/>
    <w:rsid w:val="00397E2E"/>
    <w:rsid w:val="003A2223"/>
    <w:rsid w:val="003A2A0F"/>
    <w:rsid w:val="003A2FD4"/>
    <w:rsid w:val="003A45A1"/>
    <w:rsid w:val="003A5B0A"/>
    <w:rsid w:val="003A6BAC"/>
    <w:rsid w:val="003A6CB1"/>
    <w:rsid w:val="003A70A4"/>
    <w:rsid w:val="003A777D"/>
    <w:rsid w:val="003A7EF3"/>
    <w:rsid w:val="003B159C"/>
    <w:rsid w:val="003B20AF"/>
    <w:rsid w:val="003B369F"/>
    <w:rsid w:val="003B36A3"/>
    <w:rsid w:val="003B64BB"/>
    <w:rsid w:val="003B695B"/>
    <w:rsid w:val="003B6CA0"/>
    <w:rsid w:val="003B7FE5"/>
    <w:rsid w:val="003C11C8"/>
    <w:rsid w:val="003C2702"/>
    <w:rsid w:val="003C7806"/>
    <w:rsid w:val="003D109F"/>
    <w:rsid w:val="003D2478"/>
    <w:rsid w:val="003D3C45"/>
    <w:rsid w:val="003D561C"/>
    <w:rsid w:val="003D5B1F"/>
    <w:rsid w:val="003E0029"/>
    <w:rsid w:val="003E15FA"/>
    <w:rsid w:val="003E55E4"/>
    <w:rsid w:val="003E74E3"/>
    <w:rsid w:val="003F05C7"/>
    <w:rsid w:val="003F1178"/>
    <w:rsid w:val="003F2CD4"/>
    <w:rsid w:val="003F6BBE"/>
    <w:rsid w:val="004000E8"/>
    <w:rsid w:val="00402263"/>
    <w:rsid w:val="00402CF4"/>
    <w:rsid w:val="00402E2B"/>
    <w:rsid w:val="0040512B"/>
    <w:rsid w:val="00405CA5"/>
    <w:rsid w:val="00407CD3"/>
    <w:rsid w:val="00410134"/>
    <w:rsid w:val="00410B72"/>
    <w:rsid w:val="00410F18"/>
    <w:rsid w:val="0041263E"/>
    <w:rsid w:val="0041309C"/>
    <w:rsid w:val="00413AAC"/>
    <w:rsid w:val="00413E92"/>
    <w:rsid w:val="00417FF4"/>
    <w:rsid w:val="00421105"/>
    <w:rsid w:val="00422AA4"/>
    <w:rsid w:val="004242F4"/>
    <w:rsid w:val="00427248"/>
    <w:rsid w:val="00437447"/>
    <w:rsid w:val="00441A92"/>
    <w:rsid w:val="004431DC"/>
    <w:rsid w:val="0044359F"/>
    <w:rsid w:val="00443D20"/>
    <w:rsid w:val="00444204"/>
    <w:rsid w:val="00444F56"/>
    <w:rsid w:val="00446488"/>
    <w:rsid w:val="004517AA"/>
    <w:rsid w:val="00452CAC"/>
    <w:rsid w:val="004561FC"/>
    <w:rsid w:val="00457565"/>
    <w:rsid w:val="00457B71"/>
    <w:rsid w:val="0046473B"/>
    <w:rsid w:val="004669E2"/>
    <w:rsid w:val="00467110"/>
    <w:rsid w:val="00470C31"/>
    <w:rsid w:val="00471DE0"/>
    <w:rsid w:val="004734D0"/>
    <w:rsid w:val="0047556B"/>
    <w:rsid w:val="00477768"/>
    <w:rsid w:val="00485B0A"/>
    <w:rsid w:val="004927B1"/>
    <w:rsid w:val="00492BC5"/>
    <w:rsid w:val="00494060"/>
    <w:rsid w:val="004964F1"/>
    <w:rsid w:val="004A16BC"/>
    <w:rsid w:val="004A2B94"/>
    <w:rsid w:val="004A3966"/>
    <w:rsid w:val="004A46AF"/>
    <w:rsid w:val="004B6DCF"/>
    <w:rsid w:val="004B6F6A"/>
    <w:rsid w:val="004B7C0C"/>
    <w:rsid w:val="004C1ABA"/>
    <w:rsid w:val="004C3898"/>
    <w:rsid w:val="004C41D4"/>
    <w:rsid w:val="004D1DD8"/>
    <w:rsid w:val="004D36B1"/>
    <w:rsid w:val="004D378C"/>
    <w:rsid w:val="004D7EBD"/>
    <w:rsid w:val="004E2680"/>
    <w:rsid w:val="004E28F9"/>
    <w:rsid w:val="004E462E"/>
    <w:rsid w:val="004E56DC"/>
    <w:rsid w:val="004E76F4"/>
    <w:rsid w:val="004F0B4E"/>
    <w:rsid w:val="004F0B6C"/>
    <w:rsid w:val="004F2078"/>
    <w:rsid w:val="004F4DA3"/>
    <w:rsid w:val="004F77BF"/>
    <w:rsid w:val="004F7A89"/>
    <w:rsid w:val="0050018D"/>
    <w:rsid w:val="00506557"/>
    <w:rsid w:val="0050677A"/>
    <w:rsid w:val="00507815"/>
    <w:rsid w:val="005108D8"/>
    <w:rsid w:val="005116F9"/>
    <w:rsid w:val="00514CB3"/>
    <w:rsid w:val="005153A7"/>
    <w:rsid w:val="005205F0"/>
    <w:rsid w:val="005219CF"/>
    <w:rsid w:val="00523846"/>
    <w:rsid w:val="00524345"/>
    <w:rsid w:val="00531CB0"/>
    <w:rsid w:val="00533D80"/>
    <w:rsid w:val="00534B59"/>
    <w:rsid w:val="00536759"/>
    <w:rsid w:val="00537C62"/>
    <w:rsid w:val="00540E6B"/>
    <w:rsid w:val="00541061"/>
    <w:rsid w:val="00543BAD"/>
    <w:rsid w:val="00546970"/>
    <w:rsid w:val="00551D90"/>
    <w:rsid w:val="00552FF7"/>
    <w:rsid w:val="00554CA6"/>
    <w:rsid w:val="00554E19"/>
    <w:rsid w:val="0056121F"/>
    <w:rsid w:val="005717F5"/>
    <w:rsid w:val="00572505"/>
    <w:rsid w:val="00572EA3"/>
    <w:rsid w:val="0058275F"/>
    <w:rsid w:val="00582809"/>
    <w:rsid w:val="005842E8"/>
    <w:rsid w:val="0058798C"/>
    <w:rsid w:val="005900FA"/>
    <w:rsid w:val="00592B49"/>
    <w:rsid w:val="0059326D"/>
    <w:rsid w:val="005935A4"/>
    <w:rsid w:val="005948C2"/>
    <w:rsid w:val="00594D55"/>
    <w:rsid w:val="00595DCA"/>
    <w:rsid w:val="0059779B"/>
    <w:rsid w:val="005A209A"/>
    <w:rsid w:val="005A662D"/>
    <w:rsid w:val="005B1409"/>
    <w:rsid w:val="005B1F35"/>
    <w:rsid w:val="005B35D7"/>
    <w:rsid w:val="005B392A"/>
    <w:rsid w:val="005B3AA3"/>
    <w:rsid w:val="005B5DE6"/>
    <w:rsid w:val="005B6E12"/>
    <w:rsid w:val="005B6F83"/>
    <w:rsid w:val="005C1B2F"/>
    <w:rsid w:val="005C4758"/>
    <w:rsid w:val="005C74FB"/>
    <w:rsid w:val="005D1602"/>
    <w:rsid w:val="005D4D3D"/>
    <w:rsid w:val="005E385F"/>
    <w:rsid w:val="005E5B81"/>
    <w:rsid w:val="005F2CB1"/>
    <w:rsid w:val="005F3025"/>
    <w:rsid w:val="005F5A79"/>
    <w:rsid w:val="005F618C"/>
    <w:rsid w:val="005F70BD"/>
    <w:rsid w:val="005F7B9F"/>
    <w:rsid w:val="0060283C"/>
    <w:rsid w:val="0060416F"/>
    <w:rsid w:val="00604F14"/>
    <w:rsid w:val="00611B83"/>
    <w:rsid w:val="00613257"/>
    <w:rsid w:val="00620035"/>
    <w:rsid w:val="0062056F"/>
    <w:rsid w:val="00620A71"/>
    <w:rsid w:val="00620D80"/>
    <w:rsid w:val="006234A6"/>
    <w:rsid w:val="00623BB7"/>
    <w:rsid w:val="00624F7E"/>
    <w:rsid w:val="00630001"/>
    <w:rsid w:val="006311B3"/>
    <w:rsid w:val="0063284C"/>
    <w:rsid w:val="00634D78"/>
    <w:rsid w:val="00636398"/>
    <w:rsid w:val="006368D3"/>
    <w:rsid w:val="006377EC"/>
    <w:rsid w:val="0064151F"/>
    <w:rsid w:val="00641533"/>
    <w:rsid w:val="0064208D"/>
    <w:rsid w:val="00642C75"/>
    <w:rsid w:val="00643475"/>
    <w:rsid w:val="0064396A"/>
    <w:rsid w:val="0064624E"/>
    <w:rsid w:val="00646825"/>
    <w:rsid w:val="00650AB9"/>
    <w:rsid w:val="00651D76"/>
    <w:rsid w:val="0065340E"/>
    <w:rsid w:val="00655733"/>
    <w:rsid w:val="00655ACD"/>
    <w:rsid w:val="00656A92"/>
    <w:rsid w:val="00656DDE"/>
    <w:rsid w:val="0066011D"/>
    <w:rsid w:val="006607C0"/>
    <w:rsid w:val="006613A6"/>
    <w:rsid w:val="006627A2"/>
    <w:rsid w:val="006634E6"/>
    <w:rsid w:val="0066451D"/>
    <w:rsid w:val="006655EE"/>
    <w:rsid w:val="00666531"/>
    <w:rsid w:val="006666E6"/>
    <w:rsid w:val="00667EE7"/>
    <w:rsid w:val="00670922"/>
    <w:rsid w:val="00670BE1"/>
    <w:rsid w:val="00671592"/>
    <w:rsid w:val="0067218F"/>
    <w:rsid w:val="0067319E"/>
    <w:rsid w:val="006741F2"/>
    <w:rsid w:val="00674CC3"/>
    <w:rsid w:val="00675C72"/>
    <w:rsid w:val="006771F9"/>
    <w:rsid w:val="006776D7"/>
    <w:rsid w:val="00681003"/>
    <w:rsid w:val="006817C9"/>
    <w:rsid w:val="00683ECE"/>
    <w:rsid w:val="00690ECA"/>
    <w:rsid w:val="00693F5E"/>
    <w:rsid w:val="0069519C"/>
    <w:rsid w:val="00695FC2"/>
    <w:rsid w:val="00696949"/>
    <w:rsid w:val="00697052"/>
    <w:rsid w:val="006A46FB"/>
    <w:rsid w:val="006A5E28"/>
    <w:rsid w:val="006A697B"/>
    <w:rsid w:val="006A7AFF"/>
    <w:rsid w:val="006A7C59"/>
    <w:rsid w:val="006B0FED"/>
    <w:rsid w:val="006B1816"/>
    <w:rsid w:val="006B2099"/>
    <w:rsid w:val="006B50CF"/>
    <w:rsid w:val="006C03B8"/>
    <w:rsid w:val="006C2F4F"/>
    <w:rsid w:val="006C5EC9"/>
    <w:rsid w:val="006C6059"/>
    <w:rsid w:val="006C7522"/>
    <w:rsid w:val="006D23C3"/>
    <w:rsid w:val="006D5E90"/>
    <w:rsid w:val="006D6F08"/>
    <w:rsid w:val="006E062C"/>
    <w:rsid w:val="006E1C82"/>
    <w:rsid w:val="006E28B7"/>
    <w:rsid w:val="006E2A9B"/>
    <w:rsid w:val="006E3310"/>
    <w:rsid w:val="006E4D69"/>
    <w:rsid w:val="006E4E39"/>
    <w:rsid w:val="006E565E"/>
    <w:rsid w:val="006E673D"/>
    <w:rsid w:val="006E7D3B"/>
    <w:rsid w:val="006F1B70"/>
    <w:rsid w:val="006F25EE"/>
    <w:rsid w:val="006F341D"/>
    <w:rsid w:val="006F3CDE"/>
    <w:rsid w:val="006F4219"/>
    <w:rsid w:val="006F58D4"/>
    <w:rsid w:val="006F6582"/>
    <w:rsid w:val="0070346E"/>
    <w:rsid w:val="00704EDB"/>
    <w:rsid w:val="00706101"/>
    <w:rsid w:val="00707072"/>
    <w:rsid w:val="00707D61"/>
    <w:rsid w:val="00710C80"/>
    <w:rsid w:val="00712287"/>
    <w:rsid w:val="00712772"/>
    <w:rsid w:val="007148D3"/>
    <w:rsid w:val="00715B9A"/>
    <w:rsid w:val="007168BF"/>
    <w:rsid w:val="00716A44"/>
    <w:rsid w:val="007257D0"/>
    <w:rsid w:val="0072674D"/>
    <w:rsid w:val="00726EA6"/>
    <w:rsid w:val="00726F5A"/>
    <w:rsid w:val="00727208"/>
    <w:rsid w:val="00727680"/>
    <w:rsid w:val="00732E4D"/>
    <w:rsid w:val="007348B1"/>
    <w:rsid w:val="007362A6"/>
    <w:rsid w:val="00736D7D"/>
    <w:rsid w:val="00737E4E"/>
    <w:rsid w:val="00740E58"/>
    <w:rsid w:val="0074143A"/>
    <w:rsid w:val="007445A0"/>
    <w:rsid w:val="0074524B"/>
    <w:rsid w:val="00747D8B"/>
    <w:rsid w:val="00751228"/>
    <w:rsid w:val="00752662"/>
    <w:rsid w:val="007571E1"/>
    <w:rsid w:val="00757A16"/>
    <w:rsid w:val="007604B2"/>
    <w:rsid w:val="00760921"/>
    <w:rsid w:val="00764092"/>
    <w:rsid w:val="00765281"/>
    <w:rsid w:val="00766BAD"/>
    <w:rsid w:val="007729A2"/>
    <w:rsid w:val="007755F2"/>
    <w:rsid w:val="00776971"/>
    <w:rsid w:val="00780A80"/>
    <w:rsid w:val="0078177E"/>
    <w:rsid w:val="0078304C"/>
    <w:rsid w:val="00783673"/>
    <w:rsid w:val="00785490"/>
    <w:rsid w:val="007878CC"/>
    <w:rsid w:val="0079102A"/>
    <w:rsid w:val="00791415"/>
    <w:rsid w:val="007925EA"/>
    <w:rsid w:val="007927E9"/>
    <w:rsid w:val="00793CD8"/>
    <w:rsid w:val="0079587F"/>
    <w:rsid w:val="00795C92"/>
    <w:rsid w:val="00796231"/>
    <w:rsid w:val="007A1CB3"/>
    <w:rsid w:val="007A306F"/>
    <w:rsid w:val="007A3766"/>
    <w:rsid w:val="007A43A6"/>
    <w:rsid w:val="007A58A6"/>
    <w:rsid w:val="007B3D2D"/>
    <w:rsid w:val="007B50AE"/>
    <w:rsid w:val="007B51DF"/>
    <w:rsid w:val="007C05DD"/>
    <w:rsid w:val="007C3D18"/>
    <w:rsid w:val="007C4C75"/>
    <w:rsid w:val="007C4E4C"/>
    <w:rsid w:val="007C5BC7"/>
    <w:rsid w:val="007C60BF"/>
    <w:rsid w:val="007C6A07"/>
    <w:rsid w:val="007C75A1"/>
    <w:rsid w:val="007C77A5"/>
    <w:rsid w:val="007D04E5"/>
    <w:rsid w:val="007D31AF"/>
    <w:rsid w:val="007D5901"/>
    <w:rsid w:val="007D7526"/>
    <w:rsid w:val="007E4610"/>
    <w:rsid w:val="007E4715"/>
    <w:rsid w:val="007E505B"/>
    <w:rsid w:val="007E7091"/>
    <w:rsid w:val="00803FAE"/>
    <w:rsid w:val="0080429A"/>
    <w:rsid w:val="00805D41"/>
    <w:rsid w:val="0080605F"/>
    <w:rsid w:val="00807786"/>
    <w:rsid w:val="00811E31"/>
    <w:rsid w:val="00811FCB"/>
    <w:rsid w:val="00814066"/>
    <w:rsid w:val="008158D6"/>
    <w:rsid w:val="00816911"/>
    <w:rsid w:val="00817196"/>
    <w:rsid w:val="0082101D"/>
    <w:rsid w:val="008211DA"/>
    <w:rsid w:val="008235DB"/>
    <w:rsid w:val="0082414F"/>
    <w:rsid w:val="00824AB4"/>
    <w:rsid w:val="00825C42"/>
    <w:rsid w:val="00825D25"/>
    <w:rsid w:val="00826402"/>
    <w:rsid w:val="00827BD7"/>
    <w:rsid w:val="00827D6F"/>
    <w:rsid w:val="008376AC"/>
    <w:rsid w:val="00837BAB"/>
    <w:rsid w:val="008444E8"/>
    <w:rsid w:val="00844E80"/>
    <w:rsid w:val="00845221"/>
    <w:rsid w:val="00846FE7"/>
    <w:rsid w:val="0085035B"/>
    <w:rsid w:val="00856911"/>
    <w:rsid w:val="0086215C"/>
    <w:rsid w:val="00865218"/>
    <w:rsid w:val="008677FD"/>
    <w:rsid w:val="008706D4"/>
    <w:rsid w:val="00870F8A"/>
    <w:rsid w:val="008719A4"/>
    <w:rsid w:val="00871D23"/>
    <w:rsid w:val="00874312"/>
    <w:rsid w:val="0087437C"/>
    <w:rsid w:val="0087457B"/>
    <w:rsid w:val="00875CD7"/>
    <w:rsid w:val="00876B4D"/>
    <w:rsid w:val="00877F18"/>
    <w:rsid w:val="008941E3"/>
    <w:rsid w:val="00894A88"/>
    <w:rsid w:val="00895386"/>
    <w:rsid w:val="00897E6A"/>
    <w:rsid w:val="008A21FF"/>
    <w:rsid w:val="008A2CE2"/>
    <w:rsid w:val="008A30AC"/>
    <w:rsid w:val="008A33E7"/>
    <w:rsid w:val="008A40AE"/>
    <w:rsid w:val="008A44B8"/>
    <w:rsid w:val="008A51A8"/>
    <w:rsid w:val="008A54C7"/>
    <w:rsid w:val="008A77D8"/>
    <w:rsid w:val="008A7966"/>
    <w:rsid w:val="008B0483"/>
    <w:rsid w:val="008B0BB1"/>
    <w:rsid w:val="008B120C"/>
    <w:rsid w:val="008B51A0"/>
    <w:rsid w:val="008B592A"/>
    <w:rsid w:val="008B5BE0"/>
    <w:rsid w:val="008B645B"/>
    <w:rsid w:val="008B7B5C"/>
    <w:rsid w:val="008C0C99"/>
    <w:rsid w:val="008C2017"/>
    <w:rsid w:val="008C4958"/>
    <w:rsid w:val="008C4BAA"/>
    <w:rsid w:val="008C6AE8"/>
    <w:rsid w:val="008C7573"/>
    <w:rsid w:val="008D00A5"/>
    <w:rsid w:val="008D34F1"/>
    <w:rsid w:val="008D39D8"/>
    <w:rsid w:val="008D473E"/>
    <w:rsid w:val="008D6D1A"/>
    <w:rsid w:val="008E065E"/>
    <w:rsid w:val="008E0927"/>
    <w:rsid w:val="008E1909"/>
    <w:rsid w:val="008F1B8E"/>
    <w:rsid w:val="008F1EAB"/>
    <w:rsid w:val="008F33DC"/>
    <w:rsid w:val="008F477F"/>
    <w:rsid w:val="0090079C"/>
    <w:rsid w:val="00902350"/>
    <w:rsid w:val="0090336B"/>
    <w:rsid w:val="009053AA"/>
    <w:rsid w:val="00905B26"/>
    <w:rsid w:val="00906939"/>
    <w:rsid w:val="00910B7D"/>
    <w:rsid w:val="00911DFB"/>
    <w:rsid w:val="0091334F"/>
    <w:rsid w:val="009139D9"/>
    <w:rsid w:val="00914AD8"/>
    <w:rsid w:val="00915DD9"/>
    <w:rsid w:val="00916079"/>
    <w:rsid w:val="00917CE9"/>
    <w:rsid w:val="00920BF2"/>
    <w:rsid w:val="00922010"/>
    <w:rsid w:val="00926BD3"/>
    <w:rsid w:val="00930A7E"/>
    <w:rsid w:val="00931BD9"/>
    <w:rsid w:val="00934EBB"/>
    <w:rsid w:val="009368F3"/>
    <w:rsid w:val="00940333"/>
    <w:rsid w:val="00941636"/>
    <w:rsid w:val="00943742"/>
    <w:rsid w:val="00945C05"/>
    <w:rsid w:val="00946945"/>
    <w:rsid w:val="00947713"/>
    <w:rsid w:val="00950DE7"/>
    <w:rsid w:val="00953920"/>
    <w:rsid w:val="00953D47"/>
    <w:rsid w:val="0095681E"/>
    <w:rsid w:val="009572D4"/>
    <w:rsid w:val="00957A3E"/>
    <w:rsid w:val="00961921"/>
    <w:rsid w:val="0096430A"/>
    <w:rsid w:val="0096554B"/>
    <w:rsid w:val="0096584A"/>
    <w:rsid w:val="00966B8E"/>
    <w:rsid w:val="00971F08"/>
    <w:rsid w:val="0097603D"/>
    <w:rsid w:val="00976949"/>
    <w:rsid w:val="00980477"/>
    <w:rsid w:val="00985253"/>
    <w:rsid w:val="009853B3"/>
    <w:rsid w:val="00987FC5"/>
    <w:rsid w:val="00990630"/>
    <w:rsid w:val="00991761"/>
    <w:rsid w:val="00994DCA"/>
    <w:rsid w:val="009960EC"/>
    <w:rsid w:val="009970DD"/>
    <w:rsid w:val="009A0FBA"/>
    <w:rsid w:val="009A1601"/>
    <w:rsid w:val="009A1A28"/>
    <w:rsid w:val="009A3BB6"/>
    <w:rsid w:val="009A44D3"/>
    <w:rsid w:val="009A462D"/>
    <w:rsid w:val="009A52B4"/>
    <w:rsid w:val="009A5491"/>
    <w:rsid w:val="009A5CBA"/>
    <w:rsid w:val="009B1F30"/>
    <w:rsid w:val="009B3AC2"/>
    <w:rsid w:val="009B423D"/>
    <w:rsid w:val="009B4DF4"/>
    <w:rsid w:val="009B564E"/>
    <w:rsid w:val="009B7E87"/>
    <w:rsid w:val="009C0169"/>
    <w:rsid w:val="009C05A3"/>
    <w:rsid w:val="009C403E"/>
    <w:rsid w:val="009D0CDB"/>
    <w:rsid w:val="009D4FF0"/>
    <w:rsid w:val="009D5A2C"/>
    <w:rsid w:val="009D703C"/>
    <w:rsid w:val="009D718F"/>
    <w:rsid w:val="009E068F"/>
    <w:rsid w:val="009E14E0"/>
    <w:rsid w:val="009E35DB"/>
    <w:rsid w:val="009E47A3"/>
    <w:rsid w:val="009E47FD"/>
    <w:rsid w:val="009E6B41"/>
    <w:rsid w:val="009F0895"/>
    <w:rsid w:val="009F08F3"/>
    <w:rsid w:val="009F344F"/>
    <w:rsid w:val="009F4392"/>
    <w:rsid w:val="00A031D8"/>
    <w:rsid w:val="00A048A8"/>
    <w:rsid w:val="00A04F49"/>
    <w:rsid w:val="00A05FD4"/>
    <w:rsid w:val="00A117C0"/>
    <w:rsid w:val="00A13E54"/>
    <w:rsid w:val="00A1798B"/>
    <w:rsid w:val="00A17F63"/>
    <w:rsid w:val="00A2193B"/>
    <w:rsid w:val="00A232AB"/>
    <w:rsid w:val="00A2351A"/>
    <w:rsid w:val="00A264A9"/>
    <w:rsid w:val="00A26DCF"/>
    <w:rsid w:val="00A27785"/>
    <w:rsid w:val="00A30187"/>
    <w:rsid w:val="00A3448A"/>
    <w:rsid w:val="00A36297"/>
    <w:rsid w:val="00A37BE9"/>
    <w:rsid w:val="00A41E2B"/>
    <w:rsid w:val="00A45B74"/>
    <w:rsid w:val="00A45F7A"/>
    <w:rsid w:val="00A52047"/>
    <w:rsid w:val="00A520E9"/>
    <w:rsid w:val="00A5275B"/>
    <w:rsid w:val="00A52E1D"/>
    <w:rsid w:val="00A57354"/>
    <w:rsid w:val="00A61499"/>
    <w:rsid w:val="00A624DA"/>
    <w:rsid w:val="00A62A77"/>
    <w:rsid w:val="00A63483"/>
    <w:rsid w:val="00A657D7"/>
    <w:rsid w:val="00A660AC"/>
    <w:rsid w:val="00A67E6C"/>
    <w:rsid w:val="00A71B99"/>
    <w:rsid w:val="00A739D0"/>
    <w:rsid w:val="00A761D4"/>
    <w:rsid w:val="00A77EC4"/>
    <w:rsid w:val="00A92828"/>
    <w:rsid w:val="00A92879"/>
    <w:rsid w:val="00A9442A"/>
    <w:rsid w:val="00AA016F"/>
    <w:rsid w:val="00AA1ED6"/>
    <w:rsid w:val="00AA51D6"/>
    <w:rsid w:val="00AB0BC8"/>
    <w:rsid w:val="00AB11CA"/>
    <w:rsid w:val="00AB14D9"/>
    <w:rsid w:val="00AB4AB8"/>
    <w:rsid w:val="00AB655E"/>
    <w:rsid w:val="00AB75C9"/>
    <w:rsid w:val="00AC007F"/>
    <w:rsid w:val="00AC16CB"/>
    <w:rsid w:val="00AC2ECD"/>
    <w:rsid w:val="00AC3119"/>
    <w:rsid w:val="00AC49FB"/>
    <w:rsid w:val="00AC5A10"/>
    <w:rsid w:val="00AD0AA3"/>
    <w:rsid w:val="00AD3F94"/>
    <w:rsid w:val="00AD4A5A"/>
    <w:rsid w:val="00AE27AC"/>
    <w:rsid w:val="00AE364F"/>
    <w:rsid w:val="00AE40E0"/>
    <w:rsid w:val="00AE4DBA"/>
    <w:rsid w:val="00AE4F07"/>
    <w:rsid w:val="00AF0FCD"/>
    <w:rsid w:val="00AF19B8"/>
    <w:rsid w:val="00AF1C5D"/>
    <w:rsid w:val="00AF42D7"/>
    <w:rsid w:val="00B006FE"/>
    <w:rsid w:val="00B007CB"/>
    <w:rsid w:val="00B02AA9"/>
    <w:rsid w:val="00B02FA3"/>
    <w:rsid w:val="00B05084"/>
    <w:rsid w:val="00B157F9"/>
    <w:rsid w:val="00B16BBC"/>
    <w:rsid w:val="00B20256"/>
    <w:rsid w:val="00B20AE7"/>
    <w:rsid w:val="00B20D09"/>
    <w:rsid w:val="00B2763F"/>
    <w:rsid w:val="00B27AAC"/>
    <w:rsid w:val="00B30929"/>
    <w:rsid w:val="00B3441F"/>
    <w:rsid w:val="00B372AA"/>
    <w:rsid w:val="00B40445"/>
    <w:rsid w:val="00B409E0"/>
    <w:rsid w:val="00B41888"/>
    <w:rsid w:val="00B43549"/>
    <w:rsid w:val="00B44CE5"/>
    <w:rsid w:val="00B45A52"/>
    <w:rsid w:val="00B46175"/>
    <w:rsid w:val="00B548B7"/>
    <w:rsid w:val="00B664C7"/>
    <w:rsid w:val="00B72D39"/>
    <w:rsid w:val="00B739F6"/>
    <w:rsid w:val="00B81A6C"/>
    <w:rsid w:val="00B85DE5"/>
    <w:rsid w:val="00B90F73"/>
    <w:rsid w:val="00B93B59"/>
    <w:rsid w:val="00B93EB8"/>
    <w:rsid w:val="00B9406A"/>
    <w:rsid w:val="00B966A7"/>
    <w:rsid w:val="00B966DD"/>
    <w:rsid w:val="00BA0820"/>
    <w:rsid w:val="00BA2280"/>
    <w:rsid w:val="00BA2A08"/>
    <w:rsid w:val="00BA56D2"/>
    <w:rsid w:val="00BA76E0"/>
    <w:rsid w:val="00BA7D96"/>
    <w:rsid w:val="00BB2A25"/>
    <w:rsid w:val="00BB42CA"/>
    <w:rsid w:val="00BB51E9"/>
    <w:rsid w:val="00BC0FDC"/>
    <w:rsid w:val="00BC3053"/>
    <w:rsid w:val="00BC4D2E"/>
    <w:rsid w:val="00BC6408"/>
    <w:rsid w:val="00BD48AC"/>
    <w:rsid w:val="00BD5F1A"/>
    <w:rsid w:val="00BD691A"/>
    <w:rsid w:val="00BE1234"/>
    <w:rsid w:val="00BE1A52"/>
    <w:rsid w:val="00BE2FA6"/>
    <w:rsid w:val="00BE333F"/>
    <w:rsid w:val="00BE7406"/>
    <w:rsid w:val="00BE7603"/>
    <w:rsid w:val="00BF3279"/>
    <w:rsid w:val="00BF7137"/>
    <w:rsid w:val="00BF74C7"/>
    <w:rsid w:val="00C015F1"/>
    <w:rsid w:val="00C01F33"/>
    <w:rsid w:val="00C02CC6"/>
    <w:rsid w:val="00C03F33"/>
    <w:rsid w:val="00C040F7"/>
    <w:rsid w:val="00C044AB"/>
    <w:rsid w:val="00C05706"/>
    <w:rsid w:val="00C07377"/>
    <w:rsid w:val="00C10478"/>
    <w:rsid w:val="00C12107"/>
    <w:rsid w:val="00C14D4B"/>
    <w:rsid w:val="00C151B9"/>
    <w:rsid w:val="00C154BB"/>
    <w:rsid w:val="00C20A56"/>
    <w:rsid w:val="00C21A0C"/>
    <w:rsid w:val="00C21B87"/>
    <w:rsid w:val="00C23492"/>
    <w:rsid w:val="00C268E6"/>
    <w:rsid w:val="00C279B5"/>
    <w:rsid w:val="00C27C45"/>
    <w:rsid w:val="00C3719D"/>
    <w:rsid w:val="00C37CB2"/>
    <w:rsid w:val="00C473A5"/>
    <w:rsid w:val="00C54995"/>
    <w:rsid w:val="00C54D41"/>
    <w:rsid w:val="00C60783"/>
    <w:rsid w:val="00C64672"/>
    <w:rsid w:val="00C64BF3"/>
    <w:rsid w:val="00C70697"/>
    <w:rsid w:val="00C71E28"/>
    <w:rsid w:val="00C72093"/>
    <w:rsid w:val="00C725A2"/>
    <w:rsid w:val="00C72EF4"/>
    <w:rsid w:val="00C73D96"/>
    <w:rsid w:val="00C744FE"/>
    <w:rsid w:val="00C75D2F"/>
    <w:rsid w:val="00C766B3"/>
    <w:rsid w:val="00C767BE"/>
    <w:rsid w:val="00C76E3C"/>
    <w:rsid w:val="00C81568"/>
    <w:rsid w:val="00C82741"/>
    <w:rsid w:val="00C836A4"/>
    <w:rsid w:val="00C84BFA"/>
    <w:rsid w:val="00C9027A"/>
    <w:rsid w:val="00C9068E"/>
    <w:rsid w:val="00C92C55"/>
    <w:rsid w:val="00C93814"/>
    <w:rsid w:val="00C93C4B"/>
    <w:rsid w:val="00C944AB"/>
    <w:rsid w:val="00C95B40"/>
    <w:rsid w:val="00C962F1"/>
    <w:rsid w:val="00CA0916"/>
    <w:rsid w:val="00CA1ED8"/>
    <w:rsid w:val="00CA5D4C"/>
    <w:rsid w:val="00CB1F63"/>
    <w:rsid w:val="00CB7170"/>
    <w:rsid w:val="00CC040E"/>
    <w:rsid w:val="00CC111F"/>
    <w:rsid w:val="00CC2011"/>
    <w:rsid w:val="00CC3EA0"/>
    <w:rsid w:val="00CC7B45"/>
    <w:rsid w:val="00CD1188"/>
    <w:rsid w:val="00CD2ED1"/>
    <w:rsid w:val="00CD337B"/>
    <w:rsid w:val="00CE0424"/>
    <w:rsid w:val="00CE3590"/>
    <w:rsid w:val="00CE4563"/>
    <w:rsid w:val="00CE7561"/>
    <w:rsid w:val="00CE7771"/>
    <w:rsid w:val="00CF1354"/>
    <w:rsid w:val="00CF3B1F"/>
    <w:rsid w:val="00CF3BF6"/>
    <w:rsid w:val="00CF625B"/>
    <w:rsid w:val="00CF687E"/>
    <w:rsid w:val="00D0349B"/>
    <w:rsid w:val="00D10249"/>
    <w:rsid w:val="00D1028B"/>
    <w:rsid w:val="00D115C3"/>
    <w:rsid w:val="00D11897"/>
    <w:rsid w:val="00D13135"/>
    <w:rsid w:val="00D13E4E"/>
    <w:rsid w:val="00D239A7"/>
    <w:rsid w:val="00D23F47"/>
    <w:rsid w:val="00D325A0"/>
    <w:rsid w:val="00D32DE1"/>
    <w:rsid w:val="00D36E71"/>
    <w:rsid w:val="00D37D87"/>
    <w:rsid w:val="00D40B33"/>
    <w:rsid w:val="00D4318F"/>
    <w:rsid w:val="00D438BF"/>
    <w:rsid w:val="00D440F8"/>
    <w:rsid w:val="00D51304"/>
    <w:rsid w:val="00D546FF"/>
    <w:rsid w:val="00D55AD5"/>
    <w:rsid w:val="00D576CA"/>
    <w:rsid w:val="00D57D6E"/>
    <w:rsid w:val="00D61AF5"/>
    <w:rsid w:val="00D63808"/>
    <w:rsid w:val="00D652B5"/>
    <w:rsid w:val="00D66155"/>
    <w:rsid w:val="00D66AA7"/>
    <w:rsid w:val="00D708B0"/>
    <w:rsid w:val="00D72355"/>
    <w:rsid w:val="00D733FA"/>
    <w:rsid w:val="00D7492F"/>
    <w:rsid w:val="00D75AF8"/>
    <w:rsid w:val="00D77B1D"/>
    <w:rsid w:val="00D8021F"/>
    <w:rsid w:val="00D80383"/>
    <w:rsid w:val="00D823C6"/>
    <w:rsid w:val="00D8295D"/>
    <w:rsid w:val="00D8327F"/>
    <w:rsid w:val="00D86CA3"/>
    <w:rsid w:val="00D871CE"/>
    <w:rsid w:val="00D90CC5"/>
    <w:rsid w:val="00D9196D"/>
    <w:rsid w:val="00D92982"/>
    <w:rsid w:val="00DA305E"/>
    <w:rsid w:val="00DA4ADD"/>
    <w:rsid w:val="00DA5417"/>
    <w:rsid w:val="00DA56E8"/>
    <w:rsid w:val="00DB0A9F"/>
    <w:rsid w:val="00DB188F"/>
    <w:rsid w:val="00DB377D"/>
    <w:rsid w:val="00DB5000"/>
    <w:rsid w:val="00DB71B2"/>
    <w:rsid w:val="00DC00D3"/>
    <w:rsid w:val="00DC2D36"/>
    <w:rsid w:val="00DC53EF"/>
    <w:rsid w:val="00DC6E93"/>
    <w:rsid w:val="00DD3C9F"/>
    <w:rsid w:val="00DE12F0"/>
    <w:rsid w:val="00DE42E2"/>
    <w:rsid w:val="00DE4F2D"/>
    <w:rsid w:val="00DE5608"/>
    <w:rsid w:val="00DE58D0"/>
    <w:rsid w:val="00DE654F"/>
    <w:rsid w:val="00DE6A6D"/>
    <w:rsid w:val="00DF0B6E"/>
    <w:rsid w:val="00DF15E0"/>
    <w:rsid w:val="00DF3305"/>
    <w:rsid w:val="00DF37A0"/>
    <w:rsid w:val="00DF3AE6"/>
    <w:rsid w:val="00E06092"/>
    <w:rsid w:val="00E10B85"/>
    <w:rsid w:val="00E110E7"/>
    <w:rsid w:val="00E11B20"/>
    <w:rsid w:val="00E17FA2"/>
    <w:rsid w:val="00E21749"/>
    <w:rsid w:val="00E22330"/>
    <w:rsid w:val="00E242D9"/>
    <w:rsid w:val="00E30B5A"/>
    <w:rsid w:val="00E3123D"/>
    <w:rsid w:val="00E31461"/>
    <w:rsid w:val="00E31D43"/>
    <w:rsid w:val="00E32608"/>
    <w:rsid w:val="00E34188"/>
    <w:rsid w:val="00E34B6E"/>
    <w:rsid w:val="00E35559"/>
    <w:rsid w:val="00E3723A"/>
    <w:rsid w:val="00E37860"/>
    <w:rsid w:val="00E40956"/>
    <w:rsid w:val="00E446F1"/>
    <w:rsid w:val="00E46377"/>
    <w:rsid w:val="00E46886"/>
    <w:rsid w:val="00E47AEF"/>
    <w:rsid w:val="00E53B75"/>
    <w:rsid w:val="00E54E3B"/>
    <w:rsid w:val="00E56921"/>
    <w:rsid w:val="00E57565"/>
    <w:rsid w:val="00E63838"/>
    <w:rsid w:val="00E64434"/>
    <w:rsid w:val="00E67C51"/>
    <w:rsid w:val="00E700BE"/>
    <w:rsid w:val="00E72EFC"/>
    <w:rsid w:val="00E758EC"/>
    <w:rsid w:val="00E80C8F"/>
    <w:rsid w:val="00E8234C"/>
    <w:rsid w:val="00E82667"/>
    <w:rsid w:val="00E83AA9"/>
    <w:rsid w:val="00E85928"/>
    <w:rsid w:val="00E87822"/>
    <w:rsid w:val="00E90395"/>
    <w:rsid w:val="00E90E49"/>
    <w:rsid w:val="00E917F9"/>
    <w:rsid w:val="00E9291C"/>
    <w:rsid w:val="00E93781"/>
    <w:rsid w:val="00E93C79"/>
    <w:rsid w:val="00E93FFE"/>
    <w:rsid w:val="00E94F8A"/>
    <w:rsid w:val="00E957F0"/>
    <w:rsid w:val="00EA3A8B"/>
    <w:rsid w:val="00EA7A41"/>
    <w:rsid w:val="00EB077B"/>
    <w:rsid w:val="00EB1B80"/>
    <w:rsid w:val="00EB4EA2"/>
    <w:rsid w:val="00EC24D5"/>
    <w:rsid w:val="00EC27C6"/>
    <w:rsid w:val="00EC4207"/>
    <w:rsid w:val="00EC5653"/>
    <w:rsid w:val="00EC71CE"/>
    <w:rsid w:val="00ED1006"/>
    <w:rsid w:val="00ED2AAB"/>
    <w:rsid w:val="00EE78DE"/>
    <w:rsid w:val="00EF18FE"/>
    <w:rsid w:val="00EF3701"/>
    <w:rsid w:val="00EF5787"/>
    <w:rsid w:val="00EF60D0"/>
    <w:rsid w:val="00F03A12"/>
    <w:rsid w:val="00F0528D"/>
    <w:rsid w:val="00F052BE"/>
    <w:rsid w:val="00F06C67"/>
    <w:rsid w:val="00F06DFD"/>
    <w:rsid w:val="00F071D1"/>
    <w:rsid w:val="00F07533"/>
    <w:rsid w:val="00F10629"/>
    <w:rsid w:val="00F10996"/>
    <w:rsid w:val="00F11587"/>
    <w:rsid w:val="00F13D7D"/>
    <w:rsid w:val="00F15FA5"/>
    <w:rsid w:val="00F209B7"/>
    <w:rsid w:val="00F20F5C"/>
    <w:rsid w:val="00F2376F"/>
    <w:rsid w:val="00F243D8"/>
    <w:rsid w:val="00F26FE4"/>
    <w:rsid w:val="00F30828"/>
    <w:rsid w:val="00F313D6"/>
    <w:rsid w:val="00F40F0C"/>
    <w:rsid w:val="00F40FB3"/>
    <w:rsid w:val="00F4766C"/>
    <w:rsid w:val="00F5060E"/>
    <w:rsid w:val="00F507D1"/>
    <w:rsid w:val="00F519CE"/>
    <w:rsid w:val="00F51ADA"/>
    <w:rsid w:val="00F537FB"/>
    <w:rsid w:val="00F557ED"/>
    <w:rsid w:val="00F60203"/>
    <w:rsid w:val="00F607C5"/>
    <w:rsid w:val="00F60DEA"/>
    <w:rsid w:val="00F6302A"/>
    <w:rsid w:val="00F63950"/>
    <w:rsid w:val="00F64C2B"/>
    <w:rsid w:val="00F65096"/>
    <w:rsid w:val="00F651BE"/>
    <w:rsid w:val="00F67F53"/>
    <w:rsid w:val="00F703BE"/>
    <w:rsid w:val="00F70BCA"/>
    <w:rsid w:val="00F71F69"/>
    <w:rsid w:val="00F72B72"/>
    <w:rsid w:val="00F74BB9"/>
    <w:rsid w:val="00F75582"/>
    <w:rsid w:val="00F76A76"/>
    <w:rsid w:val="00F76EFA"/>
    <w:rsid w:val="00F804BE"/>
    <w:rsid w:val="00F817CE"/>
    <w:rsid w:val="00F829E4"/>
    <w:rsid w:val="00F8456C"/>
    <w:rsid w:val="00F859D8"/>
    <w:rsid w:val="00F868F5"/>
    <w:rsid w:val="00F9056A"/>
    <w:rsid w:val="00F90F8D"/>
    <w:rsid w:val="00F92782"/>
    <w:rsid w:val="00F93AA9"/>
    <w:rsid w:val="00F9466C"/>
    <w:rsid w:val="00F96985"/>
    <w:rsid w:val="00F96F38"/>
    <w:rsid w:val="00F97838"/>
    <w:rsid w:val="00FA2BB3"/>
    <w:rsid w:val="00FB4C80"/>
    <w:rsid w:val="00FB6A6A"/>
    <w:rsid w:val="00FB77A9"/>
    <w:rsid w:val="00FC4BA8"/>
    <w:rsid w:val="00FC69B4"/>
    <w:rsid w:val="00FC7429"/>
    <w:rsid w:val="00FD07F6"/>
    <w:rsid w:val="00FD1EC8"/>
    <w:rsid w:val="00FD47ED"/>
    <w:rsid w:val="00FD74DB"/>
    <w:rsid w:val="00FD7660"/>
    <w:rsid w:val="00FE0655"/>
    <w:rsid w:val="00FE19B9"/>
    <w:rsid w:val="00FE2365"/>
    <w:rsid w:val="00FE37D7"/>
    <w:rsid w:val="00FE4C7B"/>
    <w:rsid w:val="00FE6435"/>
    <w:rsid w:val="00FE7336"/>
    <w:rsid w:val="00FE787C"/>
    <w:rsid w:val="00FF0B2B"/>
    <w:rsid w:val="00FF1599"/>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E3EE1"/>
  <w15:chartTrackingRefBased/>
  <w15:docId w15:val="{3C180D13-8005-1C42-8BA9-786C7A5F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4D69"/>
    <w:rPr>
      <w:rFonts w:ascii="Times New Roman" w:hAnsi="Times New Roman"/>
      <w:sz w:val="24"/>
      <w:szCs w:val="24"/>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B3441F"/>
    <w:pPr>
      <w:spacing w:line="259" w:lineRule="auto"/>
      <w:ind w:left="1260" w:hanging="1260"/>
      <w:jc w:val="both"/>
    </w:pPr>
    <w:rPr>
      <w:rFonts w:ascii="Arial" w:eastAsia="MS Mincho" w:hAnsi="Arial"/>
      <w:sz w:val="20"/>
      <w:lang w:val="en-US" w:eastAsia="zh-TW"/>
    </w:rPr>
  </w:style>
  <w:style w:type="character" w:customStyle="1" w:styleId="Doc-titleChar">
    <w:name w:val="Doc-title Char"/>
    <w:link w:val="Doc-title"/>
    <w:qFormat/>
    <w:rsid w:val="00B3441F"/>
    <w:rPr>
      <w:rFonts w:ascii="Arial" w:eastAsia="MS Mincho" w:hAnsi="Arial"/>
      <w:szCs w:val="24"/>
      <w:lang w:val="en-US" w:eastAsia="zh-TW"/>
    </w:rPr>
  </w:style>
  <w:style w:type="paragraph" w:customStyle="1" w:styleId="3GPPHeaderArial">
    <w:name w:val="3GPP_Header + Arial"/>
    <w:basedOn w:val="Normal"/>
    <w:rsid w:val="00B3441F"/>
    <w:pPr>
      <w:spacing w:line="259" w:lineRule="auto"/>
      <w:jc w:val="both"/>
    </w:pPr>
    <w:rPr>
      <w:rFonts w:ascii="Arial" w:eastAsia="PMingLiU" w:hAnsi="Arial" w:cs="Arial"/>
      <w:sz w:val="22"/>
      <w:lang w:val="en-US" w:eastAsia="zh-CN"/>
    </w:rPr>
  </w:style>
  <w:style w:type="character" w:customStyle="1" w:styleId="EmailDiscussionChar">
    <w:name w:val="EmailDiscussion Char"/>
    <w:link w:val="EmailDiscussion"/>
    <w:qFormat/>
    <w:rsid w:val="00B3441F"/>
    <w:rPr>
      <w:rFonts w:ascii="Arial" w:eastAsia="MS Mincho" w:hAnsi="Arial"/>
      <w:b/>
      <w:szCs w:val="24"/>
    </w:rPr>
  </w:style>
  <w:style w:type="paragraph" w:customStyle="1" w:styleId="EmailDiscussion2">
    <w:name w:val="EmailDiscussion2"/>
    <w:basedOn w:val="Doc-text2"/>
    <w:uiPriority w:val="99"/>
    <w:qFormat/>
    <w:rsid w:val="00B3441F"/>
    <w:pPr>
      <w:overflowPunct/>
      <w:autoSpaceDE/>
      <w:autoSpaceDN/>
      <w:adjustRightInd/>
      <w:spacing w:line="259" w:lineRule="auto"/>
      <w:jc w:val="both"/>
      <w:textAlignment w:val="auto"/>
    </w:pPr>
    <w:rPr>
      <w:lang w:val="en-GB" w:eastAsia="en-GB"/>
    </w:rPr>
  </w:style>
  <w:style w:type="table" w:customStyle="1" w:styleId="TableGrid1">
    <w:name w:val="Table Grid1"/>
    <w:basedOn w:val="TableNormal"/>
    <w:next w:val="TableGrid"/>
    <w:uiPriority w:val="39"/>
    <w:rsid w:val="00B3441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DefaultParagraphFont"/>
    <w:link w:val="code"/>
    <w:locked/>
    <w:rsid w:val="0007530C"/>
    <w:rPr>
      <w:rFonts w:ascii="Consolas" w:hAnsi="Consolas"/>
      <w:shd w:val="clear" w:color="auto" w:fill="E7E6E6"/>
    </w:rPr>
  </w:style>
  <w:style w:type="paragraph" w:customStyle="1" w:styleId="code">
    <w:name w:val="code"/>
    <w:basedOn w:val="Normal"/>
    <w:link w:val="codeChar"/>
    <w:rsid w:val="0007530C"/>
    <w:pPr>
      <w:shd w:val="clear" w:color="auto" w:fill="E7E6E6"/>
    </w:pPr>
    <w:rPr>
      <w:rFonts w:ascii="Consolas" w:hAnsi="Consolas"/>
      <w:sz w:val="20"/>
      <w:szCs w:val="20"/>
      <w:lang w:eastAsia="en-GB"/>
    </w:rPr>
  </w:style>
  <w:style w:type="paragraph" w:styleId="Revision">
    <w:name w:val="Revision"/>
    <w:hidden/>
    <w:uiPriority w:val="99"/>
    <w:semiHidden/>
    <w:rsid w:val="00827BD7"/>
    <w:rPr>
      <w:rFonts w:ascii="Times New Roman" w:hAnsi="Times New Roman"/>
      <w:sz w:val="24"/>
      <w:szCs w:val="24"/>
      <w:lang w:eastAsia="ja-JP"/>
    </w:rPr>
  </w:style>
  <w:style w:type="character" w:customStyle="1" w:styleId="normaltextrun">
    <w:name w:val="normaltextrun"/>
    <w:basedOn w:val="DefaultParagraphFont"/>
    <w:rsid w:val="00CE4563"/>
  </w:style>
  <w:style w:type="character" w:customStyle="1" w:styleId="eop">
    <w:name w:val="eop"/>
    <w:basedOn w:val="DefaultParagraphFont"/>
    <w:rsid w:val="00CE4563"/>
  </w:style>
  <w:style w:type="paragraph" w:customStyle="1" w:styleId="paragraph">
    <w:name w:val="paragraph"/>
    <w:basedOn w:val="Normal"/>
    <w:rsid w:val="00CE4563"/>
    <w:pPr>
      <w:spacing w:before="100" w:beforeAutospacing="1" w:after="100" w:afterAutospacing="1"/>
    </w:pPr>
    <w:rPr>
      <w:rFonts w:eastAsia="Times New Roman"/>
      <w:lang w:eastAsia="zh-CN"/>
    </w:rPr>
  </w:style>
  <w:style w:type="character" w:customStyle="1" w:styleId="tabchar">
    <w:name w:val="tabchar"/>
    <w:basedOn w:val="DefaultParagraphFont"/>
    <w:rsid w:val="00CE4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7394">
      <w:bodyDiv w:val="1"/>
      <w:marLeft w:val="0"/>
      <w:marRight w:val="0"/>
      <w:marTop w:val="0"/>
      <w:marBottom w:val="0"/>
      <w:divBdr>
        <w:top w:val="none" w:sz="0" w:space="0" w:color="auto"/>
        <w:left w:val="none" w:sz="0" w:space="0" w:color="auto"/>
        <w:bottom w:val="none" w:sz="0" w:space="0" w:color="auto"/>
        <w:right w:val="none" w:sz="0" w:space="0" w:color="auto"/>
      </w:divBdr>
    </w:div>
    <w:div w:id="163519140">
      <w:bodyDiv w:val="1"/>
      <w:marLeft w:val="0"/>
      <w:marRight w:val="0"/>
      <w:marTop w:val="0"/>
      <w:marBottom w:val="0"/>
      <w:divBdr>
        <w:top w:val="none" w:sz="0" w:space="0" w:color="auto"/>
        <w:left w:val="none" w:sz="0" w:space="0" w:color="auto"/>
        <w:bottom w:val="none" w:sz="0" w:space="0" w:color="auto"/>
        <w:right w:val="none" w:sz="0" w:space="0" w:color="auto"/>
      </w:divBdr>
    </w:div>
    <w:div w:id="281570995">
      <w:bodyDiv w:val="1"/>
      <w:marLeft w:val="0"/>
      <w:marRight w:val="0"/>
      <w:marTop w:val="0"/>
      <w:marBottom w:val="0"/>
      <w:divBdr>
        <w:top w:val="none" w:sz="0" w:space="0" w:color="auto"/>
        <w:left w:val="none" w:sz="0" w:space="0" w:color="auto"/>
        <w:bottom w:val="none" w:sz="0" w:space="0" w:color="auto"/>
        <w:right w:val="none" w:sz="0" w:space="0" w:color="auto"/>
      </w:divBdr>
    </w:div>
    <w:div w:id="321008814">
      <w:bodyDiv w:val="1"/>
      <w:marLeft w:val="0"/>
      <w:marRight w:val="0"/>
      <w:marTop w:val="0"/>
      <w:marBottom w:val="0"/>
      <w:divBdr>
        <w:top w:val="none" w:sz="0" w:space="0" w:color="auto"/>
        <w:left w:val="none" w:sz="0" w:space="0" w:color="auto"/>
        <w:bottom w:val="none" w:sz="0" w:space="0" w:color="auto"/>
        <w:right w:val="none" w:sz="0" w:space="0" w:color="auto"/>
      </w:divBdr>
      <w:divsChild>
        <w:div w:id="1199859683">
          <w:marLeft w:val="0"/>
          <w:marRight w:val="0"/>
          <w:marTop w:val="0"/>
          <w:marBottom w:val="0"/>
          <w:divBdr>
            <w:top w:val="none" w:sz="0" w:space="0" w:color="auto"/>
            <w:left w:val="none" w:sz="0" w:space="0" w:color="auto"/>
            <w:bottom w:val="none" w:sz="0" w:space="0" w:color="auto"/>
            <w:right w:val="none" w:sz="0" w:space="0" w:color="auto"/>
          </w:divBdr>
          <w:divsChild>
            <w:div w:id="1501509708">
              <w:marLeft w:val="0"/>
              <w:marRight w:val="0"/>
              <w:marTop w:val="0"/>
              <w:marBottom w:val="0"/>
              <w:divBdr>
                <w:top w:val="none" w:sz="0" w:space="0" w:color="auto"/>
                <w:left w:val="none" w:sz="0" w:space="0" w:color="auto"/>
                <w:bottom w:val="none" w:sz="0" w:space="0" w:color="auto"/>
                <w:right w:val="none" w:sz="0" w:space="0" w:color="auto"/>
              </w:divBdr>
            </w:div>
          </w:divsChild>
        </w:div>
        <w:div w:id="519783345">
          <w:marLeft w:val="0"/>
          <w:marRight w:val="0"/>
          <w:marTop w:val="0"/>
          <w:marBottom w:val="0"/>
          <w:divBdr>
            <w:top w:val="none" w:sz="0" w:space="0" w:color="auto"/>
            <w:left w:val="none" w:sz="0" w:space="0" w:color="auto"/>
            <w:bottom w:val="none" w:sz="0" w:space="0" w:color="auto"/>
            <w:right w:val="none" w:sz="0" w:space="0" w:color="auto"/>
          </w:divBdr>
          <w:divsChild>
            <w:div w:id="541599037">
              <w:marLeft w:val="0"/>
              <w:marRight w:val="0"/>
              <w:marTop w:val="0"/>
              <w:marBottom w:val="0"/>
              <w:divBdr>
                <w:top w:val="none" w:sz="0" w:space="0" w:color="auto"/>
                <w:left w:val="none" w:sz="0" w:space="0" w:color="auto"/>
                <w:bottom w:val="none" w:sz="0" w:space="0" w:color="auto"/>
                <w:right w:val="none" w:sz="0" w:space="0" w:color="auto"/>
              </w:divBdr>
            </w:div>
          </w:divsChild>
        </w:div>
        <w:div w:id="1223566011">
          <w:marLeft w:val="0"/>
          <w:marRight w:val="0"/>
          <w:marTop w:val="0"/>
          <w:marBottom w:val="0"/>
          <w:divBdr>
            <w:top w:val="none" w:sz="0" w:space="0" w:color="auto"/>
            <w:left w:val="none" w:sz="0" w:space="0" w:color="auto"/>
            <w:bottom w:val="none" w:sz="0" w:space="0" w:color="auto"/>
            <w:right w:val="none" w:sz="0" w:space="0" w:color="auto"/>
          </w:divBdr>
          <w:divsChild>
            <w:div w:id="18054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95035">
      <w:bodyDiv w:val="1"/>
      <w:marLeft w:val="0"/>
      <w:marRight w:val="0"/>
      <w:marTop w:val="0"/>
      <w:marBottom w:val="0"/>
      <w:divBdr>
        <w:top w:val="none" w:sz="0" w:space="0" w:color="auto"/>
        <w:left w:val="none" w:sz="0" w:space="0" w:color="auto"/>
        <w:bottom w:val="none" w:sz="0" w:space="0" w:color="auto"/>
        <w:right w:val="none" w:sz="0" w:space="0" w:color="auto"/>
      </w:divBdr>
    </w:div>
    <w:div w:id="375473194">
      <w:bodyDiv w:val="1"/>
      <w:marLeft w:val="0"/>
      <w:marRight w:val="0"/>
      <w:marTop w:val="0"/>
      <w:marBottom w:val="0"/>
      <w:divBdr>
        <w:top w:val="none" w:sz="0" w:space="0" w:color="auto"/>
        <w:left w:val="none" w:sz="0" w:space="0" w:color="auto"/>
        <w:bottom w:val="none" w:sz="0" w:space="0" w:color="auto"/>
        <w:right w:val="none" w:sz="0" w:space="0" w:color="auto"/>
      </w:divBdr>
    </w:div>
    <w:div w:id="1060903251">
      <w:bodyDiv w:val="1"/>
      <w:marLeft w:val="0"/>
      <w:marRight w:val="0"/>
      <w:marTop w:val="0"/>
      <w:marBottom w:val="0"/>
      <w:divBdr>
        <w:top w:val="none" w:sz="0" w:space="0" w:color="auto"/>
        <w:left w:val="none" w:sz="0" w:space="0" w:color="auto"/>
        <w:bottom w:val="none" w:sz="0" w:space="0" w:color="auto"/>
        <w:right w:val="none" w:sz="0" w:space="0" w:color="auto"/>
      </w:divBdr>
    </w:div>
    <w:div w:id="1217090080">
      <w:bodyDiv w:val="1"/>
      <w:marLeft w:val="0"/>
      <w:marRight w:val="0"/>
      <w:marTop w:val="0"/>
      <w:marBottom w:val="0"/>
      <w:divBdr>
        <w:top w:val="none" w:sz="0" w:space="0" w:color="auto"/>
        <w:left w:val="none" w:sz="0" w:space="0" w:color="auto"/>
        <w:bottom w:val="none" w:sz="0" w:space="0" w:color="auto"/>
        <w:right w:val="none" w:sz="0" w:space="0" w:color="auto"/>
      </w:divBdr>
    </w:div>
    <w:div w:id="1401900849">
      <w:bodyDiv w:val="1"/>
      <w:marLeft w:val="0"/>
      <w:marRight w:val="0"/>
      <w:marTop w:val="0"/>
      <w:marBottom w:val="0"/>
      <w:divBdr>
        <w:top w:val="none" w:sz="0" w:space="0" w:color="auto"/>
        <w:left w:val="none" w:sz="0" w:space="0" w:color="auto"/>
        <w:bottom w:val="none" w:sz="0" w:space="0" w:color="auto"/>
        <w:right w:val="none" w:sz="0" w:space="0" w:color="auto"/>
      </w:divBdr>
    </w:div>
    <w:div w:id="1863937722">
      <w:bodyDiv w:val="1"/>
      <w:marLeft w:val="0"/>
      <w:marRight w:val="0"/>
      <w:marTop w:val="0"/>
      <w:marBottom w:val="0"/>
      <w:divBdr>
        <w:top w:val="none" w:sz="0" w:space="0" w:color="auto"/>
        <w:left w:val="none" w:sz="0" w:space="0" w:color="auto"/>
        <w:bottom w:val="none" w:sz="0" w:space="0" w:color="auto"/>
        <w:right w:val="none" w:sz="0" w:space="0" w:color="auto"/>
      </w:divBdr>
    </w:div>
    <w:div w:id="1989674401">
      <w:bodyDiv w:val="1"/>
      <w:marLeft w:val="0"/>
      <w:marRight w:val="0"/>
      <w:marTop w:val="0"/>
      <w:marBottom w:val="0"/>
      <w:divBdr>
        <w:top w:val="none" w:sz="0" w:space="0" w:color="auto"/>
        <w:left w:val="none" w:sz="0" w:space="0" w:color="auto"/>
        <w:bottom w:val="none" w:sz="0" w:space="0" w:color="auto"/>
        <w:right w:val="none" w:sz="0" w:space="0" w:color="auto"/>
      </w:divBdr>
    </w:div>
    <w:div w:id="2036883384">
      <w:bodyDiv w:val="1"/>
      <w:marLeft w:val="0"/>
      <w:marRight w:val="0"/>
      <w:marTop w:val="0"/>
      <w:marBottom w:val="0"/>
      <w:divBdr>
        <w:top w:val="none" w:sz="0" w:space="0" w:color="auto"/>
        <w:left w:val="none" w:sz="0" w:space="0" w:color="auto"/>
        <w:bottom w:val="none" w:sz="0" w:space="0" w:color="auto"/>
        <w:right w:val="none" w:sz="0" w:space="0" w:color="auto"/>
      </w:divBdr>
    </w:div>
    <w:div w:id="2135979389">
      <w:bodyDiv w:val="1"/>
      <w:marLeft w:val="0"/>
      <w:marRight w:val="0"/>
      <w:marTop w:val="0"/>
      <w:marBottom w:val="0"/>
      <w:divBdr>
        <w:top w:val="none" w:sz="0" w:space="0" w:color="auto"/>
        <w:left w:val="none" w:sz="0" w:space="0" w:color="auto"/>
        <w:bottom w:val="none" w:sz="0" w:space="0" w:color="auto"/>
        <w:right w:val="none" w:sz="0" w:space="0" w:color="auto"/>
      </w:divBdr>
      <w:divsChild>
        <w:div w:id="1299066874">
          <w:marLeft w:val="0"/>
          <w:marRight w:val="0"/>
          <w:marTop w:val="0"/>
          <w:marBottom w:val="0"/>
          <w:divBdr>
            <w:top w:val="none" w:sz="0" w:space="0" w:color="auto"/>
            <w:left w:val="none" w:sz="0" w:space="0" w:color="auto"/>
            <w:bottom w:val="none" w:sz="0" w:space="0" w:color="auto"/>
            <w:right w:val="none" w:sz="0" w:space="0" w:color="auto"/>
          </w:divBdr>
        </w:div>
        <w:div w:id="668676323">
          <w:marLeft w:val="0"/>
          <w:marRight w:val="0"/>
          <w:marTop w:val="0"/>
          <w:marBottom w:val="0"/>
          <w:divBdr>
            <w:top w:val="none" w:sz="0" w:space="0" w:color="auto"/>
            <w:left w:val="none" w:sz="0" w:space="0" w:color="auto"/>
            <w:bottom w:val="none" w:sz="0" w:space="0" w:color="auto"/>
            <w:right w:val="none" w:sz="0" w:space="0" w:color="auto"/>
          </w:divBdr>
        </w:div>
        <w:div w:id="2047484646">
          <w:marLeft w:val="0"/>
          <w:marRight w:val="0"/>
          <w:marTop w:val="0"/>
          <w:marBottom w:val="0"/>
          <w:divBdr>
            <w:top w:val="none" w:sz="0" w:space="0" w:color="auto"/>
            <w:left w:val="none" w:sz="0" w:space="0" w:color="auto"/>
            <w:bottom w:val="none" w:sz="0" w:space="0" w:color="auto"/>
            <w:right w:val="none" w:sz="0" w:space="0" w:color="auto"/>
          </w:divBdr>
        </w:div>
        <w:div w:id="1867710668">
          <w:marLeft w:val="0"/>
          <w:marRight w:val="0"/>
          <w:marTop w:val="0"/>
          <w:marBottom w:val="0"/>
          <w:divBdr>
            <w:top w:val="none" w:sz="0" w:space="0" w:color="auto"/>
            <w:left w:val="none" w:sz="0" w:space="0" w:color="auto"/>
            <w:bottom w:val="none" w:sz="0" w:space="0" w:color="auto"/>
            <w:right w:val="none" w:sz="0" w:space="0" w:color="auto"/>
          </w:divBdr>
        </w:div>
        <w:div w:id="605583109">
          <w:marLeft w:val="0"/>
          <w:marRight w:val="0"/>
          <w:marTop w:val="0"/>
          <w:marBottom w:val="0"/>
          <w:divBdr>
            <w:top w:val="none" w:sz="0" w:space="0" w:color="auto"/>
            <w:left w:val="none" w:sz="0" w:space="0" w:color="auto"/>
            <w:bottom w:val="none" w:sz="0" w:space="0" w:color="auto"/>
            <w:right w:val="none" w:sz="0" w:space="0" w:color="auto"/>
          </w:divBdr>
        </w:div>
        <w:div w:id="381104110">
          <w:marLeft w:val="0"/>
          <w:marRight w:val="0"/>
          <w:marTop w:val="0"/>
          <w:marBottom w:val="0"/>
          <w:divBdr>
            <w:top w:val="none" w:sz="0" w:space="0" w:color="auto"/>
            <w:left w:val="none" w:sz="0" w:space="0" w:color="auto"/>
            <w:bottom w:val="none" w:sz="0" w:space="0" w:color="auto"/>
            <w:right w:val="none" w:sz="0" w:space="0" w:color="auto"/>
          </w:divBdr>
        </w:div>
        <w:div w:id="1309438557">
          <w:marLeft w:val="0"/>
          <w:marRight w:val="0"/>
          <w:marTop w:val="0"/>
          <w:marBottom w:val="0"/>
          <w:divBdr>
            <w:top w:val="none" w:sz="0" w:space="0" w:color="auto"/>
            <w:left w:val="none" w:sz="0" w:space="0" w:color="auto"/>
            <w:bottom w:val="none" w:sz="0" w:space="0" w:color="auto"/>
            <w:right w:val="none" w:sz="0" w:space="0" w:color="auto"/>
          </w:divBdr>
        </w:div>
        <w:div w:id="1990353904">
          <w:marLeft w:val="0"/>
          <w:marRight w:val="0"/>
          <w:marTop w:val="0"/>
          <w:marBottom w:val="0"/>
          <w:divBdr>
            <w:top w:val="none" w:sz="0" w:space="0" w:color="auto"/>
            <w:left w:val="none" w:sz="0" w:space="0" w:color="auto"/>
            <w:bottom w:val="none" w:sz="0" w:space="0" w:color="auto"/>
            <w:right w:val="none" w:sz="0" w:space="0" w:color="auto"/>
          </w:divBdr>
        </w:div>
        <w:div w:id="579291581">
          <w:marLeft w:val="0"/>
          <w:marRight w:val="0"/>
          <w:marTop w:val="0"/>
          <w:marBottom w:val="0"/>
          <w:divBdr>
            <w:top w:val="none" w:sz="0" w:space="0" w:color="auto"/>
            <w:left w:val="none" w:sz="0" w:space="0" w:color="auto"/>
            <w:bottom w:val="none" w:sz="0" w:space="0" w:color="auto"/>
            <w:right w:val="none" w:sz="0" w:space="0" w:color="auto"/>
          </w:divBdr>
        </w:div>
        <w:div w:id="12192719">
          <w:marLeft w:val="0"/>
          <w:marRight w:val="0"/>
          <w:marTop w:val="0"/>
          <w:marBottom w:val="0"/>
          <w:divBdr>
            <w:top w:val="none" w:sz="0" w:space="0" w:color="auto"/>
            <w:left w:val="none" w:sz="0" w:space="0" w:color="auto"/>
            <w:bottom w:val="none" w:sz="0" w:space="0" w:color="auto"/>
            <w:right w:val="none" w:sz="0" w:space="0" w:color="auto"/>
          </w:divBdr>
        </w:div>
        <w:div w:id="343023220">
          <w:marLeft w:val="0"/>
          <w:marRight w:val="0"/>
          <w:marTop w:val="0"/>
          <w:marBottom w:val="0"/>
          <w:divBdr>
            <w:top w:val="none" w:sz="0" w:space="0" w:color="auto"/>
            <w:left w:val="none" w:sz="0" w:space="0" w:color="auto"/>
            <w:bottom w:val="none" w:sz="0" w:space="0" w:color="auto"/>
            <w:right w:val="none" w:sz="0" w:space="0" w:color="auto"/>
          </w:divBdr>
        </w:div>
        <w:div w:id="1259799176">
          <w:marLeft w:val="0"/>
          <w:marRight w:val="0"/>
          <w:marTop w:val="0"/>
          <w:marBottom w:val="0"/>
          <w:divBdr>
            <w:top w:val="none" w:sz="0" w:space="0" w:color="auto"/>
            <w:left w:val="none" w:sz="0" w:space="0" w:color="auto"/>
            <w:bottom w:val="none" w:sz="0" w:space="0" w:color="auto"/>
            <w:right w:val="none" w:sz="0" w:space="0" w:color="auto"/>
          </w:divBdr>
        </w:div>
        <w:div w:id="837234867">
          <w:marLeft w:val="0"/>
          <w:marRight w:val="0"/>
          <w:marTop w:val="0"/>
          <w:marBottom w:val="0"/>
          <w:divBdr>
            <w:top w:val="none" w:sz="0" w:space="0" w:color="auto"/>
            <w:left w:val="none" w:sz="0" w:space="0" w:color="auto"/>
            <w:bottom w:val="none" w:sz="0" w:space="0" w:color="auto"/>
            <w:right w:val="none" w:sz="0" w:space="0" w:color="auto"/>
          </w:divBdr>
        </w:div>
        <w:div w:id="1788044985">
          <w:marLeft w:val="0"/>
          <w:marRight w:val="0"/>
          <w:marTop w:val="0"/>
          <w:marBottom w:val="0"/>
          <w:divBdr>
            <w:top w:val="none" w:sz="0" w:space="0" w:color="auto"/>
            <w:left w:val="none" w:sz="0" w:space="0" w:color="auto"/>
            <w:bottom w:val="none" w:sz="0" w:space="0" w:color="auto"/>
            <w:right w:val="none" w:sz="0" w:space="0" w:color="auto"/>
          </w:divBdr>
        </w:div>
        <w:div w:id="2081125883">
          <w:marLeft w:val="0"/>
          <w:marRight w:val="0"/>
          <w:marTop w:val="0"/>
          <w:marBottom w:val="0"/>
          <w:divBdr>
            <w:top w:val="none" w:sz="0" w:space="0" w:color="auto"/>
            <w:left w:val="none" w:sz="0" w:space="0" w:color="auto"/>
            <w:bottom w:val="none" w:sz="0" w:space="0" w:color="auto"/>
            <w:right w:val="none" w:sz="0" w:space="0" w:color="auto"/>
          </w:divBdr>
        </w:div>
        <w:div w:id="1427463262">
          <w:marLeft w:val="0"/>
          <w:marRight w:val="0"/>
          <w:marTop w:val="0"/>
          <w:marBottom w:val="0"/>
          <w:divBdr>
            <w:top w:val="none" w:sz="0" w:space="0" w:color="auto"/>
            <w:left w:val="none" w:sz="0" w:space="0" w:color="auto"/>
            <w:bottom w:val="none" w:sz="0" w:space="0" w:color="auto"/>
            <w:right w:val="none" w:sz="0" w:space="0" w:color="auto"/>
          </w:divBdr>
        </w:div>
        <w:div w:id="716440222">
          <w:marLeft w:val="0"/>
          <w:marRight w:val="0"/>
          <w:marTop w:val="0"/>
          <w:marBottom w:val="0"/>
          <w:divBdr>
            <w:top w:val="none" w:sz="0" w:space="0" w:color="auto"/>
            <w:left w:val="none" w:sz="0" w:space="0" w:color="auto"/>
            <w:bottom w:val="none" w:sz="0" w:space="0" w:color="auto"/>
            <w:right w:val="none" w:sz="0" w:space="0" w:color="auto"/>
          </w:divBdr>
        </w:div>
        <w:div w:id="31154420">
          <w:marLeft w:val="0"/>
          <w:marRight w:val="0"/>
          <w:marTop w:val="0"/>
          <w:marBottom w:val="0"/>
          <w:divBdr>
            <w:top w:val="none" w:sz="0" w:space="0" w:color="auto"/>
            <w:left w:val="none" w:sz="0" w:space="0" w:color="auto"/>
            <w:bottom w:val="none" w:sz="0" w:space="0" w:color="auto"/>
            <w:right w:val="none" w:sz="0" w:space="0" w:color="auto"/>
          </w:divBdr>
        </w:div>
        <w:div w:id="60296494">
          <w:marLeft w:val="0"/>
          <w:marRight w:val="0"/>
          <w:marTop w:val="0"/>
          <w:marBottom w:val="0"/>
          <w:divBdr>
            <w:top w:val="none" w:sz="0" w:space="0" w:color="auto"/>
            <w:left w:val="none" w:sz="0" w:space="0" w:color="auto"/>
            <w:bottom w:val="none" w:sz="0" w:space="0" w:color="auto"/>
            <w:right w:val="none" w:sz="0" w:space="0" w:color="auto"/>
          </w:divBdr>
        </w:div>
        <w:div w:id="807866954">
          <w:marLeft w:val="0"/>
          <w:marRight w:val="0"/>
          <w:marTop w:val="0"/>
          <w:marBottom w:val="0"/>
          <w:divBdr>
            <w:top w:val="none" w:sz="0" w:space="0" w:color="auto"/>
            <w:left w:val="none" w:sz="0" w:space="0" w:color="auto"/>
            <w:bottom w:val="none" w:sz="0" w:space="0" w:color="auto"/>
            <w:right w:val="none" w:sz="0" w:space="0" w:color="auto"/>
          </w:divBdr>
        </w:div>
        <w:div w:id="580024333">
          <w:marLeft w:val="0"/>
          <w:marRight w:val="0"/>
          <w:marTop w:val="0"/>
          <w:marBottom w:val="0"/>
          <w:divBdr>
            <w:top w:val="none" w:sz="0" w:space="0" w:color="auto"/>
            <w:left w:val="none" w:sz="0" w:space="0" w:color="auto"/>
            <w:bottom w:val="none" w:sz="0" w:space="0" w:color="auto"/>
            <w:right w:val="none" w:sz="0" w:space="0" w:color="auto"/>
          </w:divBdr>
        </w:div>
        <w:div w:id="937759277">
          <w:marLeft w:val="0"/>
          <w:marRight w:val="0"/>
          <w:marTop w:val="0"/>
          <w:marBottom w:val="0"/>
          <w:divBdr>
            <w:top w:val="none" w:sz="0" w:space="0" w:color="auto"/>
            <w:left w:val="none" w:sz="0" w:space="0" w:color="auto"/>
            <w:bottom w:val="none" w:sz="0" w:space="0" w:color="auto"/>
            <w:right w:val="none" w:sz="0" w:space="0" w:color="auto"/>
          </w:divBdr>
        </w:div>
        <w:div w:id="1692872384">
          <w:marLeft w:val="0"/>
          <w:marRight w:val="0"/>
          <w:marTop w:val="0"/>
          <w:marBottom w:val="0"/>
          <w:divBdr>
            <w:top w:val="none" w:sz="0" w:space="0" w:color="auto"/>
            <w:left w:val="none" w:sz="0" w:space="0" w:color="auto"/>
            <w:bottom w:val="none" w:sz="0" w:space="0" w:color="auto"/>
            <w:right w:val="none" w:sz="0" w:space="0" w:color="auto"/>
          </w:divBdr>
        </w:div>
        <w:div w:id="356662719">
          <w:marLeft w:val="0"/>
          <w:marRight w:val="0"/>
          <w:marTop w:val="0"/>
          <w:marBottom w:val="0"/>
          <w:divBdr>
            <w:top w:val="none" w:sz="0" w:space="0" w:color="auto"/>
            <w:left w:val="none" w:sz="0" w:space="0" w:color="auto"/>
            <w:bottom w:val="none" w:sz="0" w:space="0" w:color="auto"/>
            <w:right w:val="none" w:sz="0" w:space="0" w:color="auto"/>
          </w:divBdr>
        </w:div>
        <w:div w:id="1776975629">
          <w:marLeft w:val="0"/>
          <w:marRight w:val="0"/>
          <w:marTop w:val="0"/>
          <w:marBottom w:val="0"/>
          <w:divBdr>
            <w:top w:val="none" w:sz="0" w:space="0" w:color="auto"/>
            <w:left w:val="none" w:sz="0" w:space="0" w:color="auto"/>
            <w:bottom w:val="none" w:sz="0" w:space="0" w:color="auto"/>
            <w:right w:val="none" w:sz="0" w:space="0" w:color="auto"/>
          </w:divBdr>
        </w:div>
        <w:div w:id="1280532713">
          <w:marLeft w:val="0"/>
          <w:marRight w:val="0"/>
          <w:marTop w:val="0"/>
          <w:marBottom w:val="0"/>
          <w:divBdr>
            <w:top w:val="none" w:sz="0" w:space="0" w:color="auto"/>
            <w:left w:val="none" w:sz="0" w:space="0" w:color="auto"/>
            <w:bottom w:val="none" w:sz="0" w:space="0" w:color="auto"/>
            <w:right w:val="none" w:sz="0" w:space="0" w:color="auto"/>
          </w:divBdr>
        </w:div>
        <w:div w:id="1832988857">
          <w:marLeft w:val="0"/>
          <w:marRight w:val="0"/>
          <w:marTop w:val="0"/>
          <w:marBottom w:val="0"/>
          <w:divBdr>
            <w:top w:val="none" w:sz="0" w:space="0" w:color="auto"/>
            <w:left w:val="none" w:sz="0" w:space="0" w:color="auto"/>
            <w:bottom w:val="none" w:sz="0" w:space="0" w:color="auto"/>
            <w:right w:val="none" w:sz="0" w:space="0" w:color="auto"/>
          </w:divBdr>
        </w:div>
        <w:div w:id="1209414509">
          <w:marLeft w:val="0"/>
          <w:marRight w:val="0"/>
          <w:marTop w:val="0"/>
          <w:marBottom w:val="0"/>
          <w:divBdr>
            <w:top w:val="none" w:sz="0" w:space="0" w:color="auto"/>
            <w:left w:val="none" w:sz="0" w:space="0" w:color="auto"/>
            <w:bottom w:val="none" w:sz="0" w:space="0" w:color="auto"/>
            <w:right w:val="none" w:sz="0" w:space="0" w:color="auto"/>
          </w:divBdr>
        </w:div>
        <w:div w:id="21132388">
          <w:marLeft w:val="0"/>
          <w:marRight w:val="0"/>
          <w:marTop w:val="0"/>
          <w:marBottom w:val="0"/>
          <w:divBdr>
            <w:top w:val="none" w:sz="0" w:space="0" w:color="auto"/>
            <w:left w:val="none" w:sz="0" w:space="0" w:color="auto"/>
            <w:bottom w:val="none" w:sz="0" w:space="0" w:color="auto"/>
            <w:right w:val="none" w:sz="0" w:space="0" w:color="auto"/>
          </w:divBdr>
        </w:div>
        <w:div w:id="1040126264">
          <w:marLeft w:val="0"/>
          <w:marRight w:val="0"/>
          <w:marTop w:val="0"/>
          <w:marBottom w:val="0"/>
          <w:divBdr>
            <w:top w:val="none" w:sz="0" w:space="0" w:color="auto"/>
            <w:left w:val="none" w:sz="0" w:space="0" w:color="auto"/>
            <w:bottom w:val="none" w:sz="0" w:space="0" w:color="auto"/>
            <w:right w:val="none" w:sz="0" w:space="0" w:color="auto"/>
          </w:divBdr>
        </w:div>
        <w:div w:id="408694433">
          <w:marLeft w:val="0"/>
          <w:marRight w:val="0"/>
          <w:marTop w:val="0"/>
          <w:marBottom w:val="0"/>
          <w:divBdr>
            <w:top w:val="none" w:sz="0" w:space="0" w:color="auto"/>
            <w:left w:val="none" w:sz="0" w:space="0" w:color="auto"/>
            <w:bottom w:val="none" w:sz="0" w:space="0" w:color="auto"/>
            <w:right w:val="none" w:sz="0" w:space="0" w:color="auto"/>
          </w:divBdr>
        </w:div>
        <w:div w:id="1615865495">
          <w:marLeft w:val="0"/>
          <w:marRight w:val="0"/>
          <w:marTop w:val="0"/>
          <w:marBottom w:val="0"/>
          <w:divBdr>
            <w:top w:val="none" w:sz="0" w:space="0" w:color="auto"/>
            <w:left w:val="none" w:sz="0" w:space="0" w:color="auto"/>
            <w:bottom w:val="none" w:sz="0" w:space="0" w:color="auto"/>
            <w:right w:val="none" w:sz="0" w:space="0" w:color="auto"/>
          </w:divBdr>
        </w:div>
        <w:div w:id="189493387">
          <w:marLeft w:val="0"/>
          <w:marRight w:val="0"/>
          <w:marTop w:val="0"/>
          <w:marBottom w:val="0"/>
          <w:divBdr>
            <w:top w:val="none" w:sz="0" w:space="0" w:color="auto"/>
            <w:left w:val="none" w:sz="0" w:space="0" w:color="auto"/>
            <w:bottom w:val="none" w:sz="0" w:space="0" w:color="auto"/>
            <w:right w:val="none" w:sz="0" w:space="0" w:color="auto"/>
          </w:divBdr>
        </w:div>
        <w:div w:id="769737523">
          <w:marLeft w:val="0"/>
          <w:marRight w:val="0"/>
          <w:marTop w:val="0"/>
          <w:marBottom w:val="0"/>
          <w:divBdr>
            <w:top w:val="none" w:sz="0" w:space="0" w:color="auto"/>
            <w:left w:val="none" w:sz="0" w:space="0" w:color="auto"/>
            <w:bottom w:val="none" w:sz="0" w:space="0" w:color="auto"/>
            <w:right w:val="none" w:sz="0" w:space="0" w:color="auto"/>
          </w:divBdr>
        </w:div>
        <w:div w:id="544681505">
          <w:marLeft w:val="0"/>
          <w:marRight w:val="0"/>
          <w:marTop w:val="0"/>
          <w:marBottom w:val="0"/>
          <w:divBdr>
            <w:top w:val="none" w:sz="0" w:space="0" w:color="auto"/>
            <w:left w:val="none" w:sz="0" w:space="0" w:color="auto"/>
            <w:bottom w:val="none" w:sz="0" w:space="0" w:color="auto"/>
            <w:right w:val="none" w:sz="0" w:space="0" w:color="auto"/>
          </w:divBdr>
        </w:div>
        <w:div w:id="1060902617">
          <w:marLeft w:val="0"/>
          <w:marRight w:val="0"/>
          <w:marTop w:val="0"/>
          <w:marBottom w:val="0"/>
          <w:divBdr>
            <w:top w:val="none" w:sz="0" w:space="0" w:color="auto"/>
            <w:left w:val="none" w:sz="0" w:space="0" w:color="auto"/>
            <w:bottom w:val="none" w:sz="0" w:space="0" w:color="auto"/>
            <w:right w:val="none" w:sz="0" w:space="0" w:color="auto"/>
          </w:divBdr>
        </w:div>
        <w:div w:id="110441341">
          <w:marLeft w:val="0"/>
          <w:marRight w:val="0"/>
          <w:marTop w:val="0"/>
          <w:marBottom w:val="0"/>
          <w:divBdr>
            <w:top w:val="none" w:sz="0" w:space="0" w:color="auto"/>
            <w:left w:val="none" w:sz="0" w:space="0" w:color="auto"/>
            <w:bottom w:val="none" w:sz="0" w:space="0" w:color="auto"/>
            <w:right w:val="none" w:sz="0" w:space="0" w:color="auto"/>
          </w:divBdr>
        </w:div>
        <w:div w:id="1436830539">
          <w:marLeft w:val="0"/>
          <w:marRight w:val="0"/>
          <w:marTop w:val="0"/>
          <w:marBottom w:val="0"/>
          <w:divBdr>
            <w:top w:val="none" w:sz="0" w:space="0" w:color="auto"/>
            <w:left w:val="none" w:sz="0" w:space="0" w:color="auto"/>
            <w:bottom w:val="none" w:sz="0" w:space="0" w:color="auto"/>
            <w:right w:val="none" w:sz="0" w:space="0" w:color="auto"/>
          </w:divBdr>
        </w:div>
        <w:div w:id="227499211">
          <w:marLeft w:val="0"/>
          <w:marRight w:val="0"/>
          <w:marTop w:val="0"/>
          <w:marBottom w:val="0"/>
          <w:divBdr>
            <w:top w:val="none" w:sz="0" w:space="0" w:color="auto"/>
            <w:left w:val="none" w:sz="0" w:space="0" w:color="auto"/>
            <w:bottom w:val="none" w:sz="0" w:space="0" w:color="auto"/>
            <w:right w:val="none" w:sz="0" w:space="0" w:color="auto"/>
          </w:divBdr>
        </w:div>
        <w:div w:id="60833665">
          <w:marLeft w:val="0"/>
          <w:marRight w:val="0"/>
          <w:marTop w:val="0"/>
          <w:marBottom w:val="0"/>
          <w:divBdr>
            <w:top w:val="none" w:sz="0" w:space="0" w:color="auto"/>
            <w:left w:val="none" w:sz="0" w:space="0" w:color="auto"/>
            <w:bottom w:val="none" w:sz="0" w:space="0" w:color="auto"/>
            <w:right w:val="none" w:sz="0" w:space="0" w:color="auto"/>
          </w:divBdr>
        </w:div>
        <w:div w:id="1410617740">
          <w:marLeft w:val="0"/>
          <w:marRight w:val="0"/>
          <w:marTop w:val="0"/>
          <w:marBottom w:val="0"/>
          <w:divBdr>
            <w:top w:val="none" w:sz="0" w:space="0" w:color="auto"/>
            <w:left w:val="none" w:sz="0" w:space="0" w:color="auto"/>
            <w:bottom w:val="none" w:sz="0" w:space="0" w:color="auto"/>
            <w:right w:val="none" w:sz="0" w:space="0" w:color="auto"/>
          </w:divBdr>
        </w:div>
        <w:div w:id="426122366">
          <w:marLeft w:val="0"/>
          <w:marRight w:val="0"/>
          <w:marTop w:val="0"/>
          <w:marBottom w:val="0"/>
          <w:divBdr>
            <w:top w:val="none" w:sz="0" w:space="0" w:color="auto"/>
            <w:left w:val="none" w:sz="0" w:space="0" w:color="auto"/>
            <w:bottom w:val="none" w:sz="0" w:space="0" w:color="auto"/>
            <w:right w:val="none" w:sz="0" w:space="0" w:color="auto"/>
          </w:divBdr>
        </w:div>
        <w:div w:id="582449254">
          <w:marLeft w:val="0"/>
          <w:marRight w:val="0"/>
          <w:marTop w:val="0"/>
          <w:marBottom w:val="0"/>
          <w:divBdr>
            <w:top w:val="none" w:sz="0" w:space="0" w:color="auto"/>
            <w:left w:val="none" w:sz="0" w:space="0" w:color="auto"/>
            <w:bottom w:val="none" w:sz="0" w:space="0" w:color="auto"/>
            <w:right w:val="none" w:sz="0" w:space="0" w:color="auto"/>
          </w:divBdr>
        </w:div>
        <w:div w:id="41294579">
          <w:marLeft w:val="0"/>
          <w:marRight w:val="0"/>
          <w:marTop w:val="0"/>
          <w:marBottom w:val="0"/>
          <w:divBdr>
            <w:top w:val="none" w:sz="0" w:space="0" w:color="auto"/>
            <w:left w:val="none" w:sz="0" w:space="0" w:color="auto"/>
            <w:bottom w:val="none" w:sz="0" w:space="0" w:color="auto"/>
            <w:right w:val="none" w:sz="0" w:space="0" w:color="auto"/>
          </w:divBdr>
        </w:div>
        <w:div w:id="1523979650">
          <w:marLeft w:val="0"/>
          <w:marRight w:val="0"/>
          <w:marTop w:val="0"/>
          <w:marBottom w:val="0"/>
          <w:divBdr>
            <w:top w:val="none" w:sz="0" w:space="0" w:color="auto"/>
            <w:left w:val="none" w:sz="0" w:space="0" w:color="auto"/>
            <w:bottom w:val="none" w:sz="0" w:space="0" w:color="auto"/>
            <w:right w:val="none" w:sz="0" w:space="0" w:color="auto"/>
          </w:divBdr>
        </w:div>
        <w:div w:id="461457253">
          <w:marLeft w:val="0"/>
          <w:marRight w:val="0"/>
          <w:marTop w:val="0"/>
          <w:marBottom w:val="0"/>
          <w:divBdr>
            <w:top w:val="none" w:sz="0" w:space="0" w:color="auto"/>
            <w:left w:val="none" w:sz="0" w:space="0" w:color="auto"/>
            <w:bottom w:val="none" w:sz="0" w:space="0" w:color="auto"/>
            <w:right w:val="none" w:sz="0" w:space="0" w:color="auto"/>
          </w:divBdr>
        </w:div>
        <w:div w:id="2009672045">
          <w:marLeft w:val="0"/>
          <w:marRight w:val="0"/>
          <w:marTop w:val="0"/>
          <w:marBottom w:val="0"/>
          <w:divBdr>
            <w:top w:val="none" w:sz="0" w:space="0" w:color="auto"/>
            <w:left w:val="none" w:sz="0" w:space="0" w:color="auto"/>
            <w:bottom w:val="none" w:sz="0" w:space="0" w:color="auto"/>
            <w:right w:val="none" w:sz="0" w:space="0" w:color="auto"/>
          </w:divBdr>
        </w:div>
        <w:div w:id="1471048464">
          <w:marLeft w:val="0"/>
          <w:marRight w:val="0"/>
          <w:marTop w:val="0"/>
          <w:marBottom w:val="0"/>
          <w:divBdr>
            <w:top w:val="none" w:sz="0" w:space="0" w:color="auto"/>
            <w:left w:val="none" w:sz="0" w:space="0" w:color="auto"/>
            <w:bottom w:val="none" w:sz="0" w:space="0" w:color="auto"/>
            <w:right w:val="none" w:sz="0" w:space="0" w:color="auto"/>
          </w:divBdr>
        </w:div>
        <w:div w:id="1978024443">
          <w:marLeft w:val="0"/>
          <w:marRight w:val="0"/>
          <w:marTop w:val="0"/>
          <w:marBottom w:val="0"/>
          <w:divBdr>
            <w:top w:val="none" w:sz="0" w:space="0" w:color="auto"/>
            <w:left w:val="none" w:sz="0" w:space="0" w:color="auto"/>
            <w:bottom w:val="none" w:sz="0" w:space="0" w:color="auto"/>
            <w:right w:val="none" w:sz="0" w:space="0" w:color="auto"/>
          </w:divBdr>
        </w:div>
        <w:div w:id="1389494781">
          <w:marLeft w:val="0"/>
          <w:marRight w:val="0"/>
          <w:marTop w:val="0"/>
          <w:marBottom w:val="0"/>
          <w:divBdr>
            <w:top w:val="none" w:sz="0" w:space="0" w:color="auto"/>
            <w:left w:val="none" w:sz="0" w:space="0" w:color="auto"/>
            <w:bottom w:val="none" w:sz="0" w:space="0" w:color="auto"/>
            <w:right w:val="none" w:sz="0" w:space="0" w:color="auto"/>
          </w:divBdr>
        </w:div>
        <w:div w:id="1243948564">
          <w:marLeft w:val="0"/>
          <w:marRight w:val="0"/>
          <w:marTop w:val="0"/>
          <w:marBottom w:val="0"/>
          <w:divBdr>
            <w:top w:val="none" w:sz="0" w:space="0" w:color="auto"/>
            <w:left w:val="none" w:sz="0" w:space="0" w:color="auto"/>
            <w:bottom w:val="none" w:sz="0" w:space="0" w:color="auto"/>
            <w:right w:val="none" w:sz="0" w:space="0" w:color="auto"/>
          </w:divBdr>
        </w:div>
        <w:div w:id="1862821740">
          <w:marLeft w:val="0"/>
          <w:marRight w:val="0"/>
          <w:marTop w:val="0"/>
          <w:marBottom w:val="0"/>
          <w:divBdr>
            <w:top w:val="none" w:sz="0" w:space="0" w:color="auto"/>
            <w:left w:val="none" w:sz="0" w:space="0" w:color="auto"/>
            <w:bottom w:val="none" w:sz="0" w:space="0" w:color="auto"/>
            <w:right w:val="none" w:sz="0" w:space="0" w:color="auto"/>
          </w:divBdr>
        </w:div>
        <w:div w:id="1107384970">
          <w:marLeft w:val="0"/>
          <w:marRight w:val="0"/>
          <w:marTop w:val="0"/>
          <w:marBottom w:val="0"/>
          <w:divBdr>
            <w:top w:val="none" w:sz="0" w:space="0" w:color="auto"/>
            <w:left w:val="none" w:sz="0" w:space="0" w:color="auto"/>
            <w:bottom w:val="none" w:sz="0" w:space="0" w:color="auto"/>
            <w:right w:val="none" w:sz="0" w:space="0" w:color="auto"/>
          </w:divBdr>
        </w:div>
        <w:div w:id="1984115333">
          <w:marLeft w:val="0"/>
          <w:marRight w:val="0"/>
          <w:marTop w:val="0"/>
          <w:marBottom w:val="0"/>
          <w:divBdr>
            <w:top w:val="none" w:sz="0" w:space="0" w:color="auto"/>
            <w:left w:val="none" w:sz="0" w:space="0" w:color="auto"/>
            <w:bottom w:val="none" w:sz="0" w:space="0" w:color="auto"/>
            <w:right w:val="none" w:sz="0" w:space="0" w:color="auto"/>
          </w:divBdr>
        </w:div>
        <w:div w:id="537789199">
          <w:marLeft w:val="0"/>
          <w:marRight w:val="0"/>
          <w:marTop w:val="0"/>
          <w:marBottom w:val="0"/>
          <w:divBdr>
            <w:top w:val="none" w:sz="0" w:space="0" w:color="auto"/>
            <w:left w:val="none" w:sz="0" w:space="0" w:color="auto"/>
            <w:bottom w:val="none" w:sz="0" w:space="0" w:color="auto"/>
            <w:right w:val="none" w:sz="0" w:space="0" w:color="auto"/>
          </w:divBdr>
        </w:div>
        <w:div w:id="1790077897">
          <w:marLeft w:val="0"/>
          <w:marRight w:val="0"/>
          <w:marTop w:val="0"/>
          <w:marBottom w:val="0"/>
          <w:divBdr>
            <w:top w:val="none" w:sz="0" w:space="0" w:color="auto"/>
            <w:left w:val="none" w:sz="0" w:space="0" w:color="auto"/>
            <w:bottom w:val="none" w:sz="0" w:space="0" w:color="auto"/>
            <w:right w:val="none" w:sz="0" w:space="0" w:color="auto"/>
          </w:divBdr>
        </w:div>
        <w:div w:id="751243777">
          <w:marLeft w:val="0"/>
          <w:marRight w:val="0"/>
          <w:marTop w:val="0"/>
          <w:marBottom w:val="0"/>
          <w:divBdr>
            <w:top w:val="none" w:sz="0" w:space="0" w:color="auto"/>
            <w:left w:val="none" w:sz="0" w:space="0" w:color="auto"/>
            <w:bottom w:val="none" w:sz="0" w:space="0" w:color="auto"/>
            <w:right w:val="none" w:sz="0" w:space="0" w:color="auto"/>
          </w:divBdr>
        </w:div>
        <w:div w:id="790785218">
          <w:marLeft w:val="0"/>
          <w:marRight w:val="0"/>
          <w:marTop w:val="0"/>
          <w:marBottom w:val="0"/>
          <w:divBdr>
            <w:top w:val="none" w:sz="0" w:space="0" w:color="auto"/>
            <w:left w:val="none" w:sz="0" w:space="0" w:color="auto"/>
            <w:bottom w:val="none" w:sz="0" w:space="0" w:color="auto"/>
            <w:right w:val="none" w:sz="0" w:space="0" w:color="auto"/>
          </w:divBdr>
        </w:div>
        <w:div w:id="85197155">
          <w:marLeft w:val="0"/>
          <w:marRight w:val="0"/>
          <w:marTop w:val="0"/>
          <w:marBottom w:val="0"/>
          <w:divBdr>
            <w:top w:val="none" w:sz="0" w:space="0" w:color="auto"/>
            <w:left w:val="none" w:sz="0" w:space="0" w:color="auto"/>
            <w:bottom w:val="none" w:sz="0" w:space="0" w:color="auto"/>
            <w:right w:val="none" w:sz="0" w:space="0" w:color="auto"/>
          </w:divBdr>
        </w:div>
        <w:div w:id="1019237319">
          <w:marLeft w:val="0"/>
          <w:marRight w:val="0"/>
          <w:marTop w:val="0"/>
          <w:marBottom w:val="0"/>
          <w:divBdr>
            <w:top w:val="none" w:sz="0" w:space="0" w:color="auto"/>
            <w:left w:val="none" w:sz="0" w:space="0" w:color="auto"/>
            <w:bottom w:val="none" w:sz="0" w:space="0" w:color="auto"/>
            <w:right w:val="none" w:sz="0" w:space="0" w:color="auto"/>
          </w:divBdr>
        </w:div>
        <w:div w:id="266422956">
          <w:marLeft w:val="0"/>
          <w:marRight w:val="0"/>
          <w:marTop w:val="0"/>
          <w:marBottom w:val="0"/>
          <w:divBdr>
            <w:top w:val="none" w:sz="0" w:space="0" w:color="auto"/>
            <w:left w:val="none" w:sz="0" w:space="0" w:color="auto"/>
            <w:bottom w:val="none" w:sz="0" w:space="0" w:color="auto"/>
            <w:right w:val="none" w:sz="0" w:space="0" w:color="auto"/>
          </w:divBdr>
        </w:div>
        <w:div w:id="1104610822">
          <w:marLeft w:val="0"/>
          <w:marRight w:val="0"/>
          <w:marTop w:val="0"/>
          <w:marBottom w:val="0"/>
          <w:divBdr>
            <w:top w:val="none" w:sz="0" w:space="0" w:color="auto"/>
            <w:left w:val="none" w:sz="0" w:space="0" w:color="auto"/>
            <w:bottom w:val="none" w:sz="0" w:space="0" w:color="auto"/>
            <w:right w:val="none" w:sz="0" w:space="0" w:color="auto"/>
          </w:divBdr>
        </w:div>
        <w:div w:id="284628042">
          <w:marLeft w:val="0"/>
          <w:marRight w:val="0"/>
          <w:marTop w:val="0"/>
          <w:marBottom w:val="0"/>
          <w:divBdr>
            <w:top w:val="none" w:sz="0" w:space="0" w:color="auto"/>
            <w:left w:val="none" w:sz="0" w:space="0" w:color="auto"/>
            <w:bottom w:val="none" w:sz="0" w:space="0" w:color="auto"/>
            <w:right w:val="none" w:sz="0" w:space="0" w:color="auto"/>
          </w:divBdr>
        </w:div>
        <w:div w:id="1455440052">
          <w:marLeft w:val="0"/>
          <w:marRight w:val="0"/>
          <w:marTop w:val="0"/>
          <w:marBottom w:val="0"/>
          <w:divBdr>
            <w:top w:val="none" w:sz="0" w:space="0" w:color="auto"/>
            <w:left w:val="none" w:sz="0" w:space="0" w:color="auto"/>
            <w:bottom w:val="none" w:sz="0" w:space="0" w:color="auto"/>
            <w:right w:val="none" w:sz="0" w:space="0" w:color="auto"/>
          </w:divBdr>
        </w:div>
        <w:div w:id="1228878005">
          <w:marLeft w:val="0"/>
          <w:marRight w:val="0"/>
          <w:marTop w:val="0"/>
          <w:marBottom w:val="0"/>
          <w:divBdr>
            <w:top w:val="none" w:sz="0" w:space="0" w:color="auto"/>
            <w:left w:val="none" w:sz="0" w:space="0" w:color="auto"/>
            <w:bottom w:val="none" w:sz="0" w:space="0" w:color="auto"/>
            <w:right w:val="none" w:sz="0" w:space="0" w:color="auto"/>
          </w:divBdr>
        </w:div>
        <w:div w:id="483938192">
          <w:marLeft w:val="0"/>
          <w:marRight w:val="0"/>
          <w:marTop w:val="0"/>
          <w:marBottom w:val="0"/>
          <w:divBdr>
            <w:top w:val="none" w:sz="0" w:space="0" w:color="auto"/>
            <w:left w:val="none" w:sz="0" w:space="0" w:color="auto"/>
            <w:bottom w:val="none" w:sz="0" w:space="0" w:color="auto"/>
            <w:right w:val="none" w:sz="0" w:space="0" w:color="auto"/>
          </w:divBdr>
        </w:div>
        <w:div w:id="1604261673">
          <w:marLeft w:val="0"/>
          <w:marRight w:val="0"/>
          <w:marTop w:val="0"/>
          <w:marBottom w:val="0"/>
          <w:divBdr>
            <w:top w:val="none" w:sz="0" w:space="0" w:color="auto"/>
            <w:left w:val="none" w:sz="0" w:space="0" w:color="auto"/>
            <w:bottom w:val="none" w:sz="0" w:space="0" w:color="auto"/>
            <w:right w:val="none" w:sz="0" w:space="0" w:color="auto"/>
          </w:divBdr>
        </w:div>
        <w:div w:id="343479716">
          <w:marLeft w:val="0"/>
          <w:marRight w:val="0"/>
          <w:marTop w:val="0"/>
          <w:marBottom w:val="0"/>
          <w:divBdr>
            <w:top w:val="none" w:sz="0" w:space="0" w:color="auto"/>
            <w:left w:val="none" w:sz="0" w:space="0" w:color="auto"/>
            <w:bottom w:val="none" w:sz="0" w:space="0" w:color="auto"/>
            <w:right w:val="none" w:sz="0" w:space="0" w:color="auto"/>
          </w:divBdr>
        </w:div>
        <w:div w:id="1116368416">
          <w:marLeft w:val="0"/>
          <w:marRight w:val="0"/>
          <w:marTop w:val="0"/>
          <w:marBottom w:val="0"/>
          <w:divBdr>
            <w:top w:val="none" w:sz="0" w:space="0" w:color="auto"/>
            <w:left w:val="none" w:sz="0" w:space="0" w:color="auto"/>
            <w:bottom w:val="none" w:sz="0" w:space="0" w:color="auto"/>
            <w:right w:val="none" w:sz="0" w:space="0" w:color="auto"/>
          </w:divBdr>
        </w:div>
        <w:div w:id="1709992754">
          <w:marLeft w:val="0"/>
          <w:marRight w:val="0"/>
          <w:marTop w:val="0"/>
          <w:marBottom w:val="0"/>
          <w:divBdr>
            <w:top w:val="none" w:sz="0" w:space="0" w:color="auto"/>
            <w:left w:val="none" w:sz="0" w:space="0" w:color="auto"/>
            <w:bottom w:val="none" w:sz="0" w:space="0" w:color="auto"/>
            <w:right w:val="none" w:sz="0" w:space="0" w:color="auto"/>
          </w:divBdr>
        </w:div>
        <w:div w:id="345209695">
          <w:marLeft w:val="0"/>
          <w:marRight w:val="0"/>
          <w:marTop w:val="0"/>
          <w:marBottom w:val="0"/>
          <w:divBdr>
            <w:top w:val="none" w:sz="0" w:space="0" w:color="auto"/>
            <w:left w:val="none" w:sz="0" w:space="0" w:color="auto"/>
            <w:bottom w:val="none" w:sz="0" w:space="0" w:color="auto"/>
            <w:right w:val="none" w:sz="0" w:space="0" w:color="auto"/>
          </w:divBdr>
        </w:div>
        <w:div w:id="477765519">
          <w:marLeft w:val="0"/>
          <w:marRight w:val="0"/>
          <w:marTop w:val="0"/>
          <w:marBottom w:val="0"/>
          <w:divBdr>
            <w:top w:val="none" w:sz="0" w:space="0" w:color="auto"/>
            <w:left w:val="none" w:sz="0" w:space="0" w:color="auto"/>
            <w:bottom w:val="none" w:sz="0" w:space="0" w:color="auto"/>
            <w:right w:val="none" w:sz="0" w:space="0" w:color="auto"/>
          </w:divBdr>
        </w:div>
        <w:div w:id="1388601938">
          <w:marLeft w:val="0"/>
          <w:marRight w:val="0"/>
          <w:marTop w:val="0"/>
          <w:marBottom w:val="0"/>
          <w:divBdr>
            <w:top w:val="none" w:sz="0" w:space="0" w:color="auto"/>
            <w:left w:val="none" w:sz="0" w:space="0" w:color="auto"/>
            <w:bottom w:val="none" w:sz="0" w:space="0" w:color="auto"/>
            <w:right w:val="none" w:sz="0" w:space="0" w:color="auto"/>
          </w:divBdr>
        </w:div>
        <w:div w:id="277373630">
          <w:marLeft w:val="0"/>
          <w:marRight w:val="0"/>
          <w:marTop w:val="0"/>
          <w:marBottom w:val="0"/>
          <w:divBdr>
            <w:top w:val="none" w:sz="0" w:space="0" w:color="auto"/>
            <w:left w:val="none" w:sz="0" w:space="0" w:color="auto"/>
            <w:bottom w:val="none" w:sz="0" w:space="0" w:color="auto"/>
            <w:right w:val="none" w:sz="0" w:space="0" w:color="auto"/>
          </w:divBdr>
        </w:div>
        <w:div w:id="742407507">
          <w:marLeft w:val="0"/>
          <w:marRight w:val="0"/>
          <w:marTop w:val="0"/>
          <w:marBottom w:val="0"/>
          <w:divBdr>
            <w:top w:val="none" w:sz="0" w:space="0" w:color="auto"/>
            <w:left w:val="none" w:sz="0" w:space="0" w:color="auto"/>
            <w:bottom w:val="none" w:sz="0" w:space="0" w:color="auto"/>
            <w:right w:val="none" w:sz="0" w:space="0" w:color="auto"/>
          </w:divBdr>
        </w:div>
        <w:div w:id="941298278">
          <w:marLeft w:val="0"/>
          <w:marRight w:val="0"/>
          <w:marTop w:val="0"/>
          <w:marBottom w:val="0"/>
          <w:divBdr>
            <w:top w:val="none" w:sz="0" w:space="0" w:color="auto"/>
            <w:left w:val="none" w:sz="0" w:space="0" w:color="auto"/>
            <w:bottom w:val="none" w:sz="0" w:space="0" w:color="auto"/>
            <w:right w:val="none" w:sz="0" w:space="0" w:color="auto"/>
          </w:divBdr>
        </w:div>
        <w:div w:id="1422143758">
          <w:marLeft w:val="0"/>
          <w:marRight w:val="0"/>
          <w:marTop w:val="0"/>
          <w:marBottom w:val="0"/>
          <w:divBdr>
            <w:top w:val="none" w:sz="0" w:space="0" w:color="auto"/>
            <w:left w:val="none" w:sz="0" w:space="0" w:color="auto"/>
            <w:bottom w:val="none" w:sz="0" w:space="0" w:color="auto"/>
            <w:right w:val="none" w:sz="0" w:space="0" w:color="auto"/>
          </w:divBdr>
        </w:div>
        <w:div w:id="1834375145">
          <w:marLeft w:val="0"/>
          <w:marRight w:val="0"/>
          <w:marTop w:val="0"/>
          <w:marBottom w:val="0"/>
          <w:divBdr>
            <w:top w:val="none" w:sz="0" w:space="0" w:color="auto"/>
            <w:left w:val="none" w:sz="0" w:space="0" w:color="auto"/>
            <w:bottom w:val="none" w:sz="0" w:space="0" w:color="auto"/>
            <w:right w:val="none" w:sz="0" w:space="0" w:color="auto"/>
          </w:divBdr>
        </w:div>
        <w:div w:id="645664488">
          <w:marLeft w:val="0"/>
          <w:marRight w:val="0"/>
          <w:marTop w:val="0"/>
          <w:marBottom w:val="0"/>
          <w:divBdr>
            <w:top w:val="none" w:sz="0" w:space="0" w:color="auto"/>
            <w:left w:val="none" w:sz="0" w:space="0" w:color="auto"/>
            <w:bottom w:val="none" w:sz="0" w:space="0" w:color="auto"/>
            <w:right w:val="none" w:sz="0" w:space="0" w:color="auto"/>
          </w:divBdr>
        </w:div>
        <w:div w:id="1924412436">
          <w:marLeft w:val="0"/>
          <w:marRight w:val="0"/>
          <w:marTop w:val="0"/>
          <w:marBottom w:val="0"/>
          <w:divBdr>
            <w:top w:val="none" w:sz="0" w:space="0" w:color="auto"/>
            <w:left w:val="none" w:sz="0" w:space="0" w:color="auto"/>
            <w:bottom w:val="none" w:sz="0" w:space="0" w:color="auto"/>
            <w:right w:val="none" w:sz="0" w:space="0" w:color="auto"/>
          </w:divBdr>
        </w:div>
        <w:div w:id="1826119923">
          <w:marLeft w:val="0"/>
          <w:marRight w:val="0"/>
          <w:marTop w:val="0"/>
          <w:marBottom w:val="0"/>
          <w:divBdr>
            <w:top w:val="none" w:sz="0" w:space="0" w:color="auto"/>
            <w:left w:val="none" w:sz="0" w:space="0" w:color="auto"/>
            <w:bottom w:val="none" w:sz="0" w:space="0" w:color="auto"/>
            <w:right w:val="none" w:sz="0" w:space="0" w:color="auto"/>
          </w:divBdr>
        </w:div>
        <w:div w:id="2044861465">
          <w:marLeft w:val="0"/>
          <w:marRight w:val="0"/>
          <w:marTop w:val="0"/>
          <w:marBottom w:val="0"/>
          <w:divBdr>
            <w:top w:val="none" w:sz="0" w:space="0" w:color="auto"/>
            <w:left w:val="none" w:sz="0" w:space="0" w:color="auto"/>
            <w:bottom w:val="none" w:sz="0" w:space="0" w:color="auto"/>
            <w:right w:val="none" w:sz="0" w:space="0" w:color="auto"/>
          </w:divBdr>
        </w:div>
        <w:div w:id="1837453304">
          <w:marLeft w:val="0"/>
          <w:marRight w:val="0"/>
          <w:marTop w:val="0"/>
          <w:marBottom w:val="0"/>
          <w:divBdr>
            <w:top w:val="none" w:sz="0" w:space="0" w:color="auto"/>
            <w:left w:val="none" w:sz="0" w:space="0" w:color="auto"/>
            <w:bottom w:val="none" w:sz="0" w:space="0" w:color="auto"/>
            <w:right w:val="none" w:sz="0" w:space="0" w:color="auto"/>
          </w:divBdr>
        </w:div>
        <w:div w:id="227110722">
          <w:marLeft w:val="0"/>
          <w:marRight w:val="0"/>
          <w:marTop w:val="0"/>
          <w:marBottom w:val="0"/>
          <w:divBdr>
            <w:top w:val="none" w:sz="0" w:space="0" w:color="auto"/>
            <w:left w:val="none" w:sz="0" w:space="0" w:color="auto"/>
            <w:bottom w:val="none" w:sz="0" w:space="0" w:color="auto"/>
            <w:right w:val="none" w:sz="0" w:space="0" w:color="auto"/>
          </w:divBdr>
        </w:div>
        <w:div w:id="1497113101">
          <w:marLeft w:val="0"/>
          <w:marRight w:val="0"/>
          <w:marTop w:val="0"/>
          <w:marBottom w:val="0"/>
          <w:divBdr>
            <w:top w:val="none" w:sz="0" w:space="0" w:color="auto"/>
            <w:left w:val="none" w:sz="0" w:space="0" w:color="auto"/>
            <w:bottom w:val="none" w:sz="0" w:space="0" w:color="auto"/>
            <w:right w:val="none" w:sz="0" w:space="0" w:color="auto"/>
          </w:divBdr>
        </w:div>
        <w:div w:id="1453404288">
          <w:marLeft w:val="0"/>
          <w:marRight w:val="0"/>
          <w:marTop w:val="0"/>
          <w:marBottom w:val="0"/>
          <w:divBdr>
            <w:top w:val="none" w:sz="0" w:space="0" w:color="auto"/>
            <w:left w:val="none" w:sz="0" w:space="0" w:color="auto"/>
            <w:bottom w:val="none" w:sz="0" w:space="0" w:color="auto"/>
            <w:right w:val="none" w:sz="0" w:space="0" w:color="auto"/>
          </w:divBdr>
        </w:div>
        <w:div w:id="584922386">
          <w:marLeft w:val="0"/>
          <w:marRight w:val="0"/>
          <w:marTop w:val="0"/>
          <w:marBottom w:val="0"/>
          <w:divBdr>
            <w:top w:val="none" w:sz="0" w:space="0" w:color="auto"/>
            <w:left w:val="none" w:sz="0" w:space="0" w:color="auto"/>
            <w:bottom w:val="none" w:sz="0" w:space="0" w:color="auto"/>
            <w:right w:val="none" w:sz="0" w:space="0" w:color="auto"/>
          </w:divBdr>
        </w:div>
        <w:div w:id="438381333">
          <w:marLeft w:val="0"/>
          <w:marRight w:val="0"/>
          <w:marTop w:val="0"/>
          <w:marBottom w:val="0"/>
          <w:divBdr>
            <w:top w:val="none" w:sz="0" w:space="0" w:color="auto"/>
            <w:left w:val="none" w:sz="0" w:space="0" w:color="auto"/>
            <w:bottom w:val="none" w:sz="0" w:space="0" w:color="auto"/>
            <w:right w:val="none" w:sz="0" w:space="0" w:color="auto"/>
          </w:divBdr>
        </w:div>
        <w:div w:id="1229464740">
          <w:marLeft w:val="0"/>
          <w:marRight w:val="0"/>
          <w:marTop w:val="0"/>
          <w:marBottom w:val="0"/>
          <w:divBdr>
            <w:top w:val="none" w:sz="0" w:space="0" w:color="auto"/>
            <w:left w:val="none" w:sz="0" w:space="0" w:color="auto"/>
            <w:bottom w:val="none" w:sz="0" w:space="0" w:color="auto"/>
            <w:right w:val="none" w:sz="0" w:space="0" w:color="auto"/>
          </w:divBdr>
        </w:div>
        <w:div w:id="1095976260">
          <w:marLeft w:val="0"/>
          <w:marRight w:val="0"/>
          <w:marTop w:val="0"/>
          <w:marBottom w:val="0"/>
          <w:divBdr>
            <w:top w:val="none" w:sz="0" w:space="0" w:color="auto"/>
            <w:left w:val="none" w:sz="0" w:space="0" w:color="auto"/>
            <w:bottom w:val="none" w:sz="0" w:space="0" w:color="auto"/>
            <w:right w:val="none" w:sz="0" w:space="0" w:color="auto"/>
          </w:divBdr>
        </w:div>
        <w:div w:id="1339113029">
          <w:marLeft w:val="0"/>
          <w:marRight w:val="0"/>
          <w:marTop w:val="0"/>
          <w:marBottom w:val="0"/>
          <w:divBdr>
            <w:top w:val="none" w:sz="0" w:space="0" w:color="auto"/>
            <w:left w:val="none" w:sz="0" w:space="0" w:color="auto"/>
            <w:bottom w:val="none" w:sz="0" w:space="0" w:color="auto"/>
            <w:right w:val="none" w:sz="0" w:space="0" w:color="auto"/>
          </w:divBdr>
        </w:div>
        <w:div w:id="106778863">
          <w:marLeft w:val="0"/>
          <w:marRight w:val="0"/>
          <w:marTop w:val="0"/>
          <w:marBottom w:val="0"/>
          <w:divBdr>
            <w:top w:val="none" w:sz="0" w:space="0" w:color="auto"/>
            <w:left w:val="none" w:sz="0" w:space="0" w:color="auto"/>
            <w:bottom w:val="none" w:sz="0" w:space="0" w:color="auto"/>
            <w:right w:val="none" w:sz="0" w:space="0" w:color="auto"/>
          </w:divBdr>
        </w:div>
        <w:div w:id="58746001">
          <w:marLeft w:val="0"/>
          <w:marRight w:val="0"/>
          <w:marTop w:val="0"/>
          <w:marBottom w:val="0"/>
          <w:divBdr>
            <w:top w:val="none" w:sz="0" w:space="0" w:color="auto"/>
            <w:left w:val="none" w:sz="0" w:space="0" w:color="auto"/>
            <w:bottom w:val="none" w:sz="0" w:space="0" w:color="auto"/>
            <w:right w:val="none" w:sz="0" w:space="0" w:color="auto"/>
          </w:divBdr>
        </w:div>
        <w:div w:id="966663446">
          <w:marLeft w:val="0"/>
          <w:marRight w:val="0"/>
          <w:marTop w:val="0"/>
          <w:marBottom w:val="0"/>
          <w:divBdr>
            <w:top w:val="none" w:sz="0" w:space="0" w:color="auto"/>
            <w:left w:val="none" w:sz="0" w:space="0" w:color="auto"/>
            <w:bottom w:val="none" w:sz="0" w:space="0" w:color="auto"/>
            <w:right w:val="none" w:sz="0" w:space="0" w:color="auto"/>
          </w:divBdr>
        </w:div>
        <w:div w:id="1696689835">
          <w:marLeft w:val="0"/>
          <w:marRight w:val="0"/>
          <w:marTop w:val="0"/>
          <w:marBottom w:val="0"/>
          <w:divBdr>
            <w:top w:val="none" w:sz="0" w:space="0" w:color="auto"/>
            <w:left w:val="none" w:sz="0" w:space="0" w:color="auto"/>
            <w:bottom w:val="none" w:sz="0" w:space="0" w:color="auto"/>
            <w:right w:val="none" w:sz="0" w:space="0" w:color="auto"/>
          </w:divBdr>
        </w:div>
        <w:div w:id="1134442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anidx/OneDrive%20-%20InterDigital%20Communications,%20Inc/Documents/3GPP%20RAN/TSGR2_115-e/Docs/R2-2107249.zip" TargetMode="External"/><Relationship Id="rId18" Type="http://schemas.openxmlformats.org/officeDocument/2006/relationships/hyperlink" Target="file:///C:/Users/panidx/OneDrive%20-%20InterDigital%20Communications,%20Inc/Documents/3GPP%20RAN/TSGR2_115-e/Docs/R2-2107244.zip" TargetMode="External"/><Relationship Id="rId26" Type="http://schemas.openxmlformats.org/officeDocument/2006/relationships/hyperlink" Target="file:///C:/Users/panidx/OneDrive%20-%20InterDigital%20Communications,%20Inc/Documents/3GPP%20RAN/TSGR2_115-e/Docs/R2-2108760.zip" TargetMode="Externa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15-e/Docs/R2-2004983.zip"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file:///C:/Users/panidx/OneDrive%20-%20InterDigital%20Communications,%20Inc/Documents/3GPP%20RAN/TSGR2_115-e/Docs/R2-2107058.zip" TargetMode="External"/><Relationship Id="rId25" Type="http://schemas.openxmlformats.org/officeDocument/2006/relationships/hyperlink" Target="file:///C:/Users/panidx/OneDrive%20-%20InterDigital%20Communications,%20Inc/Documents/3GPP%20RAN/TSGR2_115-e/Docs/R2-2107440.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5-e/Docs/R2-2107219.zip" TargetMode="External"/><Relationship Id="rId20" Type="http://schemas.openxmlformats.org/officeDocument/2006/relationships/hyperlink" Target="file:///C:/Users/panidx/OneDrive%20-%20InterDigital%20Communications,%20Inc/Documents/3GPP%20RAN/TSGR2_115-e/Docs/R2-2108714.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zhongda@oppo.com" TargetMode="External"/><Relationship Id="rId24" Type="http://schemas.openxmlformats.org/officeDocument/2006/relationships/hyperlink" Target="file:///C:/Users/panidx/OneDrive%20-%20InterDigital%20Communications,%20Inc/Documents/3GPP%20RAN/TSGR2_115-e/Docs/R2-2107867.zip"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C:/Users/panidx/OneDrive%20-%20InterDigital%20Communications,%20Inc/Documents/3GPP%20RAN/TSGR2_115-e/Docs/R2-2108019.zip" TargetMode="External"/><Relationship Id="rId23" Type="http://schemas.openxmlformats.org/officeDocument/2006/relationships/hyperlink" Target="file:///C:/Users/panidx/OneDrive%20-%20InterDigital%20Communications,%20Inc/Documents/3GPP%20RAN/TSGR2_115-e/Docs/R2-2108199.zip"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C:/Users/panidx/OneDrive%20-%20InterDigital%20Communications,%20Inc/Documents/3GPP%20RAN/TSGR2_115-e/Docs/R2-2107256.zip"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nidx/OneDrive%20-%20InterDigital%20Communications,%20Inc/Documents/3GPP%20RAN/TSGR2_115-e/Docs/R2-2108786.zip" TargetMode="External"/><Relationship Id="rId22" Type="http://schemas.openxmlformats.org/officeDocument/2006/relationships/hyperlink" Target="file:///C:/Users/panidx/OneDrive%20-%20InterDigital%20Communications,%20Inc/Documents/3GPP%20RAN/TSGR2_115-e/Docs/R2-2108085.zip"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C34DB4E2-3B8D-4A62-83C0-97E9DC8788D1}">
  <ds:schemaRefs>
    <ds:schemaRef ds:uri="http://schemas.openxmlformats.org/officeDocument/2006/bibliography"/>
  </ds:schemaRefs>
</ds:datastoreItem>
</file>

<file path=customXml/itemProps4.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15</Pages>
  <Words>5423</Words>
  <Characters>30916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36267</CharactersWithSpaces>
  <SharedDoc>false</SharedDoc>
  <HLinks>
    <vt:vector size="84" baseType="variant">
      <vt:variant>
        <vt:i4>7929933</vt:i4>
      </vt:variant>
      <vt:variant>
        <vt:i4>51</vt:i4>
      </vt:variant>
      <vt:variant>
        <vt:i4>0</vt:i4>
      </vt:variant>
      <vt:variant>
        <vt:i4>5</vt:i4>
      </vt:variant>
      <vt:variant>
        <vt:lpwstr>file:///C:/Users/panidx/OneDrive - InterDigital Communications, Inc/Documents/3GPP RAN/TSGR2_115-e/Docs/R2-2108760.zip</vt:lpwstr>
      </vt:variant>
      <vt:variant>
        <vt:lpwstr/>
      </vt:variant>
      <vt:variant>
        <vt:i4>7995456</vt:i4>
      </vt:variant>
      <vt:variant>
        <vt:i4>48</vt:i4>
      </vt:variant>
      <vt:variant>
        <vt:i4>0</vt:i4>
      </vt:variant>
      <vt:variant>
        <vt:i4>5</vt:i4>
      </vt:variant>
      <vt:variant>
        <vt:lpwstr>file:///C:/Users/panidx/OneDrive - InterDigital Communications, Inc/Documents/3GPP RAN/TSGR2_115-e/Docs/R2-2107440.zip</vt:lpwstr>
      </vt:variant>
      <vt:variant>
        <vt:lpwstr/>
      </vt:variant>
      <vt:variant>
        <vt:i4>7405634</vt:i4>
      </vt:variant>
      <vt:variant>
        <vt:i4>45</vt:i4>
      </vt:variant>
      <vt:variant>
        <vt:i4>0</vt:i4>
      </vt:variant>
      <vt:variant>
        <vt:i4>5</vt:i4>
      </vt:variant>
      <vt:variant>
        <vt:lpwstr>file:///C:/Users/panidx/OneDrive - InterDigital Communications, Inc/Documents/3GPP RAN/TSGR2_115-e/Docs/R2-2107867.zip</vt:lpwstr>
      </vt:variant>
      <vt:variant>
        <vt:lpwstr/>
      </vt:variant>
      <vt:variant>
        <vt:i4>7733314</vt:i4>
      </vt:variant>
      <vt:variant>
        <vt:i4>42</vt:i4>
      </vt:variant>
      <vt:variant>
        <vt:i4>0</vt:i4>
      </vt:variant>
      <vt:variant>
        <vt:i4>5</vt:i4>
      </vt:variant>
      <vt:variant>
        <vt:lpwstr>file:///C:/Users/panidx/OneDrive - InterDigital Communications, Inc/Documents/3GPP RAN/TSGR2_115-e/Docs/R2-2108199.zip</vt:lpwstr>
      </vt:variant>
      <vt:variant>
        <vt:lpwstr/>
      </vt:variant>
      <vt:variant>
        <vt:i4>8060995</vt:i4>
      </vt:variant>
      <vt:variant>
        <vt:i4>39</vt:i4>
      </vt:variant>
      <vt:variant>
        <vt:i4>0</vt:i4>
      </vt:variant>
      <vt:variant>
        <vt:i4>5</vt:i4>
      </vt:variant>
      <vt:variant>
        <vt:lpwstr>file:///C:/Users/panidx/OneDrive - InterDigital Communications, Inc/Documents/3GPP RAN/TSGR2_115-e/Docs/R2-2108085.zip</vt:lpwstr>
      </vt:variant>
      <vt:variant>
        <vt:lpwstr/>
      </vt:variant>
      <vt:variant>
        <vt:i4>7602254</vt:i4>
      </vt:variant>
      <vt:variant>
        <vt:i4>36</vt:i4>
      </vt:variant>
      <vt:variant>
        <vt:i4>0</vt:i4>
      </vt:variant>
      <vt:variant>
        <vt:i4>5</vt:i4>
      </vt:variant>
      <vt:variant>
        <vt:lpwstr>file:///C:/Users/panidx/OneDrive - InterDigital Communications, Inc/Documents/3GPP RAN/TSGR2_115-e/Docs/R2-2004983.zip</vt:lpwstr>
      </vt:variant>
      <vt:variant>
        <vt:lpwstr/>
      </vt:variant>
      <vt:variant>
        <vt:i4>8192074</vt:i4>
      </vt:variant>
      <vt:variant>
        <vt:i4>33</vt:i4>
      </vt:variant>
      <vt:variant>
        <vt:i4>0</vt:i4>
      </vt:variant>
      <vt:variant>
        <vt:i4>5</vt:i4>
      </vt:variant>
      <vt:variant>
        <vt:lpwstr>file:///C:/Users/panidx/OneDrive - InterDigital Communications, Inc/Documents/3GPP RAN/TSGR2_115-e/Docs/R2-2108714.zip</vt:lpwstr>
      </vt:variant>
      <vt:variant>
        <vt:lpwstr/>
      </vt:variant>
      <vt:variant>
        <vt:i4>7995457</vt:i4>
      </vt:variant>
      <vt:variant>
        <vt:i4>30</vt:i4>
      </vt:variant>
      <vt:variant>
        <vt:i4>0</vt:i4>
      </vt:variant>
      <vt:variant>
        <vt:i4>5</vt:i4>
      </vt:variant>
      <vt:variant>
        <vt:lpwstr>file:///C:/Users/panidx/OneDrive - InterDigital Communications, Inc/Documents/3GPP RAN/TSGR2_115-e/Docs/R2-2107256.zip</vt:lpwstr>
      </vt:variant>
      <vt:variant>
        <vt:lpwstr/>
      </vt:variant>
      <vt:variant>
        <vt:i4>7864384</vt:i4>
      </vt:variant>
      <vt:variant>
        <vt:i4>27</vt:i4>
      </vt:variant>
      <vt:variant>
        <vt:i4>0</vt:i4>
      </vt:variant>
      <vt:variant>
        <vt:i4>5</vt:i4>
      </vt:variant>
      <vt:variant>
        <vt:lpwstr>file:///C:/Users/panidx/OneDrive - InterDigital Communications, Inc/Documents/3GPP RAN/TSGR2_115-e/Docs/R2-2107244.zip</vt:lpwstr>
      </vt:variant>
      <vt:variant>
        <vt:lpwstr/>
      </vt:variant>
      <vt:variant>
        <vt:i4>7733313</vt:i4>
      </vt:variant>
      <vt:variant>
        <vt:i4>24</vt:i4>
      </vt:variant>
      <vt:variant>
        <vt:i4>0</vt:i4>
      </vt:variant>
      <vt:variant>
        <vt:i4>5</vt:i4>
      </vt:variant>
      <vt:variant>
        <vt:lpwstr>file:///C:/Users/panidx/OneDrive - InterDigital Communications, Inc/Documents/3GPP RAN/TSGR2_115-e/Docs/R2-2107058.zip</vt:lpwstr>
      </vt:variant>
      <vt:variant>
        <vt:lpwstr/>
      </vt:variant>
      <vt:variant>
        <vt:i4>7667781</vt:i4>
      </vt:variant>
      <vt:variant>
        <vt:i4>21</vt:i4>
      </vt:variant>
      <vt:variant>
        <vt:i4>0</vt:i4>
      </vt:variant>
      <vt:variant>
        <vt:i4>5</vt:i4>
      </vt:variant>
      <vt:variant>
        <vt:lpwstr>file:///C:/Users/panidx/OneDrive - InterDigital Communications, Inc/Documents/3GPP RAN/TSGR2_115-e/Docs/R2-2107219.zip</vt:lpwstr>
      </vt:variant>
      <vt:variant>
        <vt:lpwstr/>
      </vt:variant>
      <vt:variant>
        <vt:i4>7798858</vt:i4>
      </vt:variant>
      <vt:variant>
        <vt:i4>18</vt:i4>
      </vt:variant>
      <vt:variant>
        <vt:i4>0</vt:i4>
      </vt:variant>
      <vt:variant>
        <vt:i4>5</vt:i4>
      </vt:variant>
      <vt:variant>
        <vt:lpwstr>file:///C:/Users/panidx/OneDrive - InterDigital Communications, Inc/Documents/3GPP RAN/TSGR2_115-e/Docs/R2-2108019.zip</vt:lpwstr>
      </vt:variant>
      <vt:variant>
        <vt:lpwstr/>
      </vt:variant>
      <vt:variant>
        <vt:i4>8323139</vt:i4>
      </vt:variant>
      <vt:variant>
        <vt:i4>15</vt:i4>
      </vt:variant>
      <vt:variant>
        <vt:i4>0</vt:i4>
      </vt:variant>
      <vt:variant>
        <vt:i4>5</vt:i4>
      </vt:variant>
      <vt:variant>
        <vt:lpwstr>file:///C:/Users/panidx/OneDrive - InterDigital Communications, Inc/Documents/3GPP RAN/TSGR2_115-e/Docs/R2-2108786.zip</vt:lpwstr>
      </vt:variant>
      <vt:variant>
        <vt:lpwstr/>
      </vt:variant>
      <vt:variant>
        <vt:i4>7667776</vt:i4>
      </vt:variant>
      <vt:variant>
        <vt:i4>12</vt:i4>
      </vt:variant>
      <vt:variant>
        <vt:i4>0</vt:i4>
      </vt:variant>
      <vt:variant>
        <vt:i4>5</vt:i4>
      </vt:variant>
      <vt:variant>
        <vt:lpwstr>file:///C:/Users/panidx/OneDrive - InterDigital Communications, Inc/Documents/3GPP RAN/TSGR2_115-e/Docs/R2-2107249.zip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Ericsson(Henrik)</dc:creator>
  <cp:keywords>3GPP; Ericsson; TDoc</cp:keywords>
  <dc:description/>
  <cp:lastModifiedBy>Apple (Fangli)</cp:lastModifiedBy>
  <cp:revision>30</cp:revision>
  <cp:lastPrinted>2008-01-31T07:09:00Z</cp:lastPrinted>
  <dcterms:created xsi:type="dcterms:W3CDTF">2021-10-13T00:06:00Z</dcterms:created>
  <dcterms:modified xsi:type="dcterms:W3CDTF">2021-10-14T07:36:00Z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1633933179</vt:lpwstr>
  </property>
</Properties>
</file>