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53DC9F"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Pr>
          <w:b/>
          <w:noProof/>
          <w:sz w:val="24"/>
        </w:rPr>
        <w:t>115-e</w:t>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411CA372" w:rsidR="001E41F3" w:rsidRDefault="005055C2" w:rsidP="005E2C44">
      <w:pPr>
        <w:pStyle w:val="CRCoverPage"/>
        <w:outlineLvl w:val="0"/>
        <w:rPr>
          <w:b/>
          <w:noProof/>
          <w:sz w:val="24"/>
        </w:rPr>
      </w:pPr>
      <w:fldSimple w:instr=" DOCPROPERTY  Location  \* MERGEFORMAT ">
        <w:r w:rsidR="003609EF" w:rsidRPr="00BA51D9">
          <w:rPr>
            <w:b/>
            <w:noProof/>
            <w:sz w:val="24"/>
          </w:rPr>
          <w:t xml:space="preserve"> </w:t>
        </w:r>
        <w:r w:rsidR="00B83F84">
          <w:rPr>
            <w:b/>
            <w:noProof/>
            <w:sz w:val="24"/>
          </w:rPr>
          <w:t>Online</w:t>
        </w:r>
      </w:fldSimple>
      <w:r w:rsidR="00B83F84">
        <w:rPr>
          <w:b/>
          <w:noProof/>
          <w:sz w:val="24"/>
        </w:rPr>
        <w:t xml:space="preserve">, </w:t>
      </w:r>
      <w:r w:rsidR="008D7E68">
        <w:rPr>
          <w:b/>
          <w:noProof/>
          <w:sz w:val="24"/>
        </w:rPr>
        <w:t xml:space="preserve">16 - </w:t>
      </w:r>
      <w:r w:rsidR="00B83F84">
        <w:rPr>
          <w:b/>
          <w:noProof/>
          <w:sz w:val="24"/>
        </w:rPr>
        <w:fldChar w:fldCharType="begin"/>
      </w:r>
      <w:r w:rsidR="00B83F84">
        <w:rPr>
          <w:b/>
          <w:noProof/>
          <w:sz w:val="24"/>
        </w:rPr>
        <w:instrText xml:space="preserve"> DOCPROPERTY  EndDate  \* MERGEFORMAT </w:instrText>
      </w:r>
      <w:r w:rsidR="00B83F84">
        <w:rPr>
          <w:b/>
          <w:noProof/>
          <w:sz w:val="24"/>
        </w:rPr>
        <w:fldChar w:fldCharType="separate"/>
      </w:r>
      <w:r w:rsidR="00B83F84" w:rsidRPr="00BA51D9">
        <w:rPr>
          <w:b/>
          <w:noProof/>
          <w:sz w:val="24"/>
        </w:rPr>
        <w:t>27 Aug 2021</w:t>
      </w:r>
      <w:r w:rsidR="00B83F8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5055C2" w:rsidP="00E13F3D">
            <w:pPr>
              <w:pStyle w:val="CRCoverPage"/>
              <w:spacing w:after="0"/>
              <w:jc w:val="right"/>
              <w:rPr>
                <w:b/>
                <w:noProof/>
                <w:sz w:val="28"/>
              </w:rPr>
            </w:pPr>
            <w:fldSimple w:instr=" DOCPROPERTY  Spec#  \* MERGEFORMAT ">
              <w:r w:rsidR="008D7E68">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36940B" w:rsidR="001E41F3" w:rsidRPr="00410371" w:rsidRDefault="005055C2">
            <w:pPr>
              <w:pStyle w:val="CRCoverPage"/>
              <w:spacing w:after="0"/>
              <w:jc w:val="center"/>
              <w:rPr>
                <w:noProof/>
                <w:sz w:val="28"/>
              </w:rPr>
            </w:pPr>
            <w:fldSimple w:instr=" DOCPROPERTY  Version  \* MERGEFORMAT ">
              <w:r w:rsidR="008D7E68">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8F3789">
              <w:fldChar w:fldCharType="begin"/>
            </w:r>
            <w:r w:rsidR="008F3789">
              <w:instrText xml:space="preserve"> DOCPROPERTY  CrTitle  \* MERGEFORMAT </w:instrText>
            </w:r>
            <w:r w:rsidR="008F3789">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8F3789">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5055C2">
            <w:pPr>
              <w:pStyle w:val="CRCoverPage"/>
              <w:spacing w:after="0"/>
              <w:ind w:left="100"/>
              <w:rPr>
                <w:noProof/>
              </w:rPr>
            </w:pPr>
            <w:fldSimple w:instr=" DOCPROPERTY  SourceIfWg  \* MERGEFORMAT ">
              <w:r w:rsidR="00457F9A">
                <w:rPr>
                  <w:noProof/>
                </w:rPr>
                <w:t>Qualcomm Incorporate</w:t>
              </w:r>
            </w:fldSimple>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5055C2" w:rsidP="00547111">
            <w:pPr>
              <w:pStyle w:val="CRCoverPage"/>
              <w:spacing w:after="0"/>
              <w:ind w:left="100"/>
              <w:rPr>
                <w:noProof/>
              </w:rPr>
            </w:pPr>
            <w:fldSimple w:instr=" DOCPROPERTY  SourceIfTsg  \* MERGEFORMAT ">
              <w:r w:rsidR="00600D38">
                <w:rPr>
                  <w:noProof/>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5055C2">
            <w:pPr>
              <w:pStyle w:val="CRCoverPage"/>
              <w:spacing w:after="0"/>
              <w:ind w:left="100"/>
              <w:rPr>
                <w:noProof/>
              </w:rPr>
            </w:pPr>
            <w:fldSimple w:instr=" DOCPROPERTY  RelatedWis  \* MERGEFORMAT ">
              <w:r w:rsidR="00572491" w:rsidRPr="00572491">
                <w:rPr>
                  <w:noProof/>
                </w:rPr>
                <w:t xml:space="preserve">NB_IOTenh4_LTE_eMTC6-Core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92E4B0" w:rsidR="001E41F3" w:rsidRDefault="005055C2">
            <w:pPr>
              <w:pStyle w:val="CRCoverPage"/>
              <w:spacing w:after="0"/>
              <w:ind w:left="100"/>
              <w:rPr>
                <w:noProof/>
              </w:rPr>
            </w:pPr>
            <w:fldSimple w:instr=" DOCPROPERTY  ResDate  \* MERGEFORMAT ">
              <w:r w:rsidR="008D7E68">
                <w:rPr>
                  <w:noProof/>
                </w:rPr>
                <w:t>2021-09-</w:t>
              </w:r>
              <w:r w:rsidR="00257B29">
                <w:rPr>
                  <w:noProof/>
                </w:rPr>
                <w:t>1</w:t>
              </w:r>
              <w:r w:rsidR="001F0561">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5055C2">
            <w:pPr>
              <w:pStyle w:val="CRCoverPage"/>
              <w:spacing w:after="0"/>
              <w:ind w:left="100"/>
              <w:rPr>
                <w:noProof/>
              </w:rPr>
            </w:pPr>
            <w:fldSimple w:instr=" DOCPROPERTY  Release  \* MERGEFORMAT ">
              <w:r w:rsidR="00D24991">
                <w:rPr>
                  <w:noProof/>
                </w:rPr>
                <w:t>Rel</w:t>
              </w:r>
              <w:r w:rsidR="00457F9A">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1"/>
            <w:r w:rsidRPr="003D6377">
              <w:rPr>
                <w:b w:val="0"/>
                <w:bCs/>
                <w:strike/>
              </w:rPr>
              <w:t>Study current RLF procedure to understand the time taken to select the cell for access. Start and end points FFS.</w:t>
            </w:r>
            <w:commentRangeEnd w:id="1"/>
            <w:r w:rsidR="00596F67">
              <w:rPr>
                <w:rStyle w:val="CommentReference"/>
                <w:rFonts w:ascii="Times New Roman" w:eastAsia="Times New Roman" w:hAnsi="Times New Roman"/>
                <w:b w:val="0"/>
                <w:szCs w:val="20"/>
                <w:lang w:eastAsia="en-US"/>
              </w:rPr>
              <w:commentReference w:id="1"/>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2"/>
            <w:r w:rsidRPr="00E84F40">
              <w:rPr>
                <w:b w:val="0"/>
                <w:bCs/>
                <w:highlight w:val="yellow"/>
              </w:rPr>
              <w:t>FFS whether any further information needs to be provided by NW</w:t>
            </w:r>
            <w:commentRangeEnd w:id="2"/>
            <w:r w:rsidR="0054162A">
              <w:rPr>
                <w:rStyle w:val="CommentReference"/>
                <w:rFonts w:ascii="Times New Roman" w:eastAsia="Times New Roman" w:hAnsi="Times New Roman"/>
                <w:b w:val="0"/>
                <w:szCs w:val="20"/>
                <w:lang w:eastAsia="en-US"/>
              </w:rPr>
              <w:commentReference w:id="2"/>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 xml:space="preserve">FFS:  whether to provide a </w:t>
            </w:r>
            <w:proofErr w:type="gramStart"/>
            <w:r w:rsidRPr="00486AC2">
              <w:rPr>
                <w:b w:val="0"/>
                <w:bCs/>
                <w:highlight w:val="yellow"/>
              </w:rPr>
              <w:t>separate criteria</w:t>
            </w:r>
            <w:proofErr w:type="gramEnd"/>
            <w:r w:rsidRPr="00486AC2">
              <w:rPr>
                <w:b w:val="0"/>
                <w:bCs/>
                <w:highlight w:val="yellow"/>
              </w:rPr>
              <w:t xml:space="preserve">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 xml:space="preserve">FFS: Whether it is enabled by the provision of separate </w:t>
            </w:r>
            <w:proofErr w:type="spellStart"/>
            <w:r w:rsidRPr="00BB708B">
              <w:rPr>
                <w:b w:val="0"/>
                <w:bCs/>
                <w:highlight w:val="yellow"/>
              </w:rPr>
              <w:t>SSearchDeltaP</w:t>
            </w:r>
            <w:proofErr w:type="spellEnd"/>
            <w:r w:rsidRPr="00BB708B">
              <w:rPr>
                <w:b w:val="0"/>
                <w:bCs/>
                <w:highlight w:val="yellow"/>
              </w:rPr>
              <w:t xml:space="preserve"> and </w:t>
            </w:r>
            <w:proofErr w:type="spellStart"/>
            <w:r w:rsidRPr="00BB708B">
              <w:rPr>
                <w:b w:val="0"/>
                <w:bCs/>
                <w:highlight w:val="yellow"/>
              </w:rPr>
              <w:t>TSearchDeltaP</w:t>
            </w:r>
            <w:proofErr w:type="spellEnd"/>
            <w:r w:rsidRPr="00BB708B">
              <w:rPr>
                <w:b w:val="0"/>
                <w:bCs/>
                <w:highlight w:val="yellow"/>
              </w:rPr>
              <w:t xml:space="preserve">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w:t>
            </w:r>
            <w:proofErr w:type="spellStart"/>
            <w:r w:rsidRPr="009D44D4">
              <w:rPr>
                <w:b w:val="0"/>
                <w:bCs/>
                <w:strike/>
              </w:rPr>
              <w:t>Rmax</w:t>
            </w:r>
            <w:proofErr w:type="spellEnd"/>
            <w:r w:rsidRPr="009D44D4">
              <w:rPr>
                <w:b w:val="0"/>
                <w:bCs/>
                <w:strike/>
              </w:rPr>
              <w:t>)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 xml:space="preserve">Whenever the R17 coverage-based carrier criteria is met, UE uses the R17 </w:t>
            </w:r>
            <w:proofErr w:type="gramStart"/>
            <w:r w:rsidRPr="00E419D7">
              <w:rPr>
                <w:b w:val="0"/>
                <w:bCs/>
                <w:strike/>
              </w:rPr>
              <w:t>coverage based</w:t>
            </w:r>
            <w:proofErr w:type="gramEnd"/>
            <w:r w:rsidRPr="00E419D7">
              <w:rPr>
                <w:b w:val="0"/>
                <w:bCs/>
                <w:strike/>
              </w:rPr>
              <w:t xml:space="preserve">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31C656EC" w14:textId="1844875B" w:rsidR="00BF4FCB" w:rsidRDefault="00BF4FCB" w:rsidP="00302C59">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1C160E"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ins w:id="3" w:author="QC (Umesh)" w:date="2021-09-15T16:12:00Z"/>
                <w:noProof/>
              </w:rPr>
            </w:pPr>
            <w:commentRangeStart w:id="4"/>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ins w:id="5" w:author="QC (Umesh)" w:date="2021-09-15T16:12:00Z"/>
                <w:noProof/>
              </w:rPr>
            </w:pPr>
            <w:r>
              <w:rPr>
                <w:noProof/>
              </w:rPr>
              <w:t xml:space="preserve">TS 36.304 CR xxxx, </w:t>
            </w:r>
          </w:p>
          <w:p w14:paraId="1471159F" w14:textId="77777777" w:rsidR="00114EB4" w:rsidRDefault="0056479E">
            <w:pPr>
              <w:pStyle w:val="CRCoverPage"/>
              <w:spacing w:after="0"/>
              <w:ind w:left="99"/>
              <w:rPr>
                <w:ins w:id="6" w:author="QC (Umesh)" w:date="2021-09-15T16:12:00Z"/>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4"/>
            <w:r>
              <w:rPr>
                <w:rStyle w:val="CommentReference"/>
                <w:rFonts w:ascii="Times New Roman" w:hAnsi="Times New Roman"/>
              </w:rPr>
              <w:commentReference w:id="4"/>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110B55"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504443">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504443">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18E4A68" w14:textId="0639821D" w:rsidR="00244851" w:rsidRDefault="00244851" w:rsidP="00244851">
      <w:pPr>
        <w:rPr>
          <w:noProof/>
        </w:rPr>
      </w:pPr>
    </w:p>
    <w:p w14:paraId="27087FB0" w14:textId="67BA67CD" w:rsidR="00872006" w:rsidRDefault="00872006" w:rsidP="00872006">
      <w:pPr>
        <w:pStyle w:val="EditorsNote"/>
        <w:rPr>
          <w:noProof/>
        </w:rPr>
      </w:pPr>
      <w:r>
        <w:rPr>
          <w:noProof/>
        </w:rPr>
        <w:t>Editor’s Note: May need changes to actions for transmission of RRC</w:t>
      </w:r>
      <w:r w:rsidR="00F918BC">
        <w:rPr>
          <w:noProof/>
        </w:rPr>
        <w:t>ConnectionSetupComplete</w:t>
      </w:r>
      <w:r>
        <w:rPr>
          <w:noProof/>
        </w:rPr>
        <w:t xml:space="preserve"> depending on outcome of following FFS:</w:t>
      </w:r>
    </w:p>
    <w:p w14:paraId="68E24D25" w14:textId="6F9B6BE0" w:rsidR="00516203" w:rsidRDefault="00872006" w:rsidP="00244851">
      <w:pPr>
        <w:pStyle w:val="EditorsNote"/>
        <w:numPr>
          <w:ilvl w:val="0"/>
          <w:numId w:val="7"/>
        </w:numPr>
        <w:rPr>
          <w:noProof/>
        </w:rPr>
      </w:pPr>
      <w:r w:rsidRPr="00126E3D">
        <w:rPr>
          <w:noProof/>
        </w:rPr>
        <w:t>FFS whether to introduce new UE report and/or whether to mandate support of existing Msg5 reporting.</w:t>
      </w:r>
    </w:p>
    <w:p w14:paraId="65FFC727" w14:textId="77777777" w:rsidR="00872006" w:rsidRPr="002C3D36" w:rsidRDefault="00872006" w:rsidP="00872006">
      <w:pPr>
        <w:pStyle w:val="Heading4"/>
      </w:pPr>
      <w:bookmarkStart w:id="7" w:name="_Toc36566454"/>
      <w:bookmarkStart w:id="8" w:name="_Toc36809863"/>
      <w:bookmarkStart w:id="9" w:name="_Toc36846227"/>
      <w:bookmarkStart w:id="10" w:name="_Toc36938880"/>
      <w:bookmarkStart w:id="11" w:name="_Toc37081859"/>
      <w:bookmarkStart w:id="12" w:name="_Toc46480484"/>
      <w:bookmarkStart w:id="13" w:name="_Toc46481718"/>
      <w:bookmarkStart w:id="14" w:name="_Toc46482952"/>
      <w:bookmarkStart w:id="15"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7"/>
      <w:bookmarkEnd w:id="8"/>
      <w:bookmarkEnd w:id="9"/>
      <w:bookmarkEnd w:id="10"/>
      <w:bookmarkEnd w:id="11"/>
      <w:bookmarkEnd w:id="12"/>
      <w:bookmarkEnd w:id="13"/>
      <w:bookmarkEnd w:id="14"/>
      <w:bookmarkEnd w:id="15"/>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lastRenderedPageBreak/>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16" w:name="OLE_LINK58"/>
      <w:bookmarkStart w:id="17"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16"/>
    <w:bookmarkEnd w:id="17"/>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18"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lastRenderedPageBreak/>
        <w:t>2&gt;</w:t>
      </w:r>
      <w:r w:rsidRPr="002C3D36">
        <w:tab/>
        <w:t>perform the actions as specified in 5.3.16.4.</w:t>
      </w:r>
      <w:bookmarkEnd w:id="18"/>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19" w:name="OLE_LINK64"/>
      <w:bookmarkStart w:id="20" w:name="OLE_LINK67"/>
      <w:r w:rsidRPr="002C3D36">
        <w:rPr>
          <w:i/>
        </w:rPr>
        <w:t>Complete</w:t>
      </w:r>
      <w:bookmarkEnd w:id="19"/>
      <w:bookmarkEnd w:id="20"/>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lastRenderedPageBreak/>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lastRenderedPageBreak/>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52A3CB3F" w14:textId="77777777" w:rsidR="00872006" w:rsidRPr="002C3D36" w:rsidRDefault="00872006" w:rsidP="00872006">
      <w:pPr>
        <w:pStyle w:val="B1"/>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3FC73040" w14:textId="3F06002C" w:rsidR="00424128" w:rsidRDefault="00424128" w:rsidP="00424128">
      <w:pPr>
        <w:pStyle w:val="EditorsNote"/>
        <w:rPr>
          <w:noProof/>
        </w:rPr>
      </w:pPr>
      <w:r>
        <w:rPr>
          <w:noProof/>
        </w:rPr>
        <w:t>Editor’s Note: May need changes to actions for transmission of RRCConnectionResumeComplete depending on outcome of following FFS:</w:t>
      </w:r>
    </w:p>
    <w:p w14:paraId="5792E44F" w14:textId="77777777" w:rsidR="00424128" w:rsidRDefault="00424128" w:rsidP="00424128">
      <w:pPr>
        <w:pStyle w:val="EditorsNote"/>
        <w:numPr>
          <w:ilvl w:val="0"/>
          <w:numId w:val="7"/>
        </w:numPr>
        <w:rPr>
          <w:noProof/>
        </w:rPr>
      </w:pPr>
      <w:r w:rsidRPr="00126E3D">
        <w:rPr>
          <w:noProof/>
        </w:rPr>
        <w:t>FFS whether to introduce new UE report and/or whether to mandate support of existing Msg5 reporting.</w:t>
      </w:r>
    </w:p>
    <w:p w14:paraId="05445CF8" w14:textId="77777777" w:rsidR="00102C63" w:rsidRPr="002C3D36" w:rsidRDefault="00102C63" w:rsidP="00102C63">
      <w:pPr>
        <w:pStyle w:val="Heading4"/>
      </w:pPr>
      <w:bookmarkStart w:id="21" w:name="_Toc20486775"/>
      <w:bookmarkStart w:id="22" w:name="_Toc29342067"/>
      <w:bookmarkStart w:id="23" w:name="_Toc29343206"/>
      <w:bookmarkStart w:id="24" w:name="_Toc36566455"/>
      <w:bookmarkStart w:id="25" w:name="_Toc36809864"/>
      <w:bookmarkStart w:id="26" w:name="_Toc36846228"/>
      <w:bookmarkStart w:id="27" w:name="_Toc36938881"/>
      <w:bookmarkStart w:id="28" w:name="_Toc37081860"/>
      <w:bookmarkStart w:id="29" w:name="_Toc46480485"/>
      <w:bookmarkStart w:id="30" w:name="_Toc46481719"/>
      <w:bookmarkStart w:id="31" w:name="_Toc46482953"/>
      <w:bookmarkStart w:id="32"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21"/>
      <w:bookmarkEnd w:id="22"/>
      <w:bookmarkEnd w:id="23"/>
      <w:bookmarkEnd w:id="24"/>
      <w:bookmarkEnd w:id="25"/>
      <w:bookmarkEnd w:id="26"/>
      <w:bookmarkEnd w:id="27"/>
      <w:bookmarkEnd w:id="28"/>
      <w:bookmarkEnd w:id="29"/>
      <w:bookmarkEnd w:id="30"/>
      <w:bookmarkEnd w:id="31"/>
      <w:bookmarkEnd w:id="32"/>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lastRenderedPageBreak/>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lastRenderedPageBreak/>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0A92EF2D" w14:textId="77777777" w:rsidR="00102C63" w:rsidRPr="002C3D36" w:rsidRDefault="00102C63" w:rsidP="00102C63">
      <w:pPr>
        <w:pStyle w:val="B1"/>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3D507DF" w14:textId="60B3D066" w:rsidR="00C7629E" w:rsidRDefault="00C7629E" w:rsidP="00E65AAD">
      <w:pPr>
        <w:pStyle w:val="EditorsNote"/>
        <w:rPr>
          <w:noProof/>
        </w:rPr>
      </w:pPr>
      <w:r>
        <w:rPr>
          <w:noProof/>
        </w:rPr>
        <w:t>Editor’s Note: May need changes to actions for transmission of RRCConnection</w:t>
      </w:r>
      <w:r w:rsidR="00DF27EF">
        <w:rPr>
          <w:noProof/>
        </w:rPr>
        <w:t>Reestablishment</w:t>
      </w:r>
      <w:r>
        <w:rPr>
          <w:noProof/>
        </w:rPr>
        <w:t>Complete depending on outcome of following FFS:</w:t>
      </w:r>
    </w:p>
    <w:p w14:paraId="1E9BB388" w14:textId="1A3C595A" w:rsidR="00C7629E" w:rsidRDefault="00C7629E" w:rsidP="00C7629E">
      <w:pPr>
        <w:pStyle w:val="EditorsNote"/>
        <w:numPr>
          <w:ilvl w:val="0"/>
          <w:numId w:val="7"/>
        </w:numPr>
        <w:rPr>
          <w:noProof/>
        </w:rPr>
      </w:pPr>
      <w:r w:rsidRPr="00126E3D">
        <w:rPr>
          <w:noProof/>
        </w:rPr>
        <w:t>FFS whether to introduce new UE report and/or whether to mandate support of existing Msg5 reporting.</w:t>
      </w:r>
    </w:p>
    <w:p w14:paraId="02CEC2FD" w14:textId="77777777" w:rsidR="003C2212" w:rsidRPr="002C3D36" w:rsidRDefault="003C2212" w:rsidP="003C2212">
      <w:pPr>
        <w:pStyle w:val="Heading4"/>
      </w:pPr>
      <w:bookmarkStart w:id="33" w:name="_Toc20486814"/>
      <w:bookmarkStart w:id="34" w:name="_Toc29342106"/>
      <w:bookmarkStart w:id="35" w:name="_Toc29343245"/>
      <w:bookmarkStart w:id="36" w:name="_Toc36566496"/>
      <w:bookmarkStart w:id="37" w:name="_Toc36809910"/>
      <w:bookmarkStart w:id="38" w:name="_Toc36846274"/>
      <w:bookmarkStart w:id="39" w:name="_Toc36938927"/>
      <w:bookmarkStart w:id="40" w:name="_Toc37081907"/>
      <w:bookmarkStart w:id="41" w:name="_Toc46480533"/>
      <w:bookmarkStart w:id="42" w:name="_Toc46481767"/>
      <w:bookmarkStart w:id="43" w:name="_Toc46483001"/>
      <w:bookmarkStart w:id="44" w:name="_Toc76472436"/>
      <w:r w:rsidRPr="002C3D36">
        <w:lastRenderedPageBreak/>
        <w:t>5.3.7.5</w:t>
      </w:r>
      <w:r w:rsidRPr="002C3D36">
        <w:tab/>
        <w:t xml:space="preserve">Reception of the </w:t>
      </w:r>
      <w:proofErr w:type="spellStart"/>
      <w:r w:rsidRPr="002C3D36">
        <w:rPr>
          <w:i/>
        </w:rPr>
        <w:t>RRCConnectionReestablishment</w:t>
      </w:r>
      <w:proofErr w:type="spellEnd"/>
      <w:r w:rsidRPr="002C3D36">
        <w:t xml:space="preserve"> by the UE</w:t>
      </w:r>
      <w:bookmarkEnd w:id="33"/>
      <w:bookmarkEnd w:id="34"/>
      <w:bookmarkEnd w:id="35"/>
      <w:bookmarkEnd w:id="36"/>
      <w:bookmarkEnd w:id="37"/>
      <w:bookmarkEnd w:id="38"/>
      <w:bookmarkEnd w:id="39"/>
      <w:bookmarkEnd w:id="40"/>
      <w:bookmarkEnd w:id="41"/>
      <w:bookmarkEnd w:id="42"/>
      <w:bookmarkEnd w:id="43"/>
      <w:bookmarkEnd w:id="44"/>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45" w:name="OLE_LINK46"/>
      <w:bookmarkStart w:id="46"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45"/>
      <w:bookmarkEnd w:id="46"/>
      <w:r w:rsidRPr="002C3D36">
        <w:t xml:space="preserve">, i.e., integrity protection shall be applied to all subsequent messages received and sent by the UE, </w:t>
      </w:r>
      <w:bookmarkStart w:id="47" w:name="OLE_LINK40"/>
      <w:bookmarkStart w:id="48" w:name="OLE_LINK41"/>
      <w:r w:rsidRPr="002C3D36">
        <w:t xml:space="preserve">including the message used to indicate the successful completion of the </w:t>
      </w:r>
      <w:proofErr w:type="gramStart"/>
      <w:r w:rsidRPr="002C3D36">
        <w:t>procedure</w:t>
      </w:r>
      <w:bookmarkEnd w:id="47"/>
      <w:bookmarkEnd w:id="48"/>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49" w:name="_Toc20487267"/>
      <w:bookmarkStart w:id="50" w:name="_Toc29342562"/>
      <w:bookmarkStart w:id="51" w:name="_Toc29343701"/>
      <w:bookmarkStart w:id="52" w:name="_Toc36566963"/>
      <w:bookmarkStart w:id="53" w:name="_Toc36810403"/>
      <w:bookmarkStart w:id="54" w:name="_Toc36846767"/>
      <w:bookmarkStart w:id="55" w:name="_Toc36939420"/>
      <w:bookmarkStart w:id="56" w:name="_Toc37082400"/>
      <w:bookmarkStart w:id="57" w:name="_Toc46481034"/>
      <w:bookmarkStart w:id="58" w:name="_Toc46482268"/>
      <w:bookmarkStart w:id="59" w:name="_Toc46483502"/>
      <w:bookmarkStart w:id="60" w:name="_Toc76472937"/>
      <w:r w:rsidRPr="002C3D36">
        <w:t>6.3.2</w:t>
      </w:r>
      <w:r w:rsidRPr="002C3D36">
        <w:tab/>
        <w:t>Radio resource control information elements</w:t>
      </w:r>
      <w:bookmarkEnd w:id="49"/>
      <w:bookmarkEnd w:id="50"/>
      <w:bookmarkEnd w:id="51"/>
      <w:bookmarkEnd w:id="52"/>
      <w:bookmarkEnd w:id="53"/>
      <w:bookmarkEnd w:id="54"/>
      <w:bookmarkEnd w:id="55"/>
      <w:bookmarkEnd w:id="56"/>
      <w:bookmarkEnd w:id="57"/>
      <w:bookmarkEnd w:id="58"/>
      <w:bookmarkEnd w:id="59"/>
      <w:bookmarkEnd w:id="60"/>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ED321CD" w14:textId="4801CC58" w:rsidR="008739A0" w:rsidRDefault="008739A0" w:rsidP="008739A0">
      <w:pPr>
        <w:pStyle w:val="EditorsNote"/>
        <w:rPr>
          <w:noProof/>
        </w:rPr>
      </w:pPr>
      <w:r>
        <w:rPr>
          <w:noProof/>
        </w:rPr>
        <w:t>Editor’s Note: PhysicalConfigDedicated updates needed to implement following agreement:</w:t>
      </w:r>
    </w:p>
    <w:p w14:paraId="74C475E9" w14:textId="43DBD483" w:rsidR="008739A0" w:rsidRDefault="00F64140" w:rsidP="008739A0">
      <w:pPr>
        <w:pStyle w:val="EditorsNote"/>
        <w:numPr>
          <w:ilvl w:val="0"/>
          <w:numId w:val="7"/>
        </w:numPr>
        <w:rPr>
          <w:noProof/>
        </w:rPr>
      </w:pPr>
      <w:r w:rsidRPr="00F64140">
        <w:rPr>
          <w:noProof/>
        </w:rPr>
        <w:t>HARQ activation is configured by dedicated RRC signalling.</w:t>
      </w:r>
    </w:p>
    <w:p w14:paraId="637487E5" w14:textId="1374AA34" w:rsidR="00405006" w:rsidRDefault="00405006" w:rsidP="008739A0">
      <w:pPr>
        <w:pStyle w:val="EditorsNote"/>
        <w:numPr>
          <w:ilvl w:val="0"/>
          <w:numId w:val="7"/>
        </w:numPr>
        <w:rPr>
          <w:noProof/>
        </w:rPr>
      </w:pPr>
      <w:r w:rsidRPr="00405006">
        <w:rPr>
          <w:noProof/>
        </w:rPr>
        <w:t>DL TBS of 1736 bits is configured by dedicated RRC signalling.</w:t>
      </w:r>
    </w:p>
    <w:p w14:paraId="51EBD087" w14:textId="5799C7FD" w:rsidR="009E64F5" w:rsidRDefault="009E64F5" w:rsidP="009E64F5">
      <w:pPr>
        <w:pStyle w:val="EditorsNote"/>
        <w:rPr>
          <w:noProof/>
        </w:rPr>
      </w:pPr>
      <w:r>
        <w:rPr>
          <w:noProof/>
        </w:rPr>
        <w:t xml:space="preserve">Editor’s Note: </w:t>
      </w:r>
      <w:r w:rsidR="006A6FE5">
        <w:rPr>
          <w:noProof/>
        </w:rPr>
        <w:t xml:space="preserve">Used information </w:t>
      </w:r>
      <w:r w:rsidR="001D2A95">
        <w:rPr>
          <w:noProof/>
        </w:rPr>
        <w:t xml:space="preserve"> from </w:t>
      </w:r>
      <w:r w:rsidR="0010597E">
        <w:rPr>
          <w:noProof/>
        </w:rPr>
        <w:t xml:space="preserve">RAN1 parameters document </w:t>
      </w:r>
      <w:r w:rsidR="006A6FE5">
        <w:t>R1-2108</w:t>
      </w:r>
      <w:r w:rsidR="004E05A2">
        <w:t>6</w:t>
      </w:r>
      <w:r w:rsidR="006A6FE5">
        <w:t>84</w:t>
      </w:r>
      <w:r w:rsidR="006A6FE5">
        <w:rPr>
          <w:noProof/>
        </w:rPr>
        <w:t xml:space="preserve"> to derive the field names and the corresponding descriptions.</w:t>
      </w:r>
    </w:p>
    <w:p w14:paraId="60CE3F66" w14:textId="77777777" w:rsidR="009E64F5" w:rsidRPr="00EF04CD" w:rsidRDefault="009E64F5" w:rsidP="009E64F5">
      <w:pPr>
        <w:pStyle w:val="EditorsNote"/>
      </w:pPr>
    </w:p>
    <w:p w14:paraId="2707B67F" w14:textId="77777777" w:rsidR="008739A0" w:rsidRPr="002C3D36" w:rsidRDefault="008739A0" w:rsidP="008739A0">
      <w:pPr>
        <w:pStyle w:val="Heading4"/>
      </w:pPr>
      <w:bookmarkStart w:id="61" w:name="_Toc20487305"/>
      <w:bookmarkStart w:id="62" w:name="_Toc29342600"/>
      <w:bookmarkStart w:id="63" w:name="_Toc29343739"/>
      <w:bookmarkStart w:id="64" w:name="_Toc36567004"/>
      <w:bookmarkStart w:id="65" w:name="_Toc36810444"/>
      <w:bookmarkStart w:id="66" w:name="_Toc36846808"/>
      <w:bookmarkStart w:id="67" w:name="_Toc36939461"/>
      <w:bookmarkStart w:id="68" w:name="_Toc37082441"/>
      <w:bookmarkStart w:id="69" w:name="_Toc46481075"/>
      <w:bookmarkStart w:id="70" w:name="_Toc46482309"/>
      <w:bookmarkStart w:id="71" w:name="_Toc46483543"/>
      <w:bookmarkStart w:id="72" w:name="_Toc76472978"/>
      <w:r w:rsidRPr="002C3D36">
        <w:t>–</w:t>
      </w:r>
      <w:r w:rsidRPr="002C3D36">
        <w:tab/>
      </w:r>
      <w:r w:rsidRPr="002C3D36">
        <w:rPr>
          <w:i/>
          <w:noProof/>
        </w:rPr>
        <w:t>PhysicalConfigDedicated</w:t>
      </w:r>
      <w:bookmarkEnd w:id="61"/>
      <w:bookmarkEnd w:id="62"/>
      <w:bookmarkEnd w:id="63"/>
      <w:bookmarkEnd w:id="64"/>
      <w:bookmarkEnd w:id="65"/>
      <w:bookmarkEnd w:id="66"/>
      <w:bookmarkEnd w:id="67"/>
      <w:bookmarkEnd w:id="68"/>
      <w:bookmarkEnd w:id="69"/>
      <w:bookmarkEnd w:id="70"/>
      <w:bookmarkEnd w:id="71"/>
      <w:bookmarkEnd w:id="72"/>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73" w:name="OLE_LINK87"/>
      <w:bookmarkStart w:id="74" w:name="OLE_LINK88"/>
      <w:proofErr w:type="spellStart"/>
      <w:r w:rsidRPr="002C3D36">
        <w:rPr>
          <w:bCs/>
          <w:i/>
          <w:iCs/>
        </w:rPr>
        <w:t>PhysicalConfigDedicated</w:t>
      </w:r>
      <w:proofErr w:type="spellEnd"/>
      <w:r w:rsidRPr="002C3D36">
        <w:t xml:space="preserve"> </w:t>
      </w:r>
      <w:bookmarkEnd w:id="73"/>
      <w:bookmarkEnd w:id="74"/>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lastRenderedPageBreak/>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75" w:author="QC (Mungal)" w:date="2021-09-09T18:15:00Z"/>
        </w:rPr>
      </w:pPr>
      <w:r w:rsidRPr="002C3D36">
        <w:tab/>
        <w:t>]]</w:t>
      </w:r>
      <w:ins w:id="76" w:author="QC (Mungal)" w:date="2021-09-14T12:26:00Z">
        <w:r w:rsidR="0053292F">
          <w:t>,</w:t>
        </w:r>
      </w:ins>
    </w:p>
    <w:p w14:paraId="6379CE83" w14:textId="2E89F6DB" w:rsidR="00744ABD" w:rsidRDefault="003D729B" w:rsidP="003D729B">
      <w:pPr>
        <w:pStyle w:val="PL"/>
        <w:shd w:val="clear" w:color="auto" w:fill="E6E6E6"/>
        <w:rPr>
          <w:ins w:id="77" w:author="QC (Mungal)" w:date="2021-09-09T18:16:00Z"/>
        </w:rPr>
      </w:pPr>
      <w:ins w:id="78" w:author="QC (Mungal)" w:date="2021-09-09T18:15:00Z">
        <w:r w:rsidRPr="002C3D36">
          <w:tab/>
          <w:t>[[</w:t>
        </w:r>
        <w:r w:rsidRPr="002C3D36">
          <w:tab/>
        </w:r>
        <w:commentRangeStart w:id="79"/>
        <w:r w:rsidR="00744ABD" w:rsidRPr="00744ABD">
          <w:t>ce-14HARQ</w:t>
        </w:r>
      </w:ins>
      <w:ins w:id="80" w:author="QC (Mungal)" w:date="2021-09-09T18:16:00Z">
        <w:r w:rsidR="00744ABD">
          <w:t>-r17</w:t>
        </w:r>
      </w:ins>
      <w:commentRangeEnd w:id="79"/>
      <w:ins w:id="81" w:author="QC (Mungal)" w:date="2021-09-16T13:40:00Z">
        <w:r w:rsidR="00321A87">
          <w:rPr>
            <w:rStyle w:val="CommentReference"/>
            <w:rFonts w:ascii="Times New Roman" w:hAnsi="Times New Roman"/>
            <w:noProof w:val="0"/>
          </w:rPr>
          <w:commentReference w:id="79"/>
        </w:r>
      </w:ins>
      <w:ins w:id="82" w:author="QC (Mungal)" w:date="2021-09-09T18:15:00Z">
        <w:r w:rsidRPr="002C3D36">
          <w:tab/>
        </w:r>
        <w:r w:rsidRPr="002C3D36">
          <w:tab/>
        </w:r>
      </w:ins>
      <w:ins w:id="83" w:author="QC (Mungal)" w:date="2021-09-09T18:34:00Z">
        <w:r w:rsidR="00AC357C">
          <w:tab/>
        </w:r>
      </w:ins>
      <w:ins w:id="84" w:author="QC (Mungal)" w:date="2021-09-09T18:16:00Z">
        <w:r w:rsidR="00744ABD" w:rsidRPr="002C3D36">
          <w:t>ENUMERATED {</w:t>
        </w:r>
      </w:ins>
      <w:ins w:id="85" w:author="QC (Mungal)" w:date="2021-09-16T13:41:00Z">
        <w:r w:rsidR="00321A87">
          <w:t>enabled</w:t>
        </w:r>
      </w:ins>
      <w:ins w:id="86" w:author="QC (Mungal)" w:date="2021-09-09T18:16:00Z">
        <w:r w:rsidR="00744ABD" w:rsidRPr="002C3D36">
          <w:t>}</w:t>
        </w:r>
      </w:ins>
      <w:ins w:id="87" w:author="QC (Mungal)" w:date="2021-09-09T18:33:00Z">
        <w:r w:rsidR="00CF2055">
          <w:tab/>
        </w:r>
        <w:r w:rsidR="00CF2055" w:rsidRPr="002C3D36">
          <w:t>OPTIONAL,</w:t>
        </w:r>
      </w:ins>
      <w:ins w:id="88" w:author="QC (Mungal)" w:date="2021-09-09T18:35:00Z">
        <w:r w:rsidR="00AC357C">
          <w:tab/>
        </w:r>
      </w:ins>
      <w:ins w:id="89" w:author="QC (Mungal)" w:date="2021-09-09T18:33:00Z">
        <w:r w:rsidR="00CF2055" w:rsidRPr="002C3D36">
          <w:t>-- Need OR</w:t>
        </w:r>
      </w:ins>
    </w:p>
    <w:p w14:paraId="063A48B8" w14:textId="369F82A2" w:rsidR="00744ABD" w:rsidRDefault="0075418C" w:rsidP="003D729B">
      <w:pPr>
        <w:pStyle w:val="PL"/>
        <w:shd w:val="clear" w:color="auto" w:fill="E6E6E6"/>
        <w:rPr>
          <w:ins w:id="90" w:author="QC (Mungal)" w:date="2021-09-09T18:18:00Z"/>
        </w:rPr>
      </w:pPr>
      <w:ins w:id="91" w:author="QC (Mungal)" w:date="2021-09-09T18:17:00Z">
        <w:r>
          <w:tab/>
        </w:r>
        <w:r>
          <w:tab/>
        </w:r>
        <w:r w:rsidRPr="0075418C">
          <w:t>ce-HARQ-ACK-</w:t>
        </w:r>
      </w:ins>
      <w:ins w:id="92" w:author="QC (Mungal)" w:date="2021-09-16T18:12:00Z">
        <w:r w:rsidR="00736CD3">
          <w:t>D</w:t>
        </w:r>
      </w:ins>
      <w:ins w:id="93" w:author="QC (Mungal)" w:date="2021-09-09T18:17:00Z">
        <w:r w:rsidRPr="0075418C">
          <w:t>elay</w:t>
        </w:r>
      </w:ins>
      <w:ins w:id="94" w:author="QC (Mungal)" w:date="2021-09-09T18:34:00Z">
        <w:r w:rsidR="00B9515B">
          <w:t>-r17</w:t>
        </w:r>
      </w:ins>
      <w:ins w:id="95" w:author="QC (Mungal)" w:date="2021-09-09T18:17:00Z">
        <w:r w:rsidRPr="0075418C">
          <w:t xml:space="preserve"> </w:t>
        </w:r>
        <w:r>
          <w:tab/>
        </w:r>
      </w:ins>
      <w:ins w:id="96" w:author="QC (Mungal)" w:date="2021-09-16T13:42:00Z">
        <w:r w:rsidR="00321A87">
          <w:t>TYPE FFS</w:t>
        </w:r>
      </w:ins>
      <w:ins w:id="97" w:author="QC (Mungal)" w:date="2021-09-09T18:46:00Z">
        <w:r w:rsidR="00F20A2F">
          <w:tab/>
        </w:r>
        <w:r w:rsidR="00F20A2F">
          <w:tab/>
        </w:r>
      </w:ins>
      <w:ins w:id="98" w:author="QC (Mungal)" w:date="2021-09-16T13:48:00Z">
        <w:r w:rsidR="00321A87">
          <w:tab/>
        </w:r>
        <w:r w:rsidR="00321A87">
          <w:tab/>
        </w:r>
      </w:ins>
      <w:ins w:id="99" w:author="QC (Mungal)" w:date="2021-09-09T18:22:00Z">
        <w:r w:rsidR="001E1160" w:rsidRPr="002C3D36">
          <w:t>OPTIONAL,</w:t>
        </w:r>
      </w:ins>
      <w:ins w:id="100" w:author="QC (Mungal)" w:date="2021-09-09T18:35:00Z">
        <w:r w:rsidR="00AC357C">
          <w:tab/>
        </w:r>
      </w:ins>
      <w:ins w:id="101" w:author="QC (Mungal)" w:date="2021-09-09T18:22:00Z">
        <w:r w:rsidR="001E1160" w:rsidRPr="002C3D36">
          <w:t xml:space="preserve">-- </w:t>
        </w:r>
        <w:commentRangeStart w:id="102"/>
        <w:r w:rsidR="001E1160">
          <w:t>C</w:t>
        </w:r>
      </w:ins>
      <w:ins w:id="103" w:author="QC (Mungal)" w:date="2021-09-14T12:27:00Z">
        <w:r w:rsidR="0053292F">
          <w:t>ond</w:t>
        </w:r>
      </w:ins>
      <w:ins w:id="104" w:author="QC (Mungal)" w:date="2021-09-09T18:22:00Z">
        <w:r w:rsidR="001E1160" w:rsidRPr="002C3D36">
          <w:t xml:space="preserve"> </w:t>
        </w:r>
      </w:ins>
      <w:ins w:id="105" w:author="QC (Mungal)" w:date="2021-09-16T13:44:00Z">
        <w:r w:rsidR="00321A87">
          <w:t>CE</w:t>
        </w:r>
      </w:ins>
      <w:ins w:id="106" w:author="QC (Mungal)" w:date="2021-09-09T18:22:00Z">
        <w:r w:rsidR="001E1160">
          <w:t>14HARQ</w:t>
        </w:r>
        <w:commentRangeEnd w:id="102"/>
        <w:r w:rsidR="001E1160">
          <w:rPr>
            <w:rStyle w:val="CommentReference"/>
            <w:rFonts w:ascii="Times New Roman" w:hAnsi="Times New Roman"/>
            <w:noProof w:val="0"/>
          </w:rPr>
          <w:commentReference w:id="102"/>
        </w:r>
      </w:ins>
    </w:p>
    <w:p w14:paraId="56F2CF95" w14:textId="7DD0014D" w:rsidR="00964357" w:rsidRDefault="00964357" w:rsidP="003D729B">
      <w:pPr>
        <w:pStyle w:val="PL"/>
        <w:shd w:val="clear" w:color="auto" w:fill="E6E6E6"/>
        <w:rPr>
          <w:ins w:id="107" w:author="QC (Mungal)" w:date="2021-09-09T18:16:00Z"/>
        </w:rPr>
      </w:pPr>
      <w:ins w:id="108" w:author="QC (Mungal)" w:date="2021-09-09T18:18:00Z">
        <w:r>
          <w:tab/>
        </w:r>
        <w:r>
          <w:tab/>
        </w:r>
        <w:commentRangeStart w:id="109"/>
        <w:r w:rsidRPr="00964357">
          <w:t>ce-</w:t>
        </w:r>
      </w:ins>
      <w:ins w:id="110" w:author="QC (Mungal)" w:date="2021-09-16T13:44:00Z">
        <w:r w:rsidR="00321A87">
          <w:t>DL</w:t>
        </w:r>
      </w:ins>
      <w:ins w:id="111" w:author="QC (Mungal)" w:date="2021-09-09T18:18:00Z">
        <w:r w:rsidRPr="00964357">
          <w:t>-maxTBS</w:t>
        </w:r>
      </w:ins>
      <w:ins w:id="112" w:author="QC (Mungal)" w:date="2021-09-09T18:34:00Z">
        <w:r w:rsidR="00B9515B">
          <w:t>-r17</w:t>
        </w:r>
      </w:ins>
      <w:commentRangeEnd w:id="109"/>
      <w:ins w:id="113" w:author="QC (Mungal)" w:date="2021-09-16T13:49:00Z">
        <w:r w:rsidR="00321A87">
          <w:rPr>
            <w:rStyle w:val="CommentReference"/>
            <w:rFonts w:ascii="Times New Roman" w:hAnsi="Times New Roman"/>
            <w:noProof w:val="0"/>
          </w:rPr>
          <w:commentReference w:id="109"/>
        </w:r>
      </w:ins>
      <w:ins w:id="114" w:author="QC (Mungal)" w:date="2021-09-09T18:18:00Z">
        <w:r>
          <w:tab/>
        </w:r>
      </w:ins>
      <w:ins w:id="115" w:author="QC (Mungal)" w:date="2021-09-16T13:45:00Z">
        <w:r w:rsidR="00321A87">
          <w:tab/>
        </w:r>
      </w:ins>
      <w:ins w:id="116" w:author="QC (Mungal)" w:date="2021-09-09T18:18:00Z">
        <w:r w:rsidRPr="002C3D36">
          <w:t>ENUMERATED {</w:t>
        </w:r>
      </w:ins>
      <w:ins w:id="117" w:author="QC (Mungal)" w:date="2021-09-16T13:44:00Z">
        <w:r w:rsidR="00321A87">
          <w:t>enabled</w:t>
        </w:r>
      </w:ins>
      <w:ins w:id="118" w:author="QC (Mungal)" w:date="2021-09-09T18:18:00Z">
        <w:r w:rsidRPr="002C3D36">
          <w:t>}</w:t>
        </w:r>
      </w:ins>
      <w:ins w:id="119" w:author="QC (Mungal)" w:date="2021-09-09T18:33:00Z">
        <w:r w:rsidR="00CF2055" w:rsidRPr="00CF2055">
          <w:t xml:space="preserve"> </w:t>
        </w:r>
        <w:r w:rsidR="00CF2055">
          <w:tab/>
        </w:r>
        <w:r w:rsidR="00CF2055" w:rsidRPr="002C3D36">
          <w:t>OPTIONAL</w:t>
        </w:r>
      </w:ins>
      <w:ins w:id="120" w:author="QC (Mungal)" w:date="2021-09-09T18:35:00Z">
        <w:r w:rsidR="00AC357C">
          <w:tab/>
        </w:r>
      </w:ins>
      <w:ins w:id="121" w:author="QC (Mungal)" w:date="2021-09-09T18:33:00Z">
        <w:r w:rsidR="00CF2055" w:rsidRPr="002C3D36">
          <w:t>-- Need OR</w:t>
        </w:r>
      </w:ins>
    </w:p>
    <w:p w14:paraId="7FCC7216" w14:textId="7A8A17C5" w:rsidR="003D729B" w:rsidRPr="002C3D36" w:rsidRDefault="003D729B" w:rsidP="008739A0">
      <w:pPr>
        <w:pStyle w:val="PL"/>
        <w:shd w:val="clear" w:color="auto" w:fill="E6E6E6"/>
      </w:pPr>
      <w:ins w:id="122" w:author="QC (Mungal)" w:date="2021-09-09T18:15: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E65AAD">
        <w:trPr>
          <w:gridAfter w:val="1"/>
          <w:wAfter w:w="6" w:type="dxa"/>
          <w:cantSplit/>
          <w:tblHeader/>
        </w:trPr>
        <w:tc>
          <w:tcPr>
            <w:tcW w:w="9639" w:type="dxa"/>
          </w:tcPr>
          <w:p w14:paraId="074DAB28" w14:textId="77777777" w:rsidR="008739A0" w:rsidRPr="002C3D36" w:rsidRDefault="008739A0" w:rsidP="00E65AAD">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E65AAD">
        <w:trPr>
          <w:gridAfter w:val="1"/>
          <w:wAfter w:w="6" w:type="dxa"/>
          <w:cantSplit/>
        </w:trPr>
        <w:tc>
          <w:tcPr>
            <w:tcW w:w="9639" w:type="dxa"/>
          </w:tcPr>
          <w:p w14:paraId="605B786F" w14:textId="77777777" w:rsidR="008739A0" w:rsidRPr="002C3D36" w:rsidRDefault="008739A0" w:rsidP="00E65AAD">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E65AAD">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E65AAD">
        <w:trPr>
          <w:gridAfter w:val="1"/>
          <w:wAfter w:w="6" w:type="dxa"/>
          <w:cantSplit/>
          <w:tblHeader/>
        </w:trPr>
        <w:tc>
          <w:tcPr>
            <w:tcW w:w="9639" w:type="dxa"/>
          </w:tcPr>
          <w:p w14:paraId="3112C342" w14:textId="77777777" w:rsidR="008739A0" w:rsidRPr="002C3D36" w:rsidRDefault="008739A0" w:rsidP="00E65AAD">
            <w:pPr>
              <w:pStyle w:val="TAL"/>
              <w:rPr>
                <w:b/>
                <w:i/>
                <w:noProof/>
              </w:rPr>
            </w:pPr>
            <w:r w:rsidRPr="002C3D36">
              <w:rPr>
                <w:b/>
                <w:i/>
                <w:noProof/>
              </w:rPr>
              <w:t>additionalSpectrumEmissionPCell</w:t>
            </w:r>
          </w:p>
          <w:p w14:paraId="37D998F0" w14:textId="77777777" w:rsidR="008739A0" w:rsidRPr="002C3D36" w:rsidRDefault="008739A0" w:rsidP="00E65AAD">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E65AAD">
        <w:trPr>
          <w:gridAfter w:val="1"/>
          <w:wAfter w:w="6" w:type="dxa"/>
          <w:cantSplit/>
        </w:trPr>
        <w:tc>
          <w:tcPr>
            <w:tcW w:w="9639" w:type="dxa"/>
          </w:tcPr>
          <w:p w14:paraId="209871F6" w14:textId="77777777" w:rsidR="008739A0" w:rsidRPr="002C3D36" w:rsidRDefault="008739A0" w:rsidP="00E65AAD">
            <w:pPr>
              <w:pStyle w:val="TAL"/>
              <w:rPr>
                <w:b/>
                <w:i/>
                <w:noProof/>
                <w:lang w:eastAsia="en-GB"/>
              </w:rPr>
            </w:pPr>
            <w:r w:rsidRPr="002C3D36">
              <w:rPr>
                <w:b/>
                <w:i/>
                <w:noProof/>
                <w:lang w:eastAsia="en-GB"/>
              </w:rPr>
              <w:t>antennaInfo</w:t>
            </w:r>
          </w:p>
          <w:p w14:paraId="1358A6D6" w14:textId="77777777" w:rsidR="008739A0" w:rsidRPr="002C3D36" w:rsidRDefault="008739A0" w:rsidP="00E65AAD">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E65AAD">
        <w:trPr>
          <w:gridAfter w:val="1"/>
          <w:wAfter w:w="6" w:type="dxa"/>
          <w:cantSplit/>
        </w:trPr>
        <w:tc>
          <w:tcPr>
            <w:tcW w:w="9639" w:type="dxa"/>
          </w:tcPr>
          <w:p w14:paraId="201A9659" w14:textId="77777777" w:rsidR="008739A0" w:rsidRPr="002C3D36" w:rsidRDefault="008739A0" w:rsidP="00E65AAD">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E65AAD">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E65AAD">
        <w:trPr>
          <w:gridAfter w:val="1"/>
          <w:wAfter w:w="6" w:type="dxa"/>
          <w:cantSplit/>
        </w:trPr>
        <w:tc>
          <w:tcPr>
            <w:tcW w:w="9639" w:type="dxa"/>
          </w:tcPr>
          <w:p w14:paraId="6B1012BE" w14:textId="77777777" w:rsidR="008739A0" w:rsidRPr="002C3D36" w:rsidRDefault="008739A0" w:rsidP="00E65AAD">
            <w:pPr>
              <w:pStyle w:val="TAL"/>
              <w:rPr>
                <w:b/>
                <w:i/>
                <w:noProof/>
                <w:lang w:eastAsia="en-GB"/>
              </w:rPr>
            </w:pPr>
            <w:r w:rsidRPr="002C3D36">
              <w:rPr>
                <w:b/>
                <w:i/>
                <w:noProof/>
                <w:lang w:eastAsia="en-GB"/>
              </w:rPr>
              <w:t>blindSubframePDSCH-Repetitions</w:t>
            </w:r>
          </w:p>
          <w:p w14:paraId="62AC04DF" w14:textId="77777777" w:rsidR="008739A0" w:rsidRPr="002C3D36" w:rsidRDefault="008739A0" w:rsidP="00E65AAD">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C91E32" w:rsidRPr="002C3D36" w14:paraId="4FFEC7AE" w14:textId="77777777" w:rsidTr="00E65AAD">
        <w:trPr>
          <w:gridAfter w:val="1"/>
          <w:wAfter w:w="6" w:type="dxa"/>
          <w:cantSplit/>
          <w:ins w:id="123" w:author="QC (Mungal)" w:date="2021-09-09T18:39:00Z"/>
        </w:trPr>
        <w:tc>
          <w:tcPr>
            <w:tcW w:w="9639" w:type="dxa"/>
          </w:tcPr>
          <w:p w14:paraId="68BEFAC8" w14:textId="46408B36" w:rsidR="00C91E32" w:rsidRPr="002C3D36" w:rsidRDefault="00C91E32" w:rsidP="00C91E32">
            <w:pPr>
              <w:pStyle w:val="TAL"/>
              <w:rPr>
                <w:ins w:id="124" w:author="QC (Mungal)" w:date="2021-09-09T18:39:00Z"/>
                <w:b/>
                <w:bCs/>
                <w:i/>
                <w:iCs/>
              </w:rPr>
            </w:pPr>
            <w:ins w:id="125" w:author="QC (Mungal)" w:date="2021-09-09T18:39:00Z">
              <w:r w:rsidRPr="002C3D36">
                <w:rPr>
                  <w:b/>
                  <w:bCs/>
                  <w:i/>
                  <w:iCs/>
                </w:rPr>
                <w:t>ce-</w:t>
              </w:r>
              <w:r>
                <w:rPr>
                  <w:b/>
                  <w:bCs/>
                  <w:i/>
                  <w:iCs/>
                </w:rPr>
                <w:t>14HAR</w:t>
              </w:r>
              <w:r w:rsidR="00877A80">
                <w:rPr>
                  <w:b/>
                  <w:bCs/>
                  <w:i/>
                  <w:iCs/>
                </w:rPr>
                <w:t>Q</w:t>
              </w:r>
            </w:ins>
          </w:p>
          <w:p w14:paraId="31060BC8" w14:textId="3EA73C99" w:rsidR="00C91E32" w:rsidRPr="002C3D36" w:rsidRDefault="00C91E32" w:rsidP="00C91E32">
            <w:pPr>
              <w:pStyle w:val="TAL"/>
              <w:rPr>
                <w:ins w:id="126" w:author="QC (Mungal)" w:date="2021-09-09T18:39:00Z"/>
                <w:b/>
                <w:i/>
                <w:noProof/>
                <w:lang w:eastAsia="en-GB"/>
              </w:rPr>
            </w:pPr>
            <w:ins w:id="127" w:author="QC (Mungal)" w:date="2021-09-09T18:39:00Z">
              <w:r w:rsidRPr="002C3D36">
                <w:rPr>
                  <w:noProof/>
                  <w:lang w:eastAsia="en-GB"/>
                </w:rPr>
                <w:t xml:space="preserve">Indicates whether </w:t>
              </w:r>
            </w:ins>
            <w:ins w:id="128" w:author="QC (Mungal)" w:date="2021-09-09T18:40:00Z">
              <w:r w:rsidR="00B00262">
                <w:rPr>
                  <w:noProof/>
                  <w:lang w:eastAsia="en-GB"/>
                </w:rPr>
                <w:t>14-HARQ</w:t>
              </w:r>
            </w:ins>
            <w:ins w:id="129" w:author="QC (Mungal)" w:date="2021-09-09T18:39:00Z">
              <w:r>
                <w:rPr>
                  <w:noProof/>
                  <w:lang w:eastAsia="en-GB"/>
                </w:rPr>
                <w:t xml:space="preserve"> is enable</w:t>
              </w:r>
            </w:ins>
            <w:ins w:id="130" w:author="QC (Mungal)" w:date="2021-09-09T18:40:00Z">
              <w:r w:rsidR="00B00262">
                <w:rPr>
                  <w:noProof/>
                  <w:lang w:eastAsia="en-GB"/>
                </w:rPr>
                <w:t>d</w:t>
              </w:r>
            </w:ins>
            <w:ins w:id="131" w:author="QC (Mungal)" w:date="2021-09-09T18:39:00Z">
              <w:r>
                <w:rPr>
                  <w:noProof/>
                  <w:lang w:eastAsia="en-GB"/>
                </w:rPr>
                <w:t xml:space="preserve"> for HD-FDD </w:t>
              </w:r>
              <w:r w:rsidRPr="002C3D36">
                <w:rPr>
                  <w:noProof/>
                  <w:lang w:eastAsia="en-GB"/>
                </w:rPr>
                <w:t xml:space="preserve">BL UE, see </w:t>
              </w:r>
            </w:ins>
            <w:commentRangeStart w:id="132"/>
            <w:ins w:id="133" w:author="QC (Mungal)" w:date="2021-09-09T18:41:00Z">
              <w:r w:rsidR="00BF7605" w:rsidRPr="002C3D36">
                <w:rPr>
                  <w:lang w:eastAsia="en-GB"/>
                </w:rPr>
                <w:t>TS 36.211 [21]</w:t>
              </w:r>
              <w:r w:rsidR="00BF7605">
                <w:rPr>
                  <w:lang w:eastAsia="en-GB"/>
                </w:rPr>
                <w:t xml:space="preserve">, </w:t>
              </w:r>
              <w:r w:rsidR="00BF7605" w:rsidRPr="002C3D36">
                <w:rPr>
                  <w:noProof/>
                  <w:lang w:eastAsia="en-GB"/>
                </w:rPr>
                <w:t xml:space="preserve">TS 36.212 [22] and </w:t>
              </w:r>
            </w:ins>
            <w:ins w:id="134" w:author="QC (Mungal)" w:date="2021-09-09T18:39:00Z">
              <w:r w:rsidRPr="002C3D36">
                <w:rPr>
                  <w:noProof/>
                  <w:lang w:eastAsia="en-GB"/>
                </w:rPr>
                <w:t>TS 36.213 [23]</w:t>
              </w:r>
            </w:ins>
            <w:commentRangeEnd w:id="132"/>
            <w:ins w:id="135" w:author="QC (Mungal)" w:date="2021-09-09T18:42:00Z">
              <w:r w:rsidR="00BF7605">
                <w:rPr>
                  <w:rStyle w:val="CommentReference"/>
                  <w:rFonts w:ascii="Times New Roman" w:hAnsi="Times New Roman"/>
                </w:rPr>
                <w:commentReference w:id="132"/>
              </w:r>
            </w:ins>
            <w:ins w:id="136" w:author="QC (Mungal)" w:date="2021-09-09T18:39:00Z">
              <w:r>
                <w:rPr>
                  <w:noProof/>
                  <w:lang w:eastAsia="en-GB"/>
                </w:rPr>
                <w:t>.</w:t>
              </w:r>
            </w:ins>
          </w:p>
        </w:tc>
      </w:tr>
      <w:tr w:rsidR="008739A0" w:rsidRPr="002C3D36" w14:paraId="6D6E195E" w14:textId="77777777" w:rsidTr="00E65AA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E65AAD">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E65AAD">
            <w:pPr>
              <w:pStyle w:val="TAL"/>
              <w:rPr>
                <w:noProof/>
                <w:lang w:eastAsia="en-GB"/>
              </w:rPr>
            </w:pPr>
            <w:r w:rsidRPr="002C3D36">
              <w:rPr>
                <w:noProof/>
                <w:lang w:eastAsia="en-GB"/>
              </w:rPr>
              <w:t>Indicates whether CSI-RS-based CSI feedback is enabled for non-BL UE in CE mode A, see TS 36.213 [23], clause 7.2.2.</w:t>
            </w:r>
          </w:p>
        </w:tc>
      </w:tr>
      <w:tr w:rsidR="00AC357C" w:rsidRPr="002C3D36" w14:paraId="4B873788" w14:textId="77777777" w:rsidTr="00E65AAD">
        <w:trPr>
          <w:cantSplit/>
          <w:ins w:id="137" w:author="QC (Mungal)" w:date="2021-09-09T18:35:00Z"/>
        </w:trPr>
        <w:tc>
          <w:tcPr>
            <w:tcW w:w="9645" w:type="dxa"/>
            <w:gridSpan w:val="2"/>
            <w:tcBorders>
              <w:top w:val="single" w:sz="4" w:space="0" w:color="808080"/>
              <w:left w:val="single" w:sz="4" w:space="0" w:color="808080"/>
              <w:bottom w:val="single" w:sz="4" w:space="0" w:color="808080"/>
              <w:right w:val="single" w:sz="4" w:space="0" w:color="808080"/>
            </w:tcBorders>
          </w:tcPr>
          <w:p w14:paraId="0B98ECE6" w14:textId="1EBED7DB" w:rsidR="00AC357C" w:rsidRPr="002C3D36" w:rsidRDefault="00AC357C" w:rsidP="00AC357C">
            <w:pPr>
              <w:pStyle w:val="TAL"/>
              <w:rPr>
                <w:ins w:id="138" w:author="QC (Mungal)" w:date="2021-09-09T18:36:00Z"/>
                <w:b/>
                <w:bCs/>
                <w:i/>
                <w:iCs/>
              </w:rPr>
            </w:pPr>
            <w:proofErr w:type="spellStart"/>
            <w:ins w:id="139" w:author="QC (Mungal)" w:date="2021-09-09T18:36:00Z">
              <w:r w:rsidRPr="002C3D36">
                <w:rPr>
                  <w:b/>
                  <w:bCs/>
                  <w:i/>
                  <w:iCs/>
                </w:rPr>
                <w:t>ce</w:t>
              </w:r>
              <w:proofErr w:type="spellEnd"/>
              <w:r w:rsidRPr="002C3D36">
                <w:rPr>
                  <w:b/>
                  <w:bCs/>
                  <w:i/>
                  <w:iCs/>
                </w:rPr>
                <w:t>-</w:t>
              </w:r>
            </w:ins>
            <w:ins w:id="140" w:author="QC (Mungal)" w:date="2021-09-16T13:46:00Z">
              <w:r w:rsidR="00321A87">
                <w:rPr>
                  <w:b/>
                  <w:bCs/>
                  <w:i/>
                  <w:iCs/>
                </w:rPr>
                <w:t>DL</w:t>
              </w:r>
            </w:ins>
            <w:ins w:id="141" w:author="QC (Mungal)" w:date="2021-09-09T18:36:00Z">
              <w:r w:rsidR="00536938">
                <w:rPr>
                  <w:b/>
                  <w:bCs/>
                  <w:i/>
                  <w:iCs/>
                </w:rPr>
                <w:t>-</w:t>
              </w:r>
              <w:proofErr w:type="spellStart"/>
              <w:r w:rsidR="00536938">
                <w:rPr>
                  <w:b/>
                  <w:bCs/>
                  <w:i/>
                  <w:iCs/>
                </w:rPr>
                <w:t>max</w:t>
              </w:r>
            </w:ins>
            <w:ins w:id="142" w:author="QC (Mungal)" w:date="2021-09-16T13:46:00Z">
              <w:r w:rsidR="00321A87">
                <w:rPr>
                  <w:b/>
                  <w:bCs/>
                  <w:i/>
                  <w:iCs/>
                </w:rPr>
                <w:t>TBS</w:t>
              </w:r>
            </w:ins>
            <w:proofErr w:type="spellEnd"/>
          </w:p>
          <w:p w14:paraId="3134A413" w14:textId="17DAED51" w:rsidR="00AC357C" w:rsidRPr="002C3D36" w:rsidRDefault="00AC357C" w:rsidP="00AC357C">
            <w:pPr>
              <w:pStyle w:val="TAL"/>
              <w:rPr>
                <w:ins w:id="143" w:author="QC (Mungal)" w:date="2021-09-09T18:35:00Z"/>
                <w:b/>
                <w:bCs/>
                <w:i/>
                <w:iCs/>
              </w:rPr>
            </w:pPr>
            <w:ins w:id="144" w:author="QC (Mungal)" w:date="2021-09-09T18:36:00Z">
              <w:r w:rsidRPr="002C3D36">
                <w:rPr>
                  <w:noProof/>
                  <w:lang w:eastAsia="en-GB"/>
                </w:rPr>
                <w:t xml:space="preserve">Indicates whether </w:t>
              </w:r>
            </w:ins>
            <w:ins w:id="145" w:author="QC (Mungal)" w:date="2021-09-09T18:37:00Z">
              <w:r w:rsidR="003E69EF">
                <w:rPr>
                  <w:noProof/>
                  <w:lang w:eastAsia="en-GB"/>
                </w:rPr>
                <w:t>DL TBS of 1736</w:t>
              </w:r>
            </w:ins>
            <w:ins w:id="146" w:author="QC (Mungal)" w:date="2021-09-09T18:38:00Z">
              <w:r w:rsidR="006701E8">
                <w:rPr>
                  <w:noProof/>
                  <w:lang w:eastAsia="en-GB"/>
                </w:rPr>
                <w:t xml:space="preserve"> </w:t>
              </w:r>
            </w:ins>
            <w:ins w:id="147" w:author="QC (Mungal)" w:date="2021-09-09T18:37:00Z">
              <w:r w:rsidR="003E69EF">
                <w:rPr>
                  <w:noProof/>
                  <w:lang w:eastAsia="en-GB"/>
                </w:rPr>
                <w:t xml:space="preserve">bits </w:t>
              </w:r>
            </w:ins>
            <w:ins w:id="148" w:author="QC (Mungal)" w:date="2021-09-09T18:38:00Z">
              <w:r w:rsidR="006701E8">
                <w:rPr>
                  <w:noProof/>
                  <w:lang w:eastAsia="en-GB"/>
                </w:rPr>
                <w:t xml:space="preserve">is </w:t>
              </w:r>
            </w:ins>
            <w:ins w:id="149" w:author="QC (Mungal)" w:date="2021-09-09T18:37:00Z">
              <w:r w:rsidR="003E69EF">
                <w:rPr>
                  <w:noProof/>
                  <w:lang w:eastAsia="en-GB"/>
                </w:rPr>
                <w:t>enable</w:t>
              </w:r>
            </w:ins>
            <w:ins w:id="150" w:author="QC (Mungal)" w:date="2021-09-14T12:29:00Z">
              <w:r w:rsidR="0053292F">
                <w:rPr>
                  <w:noProof/>
                  <w:lang w:eastAsia="en-GB"/>
                </w:rPr>
                <w:t>d</w:t>
              </w:r>
            </w:ins>
            <w:ins w:id="151" w:author="QC (Mungal)" w:date="2021-09-09T18:37:00Z">
              <w:r w:rsidR="003E69EF">
                <w:rPr>
                  <w:noProof/>
                  <w:lang w:eastAsia="en-GB"/>
                </w:rPr>
                <w:t xml:space="preserve"> for </w:t>
              </w:r>
              <w:r w:rsidR="00DD2707">
                <w:rPr>
                  <w:noProof/>
                  <w:lang w:eastAsia="en-GB"/>
                </w:rPr>
                <w:t xml:space="preserve">HD-FDD </w:t>
              </w:r>
            </w:ins>
            <w:ins w:id="152" w:author="QC (Mungal)" w:date="2021-09-09T18:36:00Z">
              <w:r w:rsidRPr="002C3D36">
                <w:rPr>
                  <w:noProof/>
                  <w:lang w:eastAsia="en-GB"/>
                </w:rPr>
                <w:t xml:space="preserve">BL UE in CE mode A, see </w:t>
              </w:r>
              <w:commentRangeStart w:id="153"/>
              <w:r w:rsidRPr="002C3D36">
                <w:rPr>
                  <w:noProof/>
                  <w:lang w:eastAsia="en-GB"/>
                </w:rPr>
                <w:t xml:space="preserve">TS 36.213 [23], clause </w:t>
              </w:r>
            </w:ins>
            <w:ins w:id="154" w:author="QC (Mungal)" w:date="2021-09-09T18:38:00Z">
              <w:r w:rsidR="006701E8">
                <w:rPr>
                  <w:noProof/>
                  <w:lang w:eastAsia="en-GB"/>
                </w:rPr>
                <w:t>TBD.</w:t>
              </w:r>
            </w:ins>
            <w:commentRangeEnd w:id="153"/>
            <w:ins w:id="155" w:author="QC (Mungal)" w:date="2021-09-09T18:42:00Z">
              <w:r w:rsidR="00BF7605">
                <w:rPr>
                  <w:rStyle w:val="CommentReference"/>
                  <w:rFonts w:ascii="Times New Roman" w:hAnsi="Times New Roman"/>
                </w:rPr>
                <w:commentReference w:id="153"/>
              </w:r>
            </w:ins>
          </w:p>
        </w:tc>
      </w:tr>
      <w:tr w:rsidR="00CA2275" w:rsidRPr="002C3D36" w14:paraId="28E6631C" w14:textId="77777777" w:rsidTr="00E65AAD">
        <w:trPr>
          <w:cantSplit/>
          <w:ins w:id="156" w:author="QC (Mungal)" w:date="2021-09-09T18:43:00Z"/>
        </w:trPr>
        <w:tc>
          <w:tcPr>
            <w:tcW w:w="9645" w:type="dxa"/>
            <w:gridSpan w:val="2"/>
            <w:tcBorders>
              <w:top w:val="single" w:sz="4" w:space="0" w:color="808080"/>
              <w:left w:val="single" w:sz="4" w:space="0" w:color="808080"/>
              <w:bottom w:val="single" w:sz="4" w:space="0" w:color="808080"/>
              <w:right w:val="single" w:sz="4" w:space="0" w:color="808080"/>
            </w:tcBorders>
          </w:tcPr>
          <w:p w14:paraId="1625B122" w14:textId="68E94DE2" w:rsidR="00CA2275" w:rsidRPr="002C3D36" w:rsidRDefault="00CA2275" w:rsidP="00CA2275">
            <w:pPr>
              <w:pStyle w:val="TAL"/>
              <w:rPr>
                <w:ins w:id="157" w:author="QC (Mungal)" w:date="2021-09-09T18:43:00Z"/>
                <w:b/>
                <w:bCs/>
                <w:i/>
                <w:iCs/>
              </w:rPr>
            </w:pPr>
            <w:proofErr w:type="spellStart"/>
            <w:ins w:id="158" w:author="QC (Mungal)" w:date="2021-09-09T18:43:00Z">
              <w:r w:rsidRPr="002C3D36">
                <w:rPr>
                  <w:b/>
                  <w:bCs/>
                  <w:i/>
                  <w:iCs/>
                </w:rPr>
                <w:t>ce</w:t>
              </w:r>
              <w:proofErr w:type="spellEnd"/>
              <w:r w:rsidRPr="002C3D36">
                <w:rPr>
                  <w:b/>
                  <w:bCs/>
                  <w:i/>
                  <w:iCs/>
                </w:rPr>
                <w:t>-</w:t>
              </w:r>
              <w:r>
                <w:rPr>
                  <w:b/>
                  <w:bCs/>
                  <w:i/>
                  <w:iCs/>
                </w:rPr>
                <w:t>HARQ-ACK-</w:t>
              </w:r>
            </w:ins>
            <w:ins w:id="159" w:author="QC (Mungal)" w:date="2021-09-16T18:18:00Z">
              <w:r w:rsidR="00736CD3">
                <w:rPr>
                  <w:b/>
                  <w:bCs/>
                  <w:i/>
                  <w:iCs/>
                </w:rPr>
                <w:t>D</w:t>
              </w:r>
            </w:ins>
            <w:ins w:id="160" w:author="QC (Mungal)" w:date="2021-09-09T18:43:00Z">
              <w:r>
                <w:rPr>
                  <w:b/>
                  <w:bCs/>
                  <w:i/>
                  <w:iCs/>
                </w:rPr>
                <w:t>e</w:t>
              </w:r>
            </w:ins>
            <w:ins w:id="161" w:author="QC (Mungal)" w:date="2021-09-14T12:29:00Z">
              <w:r w:rsidR="0053292F">
                <w:rPr>
                  <w:b/>
                  <w:bCs/>
                  <w:i/>
                  <w:iCs/>
                </w:rPr>
                <w:t>l</w:t>
              </w:r>
            </w:ins>
            <w:ins w:id="162" w:author="QC (Mungal)" w:date="2021-09-09T18:43:00Z">
              <w:r>
                <w:rPr>
                  <w:b/>
                  <w:bCs/>
                  <w:i/>
                  <w:iCs/>
                </w:rPr>
                <w:t>ay</w:t>
              </w:r>
            </w:ins>
          </w:p>
          <w:p w14:paraId="76AB68F4" w14:textId="67D806BD" w:rsidR="00CA2275" w:rsidRPr="002C3D36" w:rsidRDefault="00260252" w:rsidP="00AC357C">
            <w:pPr>
              <w:pStyle w:val="TAL"/>
              <w:rPr>
                <w:ins w:id="163" w:author="QC (Mungal)" w:date="2021-09-09T18:43:00Z"/>
                <w:b/>
                <w:bCs/>
                <w:i/>
                <w:iCs/>
              </w:rPr>
            </w:pPr>
            <w:commentRangeStart w:id="164"/>
            <w:ins w:id="165" w:author="QC (Mungal)" w:date="2021-09-09T18:44:00Z">
              <w:r>
                <w:rPr>
                  <w:noProof/>
                  <w:lang w:eastAsia="en-GB"/>
                </w:rPr>
                <w:t>C</w:t>
              </w:r>
              <w:r w:rsidRPr="00260252">
                <w:rPr>
                  <w:noProof/>
                  <w:lang w:eastAsia="en-GB"/>
                </w:rPr>
                <w:t>onfigure</w:t>
              </w:r>
            </w:ins>
            <w:ins w:id="166" w:author="QC (Mungal)" w:date="2021-09-14T12:29:00Z">
              <w:r w:rsidR="0053292F">
                <w:rPr>
                  <w:noProof/>
                  <w:lang w:eastAsia="en-GB"/>
                </w:rPr>
                <w:t>s</w:t>
              </w:r>
            </w:ins>
            <w:ins w:id="167" w:author="QC (Mungal)" w:date="2021-09-09T18:44:00Z">
              <w:r w:rsidRPr="00260252">
                <w:rPr>
                  <w:noProof/>
                  <w:lang w:eastAsia="en-GB"/>
                </w:rPr>
                <w:t xml:space="preserve"> the HARQ ACK delay between different subframe types and absolute subframes</w:t>
              </w:r>
              <w:r>
                <w:rPr>
                  <w:noProof/>
                  <w:lang w:eastAsia="en-GB"/>
                </w:rPr>
                <w:t xml:space="preserve"> when </w:t>
              </w:r>
              <w:r w:rsidR="00D50077">
                <w:rPr>
                  <w:noProof/>
                  <w:lang w:eastAsia="en-GB"/>
                </w:rPr>
                <w:t>UE is configured with 1</w:t>
              </w:r>
            </w:ins>
            <w:ins w:id="168" w:author="QC (Mungal)" w:date="2021-09-09T18:45:00Z">
              <w:r w:rsidR="00D50077">
                <w:rPr>
                  <w:noProof/>
                  <w:lang w:eastAsia="en-GB"/>
                </w:rPr>
                <w:t>4 HARQ</w:t>
              </w:r>
            </w:ins>
            <w:ins w:id="169" w:author="QC (Mungal)" w:date="2021-09-09T18:47:00Z">
              <w:r w:rsidR="007F4D34">
                <w:rPr>
                  <w:noProof/>
                  <w:lang w:eastAsia="en-GB"/>
                </w:rPr>
                <w:t xml:space="preserve">, see </w:t>
              </w:r>
              <w:r w:rsidR="007F4D34" w:rsidRPr="002C3D36">
                <w:rPr>
                  <w:noProof/>
                  <w:lang w:eastAsia="en-GB"/>
                </w:rPr>
                <w:t>TS 36.212 [22] and TS 36.213 [23]</w:t>
              </w:r>
              <w:r w:rsidR="007F4D34">
                <w:rPr>
                  <w:noProof/>
                  <w:lang w:eastAsia="en-GB"/>
                </w:rPr>
                <w:t>.</w:t>
              </w:r>
              <w:commentRangeEnd w:id="164"/>
              <w:r w:rsidR="007F4D34">
                <w:rPr>
                  <w:rStyle w:val="CommentReference"/>
                  <w:rFonts w:ascii="Times New Roman" w:hAnsi="Times New Roman"/>
                </w:rPr>
                <w:commentReference w:id="164"/>
              </w:r>
            </w:ins>
          </w:p>
        </w:tc>
      </w:tr>
      <w:tr w:rsidR="008739A0" w:rsidRPr="002C3D36" w14:paraId="5C7BD37F" w14:textId="77777777" w:rsidTr="00E65AAD">
        <w:trPr>
          <w:gridAfter w:val="1"/>
          <w:wAfter w:w="6" w:type="dxa"/>
          <w:cantSplit/>
        </w:trPr>
        <w:tc>
          <w:tcPr>
            <w:tcW w:w="9639" w:type="dxa"/>
          </w:tcPr>
          <w:p w14:paraId="33D02103" w14:textId="77777777" w:rsidR="008739A0" w:rsidRPr="002C3D36" w:rsidRDefault="008739A0" w:rsidP="00E65AAD">
            <w:pPr>
              <w:pStyle w:val="TAL"/>
              <w:rPr>
                <w:b/>
                <w:i/>
                <w:noProof/>
                <w:lang w:eastAsia="en-GB"/>
              </w:rPr>
            </w:pPr>
            <w:r w:rsidRPr="002C3D36">
              <w:rPr>
                <w:b/>
                <w:i/>
                <w:noProof/>
                <w:lang w:eastAsia="en-GB"/>
              </w:rPr>
              <w:t>ce-Mode</w:t>
            </w:r>
          </w:p>
          <w:p w14:paraId="528F3F4A" w14:textId="77777777" w:rsidR="008739A0" w:rsidRPr="002C3D36" w:rsidRDefault="008739A0" w:rsidP="00E65AAD">
            <w:pPr>
              <w:pStyle w:val="TAL"/>
              <w:rPr>
                <w:b/>
                <w:i/>
                <w:noProof/>
                <w:lang w:eastAsia="en-GB"/>
              </w:rPr>
            </w:pPr>
            <w:r w:rsidRPr="002C3D36">
              <w:rPr>
                <w:lang w:eastAsia="en-GB"/>
              </w:rPr>
              <w:t>Indicates the CE mode as specified in TS 36.213 [23].</w:t>
            </w:r>
          </w:p>
        </w:tc>
      </w:tr>
      <w:tr w:rsidR="008739A0" w:rsidRPr="002C3D36" w14:paraId="0596F59C" w14:textId="77777777" w:rsidTr="00E65AAD">
        <w:trPr>
          <w:gridAfter w:val="1"/>
          <w:wAfter w:w="6" w:type="dxa"/>
          <w:cantSplit/>
        </w:trPr>
        <w:tc>
          <w:tcPr>
            <w:tcW w:w="9639" w:type="dxa"/>
          </w:tcPr>
          <w:p w14:paraId="156D9245" w14:textId="77777777" w:rsidR="008739A0" w:rsidRPr="002C3D36" w:rsidRDefault="008739A0" w:rsidP="00E65AAD">
            <w:pPr>
              <w:pStyle w:val="TAL"/>
              <w:rPr>
                <w:b/>
                <w:i/>
                <w:noProof/>
                <w:lang w:eastAsia="en-GB"/>
              </w:rPr>
            </w:pPr>
            <w:r w:rsidRPr="002C3D36">
              <w:rPr>
                <w:b/>
                <w:i/>
                <w:noProof/>
                <w:lang w:eastAsia="en-GB"/>
              </w:rPr>
              <w:t>ce-pdsch-pusch-Enhancement-Config</w:t>
            </w:r>
          </w:p>
          <w:p w14:paraId="27912075" w14:textId="77777777" w:rsidR="008739A0" w:rsidRPr="002C3D36" w:rsidRDefault="008739A0" w:rsidP="00E65AAD">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E65AAD">
        <w:trPr>
          <w:gridAfter w:val="1"/>
          <w:wAfter w:w="6" w:type="dxa"/>
          <w:cantSplit/>
        </w:trPr>
        <w:tc>
          <w:tcPr>
            <w:tcW w:w="9639" w:type="dxa"/>
          </w:tcPr>
          <w:p w14:paraId="0B5911A1" w14:textId="77777777" w:rsidR="008739A0" w:rsidRPr="002C3D36" w:rsidRDefault="008739A0" w:rsidP="00E65AAD">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E65AAD">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E65AAD">
        <w:trPr>
          <w:gridAfter w:val="1"/>
          <w:wAfter w:w="6" w:type="dxa"/>
          <w:cantSplit/>
        </w:trPr>
        <w:tc>
          <w:tcPr>
            <w:tcW w:w="9639" w:type="dxa"/>
          </w:tcPr>
          <w:p w14:paraId="42BF9BF6" w14:textId="77777777" w:rsidR="008739A0" w:rsidRPr="002C3D36" w:rsidRDefault="008739A0" w:rsidP="00E65AAD">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E65AAD">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E65AAD">
        <w:trPr>
          <w:gridAfter w:val="1"/>
          <w:wAfter w:w="6" w:type="dxa"/>
          <w:cantSplit/>
        </w:trPr>
        <w:tc>
          <w:tcPr>
            <w:tcW w:w="9639" w:type="dxa"/>
          </w:tcPr>
          <w:p w14:paraId="5B3C521A" w14:textId="77777777" w:rsidR="008739A0" w:rsidRPr="002C3D36" w:rsidRDefault="008739A0" w:rsidP="00E65AAD">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E65AAD">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E65AAD">
        <w:trPr>
          <w:gridAfter w:val="1"/>
          <w:wAfter w:w="6" w:type="dxa"/>
          <w:cantSplit/>
        </w:trPr>
        <w:tc>
          <w:tcPr>
            <w:tcW w:w="9639" w:type="dxa"/>
          </w:tcPr>
          <w:p w14:paraId="391D2E32" w14:textId="77777777" w:rsidR="008739A0" w:rsidRPr="002C3D36" w:rsidRDefault="008739A0" w:rsidP="00E65AAD">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E65AAD">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E65AA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E65AAD">
            <w:pPr>
              <w:pStyle w:val="TAL"/>
              <w:rPr>
                <w:b/>
                <w:i/>
                <w:noProof/>
                <w:lang w:eastAsia="en-GB"/>
              </w:rPr>
            </w:pPr>
            <w:r w:rsidRPr="002C3D36">
              <w:rPr>
                <w:b/>
                <w:i/>
                <w:noProof/>
                <w:lang w:eastAsia="en-GB"/>
              </w:rPr>
              <w:t>cqi-ShortConfigSCell</w:t>
            </w:r>
          </w:p>
          <w:p w14:paraId="1C6ED426" w14:textId="77777777" w:rsidR="008739A0" w:rsidRPr="002C3D36" w:rsidRDefault="008739A0" w:rsidP="00E65AAD">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E65AAD">
        <w:trPr>
          <w:gridAfter w:val="1"/>
          <w:wAfter w:w="6" w:type="dxa"/>
          <w:cantSplit/>
        </w:trPr>
        <w:tc>
          <w:tcPr>
            <w:tcW w:w="9639" w:type="dxa"/>
          </w:tcPr>
          <w:p w14:paraId="7DF37953" w14:textId="77777777" w:rsidR="008739A0" w:rsidRPr="002C3D36" w:rsidRDefault="008739A0" w:rsidP="00E65AAD">
            <w:pPr>
              <w:pStyle w:val="TAL"/>
              <w:rPr>
                <w:b/>
                <w:i/>
                <w:noProof/>
                <w:lang w:eastAsia="en-GB"/>
              </w:rPr>
            </w:pPr>
            <w:r w:rsidRPr="002C3D36">
              <w:rPr>
                <w:b/>
                <w:i/>
                <w:noProof/>
                <w:lang w:eastAsia="en-GB"/>
              </w:rPr>
              <w:t>csi-RS-Config</w:t>
            </w:r>
          </w:p>
          <w:p w14:paraId="00825C11" w14:textId="77777777" w:rsidR="008739A0" w:rsidRPr="002C3D36" w:rsidRDefault="008739A0" w:rsidP="00E65AAD">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E65AAD">
        <w:trPr>
          <w:gridAfter w:val="1"/>
          <w:wAfter w:w="6" w:type="dxa"/>
          <w:cantSplit/>
        </w:trPr>
        <w:tc>
          <w:tcPr>
            <w:tcW w:w="9639" w:type="dxa"/>
          </w:tcPr>
          <w:p w14:paraId="7CD6E5C0" w14:textId="77777777" w:rsidR="008739A0" w:rsidRPr="002C3D36" w:rsidRDefault="008739A0" w:rsidP="00E65AAD">
            <w:pPr>
              <w:pStyle w:val="TAL"/>
              <w:rPr>
                <w:b/>
                <w:i/>
                <w:noProof/>
                <w:lang w:eastAsia="en-GB"/>
              </w:rPr>
            </w:pPr>
            <w:r w:rsidRPr="002C3D36">
              <w:rPr>
                <w:b/>
                <w:i/>
                <w:noProof/>
                <w:lang w:eastAsia="en-GB"/>
              </w:rPr>
              <w:t>csi-RS-ConfigNZPToAddModList</w:t>
            </w:r>
          </w:p>
          <w:p w14:paraId="5B38EAA0" w14:textId="77777777" w:rsidR="008739A0" w:rsidRPr="002C3D36" w:rsidRDefault="008739A0" w:rsidP="00E65AAD">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E65AAD">
        <w:trPr>
          <w:gridAfter w:val="1"/>
          <w:wAfter w:w="6" w:type="dxa"/>
          <w:cantSplit/>
        </w:trPr>
        <w:tc>
          <w:tcPr>
            <w:tcW w:w="9639" w:type="dxa"/>
          </w:tcPr>
          <w:p w14:paraId="2BB1DB3F" w14:textId="77777777" w:rsidR="008739A0" w:rsidRPr="002C3D36" w:rsidRDefault="008739A0" w:rsidP="00E65AAD">
            <w:pPr>
              <w:pStyle w:val="TAL"/>
              <w:rPr>
                <w:b/>
                <w:i/>
                <w:noProof/>
                <w:lang w:eastAsia="en-GB"/>
              </w:rPr>
            </w:pPr>
            <w:r w:rsidRPr="002C3D36">
              <w:rPr>
                <w:b/>
                <w:i/>
                <w:noProof/>
                <w:lang w:eastAsia="en-GB"/>
              </w:rPr>
              <w:t>csi-RS-ConfigZP-ApList</w:t>
            </w:r>
          </w:p>
          <w:p w14:paraId="6134C3D8" w14:textId="77777777" w:rsidR="008739A0" w:rsidRPr="002C3D36" w:rsidRDefault="008739A0" w:rsidP="00E65AAD">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E65AAD">
        <w:trPr>
          <w:gridAfter w:val="1"/>
          <w:wAfter w:w="6" w:type="dxa"/>
          <w:cantSplit/>
        </w:trPr>
        <w:tc>
          <w:tcPr>
            <w:tcW w:w="9639" w:type="dxa"/>
          </w:tcPr>
          <w:p w14:paraId="788709D6" w14:textId="77777777" w:rsidR="008739A0" w:rsidRPr="002C3D36" w:rsidRDefault="008739A0" w:rsidP="00E65AAD">
            <w:pPr>
              <w:pStyle w:val="TAL"/>
              <w:rPr>
                <w:b/>
                <w:i/>
                <w:noProof/>
                <w:lang w:eastAsia="en-GB"/>
              </w:rPr>
            </w:pPr>
            <w:r w:rsidRPr="002C3D36">
              <w:rPr>
                <w:b/>
                <w:i/>
                <w:noProof/>
                <w:lang w:eastAsia="en-GB"/>
              </w:rPr>
              <w:t>csi-RS-ConfigZPToAddModList</w:t>
            </w:r>
          </w:p>
          <w:p w14:paraId="6F915106" w14:textId="77777777" w:rsidR="008739A0" w:rsidRPr="002C3D36" w:rsidRDefault="008739A0" w:rsidP="00E65AAD">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E65AAD">
        <w:trPr>
          <w:gridAfter w:val="1"/>
          <w:wAfter w:w="6" w:type="dxa"/>
          <w:cantSplit/>
        </w:trPr>
        <w:tc>
          <w:tcPr>
            <w:tcW w:w="9639" w:type="dxa"/>
          </w:tcPr>
          <w:p w14:paraId="4CF5CD98" w14:textId="77777777" w:rsidR="008739A0" w:rsidRPr="002C3D36" w:rsidRDefault="008739A0" w:rsidP="00E65AAD">
            <w:pPr>
              <w:pStyle w:val="TAL"/>
              <w:rPr>
                <w:b/>
                <w:i/>
                <w:lang w:eastAsia="zh-CN"/>
              </w:rPr>
            </w:pPr>
            <w:r w:rsidRPr="002C3D36">
              <w:rPr>
                <w:b/>
                <w:i/>
                <w:lang w:eastAsia="zh-CN"/>
              </w:rPr>
              <w:t>dl-STTI-Length, ul-STTI-Length</w:t>
            </w:r>
          </w:p>
          <w:p w14:paraId="0CDD1E2F" w14:textId="77777777" w:rsidR="008739A0" w:rsidRPr="002C3D36" w:rsidRDefault="008739A0" w:rsidP="00E65AAD">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proofErr w:type="gramStart"/>
            <w:r w:rsidRPr="002C3D36">
              <w:rPr>
                <w:lang w:eastAsia="zh-CN"/>
              </w:rPr>
              <w:t>slot,subslot</w:t>
            </w:r>
            <w:proofErr w:type="spellEnd"/>
            <w:proofErr w:type="gramEnd"/>
            <w:r w:rsidRPr="002C3D36">
              <w:rPr>
                <w:lang w:eastAsia="zh-CN"/>
              </w:rPr>
              <w:t xml:space="preserve">} for {DL,UL}. </w:t>
            </w:r>
          </w:p>
        </w:tc>
      </w:tr>
      <w:tr w:rsidR="008739A0" w:rsidRPr="002C3D36" w14:paraId="3440E33D" w14:textId="77777777" w:rsidTr="00E65AAD">
        <w:trPr>
          <w:gridAfter w:val="1"/>
          <w:wAfter w:w="6" w:type="dxa"/>
          <w:cantSplit/>
        </w:trPr>
        <w:tc>
          <w:tcPr>
            <w:tcW w:w="9639" w:type="dxa"/>
          </w:tcPr>
          <w:p w14:paraId="18FCD5A4" w14:textId="77777777" w:rsidR="008739A0" w:rsidRPr="002C3D36" w:rsidRDefault="008739A0" w:rsidP="00E65AAD">
            <w:pPr>
              <w:pStyle w:val="TAL"/>
              <w:rPr>
                <w:b/>
                <w:i/>
              </w:rPr>
            </w:pPr>
            <w:r w:rsidRPr="002C3D36">
              <w:rPr>
                <w:b/>
                <w:i/>
              </w:rPr>
              <w:t>dummy</w:t>
            </w:r>
          </w:p>
          <w:p w14:paraId="369CB10C" w14:textId="77777777" w:rsidR="008739A0" w:rsidRPr="002C3D36" w:rsidRDefault="008739A0" w:rsidP="00E65AAD">
            <w:pPr>
              <w:pStyle w:val="TAL"/>
              <w:rPr>
                <w:b/>
                <w:bCs/>
                <w:i/>
                <w:noProof/>
              </w:rPr>
            </w:pPr>
            <w:r w:rsidRPr="002C3D36">
              <w:t>This field is not used in the specification. If received it shall be ignored by the UE.</w:t>
            </w:r>
          </w:p>
        </w:tc>
      </w:tr>
      <w:tr w:rsidR="008739A0" w:rsidRPr="002C3D36" w14:paraId="31FC1868" w14:textId="77777777" w:rsidTr="00E65AAD">
        <w:trPr>
          <w:gridAfter w:val="1"/>
          <w:wAfter w:w="6" w:type="dxa"/>
          <w:cantSplit/>
        </w:trPr>
        <w:tc>
          <w:tcPr>
            <w:tcW w:w="9639" w:type="dxa"/>
          </w:tcPr>
          <w:p w14:paraId="385A78BF" w14:textId="77777777" w:rsidR="008739A0" w:rsidRPr="002C3D36" w:rsidRDefault="008739A0" w:rsidP="00E65AAD">
            <w:pPr>
              <w:pStyle w:val="TAL"/>
              <w:rPr>
                <w:b/>
                <w:i/>
                <w:noProof/>
                <w:lang w:eastAsia="en-GB"/>
              </w:rPr>
            </w:pPr>
            <w:r w:rsidRPr="002C3D36">
              <w:rPr>
                <w:b/>
                <w:i/>
                <w:noProof/>
                <w:lang w:eastAsia="en-GB"/>
              </w:rPr>
              <w:lastRenderedPageBreak/>
              <w:t>eimta-MainConfigPCell, eimta-MainConfigSCell</w:t>
            </w:r>
          </w:p>
          <w:p w14:paraId="01D70C36" w14:textId="77777777" w:rsidR="008739A0" w:rsidRPr="002C3D36" w:rsidRDefault="008739A0" w:rsidP="00E65AAD">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E65AAD">
        <w:trPr>
          <w:gridAfter w:val="1"/>
          <w:wAfter w:w="6" w:type="dxa"/>
          <w:cantSplit/>
        </w:trPr>
        <w:tc>
          <w:tcPr>
            <w:tcW w:w="9639" w:type="dxa"/>
          </w:tcPr>
          <w:p w14:paraId="2F412EBE" w14:textId="77777777" w:rsidR="008739A0" w:rsidRPr="002C3D36" w:rsidRDefault="008739A0" w:rsidP="00E65AAD">
            <w:pPr>
              <w:pStyle w:val="TAL"/>
              <w:rPr>
                <w:b/>
                <w:i/>
                <w:noProof/>
                <w:lang w:eastAsia="zh-CN"/>
              </w:rPr>
            </w:pPr>
            <w:r w:rsidRPr="002C3D36">
              <w:rPr>
                <w:b/>
                <w:i/>
                <w:noProof/>
                <w:lang w:eastAsia="en-GB"/>
              </w:rPr>
              <w:t>energyDetectionThresholdOffset</w:t>
            </w:r>
          </w:p>
          <w:p w14:paraId="72AAFB26" w14:textId="77777777" w:rsidR="008739A0" w:rsidRPr="002C3D36" w:rsidRDefault="008739A0" w:rsidP="00E65AAD">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E65AAD">
        <w:trPr>
          <w:gridAfter w:val="1"/>
          <w:wAfter w:w="6" w:type="dxa"/>
          <w:cantSplit/>
        </w:trPr>
        <w:tc>
          <w:tcPr>
            <w:tcW w:w="9639" w:type="dxa"/>
          </w:tcPr>
          <w:p w14:paraId="3D36F97A" w14:textId="77777777" w:rsidR="008739A0" w:rsidRPr="002C3D36" w:rsidRDefault="008739A0" w:rsidP="00E65AAD">
            <w:pPr>
              <w:pStyle w:val="TAL"/>
              <w:rPr>
                <w:b/>
                <w:i/>
                <w:noProof/>
                <w:lang w:eastAsia="en-GB"/>
              </w:rPr>
            </w:pPr>
            <w:r w:rsidRPr="002C3D36">
              <w:rPr>
                <w:b/>
                <w:i/>
                <w:noProof/>
                <w:lang w:eastAsia="en-GB"/>
              </w:rPr>
              <w:t>epdcch-Config</w:t>
            </w:r>
          </w:p>
          <w:p w14:paraId="010D9AAF" w14:textId="77777777" w:rsidR="008739A0" w:rsidRPr="002C3D36" w:rsidRDefault="008739A0" w:rsidP="00E65AAD">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E65AAD">
        <w:trPr>
          <w:gridAfter w:val="1"/>
          <w:wAfter w:w="6" w:type="dxa"/>
          <w:cantSplit/>
        </w:trPr>
        <w:tc>
          <w:tcPr>
            <w:tcW w:w="9639" w:type="dxa"/>
          </w:tcPr>
          <w:p w14:paraId="059DF1EE" w14:textId="77777777" w:rsidR="008739A0" w:rsidRPr="002C3D36" w:rsidRDefault="008739A0" w:rsidP="00E65AAD">
            <w:pPr>
              <w:pStyle w:val="TAL"/>
              <w:rPr>
                <w:b/>
                <w:i/>
                <w:noProof/>
                <w:lang w:eastAsia="en-GB"/>
              </w:rPr>
            </w:pPr>
            <w:r w:rsidRPr="002C3D36">
              <w:rPr>
                <w:b/>
                <w:i/>
                <w:noProof/>
                <w:lang w:eastAsia="en-GB"/>
              </w:rPr>
              <w:t>k-max</w:t>
            </w:r>
          </w:p>
          <w:p w14:paraId="1756FC6F" w14:textId="77777777" w:rsidR="008739A0" w:rsidRPr="002C3D36" w:rsidRDefault="008739A0" w:rsidP="00E65AAD">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E65AAD">
        <w:trPr>
          <w:gridAfter w:val="1"/>
          <w:wAfter w:w="6" w:type="dxa"/>
          <w:cantSplit/>
        </w:trPr>
        <w:tc>
          <w:tcPr>
            <w:tcW w:w="9639" w:type="dxa"/>
          </w:tcPr>
          <w:p w14:paraId="5F5DAC75" w14:textId="77777777" w:rsidR="008739A0" w:rsidRPr="002C3D36" w:rsidRDefault="008739A0" w:rsidP="00E65AAD">
            <w:pPr>
              <w:pStyle w:val="TAL"/>
              <w:rPr>
                <w:b/>
                <w:i/>
                <w:noProof/>
                <w:lang w:eastAsia="en-GB"/>
              </w:rPr>
            </w:pPr>
            <w:r w:rsidRPr="002C3D36">
              <w:rPr>
                <w:b/>
                <w:i/>
                <w:noProof/>
                <w:lang w:eastAsia="en-GB"/>
              </w:rPr>
              <w:t>laa-PUSCH-Mode1, laa-PUSCH-Mode2, laa-PUSCH-Mode3</w:t>
            </w:r>
          </w:p>
          <w:p w14:paraId="27ADEE87" w14:textId="77777777" w:rsidR="008739A0" w:rsidRPr="002C3D36" w:rsidRDefault="008739A0" w:rsidP="00E65AAD">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E65AAD">
        <w:trPr>
          <w:gridAfter w:val="1"/>
          <w:wAfter w:w="6" w:type="dxa"/>
          <w:cantSplit/>
        </w:trPr>
        <w:tc>
          <w:tcPr>
            <w:tcW w:w="9639" w:type="dxa"/>
          </w:tcPr>
          <w:p w14:paraId="0190705B" w14:textId="77777777" w:rsidR="008739A0" w:rsidRPr="002C3D36" w:rsidRDefault="008739A0" w:rsidP="00E65AAD">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E65AAD">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E65AAD">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E65AAD">
        <w:trPr>
          <w:gridAfter w:val="1"/>
          <w:wAfter w:w="6" w:type="dxa"/>
          <w:cantSplit/>
        </w:trPr>
        <w:tc>
          <w:tcPr>
            <w:tcW w:w="9639" w:type="dxa"/>
          </w:tcPr>
          <w:p w14:paraId="4F689C50" w14:textId="77777777" w:rsidR="008739A0" w:rsidRPr="002C3D36" w:rsidRDefault="008739A0" w:rsidP="00E65AAD">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E65AAD">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E65AAD">
        <w:trPr>
          <w:gridAfter w:val="1"/>
          <w:wAfter w:w="6" w:type="dxa"/>
          <w:cantSplit/>
        </w:trPr>
        <w:tc>
          <w:tcPr>
            <w:tcW w:w="9639" w:type="dxa"/>
          </w:tcPr>
          <w:p w14:paraId="2B0FA786" w14:textId="77777777" w:rsidR="008739A0" w:rsidRPr="002C3D36" w:rsidRDefault="008739A0" w:rsidP="00E65AAD">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E65AAD">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E65AAD">
        <w:trPr>
          <w:gridAfter w:val="1"/>
          <w:wAfter w:w="6" w:type="dxa"/>
          <w:cantSplit/>
        </w:trPr>
        <w:tc>
          <w:tcPr>
            <w:tcW w:w="9639" w:type="dxa"/>
          </w:tcPr>
          <w:p w14:paraId="18813A88" w14:textId="77777777" w:rsidR="008739A0" w:rsidRPr="002C3D36" w:rsidRDefault="008739A0" w:rsidP="00E65AAD">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E65AAD">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E65AAD">
        <w:trPr>
          <w:gridAfter w:val="1"/>
          <w:wAfter w:w="6" w:type="dxa"/>
          <w:cantSplit/>
        </w:trPr>
        <w:tc>
          <w:tcPr>
            <w:tcW w:w="9639" w:type="dxa"/>
          </w:tcPr>
          <w:p w14:paraId="044A2175" w14:textId="77777777" w:rsidR="008739A0" w:rsidRPr="002C3D36" w:rsidRDefault="008739A0" w:rsidP="00E65AAD">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E65AAD">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E65AAD">
        <w:trPr>
          <w:gridAfter w:val="1"/>
          <w:wAfter w:w="6" w:type="dxa"/>
          <w:cantSplit/>
        </w:trPr>
        <w:tc>
          <w:tcPr>
            <w:tcW w:w="9639" w:type="dxa"/>
          </w:tcPr>
          <w:p w14:paraId="0921EB89" w14:textId="77777777" w:rsidR="008739A0" w:rsidRPr="002C3D36" w:rsidRDefault="008739A0" w:rsidP="00E65AAD">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E65AAD">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E65AAD">
        <w:trPr>
          <w:gridAfter w:val="1"/>
          <w:wAfter w:w="6" w:type="dxa"/>
          <w:cantSplit/>
        </w:trPr>
        <w:tc>
          <w:tcPr>
            <w:tcW w:w="9639" w:type="dxa"/>
          </w:tcPr>
          <w:p w14:paraId="575FE32F" w14:textId="77777777" w:rsidR="008739A0" w:rsidRPr="002C3D36" w:rsidRDefault="008739A0" w:rsidP="00E65AAD">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E65AAD">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E65AAD">
        <w:trPr>
          <w:gridAfter w:val="1"/>
          <w:wAfter w:w="6" w:type="dxa"/>
          <w:cantSplit/>
        </w:trPr>
        <w:tc>
          <w:tcPr>
            <w:tcW w:w="9639" w:type="dxa"/>
          </w:tcPr>
          <w:p w14:paraId="5E285DAA" w14:textId="77777777" w:rsidR="008739A0" w:rsidRPr="002C3D36" w:rsidRDefault="008739A0" w:rsidP="00E65AAD">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E65AAD">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E65AAD">
        <w:trPr>
          <w:gridAfter w:val="1"/>
          <w:wAfter w:w="6" w:type="dxa"/>
          <w:cantSplit/>
        </w:trPr>
        <w:tc>
          <w:tcPr>
            <w:tcW w:w="9639" w:type="dxa"/>
          </w:tcPr>
          <w:p w14:paraId="1A1D4D46" w14:textId="77777777" w:rsidR="008739A0" w:rsidRPr="002C3D36" w:rsidRDefault="008739A0" w:rsidP="00E65AAD">
            <w:pPr>
              <w:pStyle w:val="TAL"/>
              <w:rPr>
                <w:b/>
                <w:bCs/>
                <w:i/>
                <w:noProof/>
                <w:lang w:eastAsia="en-GB"/>
              </w:rPr>
            </w:pPr>
            <w:r w:rsidRPr="002C3D36">
              <w:rPr>
                <w:b/>
                <w:bCs/>
                <w:i/>
                <w:noProof/>
                <w:lang w:eastAsia="en-GB"/>
              </w:rPr>
              <w:t>p-a-must</w:t>
            </w:r>
          </w:p>
          <w:p w14:paraId="712A27A8" w14:textId="77777777" w:rsidR="008739A0" w:rsidRPr="002C3D36" w:rsidRDefault="008739A0" w:rsidP="00E65AAD">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15.25pt" o:ole="">
                  <v:imagedata r:id="rId20" o:title=""/>
                </v:shape>
                <o:OLEObject Type="Embed" ProgID="Equation.3" ShapeID="_x0000_i1025" DrawAspect="Content" ObjectID="_1693383052" r:id="rId21"/>
              </w:object>
            </w:r>
            <w:r w:rsidRPr="002C3D36">
              <w:rPr>
                <w:lang w:eastAsia="en-GB"/>
              </w:rPr>
              <w:t>, see TS 36.213 [23], clause 5.2. Value dB-6 corresponds to -6 dB, dB-4dot77 corresponds to -4.77 dB etc.</w:t>
            </w:r>
          </w:p>
        </w:tc>
      </w:tr>
      <w:tr w:rsidR="008739A0" w:rsidRPr="002C3D36" w14:paraId="24C67FE8" w14:textId="77777777" w:rsidTr="00E65AAD">
        <w:trPr>
          <w:gridAfter w:val="1"/>
          <w:wAfter w:w="6" w:type="dxa"/>
          <w:cantSplit/>
        </w:trPr>
        <w:tc>
          <w:tcPr>
            <w:tcW w:w="9639" w:type="dxa"/>
          </w:tcPr>
          <w:p w14:paraId="30B75350" w14:textId="77777777" w:rsidR="008739A0" w:rsidRPr="002C3D36" w:rsidRDefault="008739A0" w:rsidP="00E65AAD">
            <w:pPr>
              <w:pStyle w:val="TAL"/>
              <w:rPr>
                <w:b/>
                <w:i/>
                <w:noProof/>
                <w:lang w:eastAsia="en-GB"/>
              </w:rPr>
            </w:pPr>
            <w:r w:rsidRPr="002C3D36">
              <w:rPr>
                <w:b/>
                <w:i/>
                <w:noProof/>
                <w:lang w:eastAsia="en-GB"/>
              </w:rPr>
              <w:t>pdsch-ConfigDedicated-v1130</w:t>
            </w:r>
          </w:p>
          <w:p w14:paraId="0403E721" w14:textId="77777777" w:rsidR="008739A0" w:rsidRPr="002C3D36" w:rsidRDefault="008739A0" w:rsidP="00E65AAD">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E65AAD">
        <w:trPr>
          <w:gridAfter w:val="1"/>
          <w:wAfter w:w="6" w:type="dxa"/>
          <w:cantSplit/>
        </w:trPr>
        <w:tc>
          <w:tcPr>
            <w:tcW w:w="9639" w:type="dxa"/>
          </w:tcPr>
          <w:p w14:paraId="6E25B37B" w14:textId="77777777" w:rsidR="008739A0" w:rsidRPr="002C3D36" w:rsidRDefault="008739A0" w:rsidP="00E65AAD">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E65AAD">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E65AAD">
        <w:trPr>
          <w:gridAfter w:val="1"/>
          <w:wAfter w:w="6" w:type="dxa"/>
          <w:cantSplit/>
        </w:trPr>
        <w:tc>
          <w:tcPr>
            <w:tcW w:w="9639" w:type="dxa"/>
          </w:tcPr>
          <w:p w14:paraId="4416344D" w14:textId="77777777" w:rsidR="008739A0" w:rsidRPr="002C3D36" w:rsidRDefault="008739A0" w:rsidP="00E65AAD">
            <w:pPr>
              <w:pStyle w:val="TAL"/>
              <w:rPr>
                <w:b/>
                <w:i/>
                <w:noProof/>
              </w:rPr>
            </w:pPr>
            <w:r w:rsidRPr="002C3D36">
              <w:rPr>
                <w:b/>
                <w:i/>
                <w:noProof/>
              </w:rPr>
              <w:t>pucch-Cell</w:t>
            </w:r>
          </w:p>
          <w:p w14:paraId="22E15500" w14:textId="77777777" w:rsidR="008739A0" w:rsidRPr="002C3D36" w:rsidRDefault="008739A0" w:rsidP="00E65AAD">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E65AAD">
        <w:trPr>
          <w:gridAfter w:val="1"/>
          <w:wAfter w:w="6" w:type="dxa"/>
          <w:cantSplit/>
        </w:trPr>
        <w:tc>
          <w:tcPr>
            <w:tcW w:w="9639" w:type="dxa"/>
          </w:tcPr>
          <w:p w14:paraId="7F534BF1" w14:textId="77777777" w:rsidR="008739A0" w:rsidRPr="002C3D36" w:rsidRDefault="008739A0" w:rsidP="00E65AAD">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E65AAD">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E65AAD">
        <w:trPr>
          <w:gridAfter w:val="1"/>
          <w:wAfter w:w="6" w:type="dxa"/>
          <w:cantSplit/>
        </w:trPr>
        <w:tc>
          <w:tcPr>
            <w:tcW w:w="9639" w:type="dxa"/>
          </w:tcPr>
          <w:p w14:paraId="7E563019" w14:textId="77777777" w:rsidR="008739A0" w:rsidRPr="002C3D36" w:rsidRDefault="008739A0" w:rsidP="00E65AAD">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E65AAD">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E65AAD">
        <w:trPr>
          <w:gridAfter w:val="1"/>
          <w:wAfter w:w="6" w:type="dxa"/>
          <w:cantSplit/>
        </w:trPr>
        <w:tc>
          <w:tcPr>
            <w:tcW w:w="9639" w:type="dxa"/>
          </w:tcPr>
          <w:p w14:paraId="59814A86" w14:textId="77777777" w:rsidR="008739A0" w:rsidRPr="002C3D36" w:rsidRDefault="008739A0" w:rsidP="00E65AAD">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E65AAD">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E65AAD">
        <w:trPr>
          <w:gridAfter w:val="1"/>
          <w:wAfter w:w="6" w:type="dxa"/>
          <w:cantSplit/>
        </w:trPr>
        <w:tc>
          <w:tcPr>
            <w:tcW w:w="9639" w:type="dxa"/>
          </w:tcPr>
          <w:p w14:paraId="5B76639F" w14:textId="77777777" w:rsidR="008739A0" w:rsidRPr="002C3D36" w:rsidRDefault="008739A0" w:rsidP="00E65AAD">
            <w:pPr>
              <w:pStyle w:val="TAL"/>
              <w:rPr>
                <w:b/>
                <w:i/>
                <w:noProof/>
                <w:lang w:eastAsia="en-GB"/>
              </w:rPr>
            </w:pPr>
            <w:r w:rsidRPr="002C3D36">
              <w:rPr>
                <w:b/>
                <w:i/>
                <w:noProof/>
                <w:lang w:eastAsia="en-GB"/>
              </w:rPr>
              <w:t>pusch-ConfigDedicated-v1250</w:t>
            </w:r>
          </w:p>
          <w:p w14:paraId="67D8A7AC" w14:textId="77777777" w:rsidR="008739A0" w:rsidRPr="002C3D36" w:rsidRDefault="008739A0" w:rsidP="00E65AAD">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E65AAD">
        <w:trPr>
          <w:gridAfter w:val="1"/>
          <w:wAfter w:w="6" w:type="dxa"/>
          <w:cantSplit/>
        </w:trPr>
        <w:tc>
          <w:tcPr>
            <w:tcW w:w="9639" w:type="dxa"/>
          </w:tcPr>
          <w:p w14:paraId="4AA0714E" w14:textId="77777777" w:rsidR="008739A0" w:rsidRPr="002C3D36" w:rsidRDefault="008739A0" w:rsidP="00E65AAD">
            <w:pPr>
              <w:pStyle w:val="TAL"/>
              <w:rPr>
                <w:b/>
                <w:i/>
                <w:noProof/>
                <w:lang w:eastAsia="en-GB"/>
              </w:rPr>
            </w:pPr>
            <w:r w:rsidRPr="002C3D36">
              <w:rPr>
                <w:b/>
                <w:i/>
                <w:noProof/>
                <w:lang w:eastAsia="en-GB"/>
              </w:rPr>
              <w:t>pusch-EnhancementsConfig</w:t>
            </w:r>
          </w:p>
          <w:p w14:paraId="08279B13" w14:textId="77777777" w:rsidR="008739A0" w:rsidRPr="002C3D36" w:rsidRDefault="008739A0" w:rsidP="00E65AAD">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E65AAD">
        <w:trPr>
          <w:gridAfter w:val="1"/>
          <w:wAfter w:w="6" w:type="dxa"/>
          <w:cantSplit/>
        </w:trPr>
        <w:tc>
          <w:tcPr>
            <w:tcW w:w="9639" w:type="dxa"/>
          </w:tcPr>
          <w:p w14:paraId="0966FA86" w14:textId="77777777" w:rsidR="008739A0" w:rsidRPr="002C3D36" w:rsidRDefault="008739A0" w:rsidP="00E65AAD">
            <w:pPr>
              <w:pStyle w:val="TAL"/>
              <w:rPr>
                <w:b/>
                <w:i/>
                <w:lang w:eastAsia="zh-CN"/>
              </w:rPr>
            </w:pPr>
            <w:proofErr w:type="spellStart"/>
            <w:r w:rsidRPr="002C3D36">
              <w:rPr>
                <w:b/>
                <w:i/>
              </w:rPr>
              <w:lastRenderedPageBreak/>
              <w:t>resourceReservationConfigDedicatedDL</w:t>
            </w:r>
            <w:proofErr w:type="spellEnd"/>
          </w:p>
          <w:p w14:paraId="4EA5A219" w14:textId="77777777" w:rsidR="008739A0" w:rsidRPr="002C3D36" w:rsidRDefault="008739A0" w:rsidP="00E65AAD">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E65AAD">
        <w:trPr>
          <w:gridAfter w:val="1"/>
          <w:wAfter w:w="6" w:type="dxa"/>
          <w:cantSplit/>
        </w:trPr>
        <w:tc>
          <w:tcPr>
            <w:tcW w:w="9639" w:type="dxa"/>
          </w:tcPr>
          <w:p w14:paraId="4DA9F6B1" w14:textId="77777777" w:rsidR="008739A0" w:rsidRPr="002C3D36" w:rsidRDefault="008739A0" w:rsidP="00E65AAD">
            <w:pPr>
              <w:pStyle w:val="TAH"/>
              <w:jc w:val="left"/>
              <w:rPr>
                <w:i/>
                <w:lang w:eastAsia="en-GB"/>
              </w:rPr>
            </w:pPr>
            <w:proofErr w:type="spellStart"/>
            <w:r w:rsidRPr="002C3D36">
              <w:rPr>
                <w:i/>
                <w:lang w:eastAsia="en-GB"/>
              </w:rPr>
              <w:t>resourceReservationConfigDedicatedUL</w:t>
            </w:r>
            <w:proofErr w:type="spellEnd"/>
          </w:p>
          <w:p w14:paraId="0C69B3E1" w14:textId="77777777" w:rsidR="008739A0" w:rsidRPr="002C3D36" w:rsidRDefault="008739A0" w:rsidP="00E65AAD">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E65AAD">
        <w:trPr>
          <w:gridAfter w:val="1"/>
          <w:wAfter w:w="6" w:type="dxa"/>
          <w:cantSplit/>
        </w:trPr>
        <w:tc>
          <w:tcPr>
            <w:tcW w:w="9639" w:type="dxa"/>
          </w:tcPr>
          <w:p w14:paraId="3368C01F" w14:textId="77777777" w:rsidR="008739A0" w:rsidRPr="002C3D36" w:rsidRDefault="008739A0" w:rsidP="00E65AAD">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E65AAD">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E65AAD">
        <w:trPr>
          <w:gridAfter w:val="1"/>
          <w:wAfter w:w="6" w:type="dxa"/>
          <w:cantSplit/>
        </w:trPr>
        <w:tc>
          <w:tcPr>
            <w:tcW w:w="9639" w:type="dxa"/>
          </w:tcPr>
          <w:p w14:paraId="24A19E27" w14:textId="77777777" w:rsidR="008739A0" w:rsidRPr="002C3D36" w:rsidRDefault="008739A0" w:rsidP="00E65AAD">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E65AAD">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E65AAD">
        <w:trPr>
          <w:gridAfter w:val="1"/>
          <w:wAfter w:w="6" w:type="dxa"/>
          <w:cantSplit/>
        </w:trPr>
        <w:tc>
          <w:tcPr>
            <w:tcW w:w="9639" w:type="dxa"/>
          </w:tcPr>
          <w:p w14:paraId="500D28A7" w14:textId="77777777" w:rsidR="008739A0" w:rsidRPr="002C3D36" w:rsidRDefault="008739A0" w:rsidP="00E65AAD">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E65AAD">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E65AAD">
        <w:trPr>
          <w:gridAfter w:val="1"/>
          <w:wAfter w:w="6" w:type="dxa"/>
          <w:cantSplit/>
        </w:trPr>
        <w:tc>
          <w:tcPr>
            <w:tcW w:w="9639" w:type="dxa"/>
          </w:tcPr>
          <w:p w14:paraId="2AD938FF" w14:textId="77777777" w:rsidR="008739A0" w:rsidRPr="002C3D36" w:rsidRDefault="008739A0" w:rsidP="00E65AAD">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E65AAD">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E65AAD">
        <w:trPr>
          <w:gridAfter w:val="1"/>
          <w:wAfter w:w="6" w:type="dxa"/>
          <w:cantSplit/>
        </w:trPr>
        <w:tc>
          <w:tcPr>
            <w:tcW w:w="9639" w:type="dxa"/>
          </w:tcPr>
          <w:p w14:paraId="728431F3" w14:textId="77777777" w:rsidR="008739A0" w:rsidRPr="002C3D36" w:rsidRDefault="008739A0" w:rsidP="00E65AAD">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E65AAD">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E65AAD">
        <w:trPr>
          <w:gridAfter w:val="1"/>
          <w:wAfter w:w="6" w:type="dxa"/>
          <w:cantSplit/>
        </w:trPr>
        <w:tc>
          <w:tcPr>
            <w:tcW w:w="9639" w:type="dxa"/>
          </w:tcPr>
          <w:p w14:paraId="407CB8B2" w14:textId="77777777" w:rsidR="008739A0" w:rsidRPr="002C3D36" w:rsidRDefault="008739A0" w:rsidP="00E65AAD">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E65AAD">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E65AAD">
        <w:trPr>
          <w:gridAfter w:val="1"/>
          <w:wAfter w:w="6" w:type="dxa"/>
          <w:cantSplit/>
        </w:trPr>
        <w:tc>
          <w:tcPr>
            <w:tcW w:w="9639" w:type="dxa"/>
          </w:tcPr>
          <w:p w14:paraId="4AD7C300" w14:textId="77777777" w:rsidR="008739A0" w:rsidRPr="002C3D36" w:rsidRDefault="008739A0" w:rsidP="00E65AAD">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E65AAD">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E65AAD">
        <w:trPr>
          <w:gridAfter w:val="1"/>
          <w:wAfter w:w="6" w:type="dxa"/>
          <w:cantSplit/>
        </w:trPr>
        <w:tc>
          <w:tcPr>
            <w:tcW w:w="9639" w:type="dxa"/>
          </w:tcPr>
          <w:p w14:paraId="7A22A8D9" w14:textId="77777777" w:rsidR="008739A0" w:rsidRPr="002C3D36" w:rsidRDefault="008739A0" w:rsidP="00E65AAD">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E65AAD">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E65AAD">
        <w:trPr>
          <w:gridAfter w:val="1"/>
          <w:wAfter w:w="6" w:type="dxa"/>
          <w:cantSplit/>
        </w:trPr>
        <w:tc>
          <w:tcPr>
            <w:tcW w:w="9639" w:type="dxa"/>
          </w:tcPr>
          <w:p w14:paraId="1EBC219F" w14:textId="77777777" w:rsidR="008739A0" w:rsidRPr="002C3D36" w:rsidRDefault="008739A0" w:rsidP="00E65AAD">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E65AAD">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170" w:name="OLE_LINK222"/>
            <w:bookmarkStart w:id="171" w:name="OLE_LINK223"/>
            <w:proofErr w:type="spellStart"/>
            <w:r w:rsidRPr="002C3D36">
              <w:rPr>
                <w:i/>
              </w:rPr>
              <w:t>soundingRS</w:t>
            </w:r>
            <w:proofErr w:type="spellEnd"/>
            <w:r w:rsidRPr="002C3D36">
              <w:rPr>
                <w:i/>
              </w:rPr>
              <w:t>-UL-</w:t>
            </w:r>
            <w:proofErr w:type="spellStart"/>
            <w:r w:rsidRPr="002C3D36">
              <w:rPr>
                <w:i/>
              </w:rPr>
              <w:t>ConfigDedicatedAperiodicUpPTsExt</w:t>
            </w:r>
            <w:bookmarkEnd w:id="170"/>
            <w:bookmarkEnd w:id="171"/>
            <w:proofErr w:type="spellEnd"/>
            <w:r w:rsidRPr="002C3D36">
              <w:rPr>
                <w:noProof/>
                <w:lang w:eastAsia="zh-CN"/>
              </w:rPr>
              <w:t xml:space="preserve"> belongs to.</w:t>
            </w:r>
          </w:p>
        </w:tc>
      </w:tr>
      <w:tr w:rsidR="008739A0" w:rsidRPr="002C3D36" w14:paraId="5C3D529B" w14:textId="77777777" w:rsidTr="00E65AAD">
        <w:trPr>
          <w:gridAfter w:val="1"/>
          <w:wAfter w:w="6" w:type="dxa"/>
          <w:cantSplit/>
        </w:trPr>
        <w:tc>
          <w:tcPr>
            <w:tcW w:w="9639" w:type="dxa"/>
          </w:tcPr>
          <w:p w14:paraId="02AFBFD0" w14:textId="77777777" w:rsidR="008739A0" w:rsidRPr="002C3D36" w:rsidRDefault="008739A0" w:rsidP="00E65AAD">
            <w:pPr>
              <w:pStyle w:val="TAL"/>
              <w:rPr>
                <w:b/>
                <w:i/>
                <w:lang w:eastAsia="zh-CN"/>
              </w:rPr>
            </w:pPr>
            <w:r w:rsidRPr="002C3D36">
              <w:rPr>
                <w:b/>
                <w:i/>
                <w:lang w:eastAsia="zh-CN"/>
              </w:rPr>
              <w:t>srs-DCI7-TriggeringConfig</w:t>
            </w:r>
          </w:p>
          <w:p w14:paraId="2B5E505A" w14:textId="77777777" w:rsidR="008739A0" w:rsidRPr="002C3D36" w:rsidRDefault="008739A0" w:rsidP="00E65AAD">
            <w:pPr>
              <w:pStyle w:val="TAL"/>
              <w:rPr>
                <w:b/>
                <w:i/>
                <w:lang w:eastAsia="zh-CN"/>
              </w:rPr>
            </w:pPr>
            <w:r w:rsidRPr="002C3D36">
              <w:rPr>
                <w:noProof/>
                <w:lang w:eastAsia="zh-CN"/>
              </w:rPr>
              <w:t>Indicates whether SRS triggering via DCI7 is configured.</w:t>
            </w:r>
          </w:p>
        </w:tc>
      </w:tr>
      <w:tr w:rsidR="008739A0" w:rsidRPr="002C3D36" w14:paraId="5B8BEAC6" w14:textId="77777777" w:rsidTr="00E65AAD">
        <w:trPr>
          <w:gridAfter w:val="1"/>
          <w:wAfter w:w="6" w:type="dxa"/>
          <w:cantSplit/>
        </w:trPr>
        <w:tc>
          <w:tcPr>
            <w:tcW w:w="9639" w:type="dxa"/>
          </w:tcPr>
          <w:p w14:paraId="3796E0D9" w14:textId="77777777" w:rsidR="008739A0" w:rsidRPr="002C3D36" w:rsidRDefault="008739A0" w:rsidP="00E65AAD">
            <w:pPr>
              <w:pStyle w:val="TAL"/>
              <w:rPr>
                <w:b/>
                <w:i/>
                <w:noProof/>
                <w:lang w:eastAsia="en-GB"/>
              </w:rPr>
            </w:pPr>
            <w:r w:rsidRPr="002C3D36">
              <w:rPr>
                <w:b/>
                <w:i/>
                <w:noProof/>
                <w:lang w:eastAsia="en-GB"/>
              </w:rPr>
              <w:t>srs-VirtualCellID</w:t>
            </w:r>
          </w:p>
          <w:p w14:paraId="323CA4D2" w14:textId="77777777" w:rsidR="008739A0" w:rsidRPr="002C3D36" w:rsidRDefault="008739A0" w:rsidP="00E65AAD">
            <w:pPr>
              <w:pStyle w:val="TAL"/>
              <w:rPr>
                <w:b/>
                <w:i/>
                <w:lang w:eastAsia="zh-CN"/>
              </w:rPr>
            </w:pPr>
            <w:r w:rsidRPr="002C3D36">
              <w:rPr>
                <w:noProof/>
                <w:lang w:eastAsia="en-GB"/>
              </w:rPr>
              <w:t>Indicates the virtual cell ID for SRS.</w:t>
            </w:r>
          </w:p>
        </w:tc>
      </w:tr>
      <w:tr w:rsidR="008739A0" w:rsidRPr="002C3D36" w14:paraId="7160EED0" w14:textId="77777777" w:rsidTr="00E65AAD">
        <w:trPr>
          <w:gridAfter w:val="1"/>
          <w:wAfter w:w="6" w:type="dxa"/>
          <w:cantSplit/>
        </w:trPr>
        <w:tc>
          <w:tcPr>
            <w:tcW w:w="9639" w:type="dxa"/>
          </w:tcPr>
          <w:p w14:paraId="21BA89A5" w14:textId="77777777" w:rsidR="008739A0" w:rsidRPr="002C3D36" w:rsidRDefault="008739A0" w:rsidP="00E65AAD">
            <w:pPr>
              <w:pStyle w:val="TAL"/>
              <w:rPr>
                <w:b/>
                <w:i/>
                <w:noProof/>
                <w:lang w:eastAsia="en-GB"/>
              </w:rPr>
            </w:pPr>
            <w:r w:rsidRPr="002C3D36">
              <w:rPr>
                <w:b/>
                <w:i/>
                <w:noProof/>
                <w:lang w:eastAsia="en-GB"/>
              </w:rPr>
              <w:t>srs-VirtualCellID-AllSRS</w:t>
            </w:r>
          </w:p>
          <w:p w14:paraId="0C3F3F02" w14:textId="77777777" w:rsidR="008739A0" w:rsidRPr="002C3D36" w:rsidRDefault="008739A0" w:rsidP="00E65AAD">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E65AAD">
        <w:trPr>
          <w:gridAfter w:val="1"/>
          <w:wAfter w:w="6" w:type="dxa"/>
          <w:cantSplit/>
        </w:trPr>
        <w:tc>
          <w:tcPr>
            <w:tcW w:w="9639" w:type="dxa"/>
          </w:tcPr>
          <w:p w14:paraId="2EB69F85" w14:textId="77777777" w:rsidR="008739A0" w:rsidRPr="002C3D36" w:rsidRDefault="008739A0" w:rsidP="00E65AAD">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E65AAD">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E65AAD">
        <w:trPr>
          <w:gridAfter w:val="1"/>
          <w:wAfter w:w="6" w:type="dxa"/>
          <w:cantSplit/>
        </w:trPr>
        <w:tc>
          <w:tcPr>
            <w:tcW w:w="9639" w:type="dxa"/>
          </w:tcPr>
          <w:p w14:paraId="7E00883C" w14:textId="77777777" w:rsidR="008739A0" w:rsidRPr="002C3D36" w:rsidRDefault="008739A0" w:rsidP="00E65AAD">
            <w:pPr>
              <w:pStyle w:val="TAL"/>
              <w:rPr>
                <w:b/>
                <w:i/>
                <w:noProof/>
                <w:lang w:eastAsia="en-GB"/>
              </w:rPr>
            </w:pPr>
            <w:r w:rsidRPr="002C3D36">
              <w:rPr>
                <w:b/>
                <w:i/>
                <w:noProof/>
                <w:lang w:eastAsia="en-GB"/>
              </w:rPr>
              <w:t>tpc-PDCCH-ConfigPUCCH</w:t>
            </w:r>
          </w:p>
          <w:p w14:paraId="75774EEB" w14:textId="77777777" w:rsidR="008739A0" w:rsidRPr="002C3D36" w:rsidRDefault="008739A0" w:rsidP="00E65AAD">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E65AAD">
        <w:trPr>
          <w:gridAfter w:val="1"/>
          <w:wAfter w:w="6" w:type="dxa"/>
          <w:cantSplit/>
        </w:trPr>
        <w:tc>
          <w:tcPr>
            <w:tcW w:w="9639" w:type="dxa"/>
          </w:tcPr>
          <w:p w14:paraId="242D1C7F" w14:textId="77777777" w:rsidR="008739A0" w:rsidRPr="002C3D36" w:rsidRDefault="008739A0" w:rsidP="00E65AAD">
            <w:pPr>
              <w:pStyle w:val="TAL"/>
              <w:rPr>
                <w:b/>
                <w:i/>
                <w:noProof/>
                <w:lang w:eastAsia="en-GB"/>
              </w:rPr>
            </w:pPr>
            <w:r w:rsidRPr="002C3D36">
              <w:rPr>
                <w:b/>
                <w:i/>
                <w:noProof/>
                <w:lang w:eastAsia="en-GB"/>
              </w:rPr>
              <w:t>tpc-PDCCH-ConfigPUSCH</w:t>
            </w:r>
          </w:p>
          <w:p w14:paraId="71AB04FB" w14:textId="77777777" w:rsidR="008739A0" w:rsidRPr="002C3D36" w:rsidRDefault="008739A0" w:rsidP="00E65AAD">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E65AAD">
        <w:trPr>
          <w:gridAfter w:val="1"/>
          <w:wAfter w:w="6" w:type="dxa"/>
          <w:cantSplit/>
        </w:trPr>
        <w:tc>
          <w:tcPr>
            <w:tcW w:w="9639" w:type="dxa"/>
          </w:tcPr>
          <w:p w14:paraId="7CF8756E" w14:textId="77777777" w:rsidR="008739A0" w:rsidRPr="002C3D36" w:rsidRDefault="008739A0" w:rsidP="00E65AAD">
            <w:pPr>
              <w:pStyle w:val="TAL"/>
              <w:rPr>
                <w:b/>
                <w:i/>
                <w:noProof/>
                <w:lang w:eastAsia="en-GB"/>
              </w:rPr>
            </w:pPr>
            <w:bookmarkStart w:id="172" w:name="OLE_LINK254"/>
            <w:bookmarkStart w:id="173" w:name="OLE_LINK255"/>
            <w:r w:rsidRPr="002C3D36">
              <w:rPr>
                <w:b/>
                <w:i/>
                <w:noProof/>
                <w:lang w:eastAsia="en-GB"/>
              </w:rPr>
              <w:t>typeA-SRS-TPC-PDCCH-Group</w:t>
            </w:r>
            <w:bookmarkEnd w:id="172"/>
            <w:bookmarkEnd w:id="173"/>
          </w:p>
          <w:p w14:paraId="62BDF8E4" w14:textId="77777777" w:rsidR="008739A0" w:rsidRPr="002C3D36" w:rsidRDefault="008739A0" w:rsidP="00E65AAD">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E65AAD">
        <w:trPr>
          <w:gridAfter w:val="1"/>
          <w:wAfter w:w="6" w:type="dxa"/>
          <w:cantSplit/>
        </w:trPr>
        <w:tc>
          <w:tcPr>
            <w:tcW w:w="9639" w:type="dxa"/>
          </w:tcPr>
          <w:p w14:paraId="479680D3" w14:textId="77777777" w:rsidR="008739A0" w:rsidRPr="002C3D36" w:rsidRDefault="008739A0" w:rsidP="00E65AAD">
            <w:pPr>
              <w:pStyle w:val="TAL"/>
              <w:rPr>
                <w:b/>
                <w:i/>
                <w:noProof/>
                <w:lang w:eastAsia="en-GB"/>
              </w:rPr>
            </w:pPr>
            <w:r w:rsidRPr="002C3D36">
              <w:rPr>
                <w:b/>
                <w:i/>
                <w:noProof/>
                <w:lang w:eastAsia="en-GB"/>
              </w:rPr>
              <w:t>uplinkPowerControlDedicated</w:t>
            </w:r>
          </w:p>
          <w:p w14:paraId="73D8F5A4" w14:textId="77777777" w:rsidR="008739A0" w:rsidRPr="002C3D36" w:rsidRDefault="008739A0" w:rsidP="00E65AAD">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E65AAD">
        <w:trPr>
          <w:gridAfter w:val="1"/>
          <w:wAfter w:w="6" w:type="dxa"/>
          <w:cantSplit/>
        </w:trPr>
        <w:tc>
          <w:tcPr>
            <w:tcW w:w="9639" w:type="dxa"/>
          </w:tcPr>
          <w:p w14:paraId="7832F5F5" w14:textId="77777777" w:rsidR="008739A0" w:rsidRPr="002C3D36" w:rsidRDefault="008739A0" w:rsidP="00E65AAD">
            <w:pPr>
              <w:pStyle w:val="TAL"/>
              <w:rPr>
                <w:b/>
                <w:i/>
                <w:noProof/>
                <w:lang w:eastAsia="en-GB"/>
              </w:rPr>
            </w:pPr>
            <w:r w:rsidRPr="002C3D36">
              <w:rPr>
                <w:b/>
                <w:i/>
                <w:noProof/>
                <w:lang w:eastAsia="en-GB"/>
              </w:rPr>
              <w:lastRenderedPageBreak/>
              <w:t>uplinkPowerControlDedicatedSCell</w:t>
            </w:r>
          </w:p>
          <w:p w14:paraId="56129E5B" w14:textId="77777777" w:rsidR="008739A0" w:rsidRPr="002C3D36" w:rsidRDefault="008739A0" w:rsidP="00E65AAD">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E65AAD">
        <w:trPr>
          <w:gridAfter w:val="1"/>
          <w:wAfter w:w="6" w:type="dxa"/>
          <w:cantSplit/>
        </w:trPr>
        <w:tc>
          <w:tcPr>
            <w:tcW w:w="9639" w:type="dxa"/>
          </w:tcPr>
          <w:p w14:paraId="18325AF4" w14:textId="77777777" w:rsidR="008739A0" w:rsidRPr="002C3D36" w:rsidRDefault="008739A0" w:rsidP="00E65AAD">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E65AAD">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E65AAD">
        <w:trPr>
          <w:gridAfter w:val="1"/>
          <w:wAfter w:w="6" w:type="dxa"/>
          <w:cantSplit/>
        </w:trPr>
        <w:tc>
          <w:tcPr>
            <w:tcW w:w="9639" w:type="dxa"/>
          </w:tcPr>
          <w:p w14:paraId="706EEE16" w14:textId="77777777" w:rsidR="008739A0" w:rsidRPr="002C3D36" w:rsidRDefault="008739A0" w:rsidP="00E65AAD">
            <w:pPr>
              <w:pStyle w:val="TAL"/>
              <w:rPr>
                <w:b/>
                <w:bCs/>
                <w:i/>
                <w:iCs/>
                <w:noProof/>
                <w:lang w:eastAsia="en-GB"/>
              </w:rPr>
            </w:pPr>
            <w:r w:rsidRPr="002C3D36">
              <w:rPr>
                <w:b/>
                <w:bCs/>
                <w:i/>
                <w:iCs/>
                <w:noProof/>
                <w:lang w:eastAsia="en-GB"/>
              </w:rPr>
              <w:t>widebandPRG-Subframe</w:t>
            </w:r>
          </w:p>
          <w:p w14:paraId="6AB0A5F2" w14:textId="77777777" w:rsidR="008739A0" w:rsidRPr="002C3D36" w:rsidRDefault="008739A0" w:rsidP="00E65AAD">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E65AAD">
        <w:trPr>
          <w:cantSplit/>
          <w:tblHeader/>
        </w:trPr>
        <w:tc>
          <w:tcPr>
            <w:tcW w:w="2268" w:type="dxa"/>
          </w:tcPr>
          <w:p w14:paraId="6BB8CDEA" w14:textId="77777777" w:rsidR="008739A0" w:rsidRPr="002C3D36" w:rsidRDefault="008739A0" w:rsidP="00E65AAD">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E65AAD">
            <w:pPr>
              <w:pStyle w:val="TAH"/>
              <w:rPr>
                <w:lang w:eastAsia="en-GB"/>
              </w:rPr>
            </w:pPr>
            <w:r w:rsidRPr="002C3D36">
              <w:rPr>
                <w:lang w:eastAsia="en-GB"/>
              </w:rPr>
              <w:t>Explanation</w:t>
            </w:r>
          </w:p>
        </w:tc>
      </w:tr>
      <w:tr w:rsidR="008739A0" w:rsidRPr="002C3D36" w14:paraId="71C205EF" w14:textId="77777777" w:rsidTr="00E65AAD">
        <w:trPr>
          <w:cantSplit/>
        </w:trPr>
        <w:tc>
          <w:tcPr>
            <w:tcW w:w="2268" w:type="dxa"/>
          </w:tcPr>
          <w:p w14:paraId="40162AB6" w14:textId="77777777" w:rsidR="008739A0" w:rsidRPr="002C3D36" w:rsidRDefault="008739A0" w:rsidP="00E65AAD">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E65AAD">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E65AAD">
        <w:trPr>
          <w:cantSplit/>
        </w:trPr>
        <w:tc>
          <w:tcPr>
            <w:tcW w:w="2268" w:type="dxa"/>
          </w:tcPr>
          <w:p w14:paraId="3B6A8375" w14:textId="77777777" w:rsidR="008739A0" w:rsidRPr="002C3D36" w:rsidRDefault="008739A0" w:rsidP="00E65AAD">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E65AAD">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E65AAD">
        <w:trPr>
          <w:cantSplit/>
        </w:trPr>
        <w:tc>
          <w:tcPr>
            <w:tcW w:w="2268" w:type="dxa"/>
          </w:tcPr>
          <w:p w14:paraId="5A4374E6" w14:textId="77777777" w:rsidR="008739A0" w:rsidRPr="002C3D36" w:rsidRDefault="008739A0" w:rsidP="00E65AAD">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E65AAD">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E65AAD">
        <w:trPr>
          <w:cantSplit/>
        </w:trPr>
        <w:tc>
          <w:tcPr>
            <w:tcW w:w="2268" w:type="dxa"/>
          </w:tcPr>
          <w:p w14:paraId="20EF63B8" w14:textId="77777777" w:rsidR="008739A0" w:rsidRPr="002C3D36" w:rsidRDefault="008739A0" w:rsidP="00E65AAD">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E65AAD">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E65AAD">
        <w:trPr>
          <w:cantSplit/>
        </w:trPr>
        <w:tc>
          <w:tcPr>
            <w:tcW w:w="2268" w:type="dxa"/>
          </w:tcPr>
          <w:p w14:paraId="13180EDF" w14:textId="77777777" w:rsidR="008739A0" w:rsidRPr="002C3D36" w:rsidRDefault="008739A0" w:rsidP="00E65AAD">
            <w:pPr>
              <w:pStyle w:val="TAL"/>
              <w:rPr>
                <w:i/>
                <w:lang w:eastAsia="en-GB"/>
              </w:rPr>
            </w:pPr>
            <w:r w:rsidRPr="002C3D36">
              <w:rPr>
                <w:i/>
                <w:lang w:eastAsia="en-GB"/>
              </w:rPr>
              <w:t>AUL</w:t>
            </w:r>
          </w:p>
        </w:tc>
        <w:tc>
          <w:tcPr>
            <w:tcW w:w="7371" w:type="dxa"/>
          </w:tcPr>
          <w:p w14:paraId="1CFF347D" w14:textId="77777777" w:rsidR="008739A0" w:rsidRPr="002C3D36" w:rsidRDefault="008739A0" w:rsidP="00E65AAD">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717C67" w:rsidRPr="002C3D36" w14:paraId="60EDA83F" w14:textId="77777777" w:rsidTr="00E65AAD">
        <w:trPr>
          <w:cantSplit/>
          <w:ins w:id="174" w:author="QC (Mungal)" w:date="2021-09-16T13:52:00Z"/>
        </w:trPr>
        <w:tc>
          <w:tcPr>
            <w:tcW w:w="2268" w:type="dxa"/>
          </w:tcPr>
          <w:p w14:paraId="45CC33AF" w14:textId="11227BD9" w:rsidR="00717C67" w:rsidRPr="002C3D36" w:rsidRDefault="00717C67" w:rsidP="00E65AAD">
            <w:pPr>
              <w:pStyle w:val="TAL"/>
              <w:rPr>
                <w:ins w:id="175" w:author="QC (Mungal)" w:date="2021-09-16T13:52:00Z"/>
                <w:i/>
                <w:lang w:eastAsia="en-GB"/>
              </w:rPr>
            </w:pPr>
            <w:ins w:id="176" w:author="QC (Mungal)" w:date="2021-09-16T13:52:00Z">
              <w:r>
                <w:rPr>
                  <w:i/>
                  <w:lang w:eastAsia="en-GB"/>
                </w:rPr>
                <w:t>CE14HARQ</w:t>
              </w:r>
            </w:ins>
          </w:p>
        </w:tc>
        <w:tc>
          <w:tcPr>
            <w:tcW w:w="7371" w:type="dxa"/>
          </w:tcPr>
          <w:p w14:paraId="45E79937" w14:textId="174BA19D" w:rsidR="00717C67" w:rsidRPr="002C3D36" w:rsidRDefault="00717C67" w:rsidP="00E65AAD">
            <w:pPr>
              <w:pStyle w:val="TAL"/>
              <w:rPr>
                <w:ins w:id="177" w:author="QC (Mungal)" w:date="2021-09-16T13:52:00Z"/>
                <w:lang w:eastAsia="en-GB"/>
              </w:rPr>
            </w:pPr>
            <w:ins w:id="178" w:author="QC (Mungal)" w:date="2021-09-16T13:52:00Z">
              <w:r w:rsidRPr="002C3D36">
                <w:rPr>
                  <w:lang w:eastAsia="en-GB"/>
                </w:rPr>
                <w:t>The field is optionally present, need O</w:t>
              </w:r>
            </w:ins>
            <w:ins w:id="179" w:author="QC (Mungal)" w:date="2021-09-16T13:53:00Z">
              <w:r>
                <w:rPr>
                  <w:lang w:eastAsia="en-GB"/>
                </w:rPr>
                <w:t>R</w:t>
              </w:r>
            </w:ins>
            <w:ins w:id="180" w:author="QC (Mungal)" w:date="2021-09-16T13:52:00Z">
              <w:r w:rsidRPr="002C3D36">
                <w:rPr>
                  <w:lang w:eastAsia="en-GB"/>
                </w:rPr>
                <w:t xml:space="preserve">, if </w:t>
              </w:r>
              <w:r>
                <w:rPr>
                  <w:i/>
                </w:rPr>
                <w:t>ce-14HARQ-r17</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ins>
          </w:p>
        </w:tc>
      </w:tr>
      <w:tr w:rsidR="008739A0" w:rsidRPr="002C3D36" w14:paraId="00EC73C1" w14:textId="77777777" w:rsidTr="00E65AAD">
        <w:trPr>
          <w:cantSplit/>
        </w:trPr>
        <w:tc>
          <w:tcPr>
            <w:tcW w:w="2268" w:type="dxa"/>
          </w:tcPr>
          <w:p w14:paraId="1E380C05" w14:textId="77777777" w:rsidR="008739A0" w:rsidRPr="002C3D36" w:rsidRDefault="008739A0" w:rsidP="00E65AAD">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E65AAD">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E65AAD">
        <w:trPr>
          <w:cantSplit/>
        </w:trPr>
        <w:tc>
          <w:tcPr>
            <w:tcW w:w="2268" w:type="dxa"/>
          </w:tcPr>
          <w:p w14:paraId="0A2158BB" w14:textId="77777777" w:rsidR="008739A0" w:rsidRPr="002C3D36" w:rsidRDefault="008739A0" w:rsidP="00E65AAD">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E65AAD">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E65AAD">
        <w:trPr>
          <w:cantSplit/>
        </w:trPr>
        <w:tc>
          <w:tcPr>
            <w:tcW w:w="2268" w:type="dxa"/>
          </w:tcPr>
          <w:p w14:paraId="63027B26" w14:textId="77777777" w:rsidR="008739A0" w:rsidRPr="002C3D36" w:rsidRDefault="008739A0" w:rsidP="00E65AAD">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E65AAD">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E65AAD">
        <w:trPr>
          <w:cantSplit/>
        </w:trPr>
        <w:tc>
          <w:tcPr>
            <w:tcW w:w="2268" w:type="dxa"/>
          </w:tcPr>
          <w:p w14:paraId="32AFDB75" w14:textId="77777777" w:rsidR="008739A0" w:rsidRPr="002C3D36" w:rsidRDefault="008739A0" w:rsidP="00E65AAD">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E65AAD">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E65AAD">
        <w:trPr>
          <w:cantSplit/>
        </w:trPr>
        <w:tc>
          <w:tcPr>
            <w:tcW w:w="2268" w:type="dxa"/>
          </w:tcPr>
          <w:p w14:paraId="08992014" w14:textId="77777777" w:rsidR="008739A0" w:rsidRPr="002C3D36" w:rsidRDefault="008739A0" w:rsidP="00E65AAD">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E65AAD">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E65AAD">
        <w:trPr>
          <w:cantSplit/>
        </w:trPr>
        <w:tc>
          <w:tcPr>
            <w:tcW w:w="2268" w:type="dxa"/>
          </w:tcPr>
          <w:p w14:paraId="32AB06B5" w14:textId="77777777" w:rsidR="008739A0" w:rsidRPr="002C3D36" w:rsidRDefault="008739A0" w:rsidP="00E65AAD">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E65AAD">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E65AAD">
        <w:trPr>
          <w:cantSplit/>
        </w:trPr>
        <w:tc>
          <w:tcPr>
            <w:tcW w:w="2268" w:type="dxa"/>
          </w:tcPr>
          <w:p w14:paraId="0FE77E35" w14:textId="77777777" w:rsidR="008739A0" w:rsidRPr="002C3D36" w:rsidRDefault="008739A0" w:rsidP="00E65AAD">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E65AAD">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E65AAD">
        <w:trPr>
          <w:cantSplit/>
        </w:trPr>
        <w:tc>
          <w:tcPr>
            <w:tcW w:w="2268" w:type="dxa"/>
          </w:tcPr>
          <w:p w14:paraId="1FB99AAA" w14:textId="77777777" w:rsidR="008739A0" w:rsidRPr="002C3D36" w:rsidRDefault="008739A0" w:rsidP="00E65AAD">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E65AAD">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E65AAD">
        <w:trPr>
          <w:cantSplit/>
        </w:trPr>
        <w:tc>
          <w:tcPr>
            <w:tcW w:w="2268" w:type="dxa"/>
          </w:tcPr>
          <w:p w14:paraId="5E1E7F7E" w14:textId="77777777" w:rsidR="008739A0" w:rsidRPr="002C3D36" w:rsidRDefault="008739A0" w:rsidP="00E65AAD">
            <w:pPr>
              <w:pStyle w:val="TAL"/>
              <w:rPr>
                <w:i/>
                <w:noProof/>
                <w:lang w:eastAsia="en-GB"/>
              </w:rPr>
            </w:pPr>
            <w:r w:rsidRPr="002C3D36">
              <w:rPr>
                <w:i/>
              </w:rPr>
              <w:t>PUCCH-Format4or5</w:t>
            </w:r>
          </w:p>
        </w:tc>
        <w:tc>
          <w:tcPr>
            <w:tcW w:w="7371" w:type="dxa"/>
          </w:tcPr>
          <w:p w14:paraId="530DF23E" w14:textId="77777777" w:rsidR="008739A0" w:rsidRPr="002C3D36" w:rsidRDefault="008739A0" w:rsidP="00E65AAD">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E65AAD">
        <w:trPr>
          <w:cantSplit/>
        </w:trPr>
        <w:tc>
          <w:tcPr>
            <w:tcW w:w="2268" w:type="dxa"/>
          </w:tcPr>
          <w:p w14:paraId="4D459E7F" w14:textId="77777777" w:rsidR="008739A0" w:rsidRPr="002C3D36" w:rsidRDefault="008739A0" w:rsidP="00E65AAD">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E65AAD">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E65AAD">
        <w:trPr>
          <w:cantSplit/>
        </w:trPr>
        <w:tc>
          <w:tcPr>
            <w:tcW w:w="2268" w:type="dxa"/>
          </w:tcPr>
          <w:p w14:paraId="350CD1D8" w14:textId="77777777" w:rsidR="008739A0" w:rsidRPr="002C3D36" w:rsidRDefault="008739A0" w:rsidP="00E65AAD">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E65AAD">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E65AAD">
        <w:trPr>
          <w:cantSplit/>
        </w:trPr>
        <w:tc>
          <w:tcPr>
            <w:tcW w:w="2268" w:type="dxa"/>
          </w:tcPr>
          <w:p w14:paraId="72B168A0" w14:textId="77777777" w:rsidR="008739A0" w:rsidRPr="002C3D36" w:rsidRDefault="008739A0" w:rsidP="00E65AAD">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E65AAD">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E65AAD">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E65AAD">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E65AAD">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E65AAD">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E65AAD">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E65AAD">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lastRenderedPageBreak/>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7B95F714" w14:textId="77777777" w:rsidR="000B33A8" w:rsidRDefault="000B33A8" w:rsidP="000B33A8">
      <w:pPr>
        <w:pStyle w:val="Heading3"/>
      </w:pPr>
      <w:r w:rsidRPr="002C3D36">
        <w:t>6.3.2</w:t>
      </w:r>
      <w:r w:rsidRPr="002C3D36">
        <w:tab/>
        <w:t>Radio resource control information elements</w:t>
      </w: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56335E2C" w14:textId="3CBE7035" w:rsidR="000B33A8" w:rsidRDefault="000B33A8" w:rsidP="000B33A8">
      <w:pPr>
        <w:pStyle w:val="EditorsNote"/>
        <w:rPr>
          <w:noProof/>
        </w:rPr>
      </w:pPr>
      <w:r>
        <w:rPr>
          <w:noProof/>
        </w:rPr>
        <w:t>Editor’s Note: PUR-Config update needed to implement following agreement:</w:t>
      </w:r>
    </w:p>
    <w:p w14:paraId="05FC3E8D" w14:textId="5C390016" w:rsidR="00BA4182" w:rsidRDefault="000B33A8" w:rsidP="0053292F">
      <w:pPr>
        <w:pStyle w:val="EditorsNote"/>
        <w:numPr>
          <w:ilvl w:val="0"/>
          <w:numId w:val="7"/>
        </w:numPr>
        <w:rPr>
          <w:noProof/>
        </w:rPr>
      </w:pPr>
      <w:r w:rsidRPr="000B33A8">
        <w:rPr>
          <w:noProof/>
        </w:rPr>
        <w:t>Max DL TBS of 1736 bits can be supported for PUR.</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181" w:name="_Toc36567009"/>
      <w:bookmarkStart w:id="182" w:name="_Toc36810449"/>
      <w:bookmarkStart w:id="183" w:name="_Toc36846813"/>
      <w:bookmarkStart w:id="184" w:name="_Toc36939466"/>
      <w:bookmarkStart w:id="185" w:name="_Toc37082446"/>
      <w:bookmarkStart w:id="186" w:name="_Toc46481080"/>
      <w:bookmarkStart w:id="187" w:name="_Toc46482314"/>
      <w:bookmarkStart w:id="188" w:name="_Toc46483548"/>
      <w:bookmarkStart w:id="189" w:name="_Toc76472983"/>
      <w:r w:rsidRPr="002C3D36">
        <w:t>–</w:t>
      </w:r>
      <w:r w:rsidRPr="002C3D36">
        <w:tab/>
      </w:r>
      <w:r w:rsidRPr="002C3D36">
        <w:rPr>
          <w:i/>
          <w:iCs/>
          <w:noProof/>
        </w:rPr>
        <w:t>PUR-Config</w:t>
      </w:r>
      <w:bookmarkEnd w:id="181"/>
      <w:bookmarkEnd w:id="182"/>
      <w:bookmarkEnd w:id="183"/>
      <w:bookmarkEnd w:id="184"/>
      <w:bookmarkEnd w:id="185"/>
      <w:bookmarkEnd w:id="186"/>
      <w:bookmarkEnd w:id="187"/>
      <w:bookmarkEnd w:id="188"/>
      <w:bookmarkEnd w:id="189"/>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2C3D36" w:rsidRDefault="002974A4" w:rsidP="002974A4">
      <w:pPr>
        <w:pStyle w:val="PL"/>
        <w:shd w:val="clear" w:color="auto" w:fill="E6E6E6"/>
      </w:pPr>
      <w:r w:rsidRPr="002C3D36">
        <w:tab/>
      </w:r>
      <w:r w:rsidRPr="002C3D36">
        <w:tab/>
        <w:t>startSFN-r16</w:t>
      </w:r>
      <w:r w:rsidRPr="002C3D36">
        <w:tab/>
      </w:r>
      <w:r w:rsidRPr="002C3D36">
        <w:tab/>
      </w:r>
      <w:r w:rsidRPr="002C3D36">
        <w:tab/>
      </w:r>
      <w:r w:rsidRPr="002C3D36">
        <w:tab/>
      </w:r>
      <w:r w:rsidRPr="002C3D36">
        <w:tab/>
        <w:t>INTEGER (0..1023),</w:t>
      </w:r>
    </w:p>
    <w:p w14:paraId="12E4761E" w14:textId="77777777" w:rsidR="002974A4" w:rsidRPr="002C3D36" w:rsidRDefault="002974A4" w:rsidP="002974A4">
      <w:pPr>
        <w:pStyle w:val="PL"/>
        <w:shd w:val="clear" w:color="auto" w:fill="E6E6E6"/>
      </w:pPr>
      <w:r w:rsidRPr="002C3D36">
        <w:tab/>
      </w:r>
      <w:r w:rsidRPr="002C3D36">
        <w:tab/>
        <w:t>startSubFrame-r16</w:t>
      </w:r>
      <w:r w:rsidRPr="002C3D36">
        <w:tab/>
      </w:r>
      <w:r w:rsidRPr="002C3D36">
        <w:tab/>
      </w:r>
      <w:r w:rsidRPr="002C3D36">
        <w:tab/>
      </w:r>
      <w:r w:rsidRPr="002C3D36">
        <w:tab/>
        <w:t>INTEGER (0..9),</w:t>
      </w:r>
    </w:p>
    <w:p w14:paraId="61940908" w14:textId="77777777" w:rsidR="002974A4" w:rsidRPr="002C3D36" w:rsidRDefault="002974A4" w:rsidP="002974A4">
      <w:pPr>
        <w:pStyle w:val="PL"/>
        <w:shd w:val="clear" w:color="auto" w:fill="E6E6E6"/>
      </w:pPr>
      <w:r w:rsidRPr="002C3D36">
        <w:tab/>
      </w:r>
      <w:r w:rsidRPr="002C3D36">
        <w:tab/>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190" w:author="QC (Mungal)" w:date="2021-09-17T10:14:00Z"/>
        </w:rPr>
      </w:pPr>
      <w:r w:rsidRPr="002C3D36">
        <w:tab/>
        <w:t>...</w:t>
      </w:r>
      <w:ins w:id="191"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192" w:author="QC (Mungal)" w:date="2021-09-17T10:14:00Z"/>
        </w:rPr>
      </w:pPr>
      <w:ins w:id="193" w:author="QC (Mungal)" w:date="2021-09-17T10:14:00Z">
        <w:r>
          <w:tab/>
          <w:t>[[</w:t>
        </w:r>
        <w:r>
          <w:tab/>
          <w:t>pur-PDSCH-maxTBS-r17</w:t>
        </w:r>
        <w:r>
          <w:tab/>
        </w:r>
        <w:r>
          <w:tab/>
          <w:t>BOOLEAN</w:t>
        </w:r>
        <w:r>
          <w:tab/>
        </w:r>
        <w:r>
          <w:tab/>
        </w:r>
        <w:r>
          <w:tab/>
        </w:r>
        <w:r>
          <w:tab/>
        </w:r>
        <w:r>
          <w:tab/>
        </w:r>
        <w:r>
          <w:tab/>
          <w:t>OPTIONAL</w:t>
        </w:r>
        <w:r>
          <w:tab/>
          <w:t>-- Need ON</w:t>
        </w:r>
      </w:ins>
    </w:p>
    <w:p w14:paraId="33FBBF11" w14:textId="6FAA7E5B" w:rsidR="00102C63" w:rsidRPr="002C3D36" w:rsidRDefault="00102C63" w:rsidP="00102C63">
      <w:pPr>
        <w:pStyle w:val="PL"/>
        <w:shd w:val="clear" w:color="auto" w:fill="E6E6E6"/>
      </w:pPr>
      <w:ins w:id="194"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2C3D36" w:rsidRDefault="002974A4" w:rsidP="002974A4">
      <w:pPr>
        <w:pStyle w:val="PL"/>
        <w:shd w:val="clear" w:color="auto" w:fill="E6E6E6"/>
      </w:pPr>
      <w:r w:rsidRPr="002C3D36">
        <w:tab/>
      </w:r>
      <w:r w:rsidRPr="002C3D36">
        <w:tab/>
        <w:t>fdd</w:t>
      </w:r>
      <w:r w:rsidRPr="002C3D36">
        <w:tab/>
      </w:r>
      <w:r w:rsidRPr="002C3D36">
        <w:tab/>
      </w:r>
      <w:r w:rsidRPr="002C3D36">
        <w:tab/>
      </w:r>
      <w:r w:rsidRPr="002C3D36">
        <w:tab/>
      </w:r>
      <w:r w:rsidRPr="002C3D36">
        <w:tab/>
      </w:r>
      <w:r w:rsidRPr="002C3D36">
        <w:tab/>
      </w:r>
      <w:r w:rsidRPr="002C3D36">
        <w:tab/>
      </w:r>
      <w:r w:rsidRPr="002C3D36">
        <w:tab/>
        <w:t>ENUMERATED {v1, v1dot5, v2, v2dot5, v4, v5, v8, v10},</w:t>
      </w:r>
    </w:p>
    <w:p w14:paraId="689A6ADA" w14:textId="77777777" w:rsidR="002974A4" w:rsidRPr="002C3D36" w:rsidRDefault="002974A4" w:rsidP="002974A4">
      <w:pPr>
        <w:pStyle w:val="PL"/>
        <w:shd w:val="clear" w:color="auto" w:fill="E6E6E6"/>
      </w:pPr>
      <w:r w:rsidRPr="002C3D36">
        <w:tab/>
      </w:r>
      <w:r w:rsidRPr="002C3D36">
        <w:tab/>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lastRenderedPageBreak/>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2C3D36" w:rsidRDefault="002974A4" w:rsidP="002974A4">
      <w:pPr>
        <w:pStyle w:val="PL"/>
        <w:shd w:val="clear" w:color="auto" w:fill="E6E6E6"/>
      </w:pPr>
      <w:r w:rsidRPr="002C3D36">
        <w:tab/>
        <w:t>p0-UE-PUSCH-r16</w:t>
      </w:r>
      <w:r w:rsidRPr="002C3D36">
        <w:tab/>
      </w:r>
      <w:r w:rsidRPr="002C3D36">
        <w:tab/>
      </w:r>
      <w:r w:rsidRPr="002C3D36">
        <w:tab/>
      </w:r>
      <w:r w:rsidRPr="002C3D36">
        <w:tab/>
      </w:r>
      <w:r w:rsidRPr="002C3D36">
        <w:tab/>
        <w:t>INTEGER (-8..7),</w:t>
      </w:r>
    </w:p>
    <w:p w14:paraId="4A10DDDA" w14:textId="77777777" w:rsidR="002974A4" w:rsidRPr="002C3D36" w:rsidRDefault="002974A4" w:rsidP="002974A4">
      <w:pPr>
        <w:pStyle w:val="PL"/>
        <w:shd w:val="clear" w:color="auto" w:fill="E6E6E6"/>
      </w:pPr>
      <w:r w:rsidRPr="002C3D36">
        <w:tab/>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E65AAD">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E65AAD">
            <w:pPr>
              <w:pStyle w:val="TAL"/>
              <w:rPr>
                <w:b/>
                <w:bCs/>
                <w:i/>
                <w:iCs/>
                <w:kern w:val="2"/>
              </w:rPr>
            </w:pPr>
            <w:r w:rsidRPr="002C3D36">
              <w:rPr>
                <w:b/>
                <w:bCs/>
                <w:i/>
                <w:iCs/>
                <w:kern w:val="2"/>
              </w:rPr>
              <w:t>alpha</w:t>
            </w:r>
          </w:p>
          <w:p w14:paraId="729C1A20" w14:textId="77777777" w:rsidR="002974A4" w:rsidRPr="002C3D36" w:rsidRDefault="002974A4" w:rsidP="00E65AAD">
            <w:pPr>
              <w:pStyle w:val="TAL"/>
              <w:rPr>
                <w:noProof/>
              </w:rPr>
            </w:pPr>
            <w:r w:rsidRPr="002C3D36">
              <w:t xml:space="preserve">Parameter: </w:t>
            </w:r>
            <w:r w:rsidRPr="002C3D36">
              <w:rPr>
                <w:rFonts w:cs="Arial"/>
                <w:i/>
                <w:sz w:val="22"/>
                <w:szCs w:val="22"/>
              </w:rPr>
              <w:t>α</w:t>
            </w:r>
            <w:proofErr w:type="gramStart"/>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E65AAD">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E65AAD">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E65AAD">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E65AAD">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E65AAD">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E65AAD">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E65AAD">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E65AAD">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E65AAD">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E65AAD">
            <w:pPr>
              <w:pStyle w:val="TAL"/>
              <w:rPr>
                <w:noProof/>
              </w:rPr>
            </w:pPr>
            <w:r w:rsidRPr="002C3D36">
              <w:rPr>
                <w:lang w:eastAsia="en-GB"/>
              </w:rPr>
              <w:t>Maximum number of repetitions levels for UE-SS for MPDCCH, see TS 36.213 [23].</w:t>
            </w:r>
          </w:p>
        </w:tc>
      </w:tr>
      <w:tr w:rsidR="002974A4" w:rsidRPr="002C3D36" w14:paraId="5CE0E360"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E65AAD">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E65AAD">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E65AAD">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E65AAD">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E65AAD">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E65AAD">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E65AAD">
            <w:pPr>
              <w:pStyle w:val="TAL"/>
              <w:rPr>
                <w:b/>
                <w:i/>
                <w:noProof/>
                <w:lang w:eastAsia="en-GB"/>
              </w:rPr>
            </w:pPr>
            <w:r w:rsidRPr="002C3D36">
              <w:rPr>
                <w:b/>
                <w:i/>
                <w:noProof/>
                <w:lang w:eastAsia="en-GB"/>
              </w:rPr>
              <w:t>n1PUCCH-AN</w:t>
            </w:r>
          </w:p>
          <w:p w14:paraId="48F7BE46" w14:textId="77777777" w:rsidR="002974A4" w:rsidRPr="002C3D36" w:rsidRDefault="002974A4" w:rsidP="00E65AAD">
            <w:pPr>
              <w:pStyle w:val="TAL"/>
              <w:rPr>
                <w:noProof/>
              </w:rPr>
            </w:pPr>
            <w:r w:rsidRPr="002C3D36">
              <w:rPr>
                <w:lang w:eastAsia="en-GB"/>
              </w:rPr>
              <w:t>Indicates UE-specific PUCCH AN resource offset, see TS 36.213 [23], clause 10.1.</w:t>
            </w:r>
          </w:p>
        </w:tc>
      </w:tr>
      <w:tr w:rsidR="002974A4" w:rsidRPr="002C3D36" w14:paraId="7410386A" w14:textId="77777777" w:rsidTr="00E65AAD">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E65AAD">
            <w:pPr>
              <w:pStyle w:val="TAL"/>
              <w:rPr>
                <w:b/>
                <w:bCs/>
                <w:i/>
                <w:iCs/>
                <w:kern w:val="2"/>
              </w:rPr>
            </w:pPr>
            <w:r w:rsidRPr="002C3D36">
              <w:rPr>
                <w:b/>
                <w:bCs/>
                <w:i/>
                <w:iCs/>
                <w:kern w:val="2"/>
              </w:rPr>
              <w:t>p0-UE-PUSCH</w:t>
            </w:r>
          </w:p>
          <w:p w14:paraId="1A1A0A77" w14:textId="77777777" w:rsidR="002974A4" w:rsidRPr="002C3D36" w:rsidRDefault="002974A4" w:rsidP="00E65AAD">
            <w:pPr>
              <w:pStyle w:val="TAL"/>
              <w:rPr>
                <w:noProof/>
              </w:rPr>
            </w:pPr>
            <w:r w:rsidRPr="002C3D36">
              <w:t>Parameter: P</w:t>
            </w:r>
            <w:r w:rsidRPr="002C3D36">
              <w:rPr>
                <w:vertAlign w:val="subscript"/>
              </w:rPr>
              <w:t>0_UE_</w:t>
            </w:r>
            <w:proofErr w:type="gramStart"/>
            <w:r w:rsidRPr="002C3D36">
              <w:rPr>
                <w:vertAlign w:val="subscript"/>
              </w:rPr>
              <w:t>PUSCH,c</w:t>
            </w:r>
            <w:proofErr w:type="gramEnd"/>
            <w:r w:rsidRPr="002C3D36">
              <w:rPr>
                <w:vertAlign w:val="subscript"/>
              </w:rPr>
              <w:t xml:space="preserve"> </w:t>
            </w:r>
            <w:r w:rsidRPr="002C3D36">
              <w:t xml:space="preserve">(3). See TS 36.213 [23], clause 5.1.1.1, unit </w:t>
            </w:r>
            <w:proofErr w:type="spellStart"/>
            <w:r w:rsidRPr="002C3D36">
              <w:t>dB.</w:t>
            </w:r>
            <w:proofErr w:type="spellEnd"/>
          </w:p>
        </w:tc>
      </w:tr>
      <w:tr w:rsidR="002974A4" w:rsidRPr="002C3D36" w14:paraId="469AAE1D"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E65AAD">
            <w:pPr>
              <w:pStyle w:val="TAL"/>
            </w:pPr>
            <w:r w:rsidRPr="002C3D36">
              <w:rPr>
                <w:b/>
                <w:i/>
              </w:rPr>
              <w:t>pucch-NumRepetitionCE-Format1</w:t>
            </w:r>
          </w:p>
          <w:p w14:paraId="206E680E" w14:textId="77777777" w:rsidR="002974A4" w:rsidRPr="002C3D36" w:rsidRDefault="002974A4" w:rsidP="00E65AAD">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E65AAD">
            <w:pPr>
              <w:pStyle w:val="TAL"/>
              <w:rPr>
                <w:b/>
                <w:i/>
                <w:noProof/>
                <w:lang w:eastAsia="en-GB"/>
              </w:rPr>
            </w:pPr>
            <w:r w:rsidRPr="002C3D36">
              <w:rPr>
                <w:b/>
                <w:i/>
                <w:noProof/>
                <w:lang w:eastAsia="en-GB"/>
              </w:rPr>
              <w:t>pusch-CyclicShift</w:t>
            </w:r>
          </w:p>
          <w:p w14:paraId="701C8EA6" w14:textId="77777777" w:rsidR="002974A4" w:rsidRPr="002C3D36" w:rsidRDefault="002974A4" w:rsidP="00E65AAD">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E65AAD">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E65AAD">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E65AAD">
            <w:pPr>
              <w:pStyle w:val="TAL"/>
              <w:rPr>
                <w:b/>
                <w:bCs/>
                <w:i/>
                <w:noProof/>
                <w:lang w:eastAsia="en-GB"/>
              </w:rPr>
            </w:pPr>
            <w:r w:rsidRPr="002C3D36">
              <w:rPr>
                <w:b/>
                <w:bCs/>
                <w:i/>
                <w:noProof/>
                <w:lang w:eastAsia="en-GB"/>
              </w:rPr>
              <w:t>pur-GrantInfo</w:t>
            </w:r>
          </w:p>
          <w:p w14:paraId="530AA390" w14:textId="77777777" w:rsidR="002974A4" w:rsidRPr="002C3D36" w:rsidRDefault="002974A4" w:rsidP="00E65AAD">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E65AAD">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E65AAD">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E65AAD">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E65AAD">
            <w:pPr>
              <w:pStyle w:val="TAL"/>
              <w:rPr>
                <w:b/>
                <w:bCs/>
                <w:i/>
                <w:noProof/>
                <w:lang w:eastAsia="en-GB"/>
              </w:rPr>
            </w:pPr>
            <w:r w:rsidRPr="002C3D36">
              <w:rPr>
                <w:b/>
                <w:bCs/>
                <w:i/>
                <w:noProof/>
                <w:lang w:eastAsia="en-GB"/>
              </w:rPr>
              <w:t>pur-NumOccasions</w:t>
            </w:r>
          </w:p>
          <w:p w14:paraId="5FE54FE3" w14:textId="77777777" w:rsidR="002974A4" w:rsidRPr="002C3D36" w:rsidRDefault="002974A4" w:rsidP="00E65AAD">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E65AAD">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E65AAD">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E65AAD">
        <w:trPr>
          <w:cantSplit/>
          <w:ins w:id="195"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196" w:author="QC (Mungal)" w:date="2021-09-17T10:09:00Z"/>
                <w:b/>
                <w:bCs/>
                <w:i/>
                <w:iCs/>
              </w:rPr>
            </w:pPr>
            <w:proofErr w:type="spellStart"/>
            <w:ins w:id="197" w:author="QC (Mungal)" w:date="2021-09-17T10:11:00Z">
              <w:r>
                <w:rPr>
                  <w:b/>
                  <w:bCs/>
                  <w:i/>
                  <w:iCs/>
                </w:rPr>
                <w:t>pur</w:t>
              </w:r>
            </w:ins>
            <w:proofErr w:type="spellEnd"/>
            <w:ins w:id="198" w:author="QC (Mungal)" w:date="2021-09-17T10:09:00Z">
              <w:r w:rsidRPr="002C3D36">
                <w:rPr>
                  <w:b/>
                  <w:bCs/>
                  <w:i/>
                  <w:iCs/>
                </w:rPr>
                <w:t>-</w:t>
              </w:r>
            </w:ins>
            <w:ins w:id="199" w:author="QC (Mungal)" w:date="2021-09-17T10:11:00Z">
              <w:r>
                <w:rPr>
                  <w:b/>
                  <w:bCs/>
                  <w:i/>
                  <w:iCs/>
                </w:rPr>
                <w:t>PDSCH</w:t>
              </w:r>
            </w:ins>
            <w:ins w:id="200" w:author="QC (Mungal)" w:date="2021-09-17T10:09:00Z">
              <w:r>
                <w:rPr>
                  <w:b/>
                  <w:bCs/>
                  <w:i/>
                  <w:iCs/>
                </w:rPr>
                <w:t>-</w:t>
              </w:r>
              <w:proofErr w:type="spellStart"/>
              <w:r>
                <w:rPr>
                  <w:b/>
                  <w:bCs/>
                  <w:i/>
                  <w:iCs/>
                </w:rPr>
                <w:t>maxTBS</w:t>
              </w:r>
              <w:proofErr w:type="spellEnd"/>
            </w:ins>
          </w:p>
          <w:p w14:paraId="1178C31B" w14:textId="6B4B5108" w:rsidR="00102C63" w:rsidRPr="002C3D36" w:rsidRDefault="00102C63" w:rsidP="00102C63">
            <w:pPr>
              <w:pStyle w:val="TAL"/>
              <w:rPr>
                <w:ins w:id="201" w:author="QC (Mungal)" w:date="2021-09-17T10:08:00Z"/>
                <w:b/>
                <w:i/>
                <w:lang w:eastAsia="zh-CN"/>
              </w:rPr>
            </w:pPr>
            <w:ins w:id="202" w:author="QC (Mungal)" w:date="2021-09-17T10:09: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03"/>
              <w:r w:rsidRPr="002C3D36">
                <w:rPr>
                  <w:noProof/>
                  <w:lang w:eastAsia="en-GB"/>
                </w:rPr>
                <w:t xml:space="preserve">TS 36.213 [23], clause </w:t>
              </w:r>
              <w:r>
                <w:rPr>
                  <w:noProof/>
                  <w:lang w:eastAsia="en-GB"/>
                </w:rPr>
                <w:t>TBD.</w:t>
              </w:r>
              <w:commentRangeEnd w:id="203"/>
              <w:r>
                <w:rPr>
                  <w:rStyle w:val="CommentReference"/>
                  <w:rFonts w:ascii="Times New Roman" w:hAnsi="Times New Roman"/>
                </w:rPr>
                <w:commentReference w:id="203"/>
              </w:r>
            </w:ins>
          </w:p>
        </w:tc>
      </w:tr>
      <w:tr w:rsidR="00102C63" w:rsidRPr="002C3D36" w14:paraId="050C91A1"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proofErr w:type="spellStart"/>
            <w:r w:rsidRPr="002C3D36">
              <w:rPr>
                <w:b/>
                <w:i/>
                <w:lang w:eastAsia="zh-CN"/>
              </w:rPr>
              <w:t>pur-PeriodicityAndOffset</w:t>
            </w:r>
            <w:proofErr w:type="spellEnd"/>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E65AAD">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proofErr w:type="spellStart"/>
            <w:r w:rsidRPr="002C3D36">
              <w:rPr>
                <w:b/>
                <w:i/>
              </w:rPr>
              <w:t>pur-TimeAlignmentTimer</w:t>
            </w:r>
            <w:proofErr w:type="spellEnd"/>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E65AA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E65AAD">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E65AAD">
            <w:pPr>
              <w:pStyle w:val="TAH"/>
            </w:pPr>
            <w:r w:rsidRPr="002C3D36">
              <w:rPr>
                <w:iCs/>
              </w:rPr>
              <w:t>Explanation</w:t>
            </w:r>
          </w:p>
        </w:tc>
      </w:tr>
      <w:tr w:rsidR="002974A4" w:rsidRPr="002C3D36" w14:paraId="44DE1FDC" w14:textId="77777777" w:rsidTr="00E65AA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E65AAD">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E65AAD">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204" w:name="_Toc20487460"/>
      <w:bookmarkStart w:id="205" w:name="_Toc29342759"/>
      <w:bookmarkStart w:id="206" w:name="_Toc29343898"/>
      <w:bookmarkStart w:id="207" w:name="_Toc36567164"/>
      <w:bookmarkStart w:id="208" w:name="_Toc36810610"/>
      <w:bookmarkStart w:id="209" w:name="_Toc36846974"/>
      <w:bookmarkStart w:id="210" w:name="_Toc36939627"/>
      <w:bookmarkStart w:id="211" w:name="_Toc37082607"/>
      <w:bookmarkStart w:id="212" w:name="_Toc46481248"/>
      <w:bookmarkStart w:id="213" w:name="_Toc46482482"/>
      <w:bookmarkStart w:id="214" w:name="_Toc46483716"/>
      <w:bookmarkStart w:id="215" w:name="_Toc76473151"/>
      <w:r w:rsidRPr="002C3D36">
        <w:t>6.3.6</w:t>
      </w:r>
      <w:r w:rsidRPr="002C3D36">
        <w:tab/>
        <w:t>Other information elements</w:t>
      </w:r>
      <w:bookmarkEnd w:id="204"/>
      <w:bookmarkEnd w:id="205"/>
      <w:bookmarkEnd w:id="206"/>
      <w:bookmarkEnd w:id="207"/>
      <w:bookmarkEnd w:id="208"/>
      <w:bookmarkEnd w:id="209"/>
      <w:bookmarkEnd w:id="210"/>
      <w:bookmarkEnd w:id="211"/>
      <w:bookmarkEnd w:id="212"/>
      <w:bookmarkEnd w:id="213"/>
      <w:bookmarkEnd w:id="214"/>
      <w:bookmarkEnd w:id="215"/>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0A0ABBD3" w14:textId="351234ED" w:rsidR="00926BF9" w:rsidRDefault="000B608C" w:rsidP="00926BF9">
      <w:pPr>
        <w:pStyle w:val="EditorsNote"/>
        <w:rPr>
          <w:noProof/>
        </w:rPr>
      </w:pPr>
      <w:r>
        <w:rPr>
          <w:noProof/>
        </w:rPr>
        <w:t>Editor’s Note: Expect UE-EUTRA-Capability will need to be updated to include capability for 14 HARQ and larger DL TBS</w:t>
      </w:r>
      <w:r w:rsidR="00B00FFD">
        <w:rPr>
          <w:noProof/>
        </w:rPr>
        <w:t xml:space="preserve">. </w:t>
      </w:r>
      <w:r w:rsidR="00926BF9">
        <w:rPr>
          <w:noProof/>
        </w:rPr>
        <w:t>Wait for  input from RAN1.</w:t>
      </w:r>
    </w:p>
    <w:p w14:paraId="14F2F326" w14:textId="58D44253" w:rsidR="000B608C" w:rsidRDefault="000B608C" w:rsidP="000B608C">
      <w:pPr>
        <w:pStyle w:val="EditorsNote"/>
        <w:rPr>
          <w:noProof/>
        </w:rPr>
      </w:pPr>
    </w:p>
    <w:p w14:paraId="4766B520" w14:textId="77777777" w:rsidR="000B608C" w:rsidRPr="002C3D36" w:rsidRDefault="000B608C" w:rsidP="000B608C">
      <w:pPr>
        <w:pStyle w:val="Heading4"/>
      </w:pPr>
      <w:bookmarkStart w:id="216" w:name="_Toc20487489"/>
      <w:bookmarkStart w:id="217" w:name="_Toc29342789"/>
      <w:bookmarkStart w:id="218" w:name="_Toc29343928"/>
      <w:bookmarkStart w:id="219" w:name="_Toc36567194"/>
      <w:bookmarkStart w:id="220" w:name="_Toc36810641"/>
      <w:bookmarkStart w:id="221" w:name="_Toc36847005"/>
      <w:bookmarkStart w:id="222" w:name="_Toc36939658"/>
      <w:bookmarkStart w:id="223" w:name="_Toc37082638"/>
      <w:bookmarkStart w:id="224" w:name="_Toc46481279"/>
      <w:bookmarkStart w:id="225" w:name="_Toc46482513"/>
      <w:bookmarkStart w:id="226" w:name="_Toc46483747"/>
      <w:bookmarkStart w:id="227" w:name="_Toc76473182"/>
      <w:r w:rsidRPr="002C3D36">
        <w:t>–</w:t>
      </w:r>
      <w:r w:rsidRPr="002C3D36">
        <w:tab/>
      </w:r>
      <w:r w:rsidRPr="002C3D36">
        <w:rPr>
          <w:i/>
          <w:noProof/>
        </w:rPr>
        <w:t>UE-EUTRA-Capability</w:t>
      </w:r>
      <w:bookmarkEnd w:id="216"/>
      <w:bookmarkEnd w:id="217"/>
      <w:bookmarkEnd w:id="218"/>
      <w:bookmarkEnd w:id="219"/>
      <w:bookmarkEnd w:id="220"/>
      <w:bookmarkEnd w:id="221"/>
      <w:bookmarkEnd w:id="222"/>
      <w:bookmarkEnd w:id="223"/>
      <w:bookmarkEnd w:id="224"/>
      <w:bookmarkEnd w:id="225"/>
      <w:bookmarkEnd w:id="226"/>
      <w:bookmarkEnd w:id="227"/>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41677F53" w14:textId="77777777" w:rsidR="00D72357" w:rsidRPr="002C3D36" w:rsidRDefault="00D72357" w:rsidP="00D72357"/>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228" w:name="_Toc20487568"/>
      <w:bookmarkStart w:id="229" w:name="_Toc29342869"/>
      <w:bookmarkStart w:id="230" w:name="_Toc29344008"/>
      <w:bookmarkStart w:id="231" w:name="_Toc36567274"/>
      <w:bookmarkStart w:id="232" w:name="_Toc36810722"/>
      <w:bookmarkStart w:id="233" w:name="_Toc36847086"/>
      <w:bookmarkStart w:id="234" w:name="_Toc36939739"/>
      <w:bookmarkStart w:id="235" w:name="_Toc37082719"/>
      <w:bookmarkStart w:id="236" w:name="_Toc46481360"/>
      <w:bookmarkStart w:id="237" w:name="_Toc46482594"/>
      <w:bookmarkStart w:id="238" w:name="_Toc46483828"/>
      <w:bookmarkStart w:id="239" w:name="_Toc76473263"/>
      <w:r w:rsidRPr="002C3D36">
        <w:t>6.7.2</w:t>
      </w:r>
      <w:r w:rsidRPr="002C3D36">
        <w:tab/>
        <w:t>NB-IoT Message definitions</w:t>
      </w:r>
      <w:bookmarkEnd w:id="228"/>
      <w:bookmarkEnd w:id="229"/>
      <w:bookmarkEnd w:id="230"/>
      <w:bookmarkEnd w:id="231"/>
      <w:bookmarkEnd w:id="232"/>
      <w:bookmarkEnd w:id="233"/>
      <w:bookmarkEnd w:id="234"/>
      <w:bookmarkEnd w:id="235"/>
      <w:bookmarkEnd w:id="236"/>
      <w:bookmarkEnd w:id="237"/>
      <w:bookmarkEnd w:id="238"/>
      <w:bookmarkEnd w:id="239"/>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561614B9" w14:textId="77777777" w:rsidR="003B001D" w:rsidRDefault="003B001D" w:rsidP="001816D1">
      <w:pPr>
        <w:pStyle w:val="EditorsNote"/>
        <w:rPr>
          <w:noProof/>
        </w:rPr>
      </w:pPr>
    </w:p>
    <w:p w14:paraId="4AE54781" w14:textId="368637C3" w:rsidR="001816D1" w:rsidRDefault="001816D1" w:rsidP="001816D1">
      <w:pPr>
        <w:pStyle w:val="EditorsNote"/>
        <w:rPr>
          <w:noProof/>
        </w:rPr>
      </w:pPr>
      <w:r>
        <w:rPr>
          <w:noProof/>
        </w:rPr>
        <w:t>Editor’s Note: Depending on the outcome of the following FFS, RRC</w:t>
      </w:r>
      <w:r w:rsidR="00D62FB9">
        <w:rPr>
          <w:noProof/>
        </w:rPr>
        <w:t>ConnectionReestablishmentComplete</w:t>
      </w:r>
      <w:r>
        <w:rPr>
          <w:noProof/>
        </w:rPr>
        <w:t xml:space="preserve"> message may need changes.</w:t>
      </w:r>
    </w:p>
    <w:p w14:paraId="58F5016B"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72F82588" w14:textId="77777777" w:rsidR="00D62FB9" w:rsidRPr="002C3D36" w:rsidRDefault="00D62FB9" w:rsidP="00D62FB9">
      <w:pPr>
        <w:pStyle w:val="Heading4"/>
      </w:pPr>
      <w:bookmarkStart w:id="240" w:name="_Toc20487576"/>
      <w:bookmarkStart w:id="241" w:name="_Toc29342877"/>
      <w:bookmarkStart w:id="242" w:name="_Toc29344016"/>
      <w:bookmarkStart w:id="243" w:name="_Toc36567282"/>
      <w:bookmarkStart w:id="244" w:name="_Toc36810731"/>
      <w:bookmarkStart w:id="245" w:name="_Toc36847095"/>
      <w:bookmarkStart w:id="246" w:name="_Toc36939748"/>
      <w:bookmarkStart w:id="247" w:name="_Toc37082728"/>
      <w:bookmarkStart w:id="248" w:name="_Toc46481369"/>
      <w:bookmarkStart w:id="249" w:name="_Toc46482603"/>
      <w:bookmarkStart w:id="250" w:name="_Toc46483837"/>
      <w:bookmarkStart w:id="251" w:name="_Toc76473272"/>
      <w:r w:rsidRPr="002C3D36">
        <w:t>–</w:t>
      </w:r>
      <w:r w:rsidRPr="002C3D36">
        <w:tab/>
      </w:r>
      <w:r w:rsidRPr="002C3D36">
        <w:rPr>
          <w:i/>
          <w:noProof/>
        </w:rPr>
        <w:t>RRCConnectionReestablishmentComplete-NB</w:t>
      </w:r>
      <w:bookmarkEnd w:id="240"/>
      <w:bookmarkEnd w:id="241"/>
      <w:bookmarkEnd w:id="242"/>
      <w:bookmarkEnd w:id="243"/>
      <w:bookmarkEnd w:id="244"/>
      <w:bookmarkEnd w:id="245"/>
      <w:bookmarkEnd w:id="246"/>
      <w:bookmarkEnd w:id="247"/>
      <w:bookmarkEnd w:id="248"/>
      <w:bookmarkEnd w:id="249"/>
      <w:bookmarkEnd w:id="250"/>
      <w:bookmarkEnd w:id="251"/>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E65AAD">
        <w:trPr>
          <w:cantSplit/>
          <w:tblHeader/>
        </w:trPr>
        <w:tc>
          <w:tcPr>
            <w:tcW w:w="9639" w:type="dxa"/>
          </w:tcPr>
          <w:p w14:paraId="75569319" w14:textId="77777777" w:rsidR="00D62FB9" w:rsidRPr="002C3D36" w:rsidRDefault="00D62FB9" w:rsidP="00E65AAD">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E65AAD">
            <w:pPr>
              <w:pStyle w:val="TAL"/>
              <w:rPr>
                <w:b/>
                <w:bCs/>
                <w:i/>
                <w:noProof/>
                <w:lang w:eastAsia="en-GB"/>
              </w:rPr>
            </w:pPr>
            <w:r w:rsidRPr="002C3D36">
              <w:rPr>
                <w:b/>
                <w:bCs/>
                <w:i/>
                <w:noProof/>
                <w:lang w:eastAsia="en-GB"/>
              </w:rPr>
              <w:t>anr-InfoAvailable</w:t>
            </w:r>
          </w:p>
          <w:p w14:paraId="67CC7D0D" w14:textId="77777777" w:rsidR="00D62FB9" w:rsidRPr="002C3D36" w:rsidRDefault="00D62FB9" w:rsidP="00E65AAD">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E65AAD">
            <w:pPr>
              <w:pStyle w:val="TAL"/>
              <w:rPr>
                <w:b/>
                <w:i/>
              </w:rPr>
            </w:pPr>
            <w:proofErr w:type="spellStart"/>
            <w:r w:rsidRPr="002C3D36">
              <w:rPr>
                <w:b/>
                <w:i/>
              </w:rPr>
              <w:t>measResultServCell</w:t>
            </w:r>
            <w:proofErr w:type="spellEnd"/>
          </w:p>
          <w:p w14:paraId="1136F1E9" w14:textId="77777777" w:rsidR="00D62FB9" w:rsidRPr="002C3D36" w:rsidRDefault="00D62FB9" w:rsidP="00E65AAD">
            <w:pPr>
              <w:pStyle w:val="TAL"/>
            </w:pPr>
            <w:r w:rsidRPr="002C3D36">
              <w:t>This field refers to the last idle mode measurement results taken of the serving cell.</w:t>
            </w:r>
          </w:p>
        </w:tc>
      </w:tr>
      <w:tr w:rsidR="00D62FB9" w:rsidRPr="002C3D36" w14:paraId="195DCA6A"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E65AAD">
            <w:pPr>
              <w:pStyle w:val="TAL"/>
              <w:rPr>
                <w:b/>
                <w:bCs/>
                <w:i/>
                <w:noProof/>
                <w:lang w:eastAsia="en-GB"/>
              </w:rPr>
            </w:pPr>
            <w:r w:rsidRPr="002C3D36">
              <w:rPr>
                <w:b/>
                <w:bCs/>
                <w:i/>
                <w:noProof/>
                <w:lang w:eastAsia="en-GB"/>
              </w:rPr>
              <w:t>rlf-InfoAvailable</w:t>
            </w:r>
          </w:p>
          <w:p w14:paraId="1E115104" w14:textId="77777777" w:rsidR="00D62FB9" w:rsidRPr="002C3D36" w:rsidRDefault="00D62FB9" w:rsidP="00E65AAD">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3D5F5D1" w14:textId="77777777" w:rsidR="00C568FC" w:rsidRPr="002C3D36" w:rsidRDefault="00C568FC" w:rsidP="00C568FC">
      <w:pPr>
        <w:pStyle w:val="Heading3"/>
      </w:pPr>
      <w:r w:rsidRPr="002C3D36">
        <w:t>6.7.2</w:t>
      </w:r>
      <w:r w:rsidRPr="002C3D36">
        <w:tab/>
        <w:t>NB-IoT Message definitions</w:t>
      </w:r>
    </w:p>
    <w:p w14:paraId="52442E0A" w14:textId="77777777" w:rsidR="00C568FC" w:rsidRPr="00D165DE" w:rsidRDefault="00C568FC" w:rsidP="00C568FC">
      <w:pPr>
        <w:pStyle w:val="EditorsNote"/>
        <w:rPr>
          <w:noProof/>
          <w:color w:val="000000" w:themeColor="text1"/>
        </w:rPr>
      </w:pPr>
      <w:r w:rsidRPr="00D165DE">
        <w:rPr>
          <w:noProof/>
          <w:color w:val="000000" w:themeColor="text1"/>
          <w:highlight w:val="yellow"/>
        </w:rPr>
        <w:t>&lt;Unchanged text omitted &gt;</w:t>
      </w:r>
    </w:p>
    <w:p w14:paraId="14B3E8ED" w14:textId="77777777" w:rsidR="00A056F5" w:rsidRDefault="00A056F5" w:rsidP="00A056F5">
      <w:pPr>
        <w:pStyle w:val="EditorsNote"/>
        <w:rPr>
          <w:noProof/>
        </w:rPr>
      </w:pPr>
      <w:r>
        <w:rPr>
          <w:noProof/>
        </w:rPr>
        <w:t>Editor’s Note: Depending on the outcome of the following FFS, RRCConnectionResumeComplete message may need changes.</w:t>
      </w:r>
    </w:p>
    <w:p w14:paraId="54FB7B60" w14:textId="77777777" w:rsidR="00A056F5" w:rsidRDefault="00A056F5" w:rsidP="00A056F5">
      <w:pPr>
        <w:pStyle w:val="EditorsNote"/>
        <w:numPr>
          <w:ilvl w:val="0"/>
          <w:numId w:val="7"/>
        </w:numPr>
        <w:rPr>
          <w:noProof/>
        </w:rPr>
      </w:pPr>
      <w:r w:rsidRPr="00126E3D">
        <w:rPr>
          <w:noProof/>
        </w:rPr>
        <w:t>FFS whether to introduce new UE report and/or whether to mandate support of existing Msg5 reporting.</w:t>
      </w:r>
    </w:p>
    <w:p w14:paraId="4EB90351" w14:textId="77777777" w:rsidR="00A056F5" w:rsidRPr="002C3D36" w:rsidRDefault="00A056F5" w:rsidP="00A056F5">
      <w:pPr>
        <w:pStyle w:val="Heading4"/>
      </w:pPr>
      <w:bookmarkStart w:id="252" w:name="_Toc20487582"/>
      <w:bookmarkStart w:id="253" w:name="_Toc29342883"/>
      <w:bookmarkStart w:id="254" w:name="_Toc29344022"/>
      <w:bookmarkStart w:id="255" w:name="_Toc36567288"/>
      <w:bookmarkStart w:id="256" w:name="_Toc36810737"/>
      <w:bookmarkStart w:id="257" w:name="_Toc36847101"/>
      <w:bookmarkStart w:id="258" w:name="_Toc36939754"/>
      <w:bookmarkStart w:id="259" w:name="_Toc37082734"/>
      <w:bookmarkStart w:id="260" w:name="_Toc46481375"/>
      <w:bookmarkStart w:id="261" w:name="_Toc46482609"/>
      <w:bookmarkStart w:id="262" w:name="_Toc46483843"/>
      <w:bookmarkStart w:id="263" w:name="_Toc76473278"/>
      <w:r w:rsidRPr="002C3D36">
        <w:t>–</w:t>
      </w:r>
      <w:r w:rsidRPr="002C3D36">
        <w:tab/>
      </w:r>
      <w:r w:rsidRPr="002C3D36">
        <w:rPr>
          <w:i/>
          <w:noProof/>
        </w:rPr>
        <w:t>RRCConnectionResumeComplete-NB</w:t>
      </w:r>
      <w:bookmarkEnd w:id="252"/>
      <w:bookmarkEnd w:id="253"/>
      <w:bookmarkEnd w:id="254"/>
      <w:bookmarkEnd w:id="255"/>
      <w:bookmarkEnd w:id="256"/>
      <w:bookmarkEnd w:id="257"/>
      <w:bookmarkEnd w:id="258"/>
      <w:bookmarkEnd w:id="259"/>
      <w:bookmarkEnd w:id="260"/>
      <w:bookmarkEnd w:id="261"/>
      <w:bookmarkEnd w:id="262"/>
      <w:bookmarkEnd w:id="263"/>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E65AAD">
        <w:trPr>
          <w:cantSplit/>
          <w:tblHeader/>
        </w:trPr>
        <w:tc>
          <w:tcPr>
            <w:tcW w:w="9639" w:type="dxa"/>
          </w:tcPr>
          <w:p w14:paraId="1ED825CA" w14:textId="77777777" w:rsidR="00A056F5" w:rsidRPr="002C3D36" w:rsidRDefault="00A056F5" w:rsidP="00E65AAD">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E65AAD">
            <w:pPr>
              <w:pStyle w:val="TAL"/>
              <w:rPr>
                <w:b/>
                <w:bCs/>
                <w:i/>
                <w:noProof/>
                <w:lang w:eastAsia="en-GB"/>
              </w:rPr>
            </w:pPr>
            <w:r w:rsidRPr="002C3D36">
              <w:rPr>
                <w:b/>
                <w:bCs/>
                <w:i/>
                <w:noProof/>
                <w:lang w:eastAsia="en-GB"/>
              </w:rPr>
              <w:t>anr-InfoAvailable</w:t>
            </w:r>
          </w:p>
          <w:p w14:paraId="38A05EB6" w14:textId="77777777" w:rsidR="00A056F5" w:rsidRPr="002C3D36" w:rsidRDefault="00A056F5" w:rsidP="00E65AAD">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E65AAD">
            <w:pPr>
              <w:pStyle w:val="TAL"/>
              <w:rPr>
                <w:b/>
                <w:i/>
              </w:rPr>
            </w:pPr>
            <w:proofErr w:type="spellStart"/>
            <w:r w:rsidRPr="002C3D36">
              <w:rPr>
                <w:b/>
                <w:i/>
              </w:rPr>
              <w:t>measResultServCell</w:t>
            </w:r>
            <w:proofErr w:type="spellEnd"/>
          </w:p>
          <w:p w14:paraId="674D16B9" w14:textId="77777777" w:rsidR="00A056F5" w:rsidRPr="002C3D36" w:rsidRDefault="00A056F5" w:rsidP="00E65AAD">
            <w:pPr>
              <w:pStyle w:val="TAL"/>
            </w:pPr>
            <w:r w:rsidRPr="002C3D36">
              <w:t>This field refers to the last idle mode measurement results taken of the serving cell.</w:t>
            </w:r>
          </w:p>
        </w:tc>
      </w:tr>
      <w:tr w:rsidR="00A056F5" w:rsidRPr="002C3D36" w14:paraId="16FADB25"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E65AAD">
            <w:pPr>
              <w:pStyle w:val="TAL"/>
              <w:rPr>
                <w:b/>
                <w:bCs/>
                <w:i/>
                <w:noProof/>
                <w:lang w:eastAsia="en-GB"/>
              </w:rPr>
            </w:pPr>
            <w:r w:rsidRPr="002C3D36">
              <w:rPr>
                <w:b/>
                <w:bCs/>
                <w:i/>
                <w:noProof/>
                <w:lang w:eastAsia="en-GB"/>
              </w:rPr>
              <w:t>rlf-InfoAvailable</w:t>
            </w:r>
          </w:p>
          <w:p w14:paraId="0060A732" w14:textId="77777777" w:rsidR="00A056F5" w:rsidRPr="002C3D36" w:rsidRDefault="00A056F5" w:rsidP="00E65AAD">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E65AAD">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E65AAD">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0377B0B7" w14:textId="77777777" w:rsidR="00C457C9" w:rsidRPr="002C3D36" w:rsidRDefault="00C457C9" w:rsidP="00C457C9">
      <w:pPr>
        <w:pStyle w:val="Heading3"/>
      </w:pPr>
      <w:r w:rsidRPr="002C3D36">
        <w:t>6.7.2</w:t>
      </w:r>
      <w:r w:rsidRPr="002C3D36">
        <w:tab/>
        <w:t>NB-IoT Message definitions</w:t>
      </w:r>
    </w:p>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2D043C03" w14:textId="77777777" w:rsidR="001816D1" w:rsidRDefault="001816D1" w:rsidP="001816D1">
      <w:pPr>
        <w:rPr>
          <w:noProof/>
        </w:rPr>
      </w:pPr>
    </w:p>
    <w:p w14:paraId="167EFAD0" w14:textId="5785C7B4" w:rsidR="001816D1" w:rsidRDefault="001816D1" w:rsidP="001816D1">
      <w:pPr>
        <w:pStyle w:val="EditorsNote"/>
        <w:rPr>
          <w:noProof/>
        </w:rPr>
      </w:pPr>
      <w:r>
        <w:rPr>
          <w:noProof/>
        </w:rPr>
        <w:t>Editor’s Note: Depending on the outcome of the following FFS, RRC</w:t>
      </w:r>
      <w:r w:rsidR="00694266">
        <w:rPr>
          <w:noProof/>
        </w:rPr>
        <w:t>ConnectionSetupComplete</w:t>
      </w:r>
      <w:r>
        <w:rPr>
          <w:noProof/>
        </w:rPr>
        <w:t xml:space="preserve"> message may need changes.</w:t>
      </w:r>
    </w:p>
    <w:p w14:paraId="2068A820"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164A0CAE" w14:textId="77777777" w:rsidR="00694266" w:rsidRPr="002C3D36" w:rsidRDefault="00694266" w:rsidP="00694266">
      <w:pPr>
        <w:pStyle w:val="Heading4"/>
      </w:pPr>
      <w:bookmarkStart w:id="264" w:name="_Toc20487585"/>
      <w:bookmarkStart w:id="265" w:name="_Toc29342886"/>
      <w:bookmarkStart w:id="266" w:name="_Toc29344025"/>
      <w:bookmarkStart w:id="267" w:name="_Toc36567291"/>
      <w:bookmarkStart w:id="268" w:name="_Toc36810740"/>
      <w:bookmarkStart w:id="269" w:name="_Toc36847104"/>
      <w:bookmarkStart w:id="270" w:name="_Toc36939757"/>
      <w:bookmarkStart w:id="271" w:name="_Toc37082737"/>
      <w:bookmarkStart w:id="272" w:name="_Toc46481378"/>
      <w:bookmarkStart w:id="273" w:name="_Toc46482612"/>
      <w:bookmarkStart w:id="274" w:name="_Toc46483846"/>
      <w:bookmarkStart w:id="275" w:name="_Toc76473281"/>
      <w:r w:rsidRPr="002C3D36">
        <w:lastRenderedPageBreak/>
        <w:t>–</w:t>
      </w:r>
      <w:r w:rsidRPr="002C3D36">
        <w:tab/>
      </w:r>
      <w:r w:rsidRPr="002C3D36">
        <w:rPr>
          <w:i/>
          <w:noProof/>
        </w:rPr>
        <w:t>RRCConnectionSetupComplete-NB</w:t>
      </w:r>
      <w:bookmarkEnd w:id="264"/>
      <w:bookmarkEnd w:id="265"/>
      <w:bookmarkEnd w:id="266"/>
      <w:bookmarkEnd w:id="267"/>
      <w:bookmarkEnd w:id="268"/>
      <w:bookmarkEnd w:id="269"/>
      <w:bookmarkEnd w:id="270"/>
      <w:bookmarkEnd w:id="271"/>
      <w:bookmarkEnd w:id="272"/>
      <w:bookmarkEnd w:id="273"/>
      <w:bookmarkEnd w:id="274"/>
      <w:bookmarkEnd w:id="275"/>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2C3D36" w:rsidRDefault="00694266" w:rsidP="00694266">
      <w:pPr>
        <w:pStyle w:val="PL"/>
        <w:shd w:val="clear" w:color="auto" w:fill="E6E6E6"/>
      </w:pPr>
      <w:r w:rsidRPr="002C3D36">
        <w:tab/>
        <w:t>dcn-ID-r14</w:t>
      </w:r>
      <w:r w:rsidRPr="002C3D36">
        <w:tab/>
      </w:r>
      <w:r w:rsidRPr="002C3D36">
        <w:tab/>
      </w:r>
      <w:r w:rsidRPr="002C3D36">
        <w:tab/>
      </w:r>
      <w:r w:rsidRPr="002C3D36">
        <w:tab/>
      </w:r>
      <w:r w:rsidRPr="002C3D36">
        <w:tab/>
      </w:r>
      <w:r w:rsidRPr="002C3D36">
        <w:tab/>
      </w:r>
      <w:r w:rsidRPr="002C3D36">
        <w:tab/>
      </w:r>
      <w:r w:rsidRPr="002C3D36">
        <w:tab/>
        <w:t>INTEGER (0..65535)</w:t>
      </w:r>
      <w:r w:rsidRPr="002C3D36">
        <w:tab/>
      </w:r>
      <w:r w:rsidRPr="002C3D36">
        <w:tab/>
      </w:r>
      <w:r w:rsidRPr="002C3D36">
        <w:tab/>
        <w:t>OPTIONAL,</w:t>
      </w:r>
    </w:p>
    <w:p w14:paraId="7E8072F5"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E65AAD">
        <w:trPr>
          <w:cantSplit/>
          <w:tblHeader/>
        </w:trPr>
        <w:tc>
          <w:tcPr>
            <w:tcW w:w="9644" w:type="dxa"/>
          </w:tcPr>
          <w:p w14:paraId="30EB71B9" w14:textId="77777777" w:rsidR="00694266" w:rsidRPr="002C3D36" w:rsidRDefault="00694266" w:rsidP="00E65AAD">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E65AAD">
            <w:pPr>
              <w:pStyle w:val="TAL"/>
              <w:rPr>
                <w:b/>
                <w:bCs/>
                <w:i/>
                <w:noProof/>
                <w:lang w:eastAsia="en-GB"/>
              </w:rPr>
            </w:pPr>
            <w:r w:rsidRPr="002C3D36">
              <w:rPr>
                <w:b/>
                <w:bCs/>
                <w:i/>
                <w:noProof/>
                <w:lang w:eastAsia="en-GB"/>
              </w:rPr>
              <w:t>anr-InfoAvailable</w:t>
            </w:r>
          </w:p>
          <w:p w14:paraId="00042752" w14:textId="77777777" w:rsidR="00694266" w:rsidRPr="002C3D36" w:rsidRDefault="00694266" w:rsidP="00E65AAD">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E65AAD">
        <w:trPr>
          <w:cantSplit/>
          <w:tblHeader/>
        </w:trPr>
        <w:tc>
          <w:tcPr>
            <w:tcW w:w="9644" w:type="dxa"/>
          </w:tcPr>
          <w:p w14:paraId="5453BB0F" w14:textId="77777777" w:rsidR="00694266" w:rsidRPr="002C3D36" w:rsidRDefault="00694266" w:rsidP="00E65AAD">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E65AAD">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E65AAD">
        <w:trPr>
          <w:cantSplit/>
          <w:tblHeader/>
        </w:trPr>
        <w:tc>
          <w:tcPr>
            <w:tcW w:w="9644" w:type="dxa"/>
          </w:tcPr>
          <w:p w14:paraId="64738962" w14:textId="77777777" w:rsidR="00694266" w:rsidRPr="002C3D36" w:rsidRDefault="00694266" w:rsidP="00E65AAD">
            <w:pPr>
              <w:pStyle w:val="TAL"/>
              <w:rPr>
                <w:b/>
                <w:bCs/>
                <w:i/>
                <w:noProof/>
                <w:lang w:eastAsia="en-GB"/>
              </w:rPr>
            </w:pPr>
            <w:r w:rsidRPr="002C3D36">
              <w:rPr>
                <w:b/>
                <w:bCs/>
                <w:i/>
                <w:noProof/>
                <w:lang w:eastAsia="en-GB"/>
              </w:rPr>
              <w:t>dcn-ID</w:t>
            </w:r>
          </w:p>
          <w:p w14:paraId="3F6A6A8A" w14:textId="77777777" w:rsidR="00694266" w:rsidRPr="002C3D36" w:rsidRDefault="00694266" w:rsidP="00E65AAD">
            <w:pPr>
              <w:pStyle w:val="TAL"/>
              <w:rPr>
                <w:b/>
                <w:i/>
              </w:rPr>
            </w:pPr>
            <w:r w:rsidRPr="002C3D36">
              <w:rPr>
                <w:bCs/>
                <w:noProof/>
                <w:lang w:eastAsia="en-GB"/>
              </w:rPr>
              <w:t>The Dedicated Core Network Identity, see TS 23.401 [41].</w:t>
            </w:r>
          </w:p>
        </w:tc>
      </w:tr>
      <w:tr w:rsidR="00694266" w:rsidRPr="002C3D36" w14:paraId="7FE94B52" w14:textId="77777777" w:rsidTr="00E65AAD">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E65AAD">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E65AAD">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E65AAD">
        <w:trPr>
          <w:cantSplit/>
        </w:trPr>
        <w:tc>
          <w:tcPr>
            <w:tcW w:w="9644" w:type="dxa"/>
          </w:tcPr>
          <w:p w14:paraId="33FB9189" w14:textId="77777777" w:rsidR="00694266" w:rsidRPr="002C3D36" w:rsidRDefault="00694266" w:rsidP="00E65AAD">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E65AAD">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E65AAD">
            <w:pPr>
              <w:pStyle w:val="TAL"/>
              <w:rPr>
                <w:b/>
                <w:i/>
              </w:rPr>
            </w:pPr>
            <w:proofErr w:type="spellStart"/>
            <w:r w:rsidRPr="002C3D36">
              <w:rPr>
                <w:b/>
                <w:i/>
              </w:rPr>
              <w:t>measResultServCell</w:t>
            </w:r>
            <w:proofErr w:type="spellEnd"/>
          </w:p>
          <w:p w14:paraId="2A799056" w14:textId="77777777" w:rsidR="00694266" w:rsidRPr="002C3D36" w:rsidRDefault="00694266" w:rsidP="00E65AAD">
            <w:pPr>
              <w:pStyle w:val="TAL"/>
            </w:pPr>
            <w:r w:rsidRPr="002C3D36">
              <w:t>This field refers to the last idle mode measurement results taken of the serving cell.</w:t>
            </w:r>
          </w:p>
        </w:tc>
      </w:tr>
      <w:tr w:rsidR="00694266" w:rsidRPr="002C3D36" w14:paraId="618E3E0A"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E65AAD">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E65AAD">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E65AAD">
            <w:pPr>
              <w:pStyle w:val="TAL"/>
              <w:rPr>
                <w:szCs w:val="22"/>
              </w:rPr>
            </w:pPr>
            <w:proofErr w:type="spellStart"/>
            <w:r w:rsidRPr="002C3D36">
              <w:rPr>
                <w:b/>
                <w:i/>
                <w:szCs w:val="22"/>
              </w:rPr>
              <w:t>registeredAMF</w:t>
            </w:r>
            <w:proofErr w:type="spellEnd"/>
          </w:p>
          <w:p w14:paraId="73610430" w14:textId="77777777" w:rsidR="00694266" w:rsidRPr="002C3D36" w:rsidRDefault="00694266" w:rsidP="00E65AAD">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E65AAD">
        <w:trPr>
          <w:cantSplit/>
        </w:trPr>
        <w:tc>
          <w:tcPr>
            <w:tcW w:w="9644" w:type="dxa"/>
          </w:tcPr>
          <w:p w14:paraId="246B501F" w14:textId="77777777" w:rsidR="00694266" w:rsidRPr="002C3D36" w:rsidRDefault="00694266" w:rsidP="00E65AAD">
            <w:pPr>
              <w:pStyle w:val="TAL"/>
              <w:rPr>
                <w:b/>
                <w:bCs/>
                <w:i/>
                <w:noProof/>
                <w:lang w:eastAsia="en-GB"/>
              </w:rPr>
            </w:pPr>
            <w:r w:rsidRPr="002C3D36">
              <w:rPr>
                <w:b/>
                <w:bCs/>
                <w:i/>
                <w:noProof/>
                <w:lang w:eastAsia="en-GB"/>
              </w:rPr>
              <w:t>registeredMME</w:t>
            </w:r>
          </w:p>
          <w:p w14:paraId="43ED6956" w14:textId="77777777" w:rsidR="00694266" w:rsidRPr="002C3D36" w:rsidRDefault="00694266" w:rsidP="00E65AAD">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E65AAD">
            <w:pPr>
              <w:pStyle w:val="TAL"/>
              <w:rPr>
                <w:b/>
                <w:bCs/>
                <w:i/>
                <w:noProof/>
                <w:lang w:eastAsia="en-GB"/>
              </w:rPr>
            </w:pPr>
            <w:r w:rsidRPr="002C3D36">
              <w:rPr>
                <w:b/>
                <w:bCs/>
                <w:i/>
                <w:noProof/>
                <w:lang w:eastAsia="en-GB"/>
              </w:rPr>
              <w:t>rlf-InfoAvailable</w:t>
            </w:r>
          </w:p>
          <w:p w14:paraId="6DCD70E9" w14:textId="77777777" w:rsidR="00694266" w:rsidRPr="002C3D36" w:rsidRDefault="00694266" w:rsidP="00E65AAD">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E65AAD">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E65AAD">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E65AAD">
            <w:pPr>
              <w:pStyle w:val="TAL"/>
              <w:rPr>
                <w:b/>
                <w:i/>
                <w:lang w:eastAsia="en-GB"/>
              </w:rPr>
            </w:pPr>
            <w:r w:rsidRPr="002C3D36">
              <w:rPr>
                <w:b/>
                <w:i/>
                <w:lang w:eastAsia="en-GB"/>
              </w:rPr>
              <w:t>s-NSSAI-List</w:t>
            </w:r>
          </w:p>
          <w:p w14:paraId="1AE53C57" w14:textId="77777777" w:rsidR="00694266" w:rsidRPr="002C3D36" w:rsidRDefault="00694266" w:rsidP="00E65AAD">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E65AAD">
            <w:pPr>
              <w:pStyle w:val="TAL"/>
              <w:rPr>
                <w:lang w:eastAsia="en-GB"/>
              </w:rPr>
            </w:pPr>
            <w:r w:rsidRPr="002C3D36">
              <w:rPr>
                <w:b/>
                <w:i/>
              </w:rPr>
              <w:t>up-CIoT-5GS-Optimisation</w:t>
            </w:r>
          </w:p>
          <w:p w14:paraId="1CDAFE7D" w14:textId="77777777" w:rsidR="00694266" w:rsidRPr="002C3D36" w:rsidRDefault="00694266" w:rsidP="00E65AAD">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E65AAD">
        <w:trPr>
          <w:cantSplit/>
          <w:tblHeader/>
        </w:trPr>
        <w:tc>
          <w:tcPr>
            <w:tcW w:w="9644" w:type="dxa"/>
          </w:tcPr>
          <w:p w14:paraId="7BDA66CA" w14:textId="77777777" w:rsidR="00694266" w:rsidRPr="002C3D36" w:rsidRDefault="00694266" w:rsidP="00E65AAD">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E65AAD">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276" w:name="_Toc20487595"/>
      <w:bookmarkStart w:id="277" w:name="_Toc29342896"/>
      <w:bookmarkStart w:id="278" w:name="_Toc29344035"/>
      <w:bookmarkStart w:id="279" w:name="_Toc36567301"/>
      <w:bookmarkStart w:id="280" w:name="_Toc36810752"/>
      <w:bookmarkStart w:id="281" w:name="_Toc36847116"/>
      <w:bookmarkStart w:id="282" w:name="_Toc36939769"/>
      <w:bookmarkStart w:id="283" w:name="_Toc37082749"/>
      <w:bookmarkStart w:id="284" w:name="_Toc46481390"/>
      <w:bookmarkStart w:id="285" w:name="_Toc46482624"/>
      <w:bookmarkStart w:id="286" w:name="_Toc46483858"/>
      <w:bookmarkStart w:id="287" w:name="_Toc76473293"/>
      <w:r w:rsidRPr="002C3D36">
        <w:t>6.7.3.1</w:t>
      </w:r>
      <w:r w:rsidRPr="002C3D36">
        <w:tab/>
        <w:t>NB-IoT System information blocks</w:t>
      </w:r>
      <w:bookmarkEnd w:id="276"/>
      <w:bookmarkEnd w:id="277"/>
      <w:bookmarkEnd w:id="278"/>
      <w:bookmarkEnd w:id="279"/>
      <w:bookmarkEnd w:id="280"/>
      <w:bookmarkEnd w:id="281"/>
      <w:bookmarkEnd w:id="282"/>
      <w:bookmarkEnd w:id="283"/>
      <w:bookmarkEnd w:id="284"/>
      <w:bookmarkEnd w:id="285"/>
      <w:bookmarkEnd w:id="286"/>
      <w:bookmarkEnd w:id="287"/>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7D49072A" w14:textId="77777777" w:rsidR="00166512" w:rsidRDefault="00166512" w:rsidP="00166512">
      <w:pPr>
        <w:pStyle w:val="EditorsNote"/>
        <w:rPr>
          <w:noProof/>
        </w:rPr>
      </w:pPr>
      <w:r>
        <w:rPr>
          <w:noProof/>
        </w:rPr>
        <w:t>Editor’s Note: SIB3-NB updates needed to implement following agreement:</w:t>
      </w:r>
    </w:p>
    <w:p w14:paraId="75A4C839" w14:textId="77777777" w:rsidR="00166512" w:rsidRDefault="00166512" w:rsidP="00166512">
      <w:pPr>
        <w:pStyle w:val="EditorsNote"/>
        <w:numPr>
          <w:ilvl w:val="0"/>
          <w:numId w:val="7"/>
        </w:numPr>
        <w:rPr>
          <w:noProof/>
        </w:rPr>
      </w:pPr>
      <w:r w:rsidRPr="00201845">
        <w:rPr>
          <w:noProof/>
        </w:rPr>
        <w:t>Configuration of the criteria to start the measurements is supported.</w:t>
      </w:r>
    </w:p>
    <w:p w14:paraId="4DA2172F" w14:textId="77777777" w:rsidR="00166512" w:rsidRDefault="00166512" w:rsidP="00166512">
      <w:pPr>
        <w:pStyle w:val="EditorsNote"/>
        <w:numPr>
          <w:ilvl w:val="0"/>
          <w:numId w:val="7"/>
        </w:numPr>
        <w:rPr>
          <w:noProof/>
        </w:rPr>
      </w:pPr>
      <w:r w:rsidRPr="009E2DCF">
        <w:rPr>
          <w:noProof/>
        </w:rPr>
        <w:t>The configuration of the criteria for starting the measurements include a serving cell NRSRP threshold. FFS how to address variance (as agreed last meeting)</w:t>
      </w:r>
    </w:p>
    <w:p w14:paraId="5E60563E" w14:textId="77777777" w:rsidR="00166512" w:rsidRDefault="00166512" w:rsidP="00166512">
      <w:pPr>
        <w:pStyle w:val="EditorsNote"/>
        <w:numPr>
          <w:ilvl w:val="0"/>
          <w:numId w:val="7"/>
        </w:numPr>
        <w:rPr>
          <w:noProof/>
        </w:rPr>
      </w:pPr>
      <w:r w:rsidRPr="009E2DCF">
        <w:rPr>
          <w:noProof/>
        </w:rPr>
        <w:t>The configuration of the criteria for starting the measurements is provided via broadcast signalling.</w:t>
      </w:r>
    </w:p>
    <w:p w14:paraId="30D95F24" w14:textId="77777777" w:rsidR="00166512" w:rsidRDefault="00166512" w:rsidP="00166512">
      <w:pPr>
        <w:rPr>
          <w:noProof/>
        </w:rPr>
      </w:pPr>
    </w:p>
    <w:p w14:paraId="1E23C105" w14:textId="77777777" w:rsidR="00166512" w:rsidRPr="002C3D36" w:rsidRDefault="00166512" w:rsidP="00166512">
      <w:pPr>
        <w:pStyle w:val="Heading4"/>
        <w:rPr>
          <w:i/>
          <w:noProof/>
        </w:rPr>
      </w:pPr>
      <w:bookmarkStart w:id="288" w:name="_Toc20487597"/>
      <w:bookmarkStart w:id="289" w:name="_Toc29342898"/>
      <w:bookmarkStart w:id="290" w:name="_Toc29344037"/>
      <w:bookmarkStart w:id="291" w:name="_Toc36567303"/>
      <w:bookmarkStart w:id="292" w:name="_Toc36810754"/>
      <w:bookmarkStart w:id="293" w:name="_Toc36847118"/>
      <w:bookmarkStart w:id="294" w:name="_Toc36939771"/>
      <w:bookmarkStart w:id="295" w:name="_Toc37082751"/>
      <w:bookmarkStart w:id="296" w:name="_Toc46481392"/>
      <w:bookmarkStart w:id="297" w:name="_Toc46482626"/>
      <w:bookmarkStart w:id="298" w:name="_Toc46483860"/>
      <w:bookmarkStart w:id="299" w:name="_Toc76473295"/>
      <w:r w:rsidRPr="002C3D36">
        <w:t>–</w:t>
      </w:r>
      <w:r w:rsidRPr="002C3D36">
        <w:tab/>
      </w:r>
      <w:r w:rsidRPr="002C3D36">
        <w:rPr>
          <w:i/>
          <w:noProof/>
        </w:rPr>
        <w:t>SystemInformationBlockType3-NB</w:t>
      </w:r>
      <w:bookmarkEnd w:id="288"/>
      <w:bookmarkEnd w:id="289"/>
      <w:bookmarkEnd w:id="290"/>
      <w:bookmarkEnd w:id="291"/>
      <w:bookmarkEnd w:id="292"/>
      <w:bookmarkEnd w:id="293"/>
      <w:bookmarkEnd w:id="294"/>
      <w:bookmarkEnd w:id="295"/>
      <w:bookmarkEnd w:id="296"/>
      <w:bookmarkEnd w:id="297"/>
      <w:bookmarkEnd w:id="298"/>
      <w:bookmarkEnd w:id="299"/>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E65AAD">
        <w:trPr>
          <w:cantSplit/>
          <w:tblHeader/>
        </w:trPr>
        <w:tc>
          <w:tcPr>
            <w:tcW w:w="9639" w:type="dxa"/>
          </w:tcPr>
          <w:p w14:paraId="616A5488" w14:textId="77777777" w:rsidR="00166512" w:rsidRPr="002C3D36" w:rsidRDefault="00166512" w:rsidP="00E65AAD">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E65AAD">
        <w:trPr>
          <w:cantSplit/>
        </w:trPr>
        <w:tc>
          <w:tcPr>
            <w:tcW w:w="9639" w:type="dxa"/>
          </w:tcPr>
          <w:p w14:paraId="0F61AEEE" w14:textId="77777777" w:rsidR="00166512" w:rsidRPr="002C3D36" w:rsidRDefault="00166512" w:rsidP="00E65AAD">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E65AAD">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E65AAD">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E65AAD">
        <w:trPr>
          <w:cantSplit/>
        </w:trPr>
        <w:tc>
          <w:tcPr>
            <w:tcW w:w="9639" w:type="dxa"/>
          </w:tcPr>
          <w:p w14:paraId="2FFE02F5" w14:textId="77777777" w:rsidR="00166512" w:rsidRPr="002C3D36" w:rsidRDefault="00166512" w:rsidP="00E65AAD">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E65AAD">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E65AAD">
        <w:trPr>
          <w:cantSplit/>
        </w:trPr>
        <w:tc>
          <w:tcPr>
            <w:tcW w:w="9639" w:type="dxa"/>
          </w:tcPr>
          <w:p w14:paraId="2667B38F" w14:textId="77777777" w:rsidR="00166512" w:rsidRPr="002C3D36" w:rsidRDefault="00166512" w:rsidP="00E65AAD">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E65AAD">
            <w:pPr>
              <w:pStyle w:val="TAL"/>
            </w:pPr>
            <w:r w:rsidRPr="002C3D36">
              <w:t>For FDD: Configuration for NPBCH-based RRM measurements. See TS 36.214 [24].</w:t>
            </w:r>
          </w:p>
          <w:p w14:paraId="4CFE381F" w14:textId="77777777" w:rsidR="00166512" w:rsidRPr="002C3D36" w:rsidRDefault="00166512" w:rsidP="00E65AAD">
            <w:pPr>
              <w:pStyle w:val="TAL"/>
            </w:pPr>
            <w:r w:rsidRPr="002C3D36">
              <w:t xml:space="preserve">If enabled, NPBCH can be used in addition to NRS for RRM measurements for serving cell. </w:t>
            </w:r>
          </w:p>
        </w:tc>
      </w:tr>
      <w:tr w:rsidR="00166512" w:rsidRPr="002C3D36" w14:paraId="14F48673" w14:textId="77777777" w:rsidTr="00E65AAD">
        <w:trPr>
          <w:cantSplit/>
        </w:trPr>
        <w:tc>
          <w:tcPr>
            <w:tcW w:w="9639" w:type="dxa"/>
          </w:tcPr>
          <w:p w14:paraId="72D921E4" w14:textId="77777777" w:rsidR="00166512" w:rsidRPr="002C3D36" w:rsidRDefault="00166512" w:rsidP="00E65AAD">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E65AAD">
            <w:pPr>
              <w:pStyle w:val="TAL"/>
            </w:pPr>
            <w:r w:rsidRPr="002C3D36">
              <w:t>For FDD: Configuration for NSSS-based RRM measurements for the serving cell.</w:t>
            </w:r>
          </w:p>
        </w:tc>
      </w:tr>
      <w:tr w:rsidR="00166512" w:rsidRPr="002C3D36" w14:paraId="67DAE724"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E65AAD">
            <w:pPr>
              <w:pStyle w:val="TAL"/>
              <w:rPr>
                <w:b/>
                <w:i/>
                <w:lang w:eastAsia="en-GB"/>
              </w:rPr>
            </w:pPr>
            <w:r w:rsidRPr="002C3D36">
              <w:rPr>
                <w:b/>
                <w:i/>
              </w:rPr>
              <w:t>powerClass14dBm-Offset</w:t>
            </w:r>
          </w:p>
          <w:p w14:paraId="5B6FB761" w14:textId="77777777" w:rsidR="00166512" w:rsidRPr="002C3D36" w:rsidRDefault="00166512" w:rsidP="00E65AAD">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E65AAD">
        <w:trPr>
          <w:cantSplit/>
        </w:trPr>
        <w:tc>
          <w:tcPr>
            <w:tcW w:w="9639" w:type="dxa"/>
          </w:tcPr>
          <w:p w14:paraId="53E2474A" w14:textId="77777777" w:rsidR="00166512" w:rsidRPr="002C3D36" w:rsidRDefault="00166512" w:rsidP="00E65AAD">
            <w:pPr>
              <w:pStyle w:val="TAL"/>
              <w:rPr>
                <w:b/>
                <w:bCs/>
                <w:i/>
                <w:noProof/>
                <w:lang w:eastAsia="en-GB"/>
              </w:rPr>
            </w:pPr>
            <w:r w:rsidRPr="002C3D36">
              <w:rPr>
                <w:b/>
                <w:bCs/>
                <w:i/>
                <w:noProof/>
                <w:lang w:eastAsia="en-GB"/>
              </w:rPr>
              <w:t>p-Max</w:t>
            </w:r>
          </w:p>
          <w:p w14:paraId="2AD5BB59" w14:textId="77777777" w:rsidR="00166512" w:rsidRPr="002C3D36" w:rsidRDefault="00166512" w:rsidP="00E65AAD">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E65AAD">
        <w:trPr>
          <w:cantSplit/>
        </w:trPr>
        <w:tc>
          <w:tcPr>
            <w:tcW w:w="9639" w:type="dxa"/>
          </w:tcPr>
          <w:p w14:paraId="47E374AD" w14:textId="77777777" w:rsidR="00166512" w:rsidRPr="002C3D36" w:rsidRDefault="00166512" w:rsidP="00E65AAD">
            <w:pPr>
              <w:pStyle w:val="TAL"/>
              <w:rPr>
                <w:b/>
                <w:bCs/>
                <w:i/>
                <w:noProof/>
                <w:lang w:eastAsia="en-GB"/>
              </w:rPr>
            </w:pPr>
            <w:r w:rsidRPr="002C3D36">
              <w:rPr>
                <w:b/>
                <w:bCs/>
                <w:i/>
                <w:noProof/>
                <w:lang w:eastAsia="en-GB"/>
              </w:rPr>
              <w:t>q-Hyst</w:t>
            </w:r>
          </w:p>
          <w:p w14:paraId="7BFFDD32" w14:textId="77777777" w:rsidR="00166512" w:rsidRPr="002C3D36" w:rsidRDefault="00166512" w:rsidP="00E65AAD">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E65AAD">
        <w:trPr>
          <w:cantSplit/>
        </w:trPr>
        <w:tc>
          <w:tcPr>
            <w:tcW w:w="9639" w:type="dxa"/>
          </w:tcPr>
          <w:p w14:paraId="21D54CE5" w14:textId="77777777" w:rsidR="00166512" w:rsidRPr="002C3D36" w:rsidRDefault="00166512" w:rsidP="00E65AAD">
            <w:pPr>
              <w:pStyle w:val="TAL"/>
              <w:rPr>
                <w:b/>
                <w:bCs/>
                <w:i/>
                <w:noProof/>
                <w:lang w:eastAsia="en-GB"/>
              </w:rPr>
            </w:pPr>
            <w:r w:rsidRPr="002C3D36">
              <w:rPr>
                <w:b/>
                <w:bCs/>
                <w:i/>
                <w:noProof/>
                <w:lang w:eastAsia="en-GB"/>
              </w:rPr>
              <w:t>q-QualMin</w:t>
            </w:r>
          </w:p>
          <w:p w14:paraId="0EF3AC49" w14:textId="77777777" w:rsidR="00166512" w:rsidRPr="002C3D36" w:rsidRDefault="00166512" w:rsidP="00E65AAD">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E65AAD">
        <w:trPr>
          <w:cantSplit/>
          <w:trHeight w:val="50"/>
        </w:trPr>
        <w:tc>
          <w:tcPr>
            <w:tcW w:w="9639" w:type="dxa"/>
            <w:tcBorders>
              <w:top w:val="single" w:sz="4" w:space="0" w:color="808080"/>
            </w:tcBorders>
          </w:tcPr>
          <w:p w14:paraId="6BF30F30" w14:textId="77777777" w:rsidR="00166512" w:rsidRPr="002C3D36" w:rsidRDefault="00166512" w:rsidP="00E65AAD">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E65AAD">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E65AAD">
        <w:trPr>
          <w:cantSplit/>
        </w:trPr>
        <w:tc>
          <w:tcPr>
            <w:tcW w:w="9639" w:type="dxa"/>
          </w:tcPr>
          <w:p w14:paraId="140CA9AF" w14:textId="77777777" w:rsidR="00166512" w:rsidRPr="002C3D36" w:rsidRDefault="00166512" w:rsidP="00E65AAD">
            <w:pPr>
              <w:pStyle w:val="TAL"/>
              <w:rPr>
                <w:b/>
                <w:bCs/>
                <w:i/>
                <w:noProof/>
                <w:lang w:eastAsia="en-GB"/>
              </w:rPr>
            </w:pPr>
            <w:r w:rsidRPr="002C3D36">
              <w:rPr>
                <w:b/>
                <w:bCs/>
                <w:i/>
                <w:noProof/>
                <w:lang w:eastAsia="en-GB"/>
              </w:rPr>
              <w:t>s-IntraSearchP</w:t>
            </w:r>
          </w:p>
          <w:p w14:paraId="44D66AC7" w14:textId="77777777" w:rsidR="00166512" w:rsidRPr="002C3D36" w:rsidRDefault="00166512" w:rsidP="00E65AA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E65AAD">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E65AAD">
        <w:trPr>
          <w:cantSplit/>
        </w:trPr>
        <w:tc>
          <w:tcPr>
            <w:tcW w:w="9639" w:type="dxa"/>
          </w:tcPr>
          <w:p w14:paraId="1B8D60D8" w14:textId="77777777" w:rsidR="00166512" w:rsidRPr="002C3D36" w:rsidRDefault="00166512" w:rsidP="00E65AAD">
            <w:pPr>
              <w:pStyle w:val="TAL"/>
              <w:rPr>
                <w:b/>
                <w:bCs/>
                <w:i/>
                <w:noProof/>
                <w:lang w:eastAsia="en-GB"/>
              </w:rPr>
            </w:pPr>
            <w:r w:rsidRPr="002C3D36">
              <w:rPr>
                <w:b/>
                <w:bCs/>
                <w:i/>
                <w:noProof/>
                <w:lang w:eastAsia="en-GB"/>
              </w:rPr>
              <w:t>s-NonIntraSearch</w:t>
            </w:r>
          </w:p>
          <w:p w14:paraId="19C905F4" w14:textId="77777777" w:rsidR="00166512" w:rsidRPr="002C3D36" w:rsidRDefault="00166512" w:rsidP="00E65AA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166512" w:rsidRPr="002C3D36" w14:paraId="57BAD2CA" w14:textId="77777777" w:rsidTr="00E65AAD">
        <w:trPr>
          <w:cantSplit/>
        </w:trPr>
        <w:tc>
          <w:tcPr>
            <w:tcW w:w="9639" w:type="dxa"/>
          </w:tcPr>
          <w:p w14:paraId="30389EB1" w14:textId="77777777" w:rsidR="00166512" w:rsidRPr="002C3D36" w:rsidRDefault="00166512" w:rsidP="00E65AAD">
            <w:pPr>
              <w:pStyle w:val="TAL"/>
              <w:rPr>
                <w:b/>
                <w:bCs/>
                <w:i/>
                <w:noProof/>
                <w:lang w:eastAsia="en-GB"/>
              </w:rPr>
            </w:pPr>
            <w:r w:rsidRPr="002C3D36">
              <w:rPr>
                <w:b/>
                <w:bCs/>
                <w:i/>
                <w:noProof/>
                <w:lang w:eastAsia="en-GB"/>
              </w:rPr>
              <w:t>s-SearchDeltaP</w:t>
            </w:r>
          </w:p>
          <w:p w14:paraId="072CAB78" w14:textId="77777777" w:rsidR="00166512" w:rsidRPr="002C3D36" w:rsidRDefault="00166512" w:rsidP="00E65AA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E65AAD">
        <w:trPr>
          <w:cantSplit/>
        </w:trPr>
        <w:tc>
          <w:tcPr>
            <w:tcW w:w="9639" w:type="dxa"/>
          </w:tcPr>
          <w:p w14:paraId="35357210" w14:textId="77777777" w:rsidR="00166512" w:rsidRPr="002C3D36" w:rsidRDefault="00166512" w:rsidP="00E65AAD">
            <w:pPr>
              <w:pStyle w:val="TAL"/>
              <w:rPr>
                <w:b/>
                <w:bCs/>
                <w:i/>
                <w:noProof/>
                <w:lang w:eastAsia="en-GB"/>
              </w:rPr>
            </w:pPr>
            <w:r w:rsidRPr="002C3D36">
              <w:rPr>
                <w:b/>
                <w:bCs/>
                <w:i/>
                <w:noProof/>
                <w:lang w:eastAsia="en-GB"/>
              </w:rPr>
              <w:t>t-Reselection</w:t>
            </w:r>
          </w:p>
          <w:p w14:paraId="5E65B21E" w14:textId="77777777" w:rsidR="00166512" w:rsidRPr="002C3D36" w:rsidRDefault="00166512" w:rsidP="00E65AAD">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E65AAD">
        <w:trPr>
          <w:cantSplit/>
          <w:tblHeader/>
        </w:trPr>
        <w:tc>
          <w:tcPr>
            <w:tcW w:w="2268" w:type="dxa"/>
          </w:tcPr>
          <w:p w14:paraId="38086AED" w14:textId="77777777" w:rsidR="00166512" w:rsidRPr="002C3D36" w:rsidRDefault="00166512" w:rsidP="00E65AAD">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E65AAD">
            <w:pPr>
              <w:pStyle w:val="TAH"/>
              <w:rPr>
                <w:lang w:eastAsia="en-GB"/>
              </w:rPr>
            </w:pPr>
            <w:r w:rsidRPr="002C3D36">
              <w:rPr>
                <w:iCs/>
                <w:lang w:eastAsia="en-GB"/>
              </w:rPr>
              <w:t>Explanation</w:t>
            </w:r>
          </w:p>
        </w:tc>
      </w:tr>
      <w:tr w:rsidR="00166512" w:rsidRPr="002C3D36" w14:paraId="18FC536C" w14:textId="77777777" w:rsidTr="00E65AAD">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E65AAD">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E65AAD">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504443">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504443">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C8DB729" w14:textId="77777777" w:rsidR="00166512" w:rsidRPr="002C3D36" w:rsidRDefault="00166512" w:rsidP="00166512">
      <w:pPr>
        <w:pStyle w:val="Heading4"/>
      </w:pPr>
      <w:r w:rsidRPr="002C3D36">
        <w:t>6.7.3.1</w:t>
      </w:r>
      <w:r w:rsidRPr="002C3D36">
        <w:tab/>
        <w:t>NB-IoT System information blocks</w:t>
      </w:r>
    </w:p>
    <w:p w14:paraId="23B86521"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52E18A35" w14:textId="77777777" w:rsidR="00051548" w:rsidRDefault="00051548" w:rsidP="00157A7F">
      <w:pPr>
        <w:pStyle w:val="EditorsNote"/>
        <w:rPr>
          <w:noProof/>
        </w:rPr>
      </w:pPr>
    </w:p>
    <w:p w14:paraId="68A80755" w14:textId="77777777" w:rsidR="00E419D7" w:rsidRDefault="00157A7F" w:rsidP="00E419D7">
      <w:pPr>
        <w:pStyle w:val="EditorsNote"/>
        <w:rPr>
          <w:noProof/>
        </w:rPr>
      </w:pPr>
      <w:r>
        <w:rPr>
          <w:noProof/>
        </w:rPr>
        <w:t xml:space="preserve">Editor’s Note: </w:t>
      </w:r>
      <w:r w:rsidR="007817FB">
        <w:rPr>
          <w:noProof/>
        </w:rPr>
        <w:t xml:space="preserve">Expect SIB22-NB will be updated to include </w:t>
      </w:r>
      <w:r w:rsidR="00E419D7">
        <w:rPr>
          <w:noProof/>
        </w:rPr>
        <w:t>implement following agreements:</w:t>
      </w:r>
    </w:p>
    <w:p w14:paraId="3E8971D9" w14:textId="508A30A7" w:rsidR="00E419D7" w:rsidRDefault="00E419D7" w:rsidP="00D44C9E">
      <w:pPr>
        <w:pStyle w:val="EditorsNote"/>
        <w:numPr>
          <w:ilvl w:val="0"/>
          <w:numId w:val="6"/>
        </w:numPr>
        <w:rPr>
          <w:noProof/>
        </w:rPr>
      </w:pPr>
      <w:r w:rsidRPr="00E419D7">
        <w:rPr>
          <w:noProof/>
        </w:rPr>
        <w:t>Rel-17 paging carriers and the legacy paging carriers should be exclusive.</w:t>
      </w:r>
    </w:p>
    <w:p w14:paraId="21EC3000" w14:textId="413FECC8" w:rsidR="00E419D7" w:rsidRDefault="00E419D7" w:rsidP="00D44C9E">
      <w:pPr>
        <w:pStyle w:val="EditorsNote"/>
        <w:numPr>
          <w:ilvl w:val="0"/>
          <w:numId w:val="6"/>
        </w:numPr>
        <w:rPr>
          <w:noProof/>
        </w:rPr>
      </w:pPr>
      <w:r w:rsidRPr="00E419D7">
        <w:rPr>
          <w:noProof/>
        </w:rPr>
        <w:t>Rel-17 paging carrier configuration is provided in broadcast signalling.</w:t>
      </w:r>
    </w:p>
    <w:p w14:paraId="4C6B8E1F" w14:textId="4BB4FE25" w:rsidR="001A07B6" w:rsidRDefault="001A07B6" w:rsidP="00D44C9E">
      <w:pPr>
        <w:pStyle w:val="EditorsNote"/>
        <w:numPr>
          <w:ilvl w:val="0"/>
          <w:numId w:val="6"/>
        </w:numPr>
        <w:rPr>
          <w:noProof/>
        </w:rPr>
      </w:pPr>
      <w:r w:rsidRPr="001A07B6">
        <w:rPr>
          <w:noProof/>
        </w:rPr>
        <w:t>Working assumption: UE metric for determining carrier suitability and selection is based on measured NRSRP. FFS whether to use a hysteresis/longer averaging/timer</w:t>
      </w:r>
    </w:p>
    <w:p w14:paraId="5F92B32C" w14:textId="0F6A5FBF" w:rsidR="00E419D7" w:rsidRPr="00E419D7" w:rsidRDefault="00E419D7" w:rsidP="00D44C9E">
      <w:pPr>
        <w:pStyle w:val="EditorsNote"/>
        <w:numPr>
          <w:ilvl w:val="0"/>
          <w:numId w:val="6"/>
        </w:numPr>
        <w:rPr>
          <w:bCs/>
        </w:rPr>
      </w:pPr>
      <w:r w:rsidRPr="00684BD0">
        <w:rPr>
          <w:bCs/>
        </w:rPr>
        <w:lastRenderedPageBreak/>
        <w:t>Support coverage or carrier specific DRX configurations, FFS details.</w:t>
      </w:r>
    </w:p>
    <w:p w14:paraId="6E785B4E" w14:textId="015C91C8" w:rsidR="00CB6160" w:rsidRPr="002C3D36" w:rsidRDefault="00CB6160" w:rsidP="00CB6160">
      <w:pPr>
        <w:pStyle w:val="Heading4"/>
        <w:rPr>
          <w:i/>
          <w:noProof/>
        </w:rPr>
      </w:pPr>
      <w:bookmarkStart w:id="300" w:name="_Toc20487604"/>
      <w:bookmarkStart w:id="301" w:name="_Toc29342905"/>
      <w:bookmarkStart w:id="302" w:name="_Toc29344044"/>
      <w:bookmarkStart w:id="303" w:name="_Toc36567310"/>
      <w:bookmarkStart w:id="304" w:name="_Toc36810761"/>
      <w:bookmarkStart w:id="305" w:name="_Toc36847125"/>
      <w:bookmarkStart w:id="306" w:name="_Toc36939778"/>
      <w:bookmarkStart w:id="307" w:name="_Toc37082758"/>
      <w:bookmarkStart w:id="308" w:name="_Toc46481399"/>
      <w:bookmarkStart w:id="309" w:name="_Toc46482633"/>
      <w:bookmarkStart w:id="310" w:name="_Toc46483867"/>
      <w:bookmarkStart w:id="311" w:name="_Toc76473302"/>
      <w:r w:rsidRPr="002C3D36">
        <w:t>–</w:t>
      </w:r>
      <w:r w:rsidRPr="002C3D36">
        <w:tab/>
      </w:r>
      <w:r w:rsidRPr="002C3D36">
        <w:rPr>
          <w:i/>
          <w:noProof/>
        </w:rPr>
        <w:t>SystemInformationBlockType22-NB</w:t>
      </w:r>
      <w:bookmarkEnd w:id="300"/>
      <w:bookmarkEnd w:id="301"/>
      <w:bookmarkEnd w:id="302"/>
      <w:bookmarkEnd w:id="303"/>
      <w:bookmarkEnd w:id="304"/>
      <w:bookmarkEnd w:id="305"/>
      <w:bookmarkEnd w:id="306"/>
      <w:bookmarkEnd w:id="307"/>
      <w:bookmarkEnd w:id="308"/>
      <w:bookmarkEnd w:id="309"/>
      <w:bookmarkEnd w:id="310"/>
      <w:bookmarkEnd w:id="311"/>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7C1FAA8" w14:textId="6AE05B77" w:rsidR="00CB6160" w:rsidRDefault="00CB6160" w:rsidP="00CB6160">
      <w:pPr>
        <w:pStyle w:val="PL"/>
        <w:shd w:val="clear" w:color="auto" w:fill="E6E6E6"/>
        <w:rPr>
          <w:ins w:id="312" w:author="QC (Mungal)" w:date="2021-09-09T12:12:00Z"/>
        </w:rPr>
      </w:pPr>
      <w:r w:rsidRPr="002C3D36">
        <w:tab/>
        <w:t>]]</w:t>
      </w:r>
      <w:ins w:id="313" w:author="QC (Mungal)" w:date="2021-09-14T12:32:00Z">
        <w:r w:rsidR="0053292F">
          <w:t>,</w:t>
        </w:r>
      </w:ins>
    </w:p>
    <w:p w14:paraId="7FFE3B29" w14:textId="484DFF1C" w:rsidR="00C459E3" w:rsidRPr="0026668C" w:rsidRDefault="00C459E3" w:rsidP="00CB6160">
      <w:pPr>
        <w:pStyle w:val="PL"/>
        <w:shd w:val="clear" w:color="auto" w:fill="E6E6E6"/>
        <w:rPr>
          <w:ins w:id="314" w:author="QC (Mungal)" w:date="2021-09-09T12:12:00Z"/>
          <w:highlight w:val="yellow"/>
        </w:rPr>
      </w:pPr>
      <w:ins w:id="315" w:author="QC (Mungal)" w:date="2021-09-09T12:12:00Z">
        <w:r>
          <w:tab/>
        </w:r>
        <w:r w:rsidRPr="0026668C">
          <w:rPr>
            <w:highlight w:val="yellow"/>
          </w:rPr>
          <w:t>[[</w:t>
        </w:r>
      </w:ins>
      <w:ins w:id="316" w:author="QC (Mungal)" w:date="2021-09-09T12:13:00Z">
        <w:r w:rsidRPr="0026668C">
          <w:rPr>
            <w:highlight w:val="yellow"/>
          </w:rPr>
          <w:tab/>
        </w:r>
      </w:ins>
      <w:ins w:id="317" w:author="QC (Mungal)" w:date="2021-09-09T12:14:00Z">
        <w:r w:rsidR="007870C2" w:rsidRPr="0026668C">
          <w:rPr>
            <w:highlight w:val="yellow"/>
          </w:rPr>
          <w:t>dl-ConfigList-</w:t>
        </w:r>
      </w:ins>
      <w:ins w:id="318" w:author="QC (Mungal)" w:date="2021-09-16T18:29:00Z">
        <w:r w:rsidR="00FA3356">
          <w:rPr>
            <w:highlight w:val="yellow"/>
          </w:rPr>
          <w:t>v</w:t>
        </w:r>
      </w:ins>
      <w:ins w:id="319" w:author="QC (Mungal)" w:date="2021-09-09T12:14:00Z">
        <w:r w:rsidR="007870C2" w:rsidRPr="0026668C">
          <w:rPr>
            <w:highlight w:val="yellow"/>
          </w:rPr>
          <w:t>17</w:t>
        </w:r>
      </w:ins>
      <w:ins w:id="320" w:author="QC (Mungal)" w:date="2021-09-16T18:29:00Z">
        <w:r w:rsidR="00FA3356">
          <w:rPr>
            <w:highlight w:val="yellow"/>
          </w:rPr>
          <w:t>xy</w:t>
        </w:r>
      </w:ins>
      <w:ins w:id="321" w:author="QC (Mungal)" w:date="2021-09-09T12:14:00Z">
        <w:r w:rsidR="007870C2" w:rsidRPr="0026668C">
          <w:rPr>
            <w:highlight w:val="yellow"/>
          </w:rPr>
          <w:tab/>
        </w:r>
        <w:r w:rsidR="007870C2" w:rsidRPr="0026668C">
          <w:rPr>
            <w:highlight w:val="yellow"/>
          </w:rPr>
          <w:tab/>
        </w:r>
        <w:r w:rsidR="007870C2" w:rsidRPr="0026668C">
          <w:rPr>
            <w:highlight w:val="yellow"/>
          </w:rPr>
          <w:tab/>
        </w:r>
        <w:r w:rsidR="007870C2" w:rsidRPr="0026668C">
          <w:rPr>
            <w:highlight w:val="yellow"/>
          </w:rPr>
          <w:tab/>
        </w:r>
        <w:r w:rsidR="00B35147" w:rsidRPr="0026668C">
          <w:rPr>
            <w:highlight w:val="yellow"/>
          </w:rPr>
          <w:t>DL-ConfigCommonList-NB-</w:t>
        </w:r>
      </w:ins>
      <w:ins w:id="322" w:author="QC (Mungal)" w:date="2021-09-16T18:29:00Z">
        <w:r w:rsidR="00FA3356">
          <w:rPr>
            <w:highlight w:val="yellow"/>
          </w:rPr>
          <w:t>v</w:t>
        </w:r>
      </w:ins>
      <w:ins w:id="323" w:author="QC (Mungal)" w:date="2021-09-09T12:14:00Z">
        <w:r w:rsidR="00B35147" w:rsidRPr="0026668C">
          <w:rPr>
            <w:highlight w:val="yellow"/>
          </w:rPr>
          <w:t>17</w:t>
        </w:r>
      </w:ins>
      <w:ins w:id="324" w:author="QC (Mungal)" w:date="2021-09-16T18:30:00Z">
        <w:r w:rsidR="00FA3356">
          <w:rPr>
            <w:highlight w:val="yellow"/>
          </w:rPr>
          <w:t>xy</w:t>
        </w:r>
      </w:ins>
      <w:ins w:id="325" w:author="QC (Mungal)" w:date="2021-09-09T12:14:00Z">
        <w:r w:rsidR="00B35147" w:rsidRPr="0026668C">
          <w:rPr>
            <w:highlight w:val="yellow"/>
          </w:rPr>
          <w:tab/>
          <w:t>OPTIONAL</w:t>
        </w:r>
        <w:r w:rsidR="00B35147" w:rsidRPr="0026668C">
          <w:rPr>
            <w:highlight w:val="yellow"/>
          </w:rPr>
          <w:tab/>
          <w:t>-- Need OR</w:t>
        </w:r>
      </w:ins>
    </w:p>
    <w:p w14:paraId="2120FE09" w14:textId="573084A9" w:rsidR="00C459E3" w:rsidRPr="002C3D36" w:rsidRDefault="00C459E3" w:rsidP="00CB6160">
      <w:pPr>
        <w:pStyle w:val="PL"/>
        <w:shd w:val="clear" w:color="auto" w:fill="E6E6E6"/>
      </w:pPr>
      <w:ins w:id="326" w:author="QC (Mungal)" w:date="2021-09-09T12:12:00Z">
        <w:r w:rsidRPr="0026668C">
          <w:rPr>
            <w:highlight w:val="yellow"/>
          </w:rPr>
          <w:tab/>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2153CD25" w14:textId="77777777" w:rsidR="003A7322" w:rsidRDefault="003A7322" w:rsidP="003A7322">
      <w:pPr>
        <w:pStyle w:val="PL"/>
        <w:shd w:val="clear" w:color="auto" w:fill="E6E6E6"/>
        <w:rPr>
          <w:ins w:id="327" w:author="QC (Mungal)" w:date="2021-09-16T14:04:00Z"/>
        </w:rPr>
      </w:pPr>
    </w:p>
    <w:p w14:paraId="26F1C28F" w14:textId="2D117BE8" w:rsidR="003A7322" w:rsidRPr="002C3D36" w:rsidRDefault="003A7322" w:rsidP="003A7322">
      <w:pPr>
        <w:pStyle w:val="PL"/>
        <w:shd w:val="clear" w:color="auto" w:fill="E6E6E6"/>
        <w:ind w:firstLineChars="10" w:firstLine="16"/>
        <w:rPr>
          <w:ins w:id="328" w:author="QC (Mungal)" w:date="2021-09-16T14:04:00Z"/>
        </w:rPr>
      </w:pPr>
      <w:ins w:id="329" w:author="QC (Mungal)" w:date="2021-09-16T14:04:00Z">
        <w:r w:rsidRPr="002C3D36">
          <w:t>DL-ConfigCommon-NB-</w:t>
        </w:r>
      </w:ins>
      <w:ins w:id="330" w:author="QC (Mungal)" w:date="2021-09-16T18:30:00Z">
        <w:r w:rsidR="00FA3356">
          <w:t>v</w:t>
        </w:r>
      </w:ins>
      <w:ins w:id="331" w:author="QC (Mungal)" w:date="2021-09-16T14:04:00Z">
        <w:r w:rsidRPr="002C3D36">
          <w:t>1</w:t>
        </w:r>
        <w:r>
          <w:t>7</w:t>
        </w:r>
      </w:ins>
      <w:ins w:id="332" w:author="QC (Mungal)" w:date="2021-09-16T18:30:00Z">
        <w:r w:rsidR="00FA3356">
          <w:t>xy</w:t>
        </w:r>
      </w:ins>
      <w:ins w:id="333" w:author="QC (Mungal)" w:date="2021-09-16T14:04:00Z">
        <w:r w:rsidRPr="002C3D36">
          <w:t xml:space="preserve"> ::=</w:t>
        </w:r>
        <w:r w:rsidRPr="002C3D36">
          <w:tab/>
        </w:r>
        <w:r w:rsidRPr="002C3D36">
          <w:tab/>
        </w:r>
        <w:r w:rsidRPr="002C3D36">
          <w:tab/>
          <w:t>SEQUENCE {</w:t>
        </w:r>
      </w:ins>
    </w:p>
    <w:p w14:paraId="23C1B1AE" w14:textId="77777777" w:rsidR="003A7322" w:rsidRPr="002C3D36" w:rsidRDefault="003A7322" w:rsidP="003A7322">
      <w:pPr>
        <w:pStyle w:val="PL"/>
        <w:shd w:val="clear" w:color="auto" w:fill="E6E6E6"/>
        <w:ind w:firstLineChars="10" w:firstLine="16"/>
        <w:rPr>
          <w:ins w:id="334" w:author="QC (Mungal)" w:date="2021-09-16T14:04:00Z"/>
        </w:rPr>
      </w:pPr>
      <w:ins w:id="335" w:author="QC (Mungal)" w:date="2021-09-16T14:04:00Z">
        <w:r w:rsidRPr="002C3D36">
          <w:tab/>
        </w:r>
        <w:r>
          <w:t>Editors note: Details FFS</w:t>
        </w:r>
      </w:ins>
    </w:p>
    <w:p w14:paraId="09BC8C02" w14:textId="75768420" w:rsidR="003A7322" w:rsidRPr="002C3D36" w:rsidRDefault="003A7322" w:rsidP="003A7322">
      <w:pPr>
        <w:pStyle w:val="PL"/>
        <w:shd w:val="clear" w:color="auto" w:fill="E6E6E6"/>
        <w:ind w:firstLineChars="10" w:firstLine="16"/>
      </w:pPr>
      <w:ins w:id="336" w:author="QC (Mungal)" w:date="2021-09-16T14:04:00Z">
        <w:r w:rsidRPr="002C3D36">
          <w:t>}</w:t>
        </w:r>
      </w:ins>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504443">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504443">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504443">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504443">
            <w:pPr>
              <w:pStyle w:val="TAL"/>
              <w:rPr>
                <w:b/>
                <w:i/>
              </w:rPr>
            </w:pPr>
            <w:r w:rsidRPr="002C3D36">
              <w:rPr>
                <w:lang w:eastAsia="en-GB"/>
              </w:rPr>
              <w:t>For TDD: Provides the configuration of the non-anchor carrier.</w:t>
            </w:r>
          </w:p>
        </w:tc>
      </w:tr>
      <w:tr w:rsidR="00CB6160" w:rsidRPr="002C3D36" w14:paraId="73E78DEA"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504443">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504443">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504443">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504443">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504443">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504443">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504443">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504443">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504443">
            <w:pPr>
              <w:pStyle w:val="TAL"/>
              <w:keepNext w:val="0"/>
            </w:pPr>
            <w:r w:rsidRPr="002C3D36">
              <w:t>For FDD: Carrier specific GWUS Configuration.</w:t>
            </w:r>
          </w:p>
          <w:p w14:paraId="28CECA18" w14:textId="77777777" w:rsidR="00CB6160" w:rsidRPr="002C3D36" w:rsidRDefault="00CB6160" w:rsidP="00504443">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504443">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504443">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504443">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504443">
            <w:pPr>
              <w:pStyle w:val="TAL"/>
              <w:rPr>
                <w:b/>
                <w:i/>
              </w:rPr>
            </w:pPr>
            <w:proofErr w:type="spellStart"/>
            <w:r w:rsidRPr="002C3D36">
              <w:rPr>
                <w:b/>
                <w:i/>
              </w:rPr>
              <w:t>npdcch-NumRepetitionPaging</w:t>
            </w:r>
            <w:proofErr w:type="spellEnd"/>
          </w:p>
          <w:p w14:paraId="6B8A511F" w14:textId="77777777" w:rsidR="00CB6160" w:rsidRPr="002C3D36" w:rsidRDefault="00CB6160" w:rsidP="00504443">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504443">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504443">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504443">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504443">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504443">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504443">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504443">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504443">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504443">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504443">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504443">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504443">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504443">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504443">
            <w:pPr>
              <w:pStyle w:val="TAL"/>
            </w:pPr>
            <w:r w:rsidRPr="002C3D36">
              <w:t>All non-anchor carriers NPRACH resources have equal probability between them.</w:t>
            </w:r>
          </w:p>
          <w:p w14:paraId="092F491E" w14:textId="77777777" w:rsidR="00CB6160" w:rsidRPr="002C3D36" w:rsidRDefault="00CB6160" w:rsidP="00504443">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504443">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504443">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504443">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504443">
            <w:pPr>
              <w:pStyle w:val="TAL"/>
              <w:rPr>
                <w:b/>
                <w:bCs/>
                <w:i/>
                <w:iCs/>
              </w:rPr>
            </w:pPr>
            <w:proofErr w:type="spellStart"/>
            <w:r w:rsidRPr="002C3D36">
              <w:rPr>
                <w:b/>
                <w:bCs/>
                <w:i/>
                <w:iCs/>
              </w:rPr>
              <w:t>pagingDistribution</w:t>
            </w:r>
            <w:proofErr w:type="spellEnd"/>
          </w:p>
          <w:p w14:paraId="64F1EC50" w14:textId="77777777" w:rsidR="00CB6160" w:rsidRPr="002C3D36" w:rsidRDefault="00CB6160" w:rsidP="00504443">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504443">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504443">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504443">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504443">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504443">
            <w:pPr>
              <w:pStyle w:val="TAL"/>
              <w:keepNext w:val="0"/>
              <w:rPr>
                <w:b/>
                <w:i/>
              </w:rPr>
            </w:pPr>
            <w:proofErr w:type="spellStart"/>
            <w:r w:rsidRPr="002C3D36">
              <w:rPr>
                <w:b/>
                <w:i/>
              </w:rPr>
              <w:t>pagingWeightAnchor</w:t>
            </w:r>
            <w:proofErr w:type="spellEnd"/>
          </w:p>
          <w:p w14:paraId="3C46AED9" w14:textId="77777777" w:rsidR="00CB6160" w:rsidRPr="002C3D36" w:rsidRDefault="00CB6160" w:rsidP="00504443">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504443">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504443">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504443">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504443">
        <w:trPr>
          <w:cantSplit/>
        </w:trPr>
        <w:tc>
          <w:tcPr>
            <w:tcW w:w="9639" w:type="dxa"/>
          </w:tcPr>
          <w:p w14:paraId="11A23709" w14:textId="77777777" w:rsidR="00CB6160" w:rsidRPr="002C3D36" w:rsidRDefault="00CB6160" w:rsidP="00504443">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504443">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504443">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504443">
            <w:pPr>
              <w:pStyle w:val="TAL"/>
            </w:pPr>
            <w:r w:rsidRPr="002C3D36">
              <w:t>For FDD: UL carrier frequency of the non-anchor carrier as defined in TS 36.101 [42], clause 5.7.3F.</w:t>
            </w:r>
          </w:p>
          <w:p w14:paraId="24403159" w14:textId="77777777" w:rsidR="00CB6160" w:rsidRPr="002C3D36" w:rsidRDefault="00CB6160" w:rsidP="00504443">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504443">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504443">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504443">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504443">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504443">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504443">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504443">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504443">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504443">
            <w:pPr>
              <w:pStyle w:val="TAL"/>
              <w:rPr>
                <w:b/>
                <w:i/>
              </w:rPr>
            </w:pPr>
            <w:r w:rsidRPr="002C3D36">
              <w:rPr>
                <w:b/>
                <w:i/>
              </w:rPr>
              <w:t>wus-Config</w:t>
            </w:r>
          </w:p>
          <w:p w14:paraId="0745E69F" w14:textId="77777777" w:rsidR="00CB6160" w:rsidRPr="002C3D36" w:rsidRDefault="00CB6160" w:rsidP="00504443">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504443">
        <w:trPr>
          <w:cantSplit/>
          <w:tblHeader/>
        </w:trPr>
        <w:tc>
          <w:tcPr>
            <w:tcW w:w="2268" w:type="dxa"/>
          </w:tcPr>
          <w:p w14:paraId="4FF6B97C" w14:textId="77777777" w:rsidR="00CB6160" w:rsidRPr="002C3D36" w:rsidRDefault="00CB6160" w:rsidP="00504443">
            <w:pPr>
              <w:pStyle w:val="TAH"/>
            </w:pPr>
            <w:r w:rsidRPr="002C3D36">
              <w:t>Conditional presence</w:t>
            </w:r>
          </w:p>
        </w:tc>
        <w:tc>
          <w:tcPr>
            <w:tcW w:w="7371" w:type="dxa"/>
          </w:tcPr>
          <w:p w14:paraId="473699EC" w14:textId="77777777" w:rsidR="00CB6160" w:rsidRPr="002C3D36" w:rsidRDefault="00CB6160" w:rsidP="00504443">
            <w:pPr>
              <w:pStyle w:val="TAH"/>
            </w:pPr>
            <w:r w:rsidRPr="002C3D36">
              <w:t>Explanation</w:t>
            </w:r>
          </w:p>
        </w:tc>
      </w:tr>
      <w:tr w:rsidR="00CB6160" w:rsidRPr="002C3D36" w14:paraId="04308BF3" w14:textId="77777777" w:rsidTr="00504443">
        <w:tblPrEx>
          <w:tblLook w:val="0000" w:firstRow="0" w:lastRow="0" w:firstColumn="0" w:lastColumn="0" w:noHBand="0" w:noVBand="0"/>
        </w:tblPrEx>
        <w:trPr>
          <w:cantSplit/>
          <w:tblHeader/>
        </w:trPr>
        <w:tc>
          <w:tcPr>
            <w:tcW w:w="2268" w:type="dxa"/>
          </w:tcPr>
          <w:p w14:paraId="0181CDA6" w14:textId="77777777" w:rsidR="00CB6160" w:rsidRPr="002C3D36" w:rsidRDefault="00CB6160" w:rsidP="00504443">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504443">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504443">
        <w:trPr>
          <w:cantSplit/>
        </w:trPr>
        <w:tc>
          <w:tcPr>
            <w:tcW w:w="2268" w:type="dxa"/>
          </w:tcPr>
          <w:p w14:paraId="5575AB23" w14:textId="77777777" w:rsidR="00CB6160" w:rsidRPr="002C3D36" w:rsidRDefault="00CB6160" w:rsidP="00504443">
            <w:pPr>
              <w:pStyle w:val="TAL"/>
              <w:rPr>
                <w:i/>
              </w:rPr>
            </w:pPr>
            <w:r w:rsidRPr="002C3D36">
              <w:rPr>
                <w:i/>
              </w:rPr>
              <w:t>EDT</w:t>
            </w:r>
          </w:p>
        </w:tc>
        <w:tc>
          <w:tcPr>
            <w:tcW w:w="7371" w:type="dxa"/>
          </w:tcPr>
          <w:p w14:paraId="1E3350F5" w14:textId="77777777" w:rsidR="00CB6160" w:rsidRPr="002C3D36" w:rsidRDefault="00CB6160" w:rsidP="00504443">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504443">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504443">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504443">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504443">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504443">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504443">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CB6160" w:rsidRPr="002C3D36" w14:paraId="44AFBB29" w14:textId="77777777" w:rsidTr="00504443">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504443">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504443">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CB6160" w:rsidRPr="002C3D36" w14:paraId="5781712C" w14:textId="77777777" w:rsidTr="00504443">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504443">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504443">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CB6160" w:rsidRPr="002C3D36" w14:paraId="518762D5" w14:textId="77777777" w:rsidTr="00504443">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504443">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504443">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CB6160" w:rsidRPr="002C3D36" w14:paraId="7D186332" w14:textId="77777777" w:rsidTr="00504443">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504443">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504443">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337" w:name="_Toc20487643"/>
      <w:bookmarkStart w:id="338" w:name="_Toc29342950"/>
      <w:bookmarkStart w:id="339" w:name="_Toc29344089"/>
      <w:bookmarkStart w:id="340" w:name="_Toc36567355"/>
      <w:bookmarkStart w:id="341" w:name="_Toc36810813"/>
      <w:bookmarkStart w:id="342" w:name="_Toc36847177"/>
      <w:bookmarkStart w:id="343" w:name="_Toc36939830"/>
      <w:bookmarkStart w:id="344" w:name="_Toc37082810"/>
      <w:bookmarkStart w:id="345" w:name="_Toc46481452"/>
      <w:bookmarkStart w:id="346" w:name="_Toc46482686"/>
      <w:bookmarkStart w:id="347" w:name="_Toc46483920"/>
      <w:bookmarkStart w:id="348"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5D20062F" w14:textId="12C7E94C" w:rsidR="00764052" w:rsidRDefault="00764052" w:rsidP="00764052">
      <w:pPr>
        <w:pStyle w:val="EditorsNote"/>
        <w:rPr>
          <w:noProof/>
        </w:rPr>
      </w:pPr>
      <w:r>
        <w:rPr>
          <w:noProof/>
        </w:rPr>
        <w:t xml:space="preserve">Editor’s Note: </w:t>
      </w:r>
      <w:r w:rsidR="00773961">
        <w:rPr>
          <w:noProof/>
        </w:rPr>
        <w:t>NPDSCH-Config-NB</w:t>
      </w:r>
      <w:r>
        <w:rPr>
          <w:noProof/>
        </w:rPr>
        <w:t xml:space="preserve"> update needed to implement following agreement:</w:t>
      </w:r>
    </w:p>
    <w:p w14:paraId="309A1563"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BA7FFB4" w14:textId="79DFF084" w:rsidR="00773961" w:rsidRDefault="00E03681" w:rsidP="001A116E">
      <w:pPr>
        <w:pStyle w:val="EditorsNote"/>
        <w:rPr>
          <w:noProof/>
        </w:rPr>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p>
    <w:p w14:paraId="25EDB0C4" w14:textId="77777777" w:rsidR="00764052" w:rsidRDefault="00764052" w:rsidP="00842E22">
      <w:pPr>
        <w:pStyle w:val="EditorsNote"/>
        <w:rPr>
          <w:noProof/>
        </w:rPr>
      </w:pPr>
    </w:p>
    <w:p w14:paraId="69D853D6" w14:textId="77777777" w:rsidR="00584809" w:rsidRPr="002C3D36" w:rsidRDefault="00584809" w:rsidP="00584809">
      <w:pPr>
        <w:pStyle w:val="Heading4"/>
        <w:rPr>
          <w:i/>
          <w:noProof/>
        </w:rPr>
      </w:pPr>
      <w:bookmarkStart w:id="349" w:name="_Toc20487615"/>
      <w:bookmarkStart w:id="350" w:name="_Toc29342917"/>
      <w:bookmarkStart w:id="351" w:name="_Toc29344056"/>
      <w:bookmarkStart w:id="352" w:name="_Toc36567322"/>
      <w:bookmarkStart w:id="353" w:name="_Toc36810776"/>
      <w:bookmarkStart w:id="354" w:name="_Toc36847140"/>
      <w:bookmarkStart w:id="355" w:name="_Toc36939793"/>
      <w:bookmarkStart w:id="356" w:name="_Toc37082773"/>
      <w:bookmarkStart w:id="357" w:name="_Toc46481413"/>
      <w:bookmarkStart w:id="358" w:name="_Toc46482647"/>
      <w:bookmarkStart w:id="359" w:name="_Toc46483881"/>
      <w:bookmarkStart w:id="360" w:name="_Toc76473316"/>
      <w:r w:rsidRPr="002C3D36">
        <w:t>–</w:t>
      </w:r>
      <w:r w:rsidRPr="002C3D36">
        <w:tab/>
      </w:r>
      <w:r w:rsidRPr="002C3D36">
        <w:rPr>
          <w:i/>
        </w:rPr>
        <w:t>N</w:t>
      </w:r>
      <w:r w:rsidRPr="002C3D36">
        <w:rPr>
          <w:i/>
          <w:noProof/>
        </w:rPr>
        <w:t>PDSCH-Config-NB</w:t>
      </w:r>
      <w:bookmarkEnd w:id="349"/>
      <w:bookmarkEnd w:id="350"/>
      <w:bookmarkEnd w:id="351"/>
      <w:bookmarkEnd w:id="352"/>
      <w:bookmarkEnd w:id="353"/>
      <w:bookmarkEnd w:id="354"/>
      <w:bookmarkEnd w:id="355"/>
      <w:bookmarkEnd w:id="356"/>
      <w:bookmarkEnd w:id="357"/>
      <w:bookmarkEnd w:id="358"/>
      <w:bookmarkEnd w:id="359"/>
      <w:bookmarkEnd w:id="360"/>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361" w:author="QC (Mungal)" w:date="2021-09-09T16:57:00Z"/>
        </w:rPr>
      </w:pPr>
    </w:p>
    <w:p w14:paraId="0A81D1E5" w14:textId="48C3318E" w:rsidR="00E03681" w:rsidRPr="002C3D36" w:rsidRDefault="00E03681" w:rsidP="00E03681">
      <w:pPr>
        <w:pStyle w:val="PL"/>
        <w:shd w:val="clear" w:color="auto" w:fill="E6E6E6"/>
        <w:rPr>
          <w:ins w:id="362" w:author="QC (Mungal)" w:date="2021-09-09T16:57:00Z"/>
        </w:rPr>
      </w:pPr>
      <w:ins w:id="363" w:author="QC (Mungal)" w:date="2021-09-09T16:57:00Z">
        <w:r w:rsidRPr="002C3D36">
          <w:t>NP</w:t>
        </w:r>
        <w:r>
          <w:t>D</w:t>
        </w:r>
        <w:r w:rsidRPr="002C3D36">
          <w:t>SCH-ConfigDedicated-NB-</w:t>
        </w:r>
      </w:ins>
      <w:ins w:id="364" w:author="QC (Mungal)" w:date="2021-09-14T12:37:00Z">
        <w:r w:rsidR="0026668C">
          <w:t>v17xy</w:t>
        </w:r>
      </w:ins>
      <w:ins w:id="365" w:author="QC (Mungal)" w:date="2021-09-09T16:57:00Z">
        <w:r>
          <w:t xml:space="preserve"> </w:t>
        </w:r>
        <w:r w:rsidRPr="002C3D36">
          <w:t>::=</w:t>
        </w:r>
        <w:r w:rsidRPr="002C3D36">
          <w:tab/>
          <w:t>SEQUENCE {</w:t>
        </w:r>
      </w:ins>
    </w:p>
    <w:p w14:paraId="315E036D" w14:textId="7619F0FD" w:rsidR="00E03681" w:rsidRDefault="00E03681" w:rsidP="00E03681">
      <w:pPr>
        <w:pStyle w:val="PL"/>
        <w:shd w:val="pct10" w:color="auto" w:fill="auto"/>
        <w:tabs>
          <w:tab w:val="clear" w:pos="768"/>
          <w:tab w:val="left" w:pos="685"/>
        </w:tabs>
        <w:rPr>
          <w:ins w:id="366" w:author="QC (Mungal)" w:date="2021-09-09T17:38:00Z"/>
        </w:rPr>
      </w:pPr>
      <w:ins w:id="367" w:author="QC (Mungal)" w:date="2021-09-09T16:57:00Z">
        <w:r w:rsidRPr="002C3D36">
          <w:tab/>
        </w:r>
      </w:ins>
      <w:commentRangeStart w:id="368"/>
      <w:ins w:id="369" w:author="QC (Mungal)" w:date="2021-09-16T14:06:00Z">
        <w:r w:rsidR="00773961">
          <w:t>dl-</w:t>
        </w:r>
      </w:ins>
      <w:ins w:id="370" w:author="QC (Mungal)" w:date="2021-09-09T16:57:00Z">
        <w:r w:rsidRPr="00A80418">
          <w:t>16QAM</w:t>
        </w:r>
        <w:r w:rsidRPr="002C3D36">
          <w:t>-</w:t>
        </w:r>
        <w:r>
          <w:t>r17</w:t>
        </w:r>
        <w:r w:rsidRPr="002C3D36">
          <w:tab/>
        </w:r>
        <w:r w:rsidRPr="002C3D36">
          <w:tab/>
        </w:r>
        <w:r w:rsidRPr="002C3D36">
          <w:tab/>
        </w:r>
      </w:ins>
      <w:ins w:id="371" w:author="QC (Mungal)" w:date="2021-09-09T17:38:00Z">
        <w:r w:rsidR="00403F20">
          <w:tab/>
        </w:r>
      </w:ins>
      <w:ins w:id="372" w:author="QC (Mungal)" w:date="2021-09-16T14:07:00Z">
        <w:r w:rsidR="00773961">
          <w:tab/>
        </w:r>
        <w:r w:rsidR="00773961">
          <w:tab/>
        </w:r>
      </w:ins>
      <w:ins w:id="373" w:author="QC (Mungal)" w:date="2021-09-16T18:39:00Z">
        <w:r w:rsidR="00790414">
          <w:t>SEQUENCE {</w:t>
        </w:r>
      </w:ins>
    </w:p>
    <w:p w14:paraId="30199DA4" w14:textId="2767538A" w:rsidR="00403F20" w:rsidRDefault="00403F20" w:rsidP="00403F20">
      <w:pPr>
        <w:pStyle w:val="PL"/>
        <w:shd w:val="clear" w:color="auto" w:fill="E6E6E6"/>
        <w:rPr>
          <w:ins w:id="374" w:author="QC (Mungal)" w:date="2021-09-09T17:38:00Z"/>
        </w:rPr>
      </w:pPr>
      <w:ins w:id="375" w:author="QC (Mungal)" w:date="2021-09-09T17:38:00Z">
        <w:r>
          <w:tab/>
        </w:r>
      </w:ins>
      <w:ins w:id="376" w:author="QC (Mungal)" w:date="2021-09-16T18:39:00Z">
        <w:r w:rsidR="00790414">
          <w:tab/>
        </w:r>
      </w:ins>
      <w:ins w:id="377" w:author="QC (Mungal)" w:date="2021-09-09T17:38:00Z">
        <w:r>
          <w:t>npdsch</w:t>
        </w:r>
        <w:r w:rsidRPr="0072591C">
          <w:t>-NRS-Powe</w:t>
        </w:r>
        <w:r>
          <w:t>r</w:t>
        </w:r>
      </w:ins>
      <w:ins w:id="378" w:author="QC (Mungal)" w:date="2021-09-14T12:39:00Z">
        <w:r w:rsidR="0026668C">
          <w:t>r</w:t>
        </w:r>
      </w:ins>
      <w:ins w:id="379" w:author="QC (Mungal)" w:date="2021-09-09T17:38:00Z">
        <w:r w:rsidRPr="0072591C">
          <w:t>atio</w:t>
        </w:r>
        <w:r>
          <w:t>-r17</w:t>
        </w:r>
        <w:r>
          <w:tab/>
        </w:r>
        <w:r>
          <w:tab/>
        </w:r>
      </w:ins>
      <w:ins w:id="380" w:author="QC (Mungal)" w:date="2021-09-09T17:53:00Z">
        <w:r w:rsidR="00A7324A">
          <w:tab/>
        </w:r>
      </w:ins>
      <w:ins w:id="381" w:author="QC (Mungal)" w:date="2021-09-14T12:38:00Z">
        <w:r w:rsidR="0026668C">
          <w:t>TYPE FFS</w:t>
        </w:r>
        <w:r w:rsidR="0026668C">
          <w:tab/>
          <w:t>OPTIONAL</w:t>
        </w:r>
      </w:ins>
      <w:ins w:id="382" w:author="QC (Mungal)" w:date="2021-09-09T17:45:00Z">
        <w:r w:rsidR="00FC720C">
          <w:t>,</w:t>
        </w:r>
      </w:ins>
    </w:p>
    <w:p w14:paraId="61C17298" w14:textId="41FC9A97" w:rsidR="00403F20" w:rsidRDefault="00403F20" w:rsidP="00403F20">
      <w:pPr>
        <w:pStyle w:val="PL"/>
        <w:shd w:val="clear" w:color="auto" w:fill="E6E6E6"/>
        <w:rPr>
          <w:ins w:id="383" w:author="QC (Mungal)" w:date="2021-09-16T18:39:00Z"/>
        </w:rPr>
      </w:pPr>
      <w:ins w:id="384" w:author="QC (Mungal)" w:date="2021-09-09T17:38:00Z">
        <w:r>
          <w:tab/>
        </w:r>
      </w:ins>
      <w:ins w:id="385" w:author="QC (Mungal)" w:date="2021-09-16T18:39:00Z">
        <w:r w:rsidR="00790414">
          <w:tab/>
        </w:r>
      </w:ins>
      <w:ins w:id="386" w:author="QC (Mungal)" w:date="2021-09-09T17:38:00Z">
        <w:r>
          <w:t>npdsch</w:t>
        </w:r>
        <w:r w:rsidRPr="00EF1AF0">
          <w:t>-NRS-Power</w:t>
        </w:r>
      </w:ins>
      <w:ins w:id="387" w:author="QC (Mungal)" w:date="2021-09-14T12:39:00Z">
        <w:r w:rsidR="0026668C">
          <w:t>r</w:t>
        </w:r>
      </w:ins>
      <w:ins w:id="388" w:author="QC (Mungal)" w:date="2021-09-09T17:38:00Z">
        <w:r w:rsidRPr="00EF1AF0">
          <w:t>atio</w:t>
        </w:r>
      </w:ins>
      <w:ins w:id="389" w:author="QC (Mungal)" w:date="2021-09-16T14:07:00Z">
        <w:r w:rsidR="00773961">
          <w:t>W</w:t>
        </w:r>
      </w:ins>
      <w:ins w:id="390" w:author="QC (Mungal)" w:date="2021-09-09T17:38:00Z">
        <w:r w:rsidRPr="00EF1AF0">
          <w:t>ithCRS</w:t>
        </w:r>
      </w:ins>
      <w:ins w:id="391" w:author="QC (Mungal)" w:date="2021-09-09T17:53:00Z">
        <w:r w:rsidR="00EE5D88">
          <w:t>-r17</w:t>
        </w:r>
      </w:ins>
      <w:ins w:id="392" w:author="QC (Mungal)" w:date="2021-09-09T17:38:00Z">
        <w:r w:rsidRPr="00EF1AF0">
          <w:t xml:space="preserve"> </w:t>
        </w:r>
        <w:r>
          <w:tab/>
        </w:r>
      </w:ins>
      <w:ins w:id="393" w:author="QC (Mungal)" w:date="2021-09-14T12:38:00Z">
        <w:r w:rsidR="0026668C">
          <w:t>TYPE FFS</w:t>
        </w:r>
      </w:ins>
      <w:ins w:id="394" w:author="QC (Mungal)" w:date="2021-09-14T12:39:00Z">
        <w:r w:rsidR="0026668C">
          <w:tab/>
          <w:t>OPTIONAL</w:t>
        </w:r>
      </w:ins>
      <w:commentRangeEnd w:id="368"/>
      <w:ins w:id="395" w:author="QC (Mungal)" w:date="2021-09-17T10:16:00Z">
        <w:r w:rsidR="00380600">
          <w:rPr>
            <w:rStyle w:val="CommentReference"/>
            <w:rFonts w:ascii="Times New Roman" w:hAnsi="Times New Roman"/>
            <w:noProof w:val="0"/>
          </w:rPr>
          <w:commentReference w:id="368"/>
        </w:r>
      </w:ins>
    </w:p>
    <w:p w14:paraId="77CBEB0A" w14:textId="44B2578F" w:rsidR="00790414" w:rsidRPr="002C3D36" w:rsidRDefault="00790414" w:rsidP="00403F20">
      <w:pPr>
        <w:pStyle w:val="PL"/>
        <w:shd w:val="clear" w:color="auto" w:fill="E6E6E6"/>
        <w:rPr>
          <w:ins w:id="396" w:author="QC (Mungal)" w:date="2021-09-09T17:38:00Z"/>
        </w:rPr>
      </w:pPr>
      <w:ins w:id="397" w:author="QC (Mungal)" w:date="2021-09-16T18:39:00Z">
        <w:r>
          <w:tab/>
          <w:t>}</w:t>
        </w:r>
      </w:ins>
      <w:ins w:id="398" w:author="QC (Mungal)" w:date="2021-09-16T18:41:00Z">
        <w:r>
          <w:tab/>
          <w:t>OPTIONAL</w:t>
        </w:r>
        <w:r>
          <w:tab/>
          <w:t>--</w:t>
        </w:r>
      </w:ins>
      <w:ins w:id="399" w:author="QC (Mungal)" w:date="2021-09-16T18:42:00Z">
        <w:r>
          <w:t xml:space="preserve"> Need OR</w:t>
        </w:r>
      </w:ins>
    </w:p>
    <w:p w14:paraId="7EB64024" w14:textId="386E4A87" w:rsidR="00E03681" w:rsidRDefault="00E03681" w:rsidP="00E03681">
      <w:pPr>
        <w:pStyle w:val="PL"/>
        <w:shd w:val="clear" w:color="auto" w:fill="E6E6E6"/>
        <w:rPr>
          <w:ins w:id="400" w:author="QC (Mungal)" w:date="2021-09-09T17:37:00Z"/>
        </w:rPr>
      </w:pPr>
      <w:ins w:id="401" w:author="QC (Mungal)" w:date="2021-09-09T16:57:00Z">
        <w:r w:rsidRPr="002C3D36">
          <w:t>}</w:t>
        </w:r>
      </w:ins>
    </w:p>
    <w:p w14:paraId="7A2DFF45" w14:textId="51A6FF4A" w:rsidR="00BB1C23" w:rsidRDefault="00BB1C23" w:rsidP="00E03681">
      <w:pPr>
        <w:pStyle w:val="PL"/>
        <w:shd w:val="clear" w:color="auto" w:fill="E6E6E6"/>
        <w:rPr>
          <w:ins w:id="402" w:author="QC (Mungal)" w:date="2021-09-09T17:37:00Z"/>
        </w:rPr>
      </w:pPr>
    </w:p>
    <w:p w14:paraId="6631406F" w14:textId="77777777" w:rsidR="00E03681" w:rsidRPr="002C3D36" w:rsidRDefault="00E03681"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E65AAD">
        <w:trPr>
          <w:cantSplit/>
          <w:tblHeader/>
        </w:trPr>
        <w:tc>
          <w:tcPr>
            <w:tcW w:w="9639" w:type="dxa"/>
          </w:tcPr>
          <w:p w14:paraId="29CAA65F" w14:textId="77777777" w:rsidR="00584809" w:rsidRPr="002C3D36" w:rsidRDefault="00584809" w:rsidP="00E65AAD">
            <w:pPr>
              <w:pStyle w:val="TAH"/>
              <w:rPr>
                <w:lang w:eastAsia="en-GB"/>
              </w:rPr>
            </w:pPr>
            <w:r w:rsidRPr="002C3D36">
              <w:rPr>
                <w:i/>
                <w:noProof/>
                <w:lang w:eastAsia="en-GB"/>
              </w:rPr>
              <w:t xml:space="preserve">NPDSCH-Config-NB </w:t>
            </w:r>
            <w:r w:rsidRPr="002C3D36">
              <w:rPr>
                <w:iCs/>
                <w:noProof/>
                <w:lang w:eastAsia="en-GB"/>
              </w:rPr>
              <w:t>field descriptions</w:t>
            </w:r>
          </w:p>
        </w:tc>
      </w:tr>
      <w:tr w:rsidR="00B1721F" w:rsidRPr="002C3D36" w14:paraId="7A96D381" w14:textId="77777777" w:rsidTr="00E65AAD">
        <w:trPr>
          <w:cantSplit/>
          <w:tblHeader/>
          <w:ins w:id="403" w:author="QC (Mungal)" w:date="2021-09-09T17:00:00Z"/>
        </w:trPr>
        <w:tc>
          <w:tcPr>
            <w:tcW w:w="9639" w:type="dxa"/>
          </w:tcPr>
          <w:p w14:paraId="2BC80BAB" w14:textId="60544E27" w:rsidR="00B1721F" w:rsidRDefault="004E05A2" w:rsidP="00E65AAD">
            <w:pPr>
              <w:pStyle w:val="TAL"/>
              <w:rPr>
                <w:ins w:id="404" w:author="QC (Mungal)" w:date="2021-09-09T17:01:00Z"/>
                <w:b/>
                <w:i/>
              </w:rPr>
            </w:pPr>
            <w:ins w:id="405" w:author="QC (Mungal)" w:date="2021-09-16T14:17:00Z">
              <w:r>
                <w:rPr>
                  <w:b/>
                  <w:i/>
                </w:rPr>
                <w:t>dl-</w:t>
              </w:r>
            </w:ins>
            <w:ins w:id="406" w:author="QC (Mungal)" w:date="2021-09-09T17:00:00Z">
              <w:r w:rsidR="00C90EE7">
                <w:rPr>
                  <w:b/>
                  <w:i/>
                </w:rPr>
                <w:t>16QAM</w:t>
              </w:r>
            </w:ins>
          </w:p>
          <w:p w14:paraId="4FAB52DD" w14:textId="460AE7B7" w:rsidR="00C90EE7" w:rsidRPr="006C284A" w:rsidRDefault="00526FC6" w:rsidP="006C284A">
            <w:pPr>
              <w:pStyle w:val="TAL"/>
              <w:rPr>
                <w:ins w:id="407" w:author="QC (Mungal)" w:date="2021-09-09T17:00:00Z"/>
              </w:rPr>
            </w:pPr>
            <w:ins w:id="408" w:author="QC (Mungal)" w:date="2021-09-09T17:03:00Z">
              <w:r>
                <w:t xml:space="preserve">Enables 16QAM for DL, </w:t>
              </w:r>
              <w:r w:rsidRPr="002C3D36">
                <w:rPr>
                  <w:bCs/>
                  <w:noProof/>
                  <w:lang w:eastAsia="en-GB"/>
                </w:rPr>
                <w:t>see TS 36.213 [23]</w:t>
              </w:r>
              <w:r>
                <w:rPr>
                  <w:bCs/>
                  <w:noProof/>
                  <w:lang w:eastAsia="en-GB"/>
                </w:rPr>
                <w:t>.</w:t>
              </w:r>
            </w:ins>
          </w:p>
        </w:tc>
      </w:tr>
      <w:tr w:rsidR="00584809" w:rsidRPr="002C3D36" w14:paraId="6B573040" w14:textId="77777777" w:rsidTr="00E65AAD">
        <w:trPr>
          <w:cantSplit/>
          <w:tblHeader/>
        </w:trPr>
        <w:tc>
          <w:tcPr>
            <w:tcW w:w="9639" w:type="dxa"/>
          </w:tcPr>
          <w:p w14:paraId="3B61D619" w14:textId="77777777" w:rsidR="00584809" w:rsidRPr="002C3D36" w:rsidRDefault="00584809" w:rsidP="00E65AAD">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E65AAD">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E65AAD">
        <w:trPr>
          <w:cantSplit/>
          <w:tblHeader/>
        </w:trPr>
        <w:tc>
          <w:tcPr>
            <w:tcW w:w="9639" w:type="dxa"/>
          </w:tcPr>
          <w:p w14:paraId="0AE2EE94" w14:textId="77777777" w:rsidR="00584809" w:rsidRPr="002C3D36" w:rsidRDefault="00584809" w:rsidP="00E65AAD">
            <w:pPr>
              <w:pStyle w:val="TAL"/>
              <w:rPr>
                <w:b/>
                <w:bCs/>
                <w:i/>
                <w:iCs/>
                <w:noProof/>
              </w:rPr>
            </w:pPr>
            <w:r w:rsidRPr="002C3D36">
              <w:rPr>
                <w:b/>
                <w:bCs/>
                <w:i/>
                <w:iCs/>
                <w:noProof/>
              </w:rPr>
              <w:t>harq-AckBundling</w:t>
            </w:r>
          </w:p>
          <w:p w14:paraId="3EE769D3" w14:textId="77777777" w:rsidR="00584809" w:rsidRPr="002C3D36" w:rsidRDefault="00584809" w:rsidP="00E65AAD">
            <w:pPr>
              <w:pStyle w:val="TAL"/>
              <w:rPr>
                <w:noProof/>
                <w:lang w:eastAsia="en-GB"/>
              </w:rPr>
            </w:pPr>
            <w:r w:rsidRPr="002C3D36">
              <w:rPr>
                <w:bCs/>
                <w:noProof/>
                <w:lang w:eastAsia="en-GB"/>
              </w:rPr>
              <w:t>For FDD: Activation of HARQ ACK bundling for DL multiple TBs scheduling with interleaved transmission, see TS 36.213 [23].</w:t>
            </w:r>
          </w:p>
        </w:tc>
      </w:tr>
      <w:tr w:rsidR="00A7324A" w:rsidRPr="002C3D36" w14:paraId="4B204F7D" w14:textId="77777777" w:rsidTr="00E65AAD">
        <w:trPr>
          <w:cantSplit/>
          <w:tblHeader/>
          <w:ins w:id="409" w:author="QC (Mungal)" w:date="2021-09-09T17:54:00Z"/>
        </w:trPr>
        <w:tc>
          <w:tcPr>
            <w:tcW w:w="9639" w:type="dxa"/>
          </w:tcPr>
          <w:p w14:paraId="0A99CE54" w14:textId="771D0A06" w:rsidR="00A7324A" w:rsidRPr="002C3D36" w:rsidRDefault="001316DD" w:rsidP="00A7324A">
            <w:pPr>
              <w:pStyle w:val="TAL"/>
              <w:rPr>
                <w:ins w:id="410" w:author="QC (Mungal)" w:date="2021-09-09T17:54:00Z"/>
                <w:b/>
                <w:bCs/>
                <w:i/>
                <w:iCs/>
                <w:noProof/>
              </w:rPr>
            </w:pPr>
            <w:ins w:id="411" w:author="QC (Mungal)" w:date="2021-09-09T17:56:00Z">
              <w:r>
                <w:rPr>
                  <w:b/>
                  <w:bCs/>
                  <w:i/>
                  <w:iCs/>
                  <w:noProof/>
                </w:rPr>
                <w:t>n</w:t>
              </w:r>
            </w:ins>
            <w:ins w:id="412" w:author="QC (Mungal)" w:date="2021-09-09T17:54:00Z">
              <w:r w:rsidR="00A7324A">
                <w:rPr>
                  <w:b/>
                  <w:bCs/>
                  <w:i/>
                  <w:iCs/>
                  <w:noProof/>
                </w:rPr>
                <w:t>pdsch-NRS-Power</w:t>
              </w:r>
            </w:ins>
            <w:ins w:id="413" w:author="QC (Mungal)" w:date="2021-09-14T12:41:00Z">
              <w:r w:rsidR="0026668C">
                <w:rPr>
                  <w:b/>
                  <w:bCs/>
                  <w:i/>
                  <w:iCs/>
                  <w:noProof/>
                </w:rPr>
                <w:t>r</w:t>
              </w:r>
            </w:ins>
            <w:ins w:id="414" w:author="QC (Mungal)" w:date="2021-09-09T17:54:00Z">
              <w:r w:rsidR="00A7324A">
                <w:rPr>
                  <w:b/>
                  <w:bCs/>
                  <w:i/>
                  <w:iCs/>
                  <w:noProof/>
                </w:rPr>
                <w:t>atio</w:t>
              </w:r>
            </w:ins>
          </w:p>
          <w:p w14:paraId="700A02F4" w14:textId="3D2C4586" w:rsidR="00A7324A" w:rsidRPr="002C3D36" w:rsidRDefault="00A7324A" w:rsidP="00A7324A">
            <w:pPr>
              <w:pStyle w:val="TAL"/>
              <w:rPr>
                <w:ins w:id="415" w:author="QC (Mungal)" w:date="2021-09-09T17:54:00Z"/>
                <w:b/>
                <w:bCs/>
                <w:i/>
                <w:iCs/>
                <w:noProof/>
              </w:rPr>
            </w:pPr>
            <w:ins w:id="416" w:author="QC (Mungal)" w:date="2021-09-09T17:54:00Z">
              <w:r w:rsidRPr="002C3D36">
                <w:rPr>
                  <w:bCs/>
                  <w:noProof/>
                  <w:lang w:eastAsia="en-GB"/>
                </w:rPr>
                <w:t xml:space="preserve">For FDD: </w:t>
              </w:r>
            </w:ins>
            <w:ins w:id="417" w:author="QC (Mungal)" w:date="2021-09-09T17:57:00Z">
              <w:r w:rsidR="0046015D">
                <w:rPr>
                  <w:bCs/>
                  <w:noProof/>
                  <w:lang w:eastAsia="en-GB"/>
                </w:rPr>
                <w:t>The p</w:t>
              </w:r>
            </w:ins>
            <w:ins w:id="418" w:author="QC (Mungal)" w:date="2021-09-09T17:55:00Z">
              <w:r w:rsidR="003D26DD" w:rsidRPr="003D26DD">
                <w:rPr>
                  <w:bCs/>
                  <w:noProof/>
                  <w:lang w:eastAsia="en-GB"/>
                </w:rPr>
                <w:t>ower ratio of NPDSCH EPRE to NRS EPRE in symbols without NRS</w:t>
              </w:r>
            </w:ins>
            <w:ins w:id="419" w:author="QC (Mungal)" w:date="2021-09-09T17:54:00Z">
              <w:r w:rsidRPr="002C3D36">
                <w:rPr>
                  <w:bCs/>
                  <w:noProof/>
                  <w:lang w:eastAsia="en-GB"/>
                </w:rPr>
                <w:t>, see TS 36.213 [23].</w:t>
              </w:r>
            </w:ins>
          </w:p>
        </w:tc>
      </w:tr>
      <w:tr w:rsidR="001316DD" w:rsidRPr="002C3D36" w14:paraId="6514444A" w14:textId="77777777" w:rsidTr="00E65AAD">
        <w:trPr>
          <w:cantSplit/>
          <w:tblHeader/>
          <w:ins w:id="420" w:author="QC (Mungal)" w:date="2021-09-09T17:54:00Z"/>
        </w:trPr>
        <w:tc>
          <w:tcPr>
            <w:tcW w:w="9639" w:type="dxa"/>
          </w:tcPr>
          <w:p w14:paraId="4D238775" w14:textId="12F682AB" w:rsidR="001316DD" w:rsidRPr="002C3D36" w:rsidRDefault="001316DD" w:rsidP="001316DD">
            <w:pPr>
              <w:pStyle w:val="TAL"/>
              <w:rPr>
                <w:ins w:id="421" w:author="QC (Mungal)" w:date="2021-09-09T17:56:00Z"/>
                <w:b/>
                <w:bCs/>
                <w:i/>
                <w:iCs/>
                <w:noProof/>
              </w:rPr>
            </w:pPr>
            <w:ins w:id="422" w:author="QC (Mungal)" w:date="2021-09-09T17:56:00Z">
              <w:r>
                <w:rPr>
                  <w:b/>
                  <w:bCs/>
                  <w:i/>
                  <w:iCs/>
                  <w:noProof/>
                </w:rPr>
                <w:t>npdsch-NRS-Power</w:t>
              </w:r>
            </w:ins>
            <w:ins w:id="423" w:author="QC (Mungal)" w:date="2021-09-14T13:14:00Z">
              <w:r w:rsidR="00D82F02">
                <w:rPr>
                  <w:b/>
                  <w:bCs/>
                  <w:i/>
                  <w:iCs/>
                  <w:noProof/>
                </w:rPr>
                <w:t>r</w:t>
              </w:r>
            </w:ins>
            <w:ins w:id="424" w:author="QC (Mungal)" w:date="2021-09-09T17:56:00Z">
              <w:r>
                <w:rPr>
                  <w:b/>
                  <w:bCs/>
                  <w:i/>
                  <w:iCs/>
                  <w:noProof/>
                </w:rPr>
                <w:t>atio</w:t>
              </w:r>
            </w:ins>
            <w:ins w:id="425" w:author="QC (Mungal)" w:date="2021-09-16T14:19:00Z">
              <w:r w:rsidR="004E05A2">
                <w:rPr>
                  <w:b/>
                  <w:bCs/>
                  <w:i/>
                  <w:iCs/>
                  <w:noProof/>
                </w:rPr>
                <w:t>W</w:t>
              </w:r>
            </w:ins>
            <w:ins w:id="426" w:author="QC (Mungal)" w:date="2021-09-09T17:56:00Z">
              <w:r>
                <w:rPr>
                  <w:b/>
                  <w:bCs/>
                  <w:i/>
                  <w:iCs/>
                  <w:noProof/>
                </w:rPr>
                <w:t>ithCRS</w:t>
              </w:r>
            </w:ins>
          </w:p>
          <w:p w14:paraId="3C676180" w14:textId="3EDEA87B" w:rsidR="001316DD" w:rsidRDefault="001316DD" w:rsidP="001316DD">
            <w:pPr>
              <w:pStyle w:val="TAL"/>
              <w:rPr>
                <w:ins w:id="427" w:author="QC (Mungal)" w:date="2021-09-09T17:54:00Z"/>
                <w:b/>
                <w:bCs/>
                <w:i/>
                <w:iCs/>
                <w:noProof/>
              </w:rPr>
            </w:pPr>
            <w:ins w:id="428" w:author="QC (Mungal)" w:date="2021-09-09T17:56:00Z">
              <w:r w:rsidRPr="002C3D36">
                <w:rPr>
                  <w:bCs/>
                  <w:noProof/>
                  <w:lang w:eastAsia="en-GB"/>
                </w:rPr>
                <w:t xml:space="preserve">For FDD: </w:t>
              </w:r>
            </w:ins>
            <w:ins w:id="429" w:author="QC (Mungal)" w:date="2021-09-09T17:57:00Z">
              <w:r w:rsidR="0046015D">
                <w:rPr>
                  <w:bCs/>
                  <w:noProof/>
                  <w:lang w:eastAsia="en-GB"/>
                </w:rPr>
                <w:t>T</w:t>
              </w:r>
            </w:ins>
            <w:ins w:id="430" w:author="QC (Mungal)" w:date="2021-09-09T17:56:00Z">
              <w:r w:rsidR="0046015D" w:rsidRPr="0046015D">
                <w:rPr>
                  <w:bCs/>
                  <w:noProof/>
                  <w:lang w:eastAsia="en-GB"/>
                </w:rPr>
                <w:t xml:space="preserve">he </w:t>
              </w:r>
            </w:ins>
            <w:ins w:id="431" w:author="QC (Mungal)" w:date="2021-09-09T17:57:00Z">
              <w:r w:rsidR="0046015D">
                <w:rPr>
                  <w:bCs/>
                  <w:noProof/>
                  <w:lang w:eastAsia="en-GB"/>
                </w:rPr>
                <w:t>p</w:t>
              </w:r>
            </w:ins>
            <w:ins w:id="432"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E65AAD">
        <w:trPr>
          <w:cantSplit/>
        </w:trPr>
        <w:tc>
          <w:tcPr>
            <w:tcW w:w="9639" w:type="dxa"/>
          </w:tcPr>
          <w:p w14:paraId="26596771" w14:textId="77777777" w:rsidR="001316DD" w:rsidRPr="002C3D36" w:rsidRDefault="001316DD" w:rsidP="001316DD">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E65AAD">
        <w:trPr>
          <w:cantSplit/>
          <w:tblHeader/>
        </w:trPr>
        <w:tc>
          <w:tcPr>
            <w:tcW w:w="2268" w:type="dxa"/>
          </w:tcPr>
          <w:p w14:paraId="3E9D139B" w14:textId="77777777" w:rsidR="00584809" w:rsidRPr="002C3D36" w:rsidRDefault="00584809" w:rsidP="00E65AAD">
            <w:pPr>
              <w:pStyle w:val="TAH"/>
            </w:pPr>
            <w:r w:rsidRPr="002C3D36">
              <w:lastRenderedPageBreak/>
              <w:t>Conditional presence</w:t>
            </w:r>
          </w:p>
        </w:tc>
        <w:tc>
          <w:tcPr>
            <w:tcW w:w="7371" w:type="dxa"/>
          </w:tcPr>
          <w:p w14:paraId="2B05FC6C" w14:textId="77777777" w:rsidR="00584809" w:rsidRPr="002C3D36" w:rsidRDefault="00584809" w:rsidP="00E65AAD">
            <w:pPr>
              <w:pStyle w:val="TAH"/>
            </w:pPr>
            <w:r w:rsidRPr="002C3D36">
              <w:t>Explanation</w:t>
            </w:r>
          </w:p>
        </w:tc>
      </w:tr>
      <w:tr w:rsidR="00584809" w:rsidRPr="002C3D36" w14:paraId="20B0F012" w14:textId="77777777" w:rsidTr="00E65AAD">
        <w:trPr>
          <w:cantSplit/>
        </w:trPr>
        <w:tc>
          <w:tcPr>
            <w:tcW w:w="2268" w:type="dxa"/>
          </w:tcPr>
          <w:p w14:paraId="79F8D3D9" w14:textId="77777777" w:rsidR="00584809" w:rsidRPr="002C3D36" w:rsidRDefault="00584809" w:rsidP="00E65AAD">
            <w:pPr>
              <w:pStyle w:val="TAL"/>
              <w:rPr>
                <w:i/>
                <w:iCs/>
                <w:noProof/>
              </w:rPr>
            </w:pPr>
            <w:r w:rsidRPr="002C3D36">
              <w:rPr>
                <w:i/>
                <w:iCs/>
                <w:noProof/>
              </w:rPr>
              <w:t>interleaved</w:t>
            </w:r>
          </w:p>
        </w:tc>
        <w:tc>
          <w:tcPr>
            <w:tcW w:w="7371" w:type="dxa"/>
          </w:tcPr>
          <w:p w14:paraId="59E426CA" w14:textId="77777777" w:rsidR="00584809" w:rsidRPr="002C3D36" w:rsidRDefault="00584809" w:rsidP="00E65AAD">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584809" w:rsidRPr="002C3D36" w14:paraId="62454D6B" w14:textId="77777777" w:rsidTr="00E65AAD">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584809" w:rsidRPr="002C3D36" w:rsidRDefault="00584809" w:rsidP="00E65AAD">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584809" w:rsidRPr="002C3D36" w:rsidRDefault="00584809" w:rsidP="00E65AAD">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77777777" w:rsidR="00584809" w:rsidRPr="002C3D36" w:rsidRDefault="00584809"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33C7E80" w14:textId="77777777" w:rsidR="003A0C1D" w:rsidRPr="002C3D36" w:rsidRDefault="003A0C1D" w:rsidP="003A0C1D">
      <w:pPr>
        <w:pStyle w:val="Heading4"/>
      </w:pPr>
      <w:r w:rsidRPr="002C3D36">
        <w:t>6.7.3.2</w:t>
      </w:r>
      <w:r w:rsidRPr="002C3D36">
        <w:tab/>
        <w:t>NB-IoT Radio resource control information elements</w:t>
      </w:r>
    </w:p>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7F903EF8" w14:textId="09043B47" w:rsidR="00764052" w:rsidRDefault="00764052" w:rsidP="00764052">
      <w:pPr>
        <w:pStyle w:val="EditorsNote"/>
        <w:rPr>
          <w:noProof/>
        </w:rPr>
      </w:pPr>
      <w:r>
        <w:rPr>
          <w:noProof/>
        </w:rPr>
        <w:t xml:space="preserve">Editor’s Note: </w:t>
      </w:r>
      <w:r w:rsidR="004922F4">
        <w:rPr>
          <w:noProof/>
        </w:rPr>
        <w:t>NPUSCH-Config</w:t>
      </w:r>
      <w:r>
        <w:rPr>
          <w:noProof/>
        </w:rPr>
        <w:t>-N</w:t>
      </w:r>
      <w:r w:rsidR="004922F4">
        <w:rPr>
          <w:noProof/>
        </w:rPr>
        <w:t>B</w:t>
      </w:r>
      <w:r>
        <w:rPr>
          <w:noProof/>
        </w:rPr>
        <w:t xml:space="preserve"> update needed to implement following agreement:</w:t>
      </w:r>
    </w:p>
    <w:p w14:paraId="5BCCBBE9"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CE412C2" w14:textId="628D8A83" w:rsidR="001A116E" w:rsidRPr="001A116E" w:rsidRDefault="001A116E" w:rsidP="001A116E">
      <w:pPr>
        <w:pStyle w:val="EditorsNote"/>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433" w:name="_Toc20487617"/>
      <w:bookmarkStart w:id="434" w:name="_Toc29342919"/>
      <w:bookmarkStart w:id="435" w:name="_Toc29344058"/>
      <w:bookmarkStart w:id="436" w:name="_Toc36567324"/>
      <w:bookmarkStart w:id="437" w:name="_Toc36810778"/>
      <w:bookmarkStart w:id="438" w:name="_Toc36847142"/>
      <w:bookmarkStart w:id="439" w:name="_Toc36939795"/>
      <w:bookmarkStart w:id="440" w:name="_Toc37082775"/>
      <w:bookmarkStart w:id="441" w:name="_Toc46481415"/>
      <w:bookmarkStart w:id="442" w:name="_Toc46482649"/>
      <w:bookmarkStart w:id="443" w:name="_Toc46483883"/>
      <w:bookmarkStart w:id="444" w:name="_Toc76473318"/>
      <w:r w:rsidRPr="002C3D36">
        <w:t>–</w:t>
      </w:r>
      <w:r w:rsidRPr="002C3D36">
        <w:tab/>
      </w:r>
      <w:r w:rsidRPr="002C3D36">
        <w:rPr>
          <w:i/>
        </w:rPr>
        <w:t>N</w:t>
      </w:r>
      <w:r w:rsidRPr="002C3D36">
        <w:rPr>
          <w:i/>
          <w:noProof/>
        </w:rPr>
        <w:t>PUSCH-Config-NB</w:t>
      </w:r>
      <w:bookmarkEnd w:id="433"/>
      <w:bookmarkEnd w:id="434"/>
      <w:bookmarkEnd w:id="435"/>
      <w:bookmarkEnd w:id="436"/>
      <w:bookmarkEnd w:id="437"/>
      <w:bookmarkEnd w:id="438"/>
      <w:bookmarkEnd w:id="439"/>
      <w:bookmarkEnd w:id="440"/>
      <w:bookmarkEnd w:id="441"/>
      <w:bookmarkEnd w:id="442"/>
      <w:bookmarkEnd w:id="443"/>
      <w:bookmarkEnd w:id="444"/>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445" w:author="QC (Mungal)" w:date="2021-09-09T16:54:00Z"/>
        </w:rPr>
      </w:pPr>
    </w:p>
    <w:p w14:paraId="0DF83DB1" w14:textId="284CD554" w:rsidR="0081698A" w:rsidRPr="002C3D36" w:rsidRDefault="0081698A" w:rsidP="0081698A">
      <w:pPr>
        <w:pStyle w:val="PL"/>
        <w:shd w:val="clear" w:color="auto" w:fill="E6E6E6"/>
        <w:rPr>
          <w:ins w:id="446" w:author="QC (Mungal)" w:date="2021-09-09T16:55:00Z"/>
        </w:rPr>
      </w:pPr>
      <w:ins w:id="447" w:author="QC (Mungal)" w:date="2021-09-09T16:54:00Z">
        <w:r w:rsidRPr="002C3D36">
          <w:t>NP</w:t>
        </w:r>
      </w:ins>
      <w:ins w:id="448" w:author="QC (Mungal)" w:date="2021-09-09T16:57:00Z">
        <w:r w:rsidR="00E03681">
          <w:t>U</w:t>
        </w:r>
      </w:ins>
      <w:ins w:id="449" w:author="QC (Mungal)" w:date="2021-09-09T16:54:00Z">
        <w:r w:rsidRPr="002C3D36">
          <w:t>SCH-ConfigDedicated-NB-</w:t>
        </w:r>
      </w:ins>
      <w:ins w:id="450" w:author="QC (Mungal)" w:date="2021-09-14T12:42:00Z">
        <w:r w:rsidR="0026668C">
          <w:t>v17xy</w:t>
        </w:r>
      </w:ins>
      <w:ins w:id="451" w:author="QC (Mungal)" w:date="2021-09-09T16:55:00Z">
        <w:r w:rsidR="00CC5E08">
          <w:t xml:space="preserve"> </w:t>
        </w:r>
        <w:r w:rsidRPr="002C3D36">
          <w:t>::=</w:t>
        </w:r>
        <w:r w:rsidRPr="002C3D36">
          <w:tab/>
          <w:t>SEQUENCE {</w:t>
        </w:r>
      </w:ins>
    </w:p>
    <w:p w14:paraId="5CFF1D36" w14:textId="008A43B9" w:rsidR="004311BE" w:rsidRPr="002C3D36" w:rsidRDefault="0081698A" w:rsidP="0081698A">
      <w:pPr>
        <w:pStyle w:val="PL"/>
        <w:shd w:val="pct10" w:color="auto" w:fill="auto"/>
        <w:tabs>
          <w:tab w:val="clear" w:pos="768"/>
          <w:tab w:val="left" w:pos="685"/>
        </w:tabs>
        <w:rPr>
          <w:ins w:id="452" w:author="QC (Mungal)" w:date="2021-09-09T16:55:00Z"/>
        </w:rPr>
      </w:pPr>
      <w:ins w:id="453" w:author="QC (Mungal)" w:date="2021-09-09T16:55:00Z">
        <w:r w:rsidRPr="002C3D36">
          <w:tab/>
        </w:r>
      </w:ins>
      <w:commentRangeStart w:id="454"/>
      <w:ins w:id="455" w:author="QC (Mungal)" w:date="2021-09-16T14:12:00Z">
        <w:r w:rsidR="004E05A2">
          <w:t>u</w:t>
        </w:r>
      </w:ins>
      <w:ins w:id="456" w:author="QC (Mungal)" w:date="2021-09-16T14:11:00Z">
        <w:r w:rsidR="00AC76D5">
          <w:t>l-</w:t>
        </w:r>
      </w:ins>
      <w:ins w:id="457" w:author="QC (Mungal)" w:date="2021-09-09T16:56:00Z">
        <w:r w:rsidR="00A80418" w:rsidRPr="00A80418">
          <w:t>16QAM</w:t>
        </w:r>
      </w:ins>
      <w:ins w:id="458" w:author="QC (Mungal)" w:date="2021-09-09T16:55:00Z">
        <w:r w:rsidRPr="002C3D36">
          <w:t>-</w:t>
        </w:r>
      </w:ins>
      <w:ins w:id="459" w:author="QC (Mungal)" w:date="2021-09-09T16:56:00Z">
        <w:r w:rsidR="00A80418">
          <w:t>r17</w:t>
        </w:r>
      </w:ins>
      <w:commentRangeEnd w:id="454"/>
      <w:ins w:id="460" w:author="QC (Mungal)" w:date="2021-09-16T14:12:00Z">
        <w:r w:rsidR="004E05A2">
          <w:rPr>
            <w:rStyle w:val="CommentReference"/>
            <w:rFonts w:ascii="Times New Roman" w:hAnsi="Times New Roman"/>
            <w:noProof w:val="0"/>
          </w:rPr>
          <w:commentReference w:id="454"/>
        </w:r>
      </w:ins>
      <w:ins w:id="461" w:author="QC (Mungal)" w:date="2021-09-09T16:55:00Z">
        <w:r w:rsidRPr="002C3D36">
          <w:tab/>
        </w:r>
        <w:r w:rsidRPr="002C3D36">
          <w:tab/>
          <w:t>ENUMERATED {</w:t>
        </w:r>
      </w:ins>
      <w:ins w:id="462" w:author="QC (Mungal)" w:date="2021-09-09T16:56:00Z">
        <w:r w:rsidR="00A80418">
          <w:t>true</w:t>
        </w:r>
      </w:ins>
      <w:ins w:id="463" w:author="QC (Mungal)" w:date="2021-09-09T16:55:00Z">
        <w:r w:rsidRPr="002C3D36">
          <w:t>}</w:t>
        </w:r>
      </w:ins>
      <w:ins w:id="464" w:author="QC (Mungal)" w:date="2021-09-16T18:45:00Z">
        <w:r w:rsidR="00375555">
          <w:tab/>
          <w:t>OPTIONAL</w:t>
        </w:r>
      </w:ins>
      <w:ins w:id="465" w:author="QC (Mungal)" w:date="2021-09-16T18:46:00Z">
        <w:r w:rsidR="00375555">
          <w:tab/>
          <w:t>-- Need OR</w:t>
        </w:r>
      </w:ins>
    </w:p>
    <w:p w14:paraId="0BB7339F" w14:textId="5D067DE6" w:rsidR="0081698A" w:rsidRPr="002C3D36" w:rsidRDefault="0081698A" w:rsidP="0081698A">
      <w:pPr>
        <w:pStyle w:val="PL"/>
        <w:shd w:val="clear" w:color="auto" w:fill="E6E6E6"/>
        <w:rPr>
          <w:ins w:id="466" w:author="QC (Mungal)" w:date="2021-09-09T16:55:00Z"/>
        </w:rPr>
      </w:pPr>
      <w:ins w:id="467"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E65AAD">
        <w:trPr>
          <w:cantSplit/>
          <w:tblHeader/>
        </w:trPr>
        <w:tc>
          <w:tcPr>
            <w:tcW w:w="9639" w:type="dxa"/>
          </w:tcPr>
          <w:p w14:paraId="4A3A255E" w14:textId="77777777" w:rsidR="00682D48" w:rsidRPr="002C3D36" w:rsidRDefault="00682D48" w:rsidP="00E65AAD">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E65AAD">
        <w:trPr>
          <w:cantSplit/>
        </w:trPr>
        <w:tc>
          <w:tcPr>
            <w:tcW w:w="9639" w:type="dxa"/>
          </w:tcPr>
          <w:p w14:paraId="443112CA" w14:textId="77777777" w:rsidR="00682D48" w:rsidRPr="002C3D36" w:rsidRDefault="00682D48" w:rsidP="00E65AAD">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E65AAD">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E65AAD">
        <w:trPr>
          <w:cantSplit/>
          <w:trHeight w:val="347"/>
        </w:trPr>
        <w:tc>
          <w:tcPr>
            <w:tcW w:w="9639" w:type="dxa"/>
          </w:tcPr>
          <w:p w14:paraId="21BA7D58" w14:textId="0374381D" w:rsidR="00682D48" w:rsidRPr="002C3D36" w:rsidRDefault="006434EF" w:rsidP="00E65AAD">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E65AAD">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E65AAD">
        <w:trPr>
          <w:cantSplit/>
          <w:trHeight w:val="140"/>
          <w:ins w:id="468" w:author="QC (Mungal)" w:date="2021-09-09T17:05:00Z"/>
        </w:trPr>
        <w:tc>
          <w:tcPr>
            <w:tcW w:w="9639" w:type="dxa"/>
          </w:tcPr>
          <w:p w14:paraId="356498A8" w14:textId="0760F01C" w:rsidR="00682D48" w:rsidRDefault="004E05A2" w:rsidP="00682D48">
            <w:pPr>
              <w:pStyle w:val="TAL"/>
              <w:rPr>
                <w:ins w:id="469" w:author="QC (Mungal)" w:date="2021-09-09T17:05:00Z"/>
                <w:b/>
                <w:i/>
              </w:rPr>
            </w:pPr>
            <w:ins w:id="470" w:author="QC (Mungal)" w:date="2021-09-16T14:12:00Z">
              <w:r>
                <w:rPr>
                  <w:b/>
                  <w:i/>
                </w:rPr>
                <w:t>ul-</w:t>
              </w:r>
            </w:ins>
            <w:ins w:id="471" w:author="QC (Mungal)" w:date="2021-09-09T17:05:00Z">
              <w:r w:rsidR="00682D48">
                <w:rPr>
                  <w:b/>
                  <w:i/>
                </w:rPr>
                <w:t>16QAM</w:t>
              </w:r>
            </w:ins>
          </w:p>
          <w:p w14:paraId="5EB41E61" w14:textId="65032E0F" w:rsidR="00682D48" w:rsidRPr="002C3D36" w:rsidRDefault="00924893" w:rsidP="00682D48">
            <w:pPr>
              <w:pStyle w:val="TAL"/>
              <w:rPr>
                <w:ins w:id="472" w:author="QC (Mungal)" w:date="2021-09-09T17:05:00Z"/>
                <w:b/>
                <w:i/>
                <w:noProof/>
                <w:lang w:eastAsia="en-GB"/>
              </w:rPr>
            </w:pPr>
            <w:proofErr w:type="spellStart"/>
            <w:ins w:id="473" w:author="QC (Mungal)" w:date="2021-09-09T17:06:00Z">
              <w:r>
                <w:t>Enalbes</w:t>
              </w:r>
            </w:ins>
            <w:proofErr w:type="spellEnd"/>
            <w:ins w:id="474" w:author="QC (Mungal)" w:date="2021-09-09T17:05:00Z">
              <w:r w:rsidR="00682D48">
                <w:t xml:space="preserve"> 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E65AAD">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E65AAD">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E65AAD">
        <w:trPr>
          <w:cantSplit/>
        </w:trPr>
        <w:tc>
          <w:tcPr>
            <w:tcW w:w="9639" w:type="dxa"/>
          </w:tcPr>
          <w:p w14:paraId="059F880B" w14:textId="77777777" w:rsidR="00682D48" w:rsidRPr="002C3D36" w:rsidRDefault="00682D48" w:rsidP="00682D48">
            <w:pPr>
              <w:pStyle w:val="TAL"/>
              <w:rPr>
                <w:b/>
                <w:bCs/>
                <w:i/>
                <w:iCs/>
              </w:rPr>
            </w:pPr>
            <w:proofErr w:type="spellStart"/>
            <w:r w:rsidRPr="002C3D36">
              <w:rPr>
                <w:b/>
                <w:bCs/>
                <w:i/>
                <w:iCs/>
              </w:rPr>
              <w:t>npusch-AllSymbols</w:t>
            </w:r>
            <w:proofErr w:type="spellEnd"/>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E65AAD">
        <w:trPr>
          <w:cantSplit/>
        </w:trPr>
        <w:tc>
          <w:tcPr>
            <w:tcW w:w="9639" w:type="dxa"/>
          </w:tcPr>
          <w:p w14:paraId="18758AFC" w14:textId="77777777" w:rsidR="00682D48" w:rsidRPr="002C3D36" w:rsidRDefault="00682D48" w:rsidP="00682D4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E65AAD">
        <w:trPr>
          <w:cantSplit/>
        </w:trPr>
        <w:tc>
          <w:tcPr>
            <w:tcW w:w="9639" w:type="dxa"/>
          </w:tcPr>
          <w:p w14:paraId="61F03915" w14:textId="77777777" w:rsidR="00682D48" w:rsidRPr="002C3D36" w:rsidRDefault="00682D48" w:rsidP="00682D48">
            <w:pPr>
              <w:pStyle w:val="TAL"/>
              <w:rPr>
                <w:rFonts w:cs="Arial"/>
                <w:b/>
                <w:bCs/>
                <w:i/>
                <w:iCs/>
                <w:kern w:val="2"/>
              </w:rPr>
            </w:pPr>
            <w:proofErr w:type="spellStart"/>
            <w:r w:rsidRPr="002C3D36">
              <w:rPr>
                <w:b/>
                <w:bCs/>
                <w:i/>
                <w:iCs/>
                <w:kern w:val="2"/>
              </w:rPr>
              <w:t>sixTone-BaseSequence</w:t>
            </w:r>
            <w:proofErr w:type="spellEnd"/>
          </w:p>
          <w:p w14:paraId="57CAC301" w14:textId="77777777" w:rsidR="00682D48" w:rsidRPr="002C3D36" w:rsidRDefault="00682D48" w:rsidP="00682D4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682D48" w:rsidRPr="002C3D36" w14:paraId="6C512266" w14:textId="77777777" w:rsidTr="00E65AAD">
        <w:trPr>
          <w:cantSplit/>
        </w:trPr>
        <w:tc>
          <w:tcPr>
            <w:tcW w:w="9639" w:type="dxa"/>
          </w:tcPr>
          <w:p w14:paraId="7A1D15E1" w14:textId="77777777" w:rsidR="00682D48" w:rsidRPr="002C3D36" w:rsidRDefault="00682D48" w:rsidP="00682D48">
            <w:pPr>
              <w:pStyle w:val="TAL"/>
              <w:rPr>
                <w:b/>
                <w:bCs/>
                <w:i/>
                <w:iCs/>
                <w:kern w:val="2"/>
              </w:rPr>
            </w:pPr>
            <w:proofErr w:type="spellStart"/>
            <w:r w:rsidRPr="002C3D36">
              <w:rPr>
                <w:b/>
                <w:bCs/>
                <w:i/>
                <w:iCs/>
                <w:kern w:val="2"/>
              </w:rPr>
              <w:t>sixTone-CyclicShift</w:t>
            </w:r>
            <w:proofErr w:type="spellEnd"/>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E65AAD">
        <w:trPr>
          <w:cantSplit/>
        </w:trPr>
        <w:tc>
          <w:tcPr>
            <w:tcW w:w="9639" w:type="dxa"/>
          </w:tcPr>
          <w:p w14:paraId="7FA19BB0" w14:textId="77777777" w:rsidR="00682D48" w:rsidRPr="002C3D36" w:rsidRDefault="00682D48" w:rsidP="00682D48">
            <w:pPr>
              <w:pStyle w:val="TAL"/>
              <w:rPr>
                <w:b/>
                <w:bCs/>
                <w:i/>
                <w:iCs/>
                <w:kern w:val="2"/>
              </w:rPr>
            </w:pPr>
            <w:proofErr w:type="spellStart"/>
            <w:r w:rsidRPr="002C3D36">
              <w:rPr>
                <w:b/>
                <w:bCs/>
                <w:i/>
                <w:iCs/>
                <w:kern w:val="2"/>
              </w:rPr>
              <w:t>srs-SubframeConfig</w:t>
            </w:r>
            <w:proofErr w:type="spellEnd"/>
          </w:p>
          <w:p w14:paraId="75DE99DB" w14:textId="77777777" w:rsidR="00682D48" w:rsidRPr="002C3D36" w:rsidRDefault="00682D48" w:rsidP="00682D4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682D48" w:rsidRPr="002C3D36" w14:paraId="613F7442" w14:textId="77777777" w:rsidTr="00E65AAD">
        <w:trPr>
          <w:cantSplit/>
        </w:trPr>
        <w:tc>
          <w:tcPr>
            <w:tcW w:w="9639" w:type="dxa"/>
          </w:tcPr>
          <w:p w14:paraId="52BB0B23" w14:textId="77777777" w:rsidR="00682D48" w:rsidRPr="002C3D36" w:rsidRDefault="00682D48" w:rsidP="00682D48">
            <w:pPr>
              <w:pStyle w:val="TAL"/>
              <w:rPr>
                <w:b/>
                <w:bCs/>
                <w:i/>
                <w:iCs/>
                <w:kern w:val="2"/>
              </w:rPr>
            </w:pPr>
            <w:proofErr w:type="spellStart"/>
            <w:r w:rsidRPr="002C3D36">
              <w:rPr>
                <w:b/>
                <w:bCs/>
                <w:i/>
                <w:iCs/>
                <w:kern w:val="2"/>
              </w:rPr>
              <w:t>threeTone-BaseSequence</w:t>
            </w:r>
            <w:proofErr w:type="spellEnd"/>
          </w:p>
          <w:p w14:paraId="6CA7178D" w14:textId="77777777" w:rsidR="00682D48" w:rsidRPr="002C3D36" w:rsidRDefault="00682D48" w:rsidP="00682D4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682D48" w:rsidRPr="002C3D36" w14:paraId="74857F68" w14:textId="77777777" w:rsidTr="00E65AAD">
        <w:trPr>
          <w:cantSplit/>
        </w:trPr>
        <w:tc>
          <w:tcPr>
            <w:tcW w:w="9639" w:type="dxa"/>
          </w:tcPr>
          <w:p w14:paraId="5A5BE184" w14:textId="77777777" w:rsidR="00682D48" w:rsidRPr="002C3D36" w:rsidRDefault="00682D48" w:rsidP="00682D48">
            <w:pPr>
              <w:pStyle w:val="TAL"/>
              <w:rPr>
                <w:b/>
                <w:bCs/>
                <w:i/>
                <w:iCs/>
                <w:kern w:val="2"/>
              </w:rPr>
            </w:pPr>
            <w:proofErr w:type="spellStart"/>
            <w:r w:rsidRPr="002C3D36">
              <w:rPr>
                <w:b/>
                <w:bCs/>
                <w:i/>
                <w:iCs/>
                <w:kern w:val="2"/>
              </w:rPr>
              <w:t>threeTone-CyclicShift</w:t>
            </w:r>
            <w:proofErr w:type="spellEnd"/>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E65AAD">
        <w:trPr>
          <w:cantSplit/>
        </w:trPr>
        <w:tc>
          <w:tcPr>
            <w:tcW w:w="9639" w:type="dxa"/>
          </w:tcPr>
          <w:p w14:paraId="4075ABDF" w14:textId="77777777" w:rsidR="00682D48" w:rsidRPr="002C3D36" w:rsidRDefault="00682D48" w:rsidP="00682D48">
            <w:pPr>
              <w:pStyle w:val="TAL"/>
              <w:rPr>
                <w:b/>
                <w:bCs/>
                <w:i/>
                <w:iCs/>
                <w:kern w:val="2"/>
              </w:rPr>
            </w:pPr>
            <w:proofErr w:type="spellStart"/>
            <w:r w:rsidRPr="002C3D36">
              <w:rPr>
                <w:b/>
                <w:bCs/>
                <w:i/>
                <w:iCs/>
                <w:kern w:val="2"/>
              </w:rPr>
              <w:t>twelveTone-BaseSequence</w:t>
            </w:r>
            <w:proofErr w:type="spellEnd"/>
          </w:p>
          <w:p w14:paraId="7D4F63D9" w14:textId="77777777" w:rsidR="00682D48" w:rsidRPr="002C3D36" w:rsidRDefault="00682D48" w:rsidP="00682D4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682D48" w:rsidRPr="002C3D36" w:rsidDel="001275C3" w14:paraId="141E5D75" w14:textId="77777777" w:rsidTr="00E65AAD">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E65AAD">
        <w:trPr>
          <w:cantSplit/>
          <w:tblHeader/>
        </w:trPr>
        <w:tc>
          <w:tcPr>
            <w:tcW w:w="2268" w:type="dxa"/>
          </w:tcPr>
          <w:p w14:paraId="0F389747" w14:textId="77777777" w:rsidR="00682D48" w:rsidRPr="002C3D36" w:rsidRDefault="00682D48" w:rsidP="00E65AAD">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E65AAD">
            <w:pPr>
              <w:pStyle w:val="TAH"/>
              <w:rPr>
                <w:iCs/>
                <w:kern w:val="2"/>
                <w:lang w:eastAsia="en-GB"/>
              </w:rPr>
            </w:pPr>
            <w:r w:rsidRPr="002C3D36">
              <w:rPr>
                <w:iCs/>
                <w:kern w:val="2"/>
                <w:lang w:eastAsia="en-GB"/>
              </w:rPr>
              <w:t>Explanation</w:t>
            </w:r>
          </w:p>
        </w:tc>
      </w:tr>
      <w:tr w:rsidR="00682D48" w:rsidRPr="002C3D36" w14:paraId="4B06F110" w14:textId="77777777" w:rsidTr="00E65AAD">
        <w:trPr>
          <w:cantSplit/>
        </w:trPr>
        <w:tc>
          <w:tcPr>
            <w:tcW w:w="2268" w:type="dxa"/>
          </w:tcPr>
          <w:p w14:paraId="3D6F49DC" w14:textId="77777777" w:rsidR="00682D48" w:rsidRPr="002C3D36" w:rsidRDefault="00682D48" w:rsidP="00E65AAD">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E65AAD">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E65AAD">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43D17A58" w14:textId="77777777" w:rsidR="00F415A2" w:rsidRPr="002C3D36" w:rsidRDefault="00F415A2" w:rsidP="00F415A2">
      <w:pPr>
        <w:pStyle w:val="Heading4"/>
      </w:pPr>
      <w:bookmarkStart w:id="475" w:name="_Toc20487606"/>
      <w:bookmarkStart w:id="476" w:name="_Toc29342907"/>
      <w:bookmarkStart w:id="477" w:name="_Toc29344046"/>
      <w:bookmarkStart w:id="478" w:name="_Toc36567312"/>
      <w:bookmarkStart w:id="479" w:name="_Toc36810764"/>
      <w:bookmarkStart w:id="480" w:name="_Toc36847128"/>
      <w:bookmarkStart w:id="481" w:name="_Toc36939781"/>
      <w:bookmarkStart w:id="482" w:name="_Toc37082761"/>
      <w:bookmarkStart w:id="483" w:name="_Toc46481402"/>
      <w:bookmarkStart w:id="484" w:name="_Toc46482636"/>
      <w:bookmarkStart w:id="485" w:name="_Toc46483870"/>
      <w:bookmarkStart w:id="486" w:name="_Toc76473305"/>
      <w:r w:rsidRPr="002C3D36">
        <w:t>6.7.3.2</w:t>
      </w:r>
      <w:r w:rsidRPr="002C3D36">
        <w:tab/>
        <w:t>NB-IoT Radio resource control information elements</w:t>
      </w:r>
      <w:bookmarkEnd w:id="475"/>
      <w:bookmarkEnd w:id="476"/>
      <w:bookmarkEnd w:id="477"/>
      <w:bookmarkEnd w:id="478"/>
      <w:bookmarkEnd w:id="479"/>
      <w:bookmarkEnd w:id="480"/>
      <w:bookmarkEnd w:id="481"/>
      <w:bookmarkEnd w:id="482"/>
      <w:bookmarkEnd w:id="483"/>
      <w:bookmarkEnd w:id="484"/>
      <w:bookmarkEnd w:id="485"/>
      <w:bookmarkEnd w:id="486"/>
    </w:p>
    <w:p w14:paraId="3B4CD556" w14:textId="77777777" w:rsidR="0049026E" w:rsidRPr="00D165DE" w:rsidRDefault="0049026E" w:rsidP="0049026E">
      <w:pPr>
        <w:pStyle w:val="EditorsNote"/>
        <w:rPr>
          <w:noProof/>
          <w:color w:val="000000" w:themeColor="text1"/>
        </w:rPr>
      </w:pPr>
      <w:r w:rsidRPr="00D165DE">
        <w:rPr>
          <w:noProof/>
          <w:color w:val="000000" w:themeColor="text1"/>
          <w:highlight w:val="yellow"/>
        </w:rPr>
        <w:t>&lt;Unchanged text omitted &gt;</w:t>
      </w:r>
    </w:p>
    <w:p w14:paraId="69C40512" w14:textId="66C2B2E2" w:rsidR="009925B0" w:rsidRDefault="009925B0" w:rsidP="009925B0">
      <w:pPr>
        <w:pStyle w:val="EditorsNote"/>
        <w:rPr>
          <w:noProof/>
        </w:rPr>
      </w:pPr>
      <w:r>
        <w:rPr>
          <w:noProof/>
        </w:rPr>
        <w:t xml:space="preserve">Editor’s Note: </w:t>
      </w:r>
      <w:r w:rsidR="00B83464">
        <w:rPr>
          <w:noProof/>
        </w:rPr>
        <w:t>P</w:t>
      </w:r>
      <w:r w:rsidR="004922F4">
        <w:rPr>
          <w:noProof/>
        </w:rPr>
        <w:t>h</w:t>
      </w:r>
      <w:r w:rsidR="00B83464">
        <w:rPr>
          <w:noProof/>
        </w:rPr>
        <w:t>ysicalConfigDedicated-N</w:t>
      </w:r>
      <w:r w:rsidR="004922F4">
        <w:rPr>
          <w:noProof/>
        </w:rPr>
        <w:t>B</w:t>
      </w:r>
      <w:r w:rsidR="00B83464">
        <w:rPr>
          <w:noProof/>
        </w:rPr>
        <w:t xml:space="preserve"> u</w:t>
      </w:r>
      <w:r>
        <w:rPr>
          <w:noProof/>
        </w:rPr>
        <w:t>pdate</w:t>
      </w:r>
      <w:r w:rsidR="00B83464">
        <w:rPr>
          <w:noProof/>
        </w:rPr>
        <w:t xml:space="preserve"> needed to </w:t>
      </w:r>
      <w:r>
        <w:rPr>
          <w:noProof/>
        </w:rPr>
        <w:t>implement following agreement:</w:t>
      </w:r>
    </w:p>
    <w:p w14:paraId="200384B8" w14:textId="0FAA466E" w:rsidR="009925B0" w:rsidRDefault="00B83464" w:rsidP="009925B0">
      <w:pPr>
        <w:pStyle w:val="EditorsNote"/>
        <w:numPr>
          <w:ilvl w:val="0"/>
          <w:numId w:val="6"/>
        </w:numPr>
        <w:rPr>
          <w:noProof/>
        </w:rPr>
      </w:pPr>
      <w:r w:rsidRPr="00B83464">
        <w:rPr>
          <w:noProof/>
        </w:rPr>
        <w:t>16QAM is configured via dedicated signaling separately for UL and DL</w:t>
      </w:r>
      <w:r w:rsidR="009925B0" w:rsidRPr="00E419D7">
        <w:rPr>
          <w:noProof/>
        </w:rPr>
        <w:t>.</w:t>
      </w:r>
    </w:p>
    <w:p w14:paraId="125CA130" w14:textId="176A06BC" w:rsidR="0025383B" w:rsidRPr="00A13601" w:rsidRDefault="00A13601" w:rsidP="00A13601">
      <w:pPr>
        <w:pStyle w:val="EditorsNote"/>
      </w:pPr>
      <w:r>
        <w:t>Editor’s Note: Further parameters may also be needed for 16</w:t>
      </w:r>
      <w:r w:rsidR="002E5184">
        <w:t>QAM</w:t>
      </w:r>
    </w:p>
    <w:p w14:paraId="29240A19" w14:textId="77777777" w:rsidR="00E1055A" w:rsidRPr="002C3D36" w:rsidRDefault="00E1055A" w:rsidP="00E1055A">
      <w:pPr>
        <w:pStyle w:val="Heading4"/>
      </w:pPr>
      <w:bookmarkStart w:id="487" w:name="_Toc20487619"/>
      <w:bookmarkStart w:id="488" w:name="_Toc29342921"/>
      <w:bookmarkStart w:id="489" w:name="_Toc29344060"/>
      <w:bookmarkStart w:id="490" w:name="_Toc36567326"/>
      <w:bookmarkStart w:id="491" w:name="_Toc36810781"/>
      <w:bookmarkStart w:id="492" w:name="_Toc36847145"/>
      <w:bookmarkStart w:id="493" w:name="_Toc36939798"/>
      <w:bookmarkStart w:id="494" w:name="_Toc37082778"/>
      <w:bookmarkStart w:id="495" w:name="_Toc46481417"/>
      <w:bookmarkStart w:id="496" w:name="_Toc46482651"/>
      <w:bookmarkStart w:id="497" w:name="_Toc46483885"/>
      <w:bookmarkStart w:id="498" w:name="_Toc76473320"/>
      <w:r w:rsidRPr="002C3D36">
        <w:lastRenderedPageBreak/>
        <w:t>–</w:t>
      </w:r>
      <w:r w:rsidRPr="002C3D36">
        <w:tab/>
      </w:r>
      <w:r w:rsidRPr="002C3D36">
        <w:rPr>
          <w:i/>
          <w:noProof/>
        </w:rPr>
        <w:t>PhysicalConfigDedicated-NB</w:t>
      </w:r>
      <w:bookmarkEnd w:id="487"/>
      <w:bookmarkEnd w:id="488"/>
      <w:bookmarkEnd w:id="489"/>
      <w:bookmarkEnd w:id="490"/>
      <w:bookmarkEnd w:id="491"/>
      <w:bookmarkEnd w:id="492"/>
      <w:bookmarkEnd w:id="493"/>
      <w:bookmarkEnd w:id="494"/>
      <w:bookmarkEnd w:id="495"/>
      <w:bookmarkEnd w:id="496"/>
      <w:bookmarkEnd w:id="497"/>
      <w:bookmarkEnd w:id="498"/>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499" w:author="QC (Mungal)" w:date="2021-09-14T12:48:00Z">
        <w:r w:rsidR="005E1D17">
          <w:t>,</w:t>
        </w:r>
      </w:ins>
    </w:p>
    <w:p w14:paraId="57209ACB" w14:textId="2CF67F28" w:rsidR="00D6706D" w:rsidRPr="002C3D36" w:rsidRDefault="00D6706D" w:rsidP="00D6706D">
      <w:pPr>
        <w:pStyle w:val="PL"/>
        <w:shd w:val="clear" w:color="auto" w:fill="E6E6E6"/>
        <w:rPr>
          <w:ins w:id="500" w:author="QC (Mungal)" w:date="2021-09-09T16:34:00Z"/>
        </w:rPr>
      </w:pPr>
      <w:ins w:id="501" w:author="QC (Mungal)" w:date="2021-09-09T16:34:00Z">
        <w:r w:rsidRPr="002C3D36">
          <w:rPr>
            <w:lang w:eastAsia="zh-CN"/>
          </w:rPr>
          <w:tab/>
        </w:r>
        <w:r w:rsidRPr="002C3D36">
          <w:t>[[</w:t>
        </w:r>
        <w:r w:rsidRPr="002C3D36">
          <w:tab/>
          <w:t>npusch-ConfigDedicated-</w:t>
        </w:r>
      </w:ins>
      <w:ins w:id="502" w:author="QC (Mungal)" w:date="2021-09-14T12:47:00Z">
        <w:r w:rsidR="005E1D17">
          <w:t>v17xy</w:t>
        </w:r>
      </w:ins>
      <w:ins w:id="503" w:author="QC (Mungal)" w:date="2021-09-09T16:34:00Z">
        <w:r w:rsidRPr="002C3D36">
          <w:tab/>
        </w:r>
        <w:r w:rsidRPr="002C3D36">
          <w:tab/>
        </w:r>
      </w:ins>
      <w:ins w:id="504" w:author="QC (Mungal)" w:date="2021-09-09T16:44:00Z">
        <w:r w:rsidR="007335A4" w:rsidRPr="002C3D36">
          <w:t>NPUSCH-ConfigDedicated-NB-</w:t>
        </w:r>
      </w:ins>
      <w:ins w:id="505" w:author="QC (Mungal)" w:date="2021-09-14T12:47:00Z">
        <w:r w:rsidR="005E1D17">
          <w:t>v17xy</w:t>
        </w:r>
      </w:ins>
      <w:ins w:id="506" w:author="QC (Mungal)" w:date="2021-09-09T16:45:00Z">
        <w:r w:rsidR="00D65749">
          <w:tab/>
        </w:r>
      </w:ins>
      <w:ins w:id="507" w:author="QC (Mungal)" w:date="2021-09-09T16:34:00Z">
        <w:r w:rsidRPr="002C3D36">
          <w:t>OPTIONAL,</w:t>
        </w:r>
      </w:ins>
      <w:ins w:id="508" w:author="QC (Mungal)" w:date="2021-09-09T16:38:00Z">
        <w:r w:rsidR="00345032">
          <w:tab/>
        </w:r>
      </w:ins>
      <w:ins w:id="509" w:author="QC (Mungal)" w:date="2021-09-09T16:34:00Z">
        <w:r w:rsidRPr="002C3D36">
          <w:t xml:space="preserve">-- </w:t>
        </w:r>
      </w:ins>
      <w:ins w:id="510" w:author="QC (Mungal)" w:date="2021-09-09T16:40:00Z">
        <w:r w:rsidR="00385D93">
          <w:t>Need ON</w:t>
        </w:r>
      </w:ins>
    </w:p>
    <w:p w14:paraId="49A021EB" w14:textId="622EF492" w:rsidR="00D6706D" w:rsidRDefault="00D6706D" w:rsidP="00D6706D">
      <w:pPr>
        <w:pStyle w:val="PL"/>
        <w:shd w:val="clear" w:color="auto" w:fill="E6E6E6"/>
        <w:rPr>
          <w:ins w:id="511" w:author="QC (Mungal)" w:date="2021-09-09T17:29:00Z"/>
        </w:rPr>
      </w:pPr>
      <w:ins w:id="512" w:author="QC (Mungal)" w:date="2021-09-09T16:34:00Z">
        <w:r w:rsidRPr="002C3D36">
          <w:tab/>
        </w:r>
        <w:r w:rsidRPr="002C3D36">
          <w:tab/>
          <w:t>npdsch-ConfigDedicated-</w:t>
        </w:r>
      </w:ins>
      <w:ins w:id="513" w:author="QC (Mungal)" w:date="2021-09-14T12:47:00Z">
        <w:r w:rsidR="005E1D17">
          <w:t>v17xy</w:t>
        </w:r>
      </w:ins>
      <w:ins w:id="514" w:author="QC (Mungal)" w:date="2021-09-09T16:34:00Z">
        <w:r w:rsidRPr="002C3D36">
          <w:tab/>
        </w:r>
        <w:r w:rsidRPr="002C3D36">
          <w:tab/>
        </w:r>
      </w:ins>
      <w:ins w:id="515" w:author="QC (Mungal)" w:date="2021-09-09T16:45:00Z">
        <w:r w:rsidR="00D65749" w:rsidRPr="002C3D36">
          <w:t>NP</w:t>
        </w:r>
        <w:r w:rsidR="00D65749">
          <w:t>D</w:t>
        </w:r>
        <w:r w:rsidR="00D65749" w:rsidRPr="002C3D36">
          <w:t>SCH-ConfigDedicated-NB-</w:t>
        </w:r>
      </w:ins>
      <w:ins w:id="516" w:author="QC (Mungal)" w:date="2021-09-14T12:47:00Z">
        <w:r w:rsidR="005E1D17">
          <w:t>v17xy</w:t>
        </w:r>
      </w:ins>
      <w:ins w:id="517" w:author="QC (Mungal)" w:date="2021-09-09T16:41:00Z">
        <w:r w:rsidR="007A4381">
          <w:tab/>
        </w:r>
      </w:ins>
      <w:ins w:id="518" w:author="QC (Mungal)" w:date="2021-09-09T16:34:00Z">
        <w:r w:rsidRPr="002C3D36">
          <w:t>OPTIONAL</w:t>
        </w:r>
      </w:ins>
      <w:ins w:id="519" w:author="QC (Mungal)" w:date="2021-09-09T16:38:00Z">
        <w:r w:rsidR="00345032">
          <w:tab/>
        </w:r>
        <w:r w:rsidR="00345032" w:rsidRPr="002C3D36">
          <w:t xml:space="preserve">-- </w:t>
        </w:r>
      </w:ins>
      <w:ins w:id="520" w:author="QC (Mungal)" w:date="2021-09-09T16:40:00Z">
        <w:r w:rsidR="00385D93">
          <w:t>Need ON</w:t>
        </w:r>
      </w:ins>
    </w:p>
    <w:p w14:paraId="04EB03AE" w14:textId="78B73ECD" w:rsidR="00D6706D" w:rsidRPr="002C3D36" w:rsidRDefault="00D6706D" w:rsidP="00E1055A">
      <w:pPr>
        <w:pStyle w:val="PL"/>
        <w:shd w:val="clear" w:color="auto" w:fill="E6E6E6"/>
        <w:rPr>
          <w:rFonts w:eastAsiaTheme="minorEastAsia"/>
        </w:rPr>
      </w:pPr>
      <w:ins w:id="521"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E65AAD">
        <w:trPr>
          <w:cantSplit/>
          <w:tblHeader/>
        </w:trPr>
        <w:tc>
          <w:tcPr>
            <w:tcW w:w="9639" w:type="dxa"/>
          </w:tcPr>
          <w:p w14:paraId="5052490E" w14:textId="77777777" w:rsidR="00E1055A" w:rsidRPr="002C3D36" w:rsidRDefault="00E1055A" w:rsidP="00E65AAD">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E65AAD">
        <w:trPr>
          <w:cantSplit/>
          <w:tblHeader/>
        </w:trPr>
        <w:tc>
          <w:tcPr>
            <w:tcW w:w="9639" w:type="dxa"/>
          </w:tcPr>
          <w:p w14:paraId="7251EB01" w14:textId="77777777" w:rsidR="00E1055A" w:rsidRPr="002C3D36" w:rsidRDefault="00E1055A" w:rsidP="00E65AAD">
            <w:pPr>
              <w:pStyle w:val="TAL"/>
              <w:rPr>
                <w:b/>
                <w:i/>
              </w:rPr>
            </w:pPr>
            <w:proofErr w:type="spellStart"/>
            <w:r w:rsidRPr="002C3D36">
              <w:rPr>
                <w:b/>
                <w:i/>
              </w:rPr>
              <w:t>carrierConfigDedicated</w:t>
            </w:r>
            <w:proofErr w:type="spellEnd"/>
          </w:p>
          <w:p w14:paraId="4BB1772E" w14:textId="77777777" w:rsidR="00E1055A" w:rsidRPr="002C3D36" w:rsidRDefault="00E1055A" w:rsidP="00E65AAD">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E65AAD">
        <w:trPr>
          <w:cantSplit/>
          <w:tblHeader/>
        </w:trPr>
        <w:tc>
          <w:tcPr>
            <w:tcW w:w="9639" w:type="dxa"/>
          </w:tcPr>
          <w:p w14:paraId="1B34ED96" w14:textId="77777777" w:rsidR="00E1055A" w:rsidRPr="002C3D36" w:rsidRDefault="00E1055A" w:rsidP="00E65AAD">
            <w:pPr>
              <w:pStyle w:val="TAL"/>
              <w:rPr>
                <w:b/>
                <w:i/>
              </w:rPr>
            </w:pPr>
            <w:proofErr w:type="spellStart"/>
            <w:r w:rsidRPr="002C3D36">
              <w:rPr>
                <w:b/>
                <w:i/>
              </w:rPr>
              <w:t>interferenceRandomisationConfig</w:t>
            </w:r>
            <w:proofErr w:type="spellEnd"/>
          </w:p>
          <w:p w14:paraId="588B628A" w14:textId="77777777" w:rsidR="00E1055A" w:rsidRPr="002C3D36" w:rsidRDefault="00E1055A" w:rsidP="00E65AAD">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E65AAD">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E65AAD">
        <w:trPr>
          <w:cantSplit/>
        </w:trPr>
        <w:tc>
          <w:tcPr>
            <w:tcW w:w="9639" w:type="dxa"/>
          </w:tcPr>
          <w:p w14:paraId="3C72A923" w14:textId="77777777" w:rsidR="00E1055A" w:rsidRPr="002C3D36" w:rsidRDefault="00E1055A" w:rsidP="00E65AAD">
            <w:pPr>
              <w:pStyle w:val="TAH"/>
              <w:jc w:val="left"/>
              <w:rPr>
                <w:i/>
              </w:rPr>
            </w:pPr>
            <w:proofErr w:type="spellStart"/>
            <w:r w:rsidRPr="002C3D36">
              <w:rPr>
                <w:i/>
              </w:rPr>
              <w:t>npdcch-ConfigDedicated</w:t>
            </w:r>
            <w:proofErr w:type="spellEnd"/>
          </w:p>
          <w:p w14:paraId="15CF7EE8" w14:textId="77777777" w:rsidR="00E1055A" w:rsidRPr="002C3D36" w:rsidRDefault="00E1055A" w:rsidP="00E65AAD">
            <w:pPr>
              <w:pStyle w:val="TAL"/>
              <w:rPr>
                <w:lang w:eastAsia="en-GB"/>
              </w:rPr>
            </w:pPr>
            <w:r w:rsidRPr="002C3D36">
              <w:rPr>
                <w:lang w:eastAsia="en-GB"/>
              </w:rPr>
              <w:t>NPDCCH configuration.</w:t>
            </w:r>
          </w:p>
        </w:tc>
      </w:tr>
      <w:tr w:rsidR="00E1055A" w:rsidRPr="002C3D36" w14:paraId="2A4D1645" w14:textId="77777777" w:rsidTr="00E65AAD">
        <w:trPr>
          <w:cantSplit/>
        </w:trPr>
        <w:tc>
          <w:tcPr>
            <w:tcW w:w="9639" w:type="dxa"/>
          </w:tcPr>
          <w:p w14:paraId="59556966" w14:textId="77777777" w:rsidR="00E1055A" w:rsidRPr="002C3D36" w:rsidRDefault="00E1055A" w:rsidP="00E65AAD">
            <w:pPr>
              <w:pStyle w:val="TAL"/>
              <w:rPr>
                <w:b/>
                <w:i/>
              </w:rPr>
            </w:pPr>
            <w:proofErr w:type="spellStart"/>
            <w:r w:rsidRPr="002C3D36">
              <w:rPr>
                <w:b/>
                <w:i/>
              </w:rPr>
              <w:t>npusch-ConfigDedicated</w:t>
            </w:r>
            <w:proofErr w:type="spellEnd"/>
          </w:p>
          <w:p w14:paraId="3CB94306" w14:textId="77777777" w:rsidR="00E1055A" w:rsidRPr="002C3D36" w:rsidRDefault="00E1055A" w:rsidP="00E65AAD">
            <w:pPr>
              <w:pStyle w:val="TAL"/>
              <w:rPr>
                <w:b/>
                <w:i/>
                <w:noProof/>
                <w:lang w:eastAsia="en-GB"/>
              </w:rPr>
            </w:pPr>
            <w:r w:rsidRPr="002C3D36">
              <w:rPr>
                <w:noProof/>
                <w:lang w:eastAsia="en-GB"/>
              </w:rPr>
              <w:t>UL unicast configuration.</w:t>
            </w:r>
          </w:p>
        </w:tc>
      </w:tr>
      <w:tr w:rsidR="00E1055A" w:rsidRPr="002C3D36" w14:paraId="77CE74AB" w14:textId="77777777" w:rsidTr="00E65AAD">
        <w:trPr>
          <w:cantSplit/>
        </w:trPr>
        <w:tc>
          <w:tcPr>
            <w:tcW w:w="9639" w:type="dxa"/>
          </w:tcPr>
          <w:p w14:paraId="6A5C2DC7" w14:textId="77777777" w:rsidR="00E1055A" w:rsidRPr="002C3D36" w:rsidRDefault="00E1055A" w:rsidP="00E65AAD">
            <w:pPr>
              <w:pStyle w:val="TAL"/>
              <w:rPr>
                <w:b/>
                <w:i/>
              </w:rPr>
            </w:pPr>
            <w:proofErr w:type="spellStart"/>
            <w:r w:rsidRPr="002C3D36">
              <w:rPr>
                <w:b/>
                <w:i/>
              </w:rPr>
              <w:t>resourceReservationConfigDL</w:t>
            </w:r>
            <w:proofErr w:type="spellEnd"/>
          </w:p>
          <w:p w14:paraId="6D552DE4" w14:textId="77777777" w:rsidR="00E1055A" w:rsidRPr="002C3D36" w:rsidRDefault="00E1055A" w:rsidP="00E65AAD">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E65AAD">
        <w:trPr>
          <w:cantSplit/>
        </w:trPr>
        <w:tc>
          <w:tcPr>
            <w:tcW w:w="9639" w:type="dxa"/>
          </w:tcPr>
          <w:p w14:paraId="465EB33D" w14:textId="77777777" w:rsidR="00E1055A" w:rsidRPr="002C3D36" w:rsidRDefault="00E1055A" w:rsidP="00E65AAD">
            <w:pPr>
              <w:pStyle w:val="TAL"/>
              <w:rPr>
                <w:b/>
                <w:i/>
              </w:rPr>
            </w:pPr>
            <w:proofErr w:type="spellStart"/>
            <w:r w:rsidRPr="002C3D36">
              <w:rPr>
                <w:b/>
                <w:i/>
              </w:rPr>
              <w:t>resourceReservationConfigUL</w:t>
            </w:r>
            <w:proofErr w:type="spellEnd"/>
          </w:p>
          <w:p w14:paraId="3A0F1363" w14:textId="77777777" w:rsidR="00E1055A" w:rsidRPr="002C3D36" w:rsidRDefault="00E1055A" w:rsidP="00E65AAD">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E65AAD">
        <w:trPr>
          <w:cantSplit/>
        </w:trPr>
        <w:tc>
          <w:tcPr>
            <w:tcW w:w="9639" w:type="dxa"/>
          </w:tcPr>
          <w:p w14:paraId="721FE4E1" w14:textId="77777777" w:rsidR="00E1055A" w:rsidRPr="002C3D36" w:rsidRDefault="00E1055A" w:rsidP="00E65AAD">
            <w:pPr>
              <w:pStyle w:val="TAL"/>
              <w:rPr>
                <w:b/>
                <w:i/>
              </w:rPr>
            </w:pPr>
            <w:proofErr w:type="spellStart"/>
            <w:r w:rsidRPr="002C3D36">
              <w:rPr>
                <w:b/>
                <w:i/>
              </w:rPr>
              <w:t>twoHARQ-ProcessesConfig</w:t>
            </w:r>
            <w:proofErr w:type="spellEnd"/>
          </w:p>
          <w:p w14:paraId="4C9C7B9B" w14:textId="77777777" w:rsidR="00E1055A" w:rsidRPr="002C3D36" w:rsidRDefault="00E1055A" w:rsidP="00E65AAD">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E65AAD">
        <w:trPr>
          <w:cantSplit/>
        </w:trPr>
        <w:tc>
          <w:tcPr>
            <w:tcW w:w="9639" w:type="dxa"/>
          </w:tcPr>
          <w:p w14:paraId="45EB0DCD" w14:textId="77777777" w:rsidR="00E1055A" w:rsidRPr="002C3D36" w:rsidRDefault="00E1055A" w:rsidP="00E65AAD">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E65AAD">
            <w:pPr>
              <w:pStyle w:val="TAL"/>
              <w:rPr>
                <w:b/>
                <w:i/>
              </w:rPr>
            </w:pPr>
            <w:r w:rsidRPr="002C3D36">
              <w:rPr>
                <w:noProof/>
                <w:lang w:eastAsia="en-GB"/>
              </w:rPr>
              <w:t>UL power control parameter.</w:t>
            </w:r>
          </w:p>
        </w:tc>
      </w:tr>
      <w:tr w:rsidR="00E1055A" w:rsidRPr="002C3D36" w14:paraId="13328619" w14:textId="77777777" w:rsidTr="00E65AAD">
        <w:trPr>
          <w:cantSplit/>
        </w:trPr>
        <w:tc>
          <w:tcPr>
            <w:tcW w:w="9639" w:type="dxa"/>
          </w:tcPr>
          <w:p w14:paraId="6F685CE1" w14:textId="77777777" w:rsidR="00E1055A" w:rsidRPr="002C3D36" w:rsidRDefault="00E1055A" w:rsidP="00E65AAD">
            <w:pPr>
              <w:pStyle w:val="TAL"/>
              <w:rPr>
                <w:b/>
                <w:i/>
              </w:rPr>
            </w:pPr>
            <w:r w:rsidRPr="002C3D36">
              <w:rPr>
                <w:b/>
                <w:i/>
              </w:rPr>
              <w:t>additionalTxSIB1-Config</w:t>
            </w:r>
          </w:p>
          <w:p w14:paraId="11C02405" w14:textId="77777777" w:rsidR="00E1055A" w:rsidRPr="002C3D36" w:rsidRDefault="00E1055A" w:rsidP="00E65AAD">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E65AAD">
        <w:trPr>
          <w:cantSplit/>
          <w:tblHeader/>
        </w:trPr>
        <w:tc>
          <w:tcPr>
            <w:tcW w:w="2268" w:type="dxa"/>
          </w:tcPr>
          <w:p w14:paraId="39F18783" w14:textId="77777777" w:rsidR="00E1055A" w:rsidRPr="002C3D36" w:rsidRDefault="00E1055A" w:rsidP="00E65AAD">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E65AAD">
            <w:pPr>
              <w:pStyle w:val="TAH"/>
              <w:rPr>
                <w:kern w:val="2"/>
              </w:rPr>
            </w:pPr>
            <w:r w:rsidRPr="002C3D36">
              <w:rPr>
                <w:kern w:val="2"/>
              </w:rPr>
              <w:t>Explanation</w:t>
            </w:r>
          </w:p>
        </w:tc>
      </w:tr>
      <w:tr w:rsidR="00E1055A" w:rsidRPr="002C3D36" w14:paraId="7FCD1515" w14:textId="77777777" w:rsidTr="00E65AAD">
        <w:trPr>
          <w:cantSplit/>
        </w:trPr>
        <w:tc>
          <w:tcPr>
            <w:tcW w:w="2268" w:type="dxa"/>
          </w:tcPr>
          <w:p w14:paraId="38141AF0" w14:textId="77777777" w:rsidR="00E1055A" w:rsidRPr="002C3D36" w:rsidRDefault="00E1055A" w:rsidP="00E65AAD">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E65AAD">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E65AAD">
        <w:trPr>
          <w:cantSplit/>
        </w:trPr>
        <w:tc>
          <w:tcPr>
            <w:tcW w:w="2268" w:type="dxa"/>
          </w:tcPr>
          <w:p w14:paraId="79AEC255" w14:textId="77777777" w:rsidR="00E1055A" w:rsidRPr="002C3D36" w:rsidRDefault="00E1055A" w:rsidP="00E65AAD">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E65AAD">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E65AAD">
        <w:trPr>
          <w:cantSplit/>
        </w:trPr>
        <w:tc>
          <w:tcPr>
            <w:tcW w:w="2268" w:type="dxa"/>
          </w:tcPr>
          <w:p w14:paraId="47E3035B" w14:textId="77777777" w:rsidR="00E1055A" w:rsidRPr="002C3D36" w:rsidRDefault="00E1055A" w:rsidP="00E65AAD">
            <w:pPr>
              <w:pStyle w:val="TAL"/>
              <w:rPr>
                <w:i/>
              </w:rPr>
            </w:pPr>
            <w:r w:rsidRPr="002C3D36">
              <w:rPr>
                <w:i/>
                <w:noProof/>
                <w:lang w:eastAsia="en-GB"/>
              </w:rPr>
              <w:t>TDD</w:t>
            </w:r>
          </w:p>
        </w:tc>
        <w:tc>
          <w:tcPr>
            <w:tcW w:w="7371" w:type="dxa"/>
          </w:tcPr>
          <w:p w14:paraId="6B04958B" w14:textId="77777777" w:rsidR="00E1055A" w:rsidRPr="002C3D36" w:rsidRDefault="00E1055A" w:rsidP="00E65AAD">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E65AAD">
        <w:trPr>
          <w:cantSplit/>
        </w:trPr>
        <w:tc>
          <w:tcPr>
            <w:tcW w:w="2268" w:type="dxa"/>
          </w:tcPr>
          <w:p w14:paraId="0E44940F" w14:textId="77777777" w:rsidR="00E1055A" w:rsidRPr="002C3D36" w:rsidRDefault="00E1055A" w:rsidP="00E65AAD">
            <w:pPr>
              <w:pStyle w:val="TAL"/>
              <w:rPr>
                <w:i/>
                <w:noProof/>
                <w:lang w:eastAsia="en-GB"/>
              </w:rPr>
            </w:pPr>
            <w:r w:rsidRPr="002C3D36">
              <w:rPr>
                <w:i/>
                <w:iCs/>
                <w:noProof/>
              </w:rPr>
              <w:t>twoHARQ</w:t>
            </w:r>
          </w:p>
        </w:tc>
        <w:tc>
          <w:tcPr>
            <w:tcW w:w="7371" w:type="dxa"/>
          </w:tcPr>
          <w:p w14:paraId="77F0B38D" w14:textId="77777777" w:rsidR="00E1055A" w:rsidRPr="002C3D36" w:rsidRDefault="00E1055A" w:rsidP="00E65AAD">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E65AAD">
        <w:trPr>
          <w:cantSplit/>
        </w:trPr>
        <w:tc>
          <w:tcPr>
            <w:tcW w:w="2268" w:type="dxa"/>
          </w:tcPr>
          <w:p w14:paraId="725388F3" w14:textId="77777777" w:rsidR="00E1055A" w:rsidRPr="002C3D36" w:rsidRDefault="00E1055A" w:rsidP="00E65AAD">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E65AAD">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bl>
    <w:p w14:paraId="78F3E7D3" w14:textId="18E55C4A" w:rsidR="00E1055A" w:rsidRDefault="00E1055A" w:rsidP="00E1055A"/>
    <w:p w14:paraId="01D6C114" w14:textId="65647501" w:rsidR="00B83464" w:rsidRDefault="00B83464" w:rsidP="00B83464">
      <w:pPr>
        <w:pStyle w:val="EditorsNote"/>
        <w:rPr>
          <w:noProof/>
        </w:rPr>
      </w:pPr>
      <w:r>
        <w:rPr>
          <w:noProof/>
        </w:rPr>
        <w:t>Editor’s Note: PUR-Config-NB update needed to implement following agreement:</w:t>
      </w:r>
    </w:p>
    <w:p w14:paraId="26B9CC99" w14:textId="421D3D68" w:rsidR="00B83464" w:rsidRDefault="006C7CD1" w:rsidP="00B83464">
      <w:pPr>
        <w:pStyle w:val="EditorsNote"/>
        <w:numPr>
          <w:ilvl w:val="0"/>
          <w:numId w:val="6"/>
        </w:numPr>
        <w:rPr>
          <w:noProof/>
        </w:rPr>
      </w:pPr>
      <w:r w:rsidRPr="006C7CD1">
        <w:rPr>
          <w:noProof/>
        </w:rPr>
        <w:t>A NPUSCH 16QAM activation indication is needed in PUR configuration.</w:t>
      </w:r>
    </w:p>
    <w:p w14:paraId="76C997DE" w14:textId="1A2BE8C0" w:rsidR="008F6C89" w:rsidRDefault="00773961" w:rsidP="008F6C89">
      <w:pPr>
        <w:pStyle w:val="EditorsNote"/>
        <w:rPr>
          <w:noProof/>
        </w:rPr>
      </w:pPr>
      <w:r>
        <w:rPr>
          <w:noProof/>
        </w:rPr>
        <w:t>Editor’s Note: Used information</w:t>
      </w:r>
      <w:r w:rsidR="004E05A2">
        <w:rPr>
          <w:noProof/>
        </w:rPr>
        <w:t xml:space="preserve"> from the</w:t>
      </w:r>
      <w:r>
        <w:rPr>
          <w:noProof/>
        </w:rPr>
        <w:t xml:space="preserve"> RAN1 parameters document </w:t>
      </w:r>
      <w:r>
        <w:t>R1-2108</w:t>
      </w:r>
      <w:r w:rsidR="004E05A2">
        <w:t>6</w:t>
      </w:r>
      <w:r>
        <w:t>84</w:t>
      </w:r>
      <w:r>
        <w:rPr>
          <w:noProof/>
        </w:rPr>
        <w:t xml:space="preserve"> to derive the field names and the corresponding descriptions.</w:t>
      </w:r>
    </w:p>
    <w:p w14:paraId="401185CF" w14:textId="77777777" w:rsidR="00E1055A" w:rsidRPr="002C3D36" w:rsidRDefault="00E1055A" w:rsidP="00E1055A">
      <w:pPr>
        <w:pStyle w:val="Heading4"/>
      </w:pPr>
      <w:bookmarkStart w:id="522" w:name="_Toc36810782"/>
      <w:bookmarkStart w:id="523" w:name="_Toc36847146"/>
      <w:bookmarkStart w:id="524" w:name="_Toc36939799"/>
      <w:bookmarkStart w:id="525" w:name="_Toc37082779"/>
      <w:bookmarkStart w:id="526" w:name="_Toc46481418"/>
      <w:bookmarkStart w:id="527" w:name="_Toc46482652"/>
      <w:bookmarkStart w:id="528" w:name="_Toc46483886"/>
      <w:bookmarkStart w:id="529" w:name="_Toc76473321"/>
      <w:r w:rsidRPr="002C3D36">
        <w:t>–</w:t>
      </w:r>
      <w:r w:rsidRPr="002C3D36">
        <w:tab/>
      </w:r>
      <w:r w:rsidRPr="002C3D36">
        <w:rPr>
          <w:i/>
          <w:noProof/>
        </w:rPr>
        <w:t>PUR-Config-NB</w:t>
      </w:r>
      <w:bookmarkEnd w:id="522"/>
      <w:bookmarkEnd w:id="523"/>
      <w:bookmarkEnd w:id="524"/>
      <w:bookmarkEnd w:id="525"/>
      <w:bookmarkEnd w:id="526"/>
      <w:bookmarkEnd w:id="527"/>
      <w:bookmarkEnd w:id="528"/>
      <w:bookmarkEnd w:id="529"/>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2C3D36" w:rsidRDefault="00E1055A" w:rsidP="00E1055A">
      <w:pPr>
        <w:pStyle w:val="PL"/>
        <w:shd w:val="clear" w:color="auto" w:fill="E6E6E6"/>
      </w:pPr>
      <w:r w:rsidRPr="002C3D36">
        <w:tab/>
      </w:r>
      <w:r w:rsidRPr="002C3D36">
        <w:tab/>
        <w:t>startSFN-r16</w:t>
      </w:r>
      <w:r w:rsidRPr="002C3D36">
        <w:tab/>
      </w:r>
      <w:r w:rsidRPr="002C3D36">
        <w:tab/>
      </w:r>
      <w:r w:rsidRPr="002C3D36">
        <w:tab/>
      </w:r>
      <w:r w:rsidRPr="002C3D36">
        <w:tab/>
      </w:r>
      <w:r w:rsidRPr="002C3D36">
        <w:tab/>
      </w:r>
      <w:r w:rsidRPr="002C3D36">
        <w:tab/>
        <w:t>INTEGER (0..1023),</w:t>
      </w:r>
    </w:p>
    <w:p w14:paraId="698B85F0" w14:textId="77777777" w:rsidR="00E1055A" w:rsidRPr="002C3D36" w:rsidRDefault="00E1055A" w:rsidP="00E1055A">
      <w:pPr>
        <w:pStyle w:val="PL"/>
        <w:shd w:val="clear" w:color="auto" w:fill="E6E6E6"/>
      </w:pPr>
      <w:r w:rsidRPr="002C3D36">
        <w:tab/>
      </w:r>
      <w:r w:rsidRPr="002C3D36">
        <w:tab/>
        <w:t>startSubframe-r16</w:t>
      </w:r>
      <w:r w:rsidRPr="002C3D36">
        <w:tab/>
      </w:r>
      <w:r w:rsidRPr="002C3D36">
        <w:tab/>
      </w:r>
      <w:r w:rsidRPr="002C3D36">
        <w:tab/>
      </w:r>
      <w:r w:rsidRPr="002C3D36">
        <w:tab/>
      </w:r>
      <w:r w:rsidRPr="002C3D36">
        <w:tab/>
        <w:t>INTEGER (0..9),</w:t>
      </w:r>
    </w:p>
    <w:p w14:paraId="289E27A6" w14:textId="77777777" w:rsidR="00E1055A" w:rsidRPr="002C3D36" w:rsidRDefault="00E1055A" w:rsidP="00E1055A">
      <w:pPr>
        <w:pStyle w:val="PL"/>
        <w:shd w:val="clear" w:color="auto" w:fill="E6E6E6"/>
      </w:pPr>
      <w:r w:rsidRPr="002C3D36">
        <w:tab/>
      </w:r>
      <w:r w:rsidRPr="002C3D36">
        <w:tab/>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2C3D36" w:rsidRDefault="00E1055A" w:rsidP="00E1055A">
      <w:pPr>
        <w:pStyle w:val="PL"/>
        <w:shd w:val="clear" w:color="auto" w:fill="E6E6E6"/>
      </w:pPr>
      <w:r w:rsidRPr="002C3D36">
        <w:tab/>
      </w:r>
      <w:r w:rsidRPr="002C3D36">
        <w:tab/>
        <w:t>npusch-NumRUsIndex-r16</w:t>
      </w:r>
      <w:r w:rsidRPr="002C3D36">
        <w:tab/>
      </w:r>
      <w:r w:rsidRPr="002C3D36">
        <w:tab/>
      </w:r>
      <w:r w:rsidRPr="002C3D36">
        <w:tab/>
      </w:r>
      <w:r w:rsidRPr="002C3D36">
        <w:tab/>
        <w:t>INTEGER (0..7),</w:t>
      </w:r>
    </w:p>
    <w:p w14:paraId="6FA16D84" w14:textId="77777777" w:rsidR="00E1055A" w:rsidRPr="002C3D36" w:rsidRDefault="00E1055A" w:rsidP="00E1055A">
      <w:pPr>
        <w:pStyle w:val="PL"/>
        <w:shd w:val="clear" w:color="auto" w:fill="E6E6E6"/>
      </w:pPr>
      <w:r w:rsidRPr="002C3D36">
        <w:tab/>
      </w:r>
      <w:r w:rsidRPr="002C3D36">
        <w:tab/>
        <w:t>npusch-NumRepetitionsIndex-r16</w:t>
      </w:r>
      <w:r w:rsidRPr="002C3D36">
        <w:tab/>
      </w:r>
      <w:r w:rsidRPr="002C3D36">
        <w:tab/>
        <w:t>INTEGER (0..7),</w:t>
      </w:r>
    </w:p>
    <w:p w14:paraId="1EF34283" w14:textId="77777777" w:rsidR="00E1055A" w:rsidRPr="002C3D36" w:rsidRDefault="00E1055A" w:rsidP="00E1055A">
      <w:pPr>
        <w:pStyle w:val="PL"/>
        <w:shd w:val="clear" w:color="auto" w:fill="E6E6E6"/>
      </w:pPr>
      <w:r w:rsidRPr="002C3D36">
        <w:tab/>
      </w:r>
      <w:r w:rsidRPr="002C3D36">
        <w:tab/>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2C3D36" w:rsidRDefault="00E1055A" w:rsidP="00E1055A">
      <w:pPr>
        <w:pStyle w:val="PL"/>
        <w:shd w:val="clear" w:color="auto" w:fill="E6E6E6"/>
      </w:pPr>
      <w:r w:rsidRPr="002C3D36">
        <w:tab/>
      </w:r>
      <w:r w:rsidRPr="002C3D36">
        <w:tab/>
      </w:r>
      <w:r w:rsidRPr="002C3D36">
        <w:tab/>
        <w:t>khz3dot75</w:t>
      </w:r>
      <w:r w:rsidRPr="002C3D36">
        <w:tab/>
      </w:r>
      <w:r w:rsidRPr="002C3D36">
        <w:tab/>
      </w:r>
      <w:r w:rsidRPr="002C3D36">
        <w:tab/>
      </w:r>
      <w:r w:rsidRPr="002C3D36">
        <w:tab/>
      </w:r>
      <w:r w:rsidRPr="002C3D36">
        <w:tab/>
      </w:r>
      <w:r w:rsidRPr="002C3D36">
        <w:tab/>
      </w:r>
      <w:r w:rsidRPr="002C3D36">
        <w:tab/>
        <w:t>INTEGER (0..47)</w:t>
      </w:r>
    </w:p>
    <w:p w14:paraId="206E1262" w14:textId="77777777" w:rsidR="00E1055A" w:rsidRPr="002C3D36" w:rsidRDefault="00E1055A" w:rsidP="00E1055A">
      <w:pPr>
        <w:pStyle w:val="PL"/>
        <w:shd w:val="clear" w:color="auto" w:fill="E6E6E6"/>
      </w:pPr>
      <w:r w:rsidRPr="002C3D36">
        <w:tab/>
      </w:r>
      <w:r w:rsidRPr="002C3D36">
        <w:tab/>
        <w:t>},</w:t>
      </w:r>
    </w:p>
    <w:p w14:paraId="39C40295" w14:textId="77777777" w:rsidR="00E1055A" w:rsidRPr="002C3D36" w:rsidRDefault="00E1055A" w:rsidP="00E1055A">
      <w:pPr>
        <w:pStyle w:val="PL"/>
        <w:shd w:val="clear" w:color="auto" w:fill="E6E6E6"/>
      </w:pPr>
      <w:r w:rsidRPr="002C3D36">
        <w:tab/>
      </w:r>
      <w:r w:rsidRPr="002C3D36">
        <w:tab/>
        <w:t>npusch-MCS-r16</w:t>
      </w:r>
      <w:r w:rsidRPr="002C3D36">
        <w:tab/>
      </w:r>
      <w:r w:rsidRPr="002C3D36">
        <w:tab/>
      </w:r>
      <w:r w:rsidRPr="002C3D36">
        <w:tab/>
      </w:r>
      <w:r w:rsidRPr="002C3D36">
        <w:tab/>
      </w:r>
      <w:r w:rsidRPr="002C3D36">
        <w:tab/>
      </w:r>
      <w:r w:rsidRPr="002C3D36">
        <w:tab/>
        <w:t>CHOICE {</w:t>
      </w:r>
    </w:p>
    <w:p w14:paraId="2FA3E4D2" w14:textId="77777777" w:rsidR="00E1055A" w:rsidRPr="002C3D36" w:rsidRDefault="00E1055A" w:rsidP="00E1055A">
      <w:pPr>
        <w:pStyle w:val="PL"/>
        <w:shd w:val="clear" w:color="auto" w:fill="E6E6E6"/>
      </w:pPr>
      <w:r w:rsidRPr="002C3D36">
        <w:tab/>
      </w:r>
      <w:r w:rsidRPr="002C3D36">
        <w:tab/>
      </w:r>
      <w:r w:rsidRPr="002C3D36">
        <w:tab/>
        <w:t>singleTone</w:t>
      </w:r>
      <w:r w:rsidRPr="002C3D36">
        <w:tab/>
      </w:r>
      <w:r w:rsidRPr="002C3D36">
        <w:tab/>
      </w:r>
      <w:r w:rsidRPr="002C3D36">
        <w:tab/>
      </w:r>
      <w:r w:rsidRPr="002C3D36">
        <w:tab/>
      </w:r>
      <w:r w:rsidRPr="002C3D36">
        <w:tab/>
      </w:r>
      <w:r w:rsidRPr="002C3D36">
        <w:tab/>
      </w:r>
      <w:r w:rsidRPr="002C3D36">
        <w:tab/>
        <w:t>INTEGER (0..10),</w:t>
      </w:r>
    </w:p>
    <w:p w14:paraId="3D8E2C33" w14:textId="77777777" w:rsidR="00E1055A" w:rsidRPr="002C3D36" w:rsidRDefault="00E1055A" w:rsidP="00E1055A">
      <w:pPr>
        <w:pStyle w:val="PL"/>
        <w:shd w:val="clear" w:color="auto" w:fill="E6E6E6"/>
      </w:pPr>
      <w:r w:rsidRPr="002C3D36">
        <w:tab/>
      </w:r>
      <w:r w:rsidRPr="002C3D36">
        <w:tab/>
      </w:r>
      <w:r w:rsidRPr="002C3D36">
        <w:tab/>
        <w:t>multiTone</w:t>
      </w:r>
      <w:r w:rsidRPr="002C3D36">
        <w:tab/>
      </w:r>
      <w:r w:rsidRPr="002C3D36">
        <w:tab/>
      </w:r>
      <w:r w:rsidRPr="002C3D36">
        <w:tab/>
      </w:r>
      <w:r w:rsidRPr="002C3D36">
        <w:tab/>
      </w:r>
      <w:r w:rsidRPr="002C3D36">
        <w:tab/>
      </w:r>
      <w:r w:rsidRPr="002C3D36">
        <w:tab/>
      </w:r>
      <w:r w:rsidRPr="002C3D36">
        <w:tab/>
        <w:t>INTEGER (0..13)</w:t>
      </w:r>
    </w:p>
    <w:p w14:paraId="12426730" w14:textId="77777777" w:rsidR="00E1055A" w:rsidRPr="002C3D36" w:rsidRDefault="00E1055A" w:rsidP="00E1055A">
      <w:pPr>
        <w:pStyle w:val="PL"/>
        <w:shd w:val="clear" w:color="auto" w:fill="E6E6E6"/>
      </w:pPr>
      <w:r w:rsidRPr="002C3D36">
        <w:tab/>
      </w:r>
      <w:r w:rsidRPr="002C3D36">
        <w:tab/>
        <w:t>},</w:t>
      </w:r>
    </w:p>
    <w:p w14:paraId="187D5AEE" w14:textId="77777777" w:rsidR="00E1055A" w:rsidRPr="002C3D36" w:rsidRDefault="00E1055A" w:rsidP="00E1055A">
      <w:pPr>
        <w:pStyle w:val="PL"/>
        <w:shd w:val="clear" w:color="auto" w:fill="E6E6E6"/>
      </w:pPr>
      <w:r w:rsidRPr="002C3D36">
        <w:tab/>
      </w:r>
      <w:r w:rsidRPr="002C3D36">
        <w:tab/>
        <w:t>p0-UE-NPUSCH-r16</w:t>
      </w:r>
      <w:r w:rsidRPr="002C3D36">
        <w:tab/>
      </w:r>
      <w:r w:rsidRPr="002C3D36">
        <w:tab/>
      </w:r>
      <w:r w:rsidRPr="002C3D36">
        <w:tab/>
      </w:r>
      <w:r w:rsidRPr="002C3D36">
        <w:tab/>
      </w:r>
      <w:r w:rsidRPr="002C3D36">
        <w:tab/>
        <w:t>INTEGER (-8..7),</w:t>
      </w:r>
    </w:p>
    <w:p w14:paraId="1C1622AC" w14:textId="77777777" w:rsidR="00E1055A" w:rsidRPr="002C3D36" w:rsidRDefault="00E1055A" w:rsidP="00E1055A">
      <w:pPr>
        <w:pStyle w:val="PL"/>
        <w:shd w:val="clear" w:color="auto" w:fill="E6E6E6"/>
      </w:pPr>
      <w:r w:rsidRPr="002C3D36">
        <w:tab/>
      </w:r>
      <w:r w:rsidRPr="002C3D36">
        <w:tab/>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530" w:author="QC (Mungal)" w:date="2021-09-14T12:48:00Z">
        <w:r w:rsidR="005E1D17">
          <w:t>,</w:t>
        </w:r>
      </w:ins>
    </w:p>
    <w:p w14:paraId="446825A4" w14:textId="77777777" w:rsidR="00712974" w:rsidRPr="002C3D36" w:rsidRDefault="00712974" w:rsidP="00712974">
      <w:pPr>
        <w:pStyle w:val="PL"/>
        <w:shd w:val="clear" w:color="auto" w:fill="E6E6E6"/>
        <w:rPr>
          <w:ins w:id="531" w:author="QC (Mungal)" w:date="2021-09-09T17:08:00Z"/>
        </w:rPr>
      </w:pPr>
      <w:ins w:id="532" w:author="QC (Mungal)" w:date="2021-09-09T17:08:00Z">
        <w:r w:rsidRPr="002C3D36">
          <w:tab/>
          <w:t>[[</w:t>
        </w:r>
      </w:ins>
    </w:p>
    <w:p w14:paraId="7954C3AD" w14:textId="2F986A74" w:rsidR="00375555" w:rsidRPr="002C3D36" w:rsidRDefault="00712974" w:rsidP="00E70DFE">
      <w:pPr>
        <w:pStyle w:val="PL"/>
        <w:shd w:val="clear" w:color="auto" w:fill="E6E6E6"/>
        <w:rPr>
          <w:ins w:id="533" w:author="QC (Mungal)" w:date="2021-09-09T18:03:00Z"/>
        </w:rPr>
      </w:pPr>
      <w:ins w:id="534" w:author="QC (Mungal)" w:date="2021-09-09T17:08:00Z">
        <w:r w:rsidRPr="002C3D36">
          <w:tab/>
        </w:r>
        <w:r w:rsidRPr="002C3D36">
          <w:tab/>
        </w:r>
      </w:ins>
      <w:ins w:id="535" w:author="QC (Mungal)" w:date="2021-09-16T18:50:00Z">
        <w:r w:rsidR="00375555">
          <w:t>p</w:t>
        </w:r>
      </w:ins>
      <w:ins w:id="536" w:author="QC (Mungal)" w:date="2021-09-16T18:49:00Z">
        <w:r w:rsidR="00375555">
          <w:t>ur-</w:t>
        </w:r>
      </w:ins>
      <w:ins w:id="537" w:author="QC (Mungal)" w:date="2021-09-16T18:59:00Z">
        <w:r w:rsidR="007441F4">
          <w:t>UL-</w:t>
        </w:r>
      </w:ins>
      <w:ins w:id="538" w:author="QC (Mungal)" w:date="2021-09-16T18:58:00Z">
        <w:r w:rsidR="007441F4">
          <w:t>16QAM-</w:t>
        </w:r>
      </w:ins>
      <w:ins w:id="539" w:author="QC (Mungal)" w:date="2021-09-16T18:57:00Z">
        <w:r w:rsidR="007441F4">
          <w:t>Config</w:t>
        </w:r>
      </w:ins>
      <w:ins w:id="540" w:author="QC (Mungal)" w:date="2021-09-16T18:50:00Z">
        <w:r w:rsidR="00375555" w:rsidRPr="002C3D36">
          <w:t>-</w:t>
        </w:r>
        <w:r w:rsidR="00375555">
          <w:t>r17</w:t>
        </w:r>
      </w:ins>
      <w:ins w:id="541" w:author="QC (Mungal)" w:date="2021-09-16T19:00:00Z">
        <w:r w:rsidR="00A46B51">
          <w:tab/>
        </w:r>
        <w:r w:rsidR="00A46B51">
          <w:tab/>
        </w:r>
      </w:ins>
      <w:ins w:id="542" w:author="QC (Mungal)" w:date="2021-09-16T18:54:00Z">
        <w:r w:rsidR="007441F4" w:rsidRPr="002C3D36">
          <w:t>SetupRelease</w:t>
        </w:r>
        <w:r w:rsidR="007441F4">
          <w:t xml:space="preserve"> </w:t>
        </w:r>
      </w:ins>
      <w:ins w:id="543" w:author="QC (Mungal)" w:date="2021-09-16T18:51:00Z">
        <w:r w:rsidR="00375555">
          <w:t>{</w:t>
        </w:r>
      </w:ins>
      <w:ins w:id="544" w:author="QC (Mungal)" w:date="2021-09-16T18:59:00Z">
        <w:r w:rsidR="007441F4">
          <w:t>PUR-UL-</w:t>
        </w:r>
        <w:r w:rsidR="007441F4" w:rsidRPr="00A80418">
          <w:t>16QAM</w:t>
        </w:r>
        <w:r w:rsidR="007441F4" w:rsidRPr="002C3D36">
          <w:t>-</w:t>
        </w:r>
        <w:r w:rsidR="007441F4">
          <w:t>Config-r17</w:t>
        </w:r>
      </w:ins>
      <w:ins w:id="545" w:author="QC (Mungal)" w:date="2021-09-16T18:51:00Z">
        <w:r w:rsidR="00375555">
          <w:t>}</w:t>
        </w:r>
        <w:r w:rsidR="00375555">
          <w:tab/>
          <w:t>OPTIONAL</w:t>
        </w:r>
        <w:r w:rsidR="00375555">
          <w:tab/>
          <w:t>-- Need ON</w:t>
        </w:r>
      </w:ins>
    </w:p>
    <w:p w14:paraId="5611EE1F" w14:textId="77777777" w:rsidR="00712974" w:rsidRPr="002C3D36" w:rsidRDefault="00712974" w:rsidP="00712974">
      <w:pPr>
        <w:pStyle w:val="PL"/>
        <w:shd w:val="clear" w:color="auto" w:fill="E6E6E6"/>
        <w:rPr>
          <w:ins w:id="546" w:author="QC (Mungal)" w:date="2021-09-09T17:08:00Z"/>
        </w:rPr>
      </w:pPr>
      <w:ins w:id="547"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lastRenderedPageBreak/>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548" w:author="QC (Mungal)" w:date="2021-09-16T18:56:00Z"/>
          <w:lang w:eastAsia="zh-CN"/>
        </w:rPr>
      </w:pPr>
    </w:p>
    <w:p w14:paraId="50194BA8" w14:textId="01D4973E" w:rsidR="007441F4" w:rsidRDefault="007441F4" w:rsidP="007441F4">
      <w:pPr>
        <w:pStyle w:val="PL"/>
        <w:shd w:val="clear" w:color="auto" w:fill="E6E6E6"/>
        <w:rPr>
          <w:ins w:id="549" w:author="QC (Mungal)" w:date="2021-09-16T18:56:00Z"/>
        </w:rPr>
      </w:pPr>
      <w:ins w:id="550" w:author="QC (Mungal)" w:date="2021-09-16T18:57:00Z">
        <w:r>
          <w:t>PU</w:t>
        </w:r>
      </w:ins>
      <w:ins w:id="551" w:author="QC (Mungal)" w:date="2021-09-16T18:58:00Z">
        <w:r>
          <w:t>R</w:t>
        </w:r>
      </w:ins>
      <w:ins w:id="552" w:author="QC (Mungal)" w:date="2021-09-16T18:56:00Z">
        <w:r>
          <w:t>-</w:t>
        </w:r>
      </w:ins>
      <w:ins w:id="553" w:author="QC (Mungal)" w:date="2021-09-16T18:57:00Z">
        <w:r>
          <w:t>UL</w:t>
        </w:r>
      </w:ins>
      <w:commentRangeStart w:id="554"/>
      <w:ins w:id="555" w:author="QC (Mungal)" w:date="2021-09-16T18:56:00Z">
        <w:r>
          <w:t>-</w:t>
        </w:r>
        <w:r w:rsidRPr="00A80418">
          <w:t>16QAM</w:t>
        </w:r>
        <w:r w:rsidRPr="002C3D36">
          <w:t>-</w:t>
        </w:r>
      </w:ins>
      <w:ins w:id="556" w:author="QC (Mungal)" w:date="2021-09-16T18:58:00Z">
        <w:r>
          <w:t>Config-</w:t>
        </w:r>
      </w:ins>
      <w:ins w:id="557" w:author="QC (Mungal)" w:date="2021-09-16T18:56:00Z">
        <w:r>
          <w:t>r17</w:t>
        </w:r>
        <w:commentRangeEnd w:id="554"/>
        <w:r>
          <w:rPr>
            <w:rStyle w:val="CommentReference"/>
            <w:rFonts w:ascii="Times New Roman" w:hAnsi="Times New Roman"/>
            <w:noProof w:val="0"/>
          </w:rPr>
          <w:commentReference w:id="554"/>
        </w:r>
      </w:ins>
      <w:ins w:id="558" w:author="QC (Mungal)" w:date="2021-09-16T18:57:00Z">
        <w:r>
          <w:t xml:space="preserve"> ::= SEQUENCE</w:t>
        </w:r>
      </w:ins>
      <w:ins w:id="559" w:author="QC (Mungal)" w:date="2021-09-16T18:56:00Z">
        <w:r>
          <w:t xml:space="preserve"> {</w:t>
        </w:r>
      </w:ins>
    </w:p>
    <w:p w14:paraId="75785A79" w14:textId="04F39998" w:rsidR="007441F4" w:rsidRDefault="007441F4" w:rsidP="007441F4">
      <w:pPr>
        <w:pStyle w:val="PL"/>
        <w:shd w:val="clear" w:color="auto" w:fill="E6E6E6"/>
        <w:rPr>
          <w:ins w:id="560" w:author="QC (Mungal)" w:date="2021-09-16T18:56:00Z"/>
        </w:rPr>
      </w:pPr>
      <w:ins w:id="561" w:author="QC (Mungal)" w:date="2021-09-16T18:56:00Z">
        <w:r>
          <w:tab/>
        </w:r>
        <w:commentRangeStart w:id="562"/>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r>
          <w:tab/>
        </w:r>
        <w:r w:rsidRPr="002C3D36">
          <w:t>OPTIONAL</w:t>
        </w:r>
        <w:r>
          <w:tab/>
        </w:r>
        <w:r w:rsidRPr="002C3D36">
          <w:t xml:space="preserve">-- </w:t>
        </w:r>
        <w:r>
          <w:t xml:space="preserve">Need </w:t>
        </w:r>
      </w:ins>
      <w:ins w:id="563" w:author="QC (Mungal)" w:date="2021-09-16T18:57:00Z">
        <w:r>
          <w:t>OR</w:t>
        </w:r>
      </w:ins>
      <w:commentRangeEnd w:id="562"/>
      <w:ins w:id="564" w:author="QC (Mungal)" w:date="2021-09-17T10:20:00Z">
        <w:r w:rsidR="00A3351E">
          <w:rPr>
            <w:rStyle w:val="CommentReference"/>
            <w:rFonts w:ascii="Times New Roman" w:hAnsi="Times New Roman"/>
            <w:noProof w:val="0"/>
          </w:rPr>
          <w:commentReference w:id="562"/>
        </w:r>
      </w:ins>
    </w:p>
    <w:p w14:paraId="3B8F0CAD" w14:textId="2EFB4842" w:rsidR="007441F4" w:rsidRDefault="007441F4" w:rsidP="007441F4">
      <w:pPr>
        <w:pStyle w:val="PL"/>
        <w:shd w:val="clear" w:color="auto" w:fill="E6E6E6"/>
        <w:rPr>
          <w:ins w:id="565" w:author="QC (Mungal)" w:date="2021-09-16T18:56:00Z"/>
          <w:lang w:eastAsia="zh-CN"/>
        </w:rPr>
      </w:pPr>
      <w:ins w:id="566" w:author="QC (Mungal)" w:date="2021-09-16T18:56:00Z">
        <w:r>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E65AAD">
        <w:trPr>
          <w:cantSplit/>
          <w:tblHeader/>
        </w:trPr>
        <w:tc>
          <w:tcPr>
            <w:tcW w:w="9644" w:type="dxa"/>
          </w:tcPr>
          <w:p w14:paraId="04EC92CF" w14:textId="77777777" w:rsidR="00E1055A" w:rsidRPr="002C3D36" w:rsidRDefault="00E1055A" w:rsidP="00E65AAD">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E65AAD">
        <w:trPr>
          <w:cantSplit/>
          <w:tblHeader/>
        </w:trPr>
        <w:tc>
          <w:tcPr>
            <w:tcW w:w="9644" w:type="dxa"/>
          </w:tcPr>
          <w:p w14:paraId="6B0C5694" w14:textId="77777777" w:rsidR="00E1055A" w:rsidRPr="002C3D36" w:rsidRDefault="00E1055A" w:rsidP="00E65AAD">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E65AAD">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E65AAD">
        <w:trPr>
          <w:cantSplit/>
        </w:trPr>
        <w:tc>
          <w:tcPr>
            <w:tcW w:w="9644" w:type="dxa"/>
          </w:tcPr>
          <w:p w14:paraId="7790CFA3" w14:textId="77777777" w:rsidR="00E1055A" w:rsidRPr="002C3D36" w:rsidRDefault="00E1055A" w:rsidP="00E65AAD">
            <w:pPr>
              <w:pStyle w:val="TAL"/>
              <w:rPr>
                <w:b/>
                <w:bCs/>
                <w:i/>
                <w:iCs/>
                <w:kern w:val="2"/>
              </w:rPr>
            </w:pPr>
            <w:r w:rsidRPr="002C3D36">
              <w:rPr>
                <w:b/>
                <w:bCs/>
                <w:i/>
                <w:iCs/>
                <w:kern w:val="2"/>
              </w:rPr>
              <w:t>alpha</w:t>
            </w:r>
          </w:p>
          <w:p w14:paraId="097A8D3D" w14:textId="77777777" w:rsidR="00E1055A" w:rsidRPr="002C3D36" w:rsidRDefault="00E1055A" w:rsidP="00E65AAD">
            <w:pPr>
              <w:pStyle w:val="TAL"/>
            </w:pPr>
            <w:r w:rsidRPr="002C3D36">
              <w:t xml:space="preserve">Parameter: </w:t>
            </w:r>
            <w:r w:rsidRPr="002C3D36">
              <w:rPr>
                <w:rFonts w:cs="Arial"/>
                <w:i/>
                <w:sz w:val="22"/>
                <w:szCs w:val="22"/>
              </w:rPr>
              <w:t>α</w:t>
            </w:r>
            <w:proofErr w:type="gramStart"/>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E65AAD">
        <w:trPr>
          <w:cantSplit/>
          <w:tblHeader/>
        </w:trPr>
        <w:tc>
          <w:tcPr>
            <w:tcW w:w="9644" w:type="dxa"/>
          </w:tcPr>
          <w:p w14:paraId="4FF97BBF" w14:textId="77777777" w:rsidR="00E1055A" w:rsidRPr="002C3D36" w:rsidRDefault="00E1055A" w:rsidP="00E65AAD">
            <w:pPr>
              <w:pStyle w:val="TAL"/>
              <w:rPr>
                <w:b/>
                <w:i/>
              </w:rPr>
            </w:pPr>
            <w:proofErr w:type="spellStart"/>
            <w:r w:rsidRPr="002C3D36">
              <w:rPr>
                <w:b/>
                <w:i/>
              </w:rPr>
              <w:t>carrierConfig</w:t>
            </w:r>
            <w:proofErr w:type="spellEnd"/>
          </w:p>
          <w:p w14:paraId="310D2BAC" w14:textId="77777777" w:rsidR="00E1055A" w:rsidRPr="002C3D36" w:rsidRDefault="00E1055A" w:rsidP="00E65AAD">
            <w:pPr>
              <w:pStyle w:val="TAL"/>
            </w:pPr>
            <w:r w:rsidRPr="002C3D36">
              <w:t>Carrier used for PUR.</w:t>
            </w:r>
          </w:p>
        </w:tc>
      </w:tr>
      <w:tr w:rsidR="00E1055A" w:rsidRPr="002C3D36" w14:paraId="3C682F06" w14:textId="77777777" w:rsidTr="00E65AAD">
        <w:trPr>
          <w:cantSplit/>
          <w:tblHeader/>
        </w:trPr>
        <w:tc>
          <w:tcPr>
            <w:tcW w:w="9644" w:type="dxa"/>
          </w:tcPr>
          <w:p w14:paraId="05C8FB63" w14:textId="77777777" w:rsidR="00E1055A" w:rsidRPr="002C3D36" w:rsidRDefault="00E1055A" w:rsidP="00E65AAD">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E65AAD">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E65AAD">
        <w:trPr>
          <w:cantSplit/>
          <w:tblHeader/>
        </w:trPr>
        <w:tc>
          <w:tcPr>
            <w:tcW w:w="9644" w:type="dxa"/>
          </w:tcPr>
          <w:p w14:paraId="03E0D066" w14:textId="77777777" w:rsidR="00E1055A" w:rsidRPr="002C3D36" w:rsidRDefault="00E1055A" w:rsidP="00E65AAD">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E65AAD">
            <w:pPr>
              <w:pStyle w:val="TAL"/>
              <w:rPr>
                <w:i/>
                <w:noProof/>
              </w:rPr>
            </w:pPr>
            <w:r w:rsidRPr="002C3D36">
              <w:rPr>
                <w:noProof/>
              </w:rPr>
              <w:t>NPDCCH configuration for PUR.</w:t>
            </w:r>
          </w:p>
        </w:tc>
      </w:tr>
      <w:tr w:rsidR="00E1055A" w:rsidRPr="002C3D36" w14:paraId="5BE1D6E8"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E65AAD">
            <w:pPr>
              <w:pStyle w:val="TAL"/>
              <w:rPr>
                <w:b/>
                <w:bCs/>
                <w:i/>
                <w:noProof/>
                <w:lang w:eastAsia="en-GB"/>
              </w:rPr>
            </w:pPr>
            <w:r w:rsidRPr="002C3D36">
              <w:rPr>
                <w:b/>
                <w:bCs/>
                <w:i/>
                <w:noProof/>
                <w:lang w:eastAsia="en-GB"/>
              </w:rPr>
              <w:t>npusch-CyclicShift</w:t>
            </w:r>
          </w:p>
          <w:p w14:paraId="32EA26DE" w14:textId="77777777" w:rsidR="00E1055A" w:rsidRPr="002C3D36" w:rsidRDefault="00E1055A" w:rsidP="00E65AAD">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E65AAD">
            <w:pPr>
              <w:pStyle w:val="TAL"/>
              <w:rPr>
                <w:b/>
                <w:bCs/>
                <w:i/>
                <w:noProof/>
                <w:lang w:eastAsia="en-GB"/>
              </w:rPr>
            </w:pPr>
            <w:commentRangeStart w:id="567"/>
            <w:r w:rsidRPr="002C3D36">
              <w:rPr>
                <w:b/>
                <w:bCs/>
                <w:i/>
                <w:noProof/>
                <w:lang w:eastAsia="en-GB"/>
              </w:rPr>
              <w:t>npusch-MCS</w:t>
            </w:r>
          </w:p>
          <w:p w14:paraId="18DB6383" w14:textId="77777777" w:rsidR="00E1055A" w:rsidRPr="002C3D36" w:rsidRDefault="00E1055A" w:rsidP="00E65AAD">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567"/>
            <w:r w:rsidR="00A91B13">
              <w:rPr>
                <w:rStyle w:val="CommentReference"/>
                <w:rFonts w:ascii="Times New Roman" w:hAnsi="Times New Roman"/>
              </w:rPr>
              <w:commentReference w:id="567"/>
            </w:r>
          </w:p>
        </w:tc>
      </w:tr>
      <w:tr w:rsidR="00E1055A" w:rsidRPr="002C3D36" w14:paraId="75128066"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E65AAD">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E65AAD">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E65AAD">
            <w:pPr>
              <w:pStyle w:val="TAL"/>
              <w:rPr>
                <w:b/>
                <w:bCs/>
                <w:i/>
                <w:noProof/>
                <w:lang w:eastAsia="en-GB"/>
              </w:rPr>
            </w:pPr>
            <w:r w:rsidRPr="002C3D36">
              <w:rPr>
                <w:b/>
                <w:bCs/>
                <w:i/>
                <w:noProof/>
                <w:lang w:eastAsia="en-GB"/>
              </w:rPr>
              <w:t>npusch-NumRUsIndex</w:t>
            </w:r>
          </w:p>
          <w:p w14:paraId="3B7EB79F" w14:textId="77777777" w:rsidR="00E1055A" w:rsidRPr="002C3D36" w:rsidRDefault="00E1055A" w:rsidP="00E65AAD">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E65AAD">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E65AAD">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E65AAD">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E65AAD">
        <w:trPr>
          <w:cantSplit/>
        </w:trPr>
        <w:tc>
          <w:tcPr>
            <w:tcW w:w="9644" w:type="dxa"/>
          </w:tcPr>
          <w:p w14:paraId="420D0421" w14:textId="77777777" w:rsidR="00E1055A" w:rsidRPr="002C3D36" w:rsidRDefault="00E1055A" w:rsidP="00E65AAD">
            <w:pPr>
              <w:pStyle w:val="TAL"/>
              <w:rPr>
                <w:b/>
                <w:bCs/>
                <w:i/>
                <w:iCs/>
                <w:kern w:val="2"/>
              </w:rPr>
            </w:pPr>
            <w:r w:rsidRPr="002C3D36">
              <w:rPr>
                <w:b/>
                <w:bCs/>
                <w:i/>
                <w:iCs/>
                <w:kern w:val="2"/>
              </w:rPr>
              <w:t>p0-UE-NPUSCH</w:t>
            </w:r>
          </w:p>
          <w:p w14:paraId="08643F02" w14:textId="77777777" w:rsidR="00E1055A" w:rsidRPr="002C3D36" w:rsidRDefault="00E1055A" w:rsidP="00E65AAD">
            <w:pPr>
              <w:pStyle w:val="TAL"/>
            </w:pPr>
            <w:r w:rsidRPr="002C3D36">
              <w:t xml:space="preserve">Parameter: </w:t>
            </w:r>
            <w:r w:rsidRPr="002C3D36">
              <w:object w:dxaOrig="1534" w:dyaOrig="410" w14:anchorId="727C6462">
                <v:shape id="_x0000_i1026" type="#_x0000_t75" style="width:78pt;height:18pt" o:ole="">
                  <v:imagedata r:id="rId22" o:title=""/>
                </v:shape>
                <o:OLEObject Type="Embed" ProgID="Word.Picture.8" ShapeID="_x0000_i1026" DrawAspect="Content" ObjectID="_1693383053" r:id="rId23"/>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E65AAD">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E65AAD">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E65AAD">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E65AAD">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E65AAD">
            <w:pPr>
              <w:pStyle w:val="TAL"/>
              <w:rPr>
                <w:b/>
                <w:bCs/>
                <w:i/>
                <w:noProof/>
                <w:lang w:eastAsia="en-GB"/>
              </w:rPr>
            </w:pPr>
            <w:r w:rsidRPr="002C3D36">
              <w:rPr>
                <w:b/>
                <w:bCs/>
                <w:i/>
                <w:noProof/>
                <w:lang w:eastAsia="en-GB"/>
              </w:rPr>
              <w:t>pur-NumOccasions</w:t>
            </w:r>
          </w:p>
          <w:p w14:paraId="5C07D8DE" w14:textId="77777777" w:rsidR="00E1055A" w:rsidRPr="002C3D36" w:rsidRDefault="00E1055A" w:rsidP="00E65AAD">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E65AAD">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E65AAD">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E65AAD">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E65AAD">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E65AAD">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E65AAD">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E65AAD">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E65AAD">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E65AA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E65AA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43DFBE8B" w14:textId="77777777" w:rsidR="001E6D86" w:rsidRPr="002C3D36" w:rsidRDefault="001E6D86" w:rsidP="001E6D86">
      <w:pPr>
        <w:pStyle w:val="Heading4"/>
      </w:pPr>
      <w:bookmarkStart w:id="568" w:name="_Toc20487640"/>
      <w:bookmarkStart w:id="569" w:name="_Toc29342947"/>
      <w:bookmarkStart w:id="570" w:name="_Toc29344086"/>
      <w:bookmarkStart w:id="571" w:name="_Toc36567352"/>
      <w:bookmarkStart w:id="572" w:name="_Toc36810810"/>
      <w:bookmarkStart w:id="573" w:name="_Toc36847174"/>
      <w:bookmarkStart w:id="574" w:name="_Toc36939827"/>
      <w:bookmarkStart w:id="575" w:name="_Toc37082807"/>
      <w:bookmarkStart w:id="576" w:name="_Toc46481449"/>
      <w:bookmarkStart w:id="577" w:name="_Toc46482683"/>
      <w:bookmarkStart w:id="578" w:name="_Toc46483917"/>
      <w:bookmarkStart w:id="579" w:name="_Toc76473352"/>
      <w:r w:rsidRPr="002C3D36">
        <w:t>6.7.3.6</w:t>
      </w:r>
      <w:r w:rsidRPr="002C3D36">
        <w:tab/>
        <w:t>NB-IoT Other information elements</w:t>
      </w:r>
      <w:bookmarkEnd w:id="568"/>
      <w:bookmarkEnd w:id="569"/>
      <w:bookmarkEnd w:id="570"/>
      <w:bookmarkEnd w:id="571"/>
      <w:bookmarkEnd w:id="572"/>
      <w:bookmarkEnd w:id="573"/>
      <w:bookmarkEnd w:id="574"/>
      <w:bookmarkEnd w:id="575"/>
      <w:bookmarkEnd w:id="576"/>
      <w:bookmarkEnd w:id="577"/>
      <w:bookmarkEnd w:id="578"/>
      <w:bookmarkEnd w:id="579"/>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5ADBF8AC" w14:textId="77777777" w:rsidR="001E6D86" w:rsidRDefault="001E6D86" w:rsidP="00B145D2">
      <w:pPr>
        <w:pStyle w:val="EditorsNote"/>
        <w:rPr>
          <w:noProof/>
        </w:rPr>
      </w:pPr>
    </w:p>
    <w:p w14:paraId="33DEC7C8" w14:textId="66801614" w:rsidR="00B145D2" w:rsidRDefault="00B145D2" w:rsidP="00B145D2">
      <w:pPr>
        <w:pStyle w:val="EditorsNote"/>
        <w:rPr>
          <w:noProof/>
        </w:rPr>
      </w:pPr>
      <w:r>
        <w:rPr>
          <w:noProof/>
        </w:rPr>
        <w:t xml:space="preserve">Editor’s Note: </w:t>
      </w:r>
      <w:r w:rsidRPr="00B145D2">
        <w:rPr>
          <w:noProof/>
        </w:rPr>
        <w:t>UE-</w:t>
      </w:r>
      <w:r w:rsidR="001944F8">
        <w:rPr>
          <w:noProof/>
        </w:rPr>
        <w:t>Capability</w:t>
      </w:r>
      <w:r w:rsidRPr="00B145D2">
        <w:rPr>
          <w:noProof/>
        </w:rPr>
        <w:t>-NB</w:t>
      </w:r>
      <w:r>
        <w:rPr>
          <w:noProof/>
        </w:rPr>
        <w:t xml:space="preserve"> will be updated to include implement following agreements:</w:t>
      </w:r>
    </w:p>
    <w:p w14:paraId="3ABB664D" w14:textId="77777777" w:rsidR="00BA31CB" w:rsidRDefault="00BA31CB" w:rsidP="00B145D2">
      <w:pPr>
        <w:pStyle w:val="EditorsNote"/>
        <w:numPr>
          <w:ilvl w:val="0"/>
          <w:numId w:val="6"/>
        </w:numPr>
        <w:rPr>
          <w:noProof/>
        </w:rPr>
      </w:pPr>
      <w:r w:rsidRPr="00BA31CB">
        <w:rPr>
          <w:noProof/>
        </w:rPr>
        <w:t>The solution is optional</w:t>
      </w:r>
    </w:p>
    <w:p w14:paraId="160A0313" w14:textId="154CB4A9" w:rsidR="00724F81" w:rsidRDefault="00724F81" w:rsidP="00B145D2">
      <w:pPr>
        <w:pStyle w:val="EditorsNote"/>
        <w:numPr>
          <w:ilvl w:val="0"/>
          <w:numId w:val="6"/>
        </w:numPr>
        <w:rPr>
          <w:noProof/>
        </w:rPr>
      </w:pPr>
      <w:r w:rsidRPr="00724F81">
        <w:rPr>
          <w:noProof/>
        </w:rPr>
        <w:t>Support for connected mode measurement is optional with capability signalling.</w:t>
      </w:r>
    </w:p>
    <w:p w14:paraId="518B0952" w14:textId="6DAB17DC" w:rsidR="001270A6" w:rsidRDefault="001270A6" w:rsidP="00B145D2">
      <w:pPr>
        <w:pStyle w:val="EditorsNote"/>
        <w:numPr>
          <w:ilvl w:val="0"/>
          <w:numId w:val="6"/>
        </w:numPr>
        <w:rPr>
          <w:noProof/>
        </w:rPr>
      </w:pPr>
      <w:r w:rsidRPr="001270A6">
        <w:rPr>
          <w:noProof/>
        </w:rPr>
        <w:t>Working assumption: Support of 16-QAM has separate UE capabilities for DL and UL</w:t>
      </w:r>
    </w:p>
    <w:p w14:paraId="57BF32D4" w14:textId="7BBFD3D4" w:rsidR="00E66780" w:rsidRDefault="00E66780" w:rsidP="00B145D2">
      <w:pPr>
        <w:pStyle w:val="EditorsNote"/>
        <w:numPr>
          <w:ilvl w:val="0"/>
          <w:numId w:val="6"/>
        </w:numPr>
        <w:rPr>
          <w:noProof/>
        </w:rPr>
      </w:pPr>
      <w:r w:rsidRPr="00E66780">
        <w:rPr>
          <w:noProof/>
        </w:rPr>
        <w:t>Confirm the working assumption: The support of 16-QAM uses separate UE capabilities for DL and UL.</w:t>
      </w:r>
    </w:p>
    <w:p w14:paraId="6D821EA6" w14:textId="1C5D8E26" w:rsidR="00B145D2" w:rsidRDefault="00B145D2" w:rsidP="0068141D">
      <w:pPr>
        <w:pStyle w:val="Heading4"/>
      </w:pPr>
    </w:p>
    <w:p w14:paraId="777A1CA6" w14:textId="77777777" w:rsidR="005757E1" w:rsidRPr="002C3D36" w:rsidRDefault="005757E1" w:rsidP="005757E1">
      <w:pPr>
        <w:pStyle w:val="Heading4"/>
      </w:pPr>
      <w:bookmarkStart w:id="580" w:name="_Toc20487642"/>
      <w:bookmarkStart w:id="581" w:name="_Toc29342949"/>
      <w:bookmarkStart w:id="582" w:name="_Toc29344088"/>
      <w:bookmarkStart w:id="583" w:name="_Toc36567354"/>
      <w:bookmarkStart w:id="584" w:name="_Toc36810812"/>
      <w:bookmarkStart w:id="585" w:name="_Toc36847176"/>
      <w:bookmarkStart w:id="586" w:name="_Toc36939829"/>
      <w:bookmarkStart w:id="587" w:name="_Toc37082809"/>
      <w:bookmarkStart w:id="588" w:name="_Toc46481451"/>
      <w:bookmarkStart w:id="589" w:name="_Toc46482685"/>
      <w:bookmarkStart w:id="590" w:name="_Toc46483919"/>
      <w:bookmarkStart w:id="591" w:name="_Toc76473354"/>
      <w:r w:rsidRPr="002C3D36">
        <w:t>–</w:t>
      </w:r>
      <w:r w:rsidRPr="002C3D36">
        <w:tab/>
      </w:r>
      <w:r w:rsidRPr="002C3D36">
        <w:rPr>
          <w:i/>
          <w:noProof/>
        </w:rPr>
        <w:t>UE-Capability-NB</w:t>
      </w:r>
      <w:bookmarkEnd w:id="580"/>
      <w:bookmarkEnd w:id="581"/>
      <w:bookmarkEnd w:id="582"/>
      <w:bookmarkEnd w:id="583"/>
      <w:bookmarkEnd w:id="584"/>
      <w:bookmarkEnd w:id="585"/>
      <w:bookmarkEnd w:id="586"/>
      <w:bookmarkEnd w:id="587"/>
      <w:bookmarkEnd w:id="588"/>
      <w:bookmarkEnd w:id="589"/>
      <w:bookmarkEnd w:id="590"/>
      <w:bookmarkEnd w:id="591"/>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lastRenderedPageBreak/>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592" w:author="QC (Mungal)" w:date="2021-09-09T12:43:00Z">
        <w:r w:rsidRPr="002C3D36" w:rsidDel="0012522F">
          <w:rPr>
            <w:lang w:eastAsia="ko-KR"/>
          </w:rPr>
          <w:delText>SEQUENCE</w:delText>
        </w:r>
        <w:r w:rsidRPr="002C3D36" w:rsidDel="0012522F">
          <w:rPr>
            <w:lang w:eastAsia="ko-KR"/>
          </w:rPr>
          <w:tab/>
          <w:delText>{</w:delText>
        </w:r>
      </w:del>
      <w:del w:id="593" w:author="QC (Mungal)" w:date="2021-09-09T12:42:00Z">
        <w:r w:rsidRPr="002C3D36" w:rsidDel="0012522F">
          <w:rPr>
            <w:lang w:eastAsia="ko-KR"/>
          </w:rPr>
          <w:delText>}</w:delText>
        </w:r>
      </w:del>
      <w:ins w:id="594" w:author="QC (Mungal)" w:date="2021-09-09T12:42:00Z">
        <w:r w:rsidR="0012522F" w:rsidRPr="002C3D36">
          <w:rPr>
            <w:lang w:eastAsia="ko-KR"/>
          </w:rPr>
          <w:t>UE-Capability-NB-v1</w:t>
        </w:r>
      </w:ins>
      <w:ins w:id="595" w:author="QC (Mungal)" w:date="2021-09-14T12:49:00Z">
        <w:r w:rsidR="005E1D17">
          <w:rPr>
            <w:lang w:eastAsia="ko-KR"/>
          </w:rPr>
          <w:t>6x0</w:t>
        </w:r>
      </w:ins>
      <w:ins w:id="596" w:author="QC (Mungal)" w:date="2021-09-09T12:42:00Z">
        <w:r w:rsidR="0012522F" w:rsidRPr="002C3D36">
          <w:rPr>
            <w:lang w:eastAsia="ko-KR"/>
          </w:rPr>
          <w:t>-IE</w:t>
        </w:r>
      </w:ins>
      <w:ins w:id="597" w:author="QC (Mungal)" w:date="2021-09-14T12:49:00Z">
        <w:r w:rsidR="005E1D17">
          <w:rPr>
            <w:lang w:eastAsia="ko-KR"/>
          </w:rPr>
          <w:t>s</w:t>
        </w:r>
      </w:ins>
      <w:del w:id="598"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18180445" w14:textId="3A8F981B" w:rsidR="005757E1" w:rsidRDefault="005757E1" w:rsidP="005757E1">
      <w:pPr>
        <w:pStyle w:val="PL"/>
        <w:shd w:val="pct10" w:color="auto" w:fill="auto"/>
        <w:rPr>
          <w:ins w:id="599" w:author="QC (Umesh)" w:date="2021-09-09T12:18:00Z"/>
          <w:lang w:eastAsia="ko-KR"/>
        </w:rPr>
      </w:pPr>
    </w:p>
    <w:p w14:paraId="1F1EEA76" w14:textId="77777777" w:rsidR="005E1D17" w:rsidRPr="002C3D36" w:rsidRDefault="005E1D17" w:rsidP="005E1D17">
      <w:pPr>
        <w:pStyle w:val="PL"/>
        <w:shd w:val="pct10" w:color="auto" w:fill="auto"/>
        <w:rPr>
          <w:ins w:id="600" w:author="QC (Mungal)" w:date="2021-09-14T12:50:00Z"/>
          <w:lang w:eastAsia="ko-KR"/>
        </w:rPr>
      </w:pPr>
      <w:ins w:id="601"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602" w:author="QC (Mungal)" w:date="2021-09-14T12:50:00Z"/>
          <w:lang w:eastAsia="ko-KR"/>
        </w:rPr>
      </w:pPr>
      <w:ins w:id="603"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604" w:author="QC (Mungal)" w:date="2021-09-14T12:50:00Z"/>
          <w:lang w:eastAsia="ko-KR"/>
        </w:rPr>
      </w:pPr>
      <w:ins w:id="605"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606" w:author="QC (Mungal)" w:date="2021-09-14T12:50:00Z"/>
          <w:lang w:eastAsia="ko-KR"/>
        </w:rPr>
      </w:pPr>
      <w:ins w:id="607"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608" w:author="QC (Mungal)" w:date="2021-09-14T12:50:00Z"/>
          <w:lang w:eastAsia="ko-KR"/>
        </w:rPr>
      </w:pPr>
      <w:ins w:id="609" w:author="QC (Mungal)" w:date="2021-09-14T12:50:00Z">
        <w:r w:rsidRPr="002C3D36">
          <w:rPr>
            <w:lang w:eastAsia="ko-KR"/>
          </w:rPr>
          <w:t>}</w:t>
        </w:r>
      </w:ins>
    </w:p>
    <w:p w14:paraId="37FAABF3" w14:textId="77777777" w:rsidR="005D4168" w:rsidRDefault="005D4168" w:rsidP="005757E1">
      <w:pPr>
        <w:pStyle w:val="PL"/>
        <w:shd w:val="pct10" w:color="auto" w:fill="auto"/>
        <w:rPr>
          <w:ins w:id="610" w:author="QC (Mungal)" w:date="2021-09-09T12:42:00Z"/>
          <w:lang w:eastAsia="ko-KR"/>
        </w:rPr>
      </w:pPr>
    </w:p>
    <w:p w14:paraId="0D3F1D2C" w14:textId="01E1C6E7" w:rsidR="0012522F" w:rsidRPr="002C3D36" w:rsidRDefault="0012522F" w:rsidP="0012522F">
      <w:pPr>
        <w:pStyle w:val="PL"/>
        <w:shd w:val="pct10" w:color="auto" w:fill="auto"/>
        <w:rPr>
          <w:ins w:id="611" w:author="QC (Mungal)" w:date="2021-09-09T12:42:00Z"/>
          <w:lang w:eastAsia="ko-KR"/>
        </w:rPr>
      </w:pPr>
      <w:ins w:id="612" w:author="QC (Mungal)" w:date="2021-09-09T12:42:00Z">
        <w:r w:rsidRPr="002C3D36">
          <w:rPr>
            <w:lang w:eastAsia="ko-KR"/>
          </w:rPr>
          <w:t>UE-Capability-NB-v1</w:t>
        </w:r>
        <w:r>
          <w:rPr>
            <w:lang w:eastAsia="ko-KR"/>
          </w:rPr>
          <w:t>7x</w:t>
        </w:r>
      </w:ins>
      <w:ins w:id="613" w:author="QC (Mungal)" w:date="2021-09-14T12:50:00Z">
        <w:r w:rsidR="005E1D17">
          <w:rPr>
            <w:lang w:eastAsia="ko-KR"/>
          </w:rPr>
          <w:t>y</w:t>
        </w:r>
      </w:ins>
      <w:ins w:id="614" w:author="QC (Mungal)" w:date="2021-09-09T12:42:00Z">
        <w:r w:rsidRPr="002C3D36">
          <w:rPr>
            <w:lang w:eastAsia="ko-KR"/>
          </w:rPr>
          <w:t>-IEs ::=</w:t>
        </w:r>
        <w:r w:rsidRPr="002C3D36">
          <w:rPr>
            <w:lang w:eastAsia="ko-KR"/>
          </w:rPr>
          <w:tab/>
        </w:r>
        <w:r w:rsidRPr="002C3D36">
          <w:rPr>
            <w:lang w:eastAsia="ko-KR"/>
          </w:rPr>
          <w:tab/>
          <w:t>SEQUENCE {</w:t>
        </w:r>
      </w:ins>
    </w:p>
    <w:p w14:paraId="0D8404CE" w14:textId="4629D6CC" w:rsidR="00F1499F" w:rsidRDefault="00F1499F" w:rsidP="00F1499F">
      <w:pPr>
        <w:pStyle w:val="PL"/>
        <w:shd w:val="clear" w:color="auto" w:fill="E6E6E6"/>
        <w:rPr>
          <w:ins w:id="615" w:author="QC (Mungal)" w:date="2021-09-09T12:43:00Z"/>
        </w:rPr>
      </w:pPr>
      <w:ins w:id="616" w:author="QC (Mungal)" w:date="2021-09-09T12:43:00Z">
        <w:r>
          <w:tab/>
          <w:t>connectedModeMeasurements</w:t>
        </w:r>
        <w:r w:rsidRPr="002C3D36">
          <w:t>-NB-r1</w:t>
        </w:r>
        <w:r>
          <w:t>7</w:t>
        </w:r>
        <w:r w:rsidRPr="002C3D36">
          <w:tab/>
          <w:t>ENUMERATED {</w:t>
        </w:r>
      </w:ins>
      <w:ins w:id="617" w:author="QC (Mungal)" w:date="2021-09-14T12:50:00Z">
        <w:r w:rsidR="005E1D17">
          <w:t>sup</w:t>
        </w:r>
      </w:ins>
      <w:ins w:id="618" w:author="QC (Mungal)" w:date="2021-09-14T12:51:00Z">
        <w:r w:rsidR="005E1D17">
          <w:t>ported</w:t>
        </w:r>
      </w:ins>
      <w:ins w:id="619" w:author="QC (Mungal)" w:date="2021-09-09T12:43:00Z">
        <w:r w:rsidRPr="002C3D36">
          <w:t>}</w:t>
        </w:r>
        <w:r w:rsidRPr="002C3D36">
          <w:tab/>
        </w:r>
        <w:r w:rsidRPr="002C3D36">
          <w:tab/>
        </w:r>
        <w:r w:rsidRPr="002C3D36">
          <w:tab/>
          <w:t>OPTIONAL</w:t>
        </w:r>
        <w:r>
          <w:t>,</w:t>
        </w:r>
      </w:ins>
    </w:p>
    <w:p w14:paraId="1CB919F2" w14:textId="0AAEAF5A" w:rsidR="00F1499F" w:rsidRDefault="00F1499F" w:rsidP="00F1499F">
      <w:pPr>
        <w:pStyle w:val="PL"/>
        <w:shd w:val="clear" w:color="auto" w:fill="E6E6E6"/>
        <w:rPr>
          <w:ins w:id="620" w:author="QC (Mungal)" w:date="2021-09-09T12:43:00Z"/>
        </w:rPr>
      </w:pPr>
      <w:ins w:id="621" w:author="QC (Mungal)" w:date="2021-09-09T12:43:00Z">
        <w:r>
          <w:tab/>
          <w:t>dl-16QAM</w:t>
        </w:r>
        <w:r w:rsidRPr="002C3D36">
          <w:t>-NB-r1</w:t>
        </w:r>
        <w:r>
          <w:t>7</w:t>
        </w:r>
        <w:r>
          <w:tab/>
        </w:r>
        <w:r>
          <w:tab/>
        </w:r>
        <w:r>
          <w:tab/>
        </w:r>
        <w:r>
          <w:tab/>
        </w:r>
        <w:r>
          <w:tab/>
        </w:r>
        <w:r w:rsidRPr="002C3D36">
          <w:tab/>
          <w:t>ENUMERATED {</w:t>
        </w:r>
      </w:ins>
      <w:ins w:id="622" w:author="QC (Mungal)" w:date="2021-09-14T12:51:00Z">
        <w:r w:rsidR="005E1D17">
          <w:t>supported</w:t>
        </w:r>
      </w:ins>
      <w:ins w:id="623" w:author="QC (Mungal)" w:date="2021-09-09T12:43:00Z">
        <w:r w:rsidRPr="002C3D36">
          <w:t>}</w:t>
        </w:r>
        <w:r w:rsidRPr="002C3D36">
          <w:tab/>
        </w:r>
        <w:r w:rsidRPr="002C3D36">
          <w:tab/>
        </w:r>
        <w:r w:rsidRPr="002C3D36">
          <w:tab/>
          <w:t>OPTIONAL</w:t>
        </w:r>
        <w:r>
          <w:t>,</w:t>
        </w:r>
      </w:ins>
    </w:p>
    <w:p w14:paraId="04251ADB" w14:textId="226FD4AE" w:rsidR="00F1499F" w:rsidRPr="002C3D36" w:rsidRDefault="00F1499F" w:rsidP="00F1499F">
      <w:pPr>
        <w:pStyle w:val="PL"/>
        <w:shd w:val="clear" w:color="auto" w:fill="E6E6E6"/>
        <w:rPr>
          <w:ins w:id="624" w:author="QC (Mungal)" w:date="2021-09-09T12:43:00Z"/>
        </w:rPr>
      </w:pPr>
      <w:ins w:id="625" w:author="QC (Mungal)" w:date="2021-09-09T12:43:00Z">
        <w:r>
          <w:tab/>
          <w:t>ul-16QAM</w:t>
        </w:r>
        <w:r w:rsidRPr="002C3D36">
          <w:t>-NB-r1</w:t>
        </w:r>
        <w:r>
          <w:t>7</w:t>
        </w:r>
        <w:r>
          <w:tab/>
        </w:r>
        <w:r>
          <w:tab/>
        </w:r>
        <w:r>
          <w:tab/>
        </w:r>
        <w:r>
          <w:tab/>
        </w:r>
        <w:r>
          <w:tab/>
        </w:r>
        <w:r>
          <w:tab/>
        </w:r>
        <w:r w:rsidRPr="002C3D36">
          <w:t>ENUMERATED {</w:t>
        </w:r>
      </w:ins>
      <w:ins w:id="626" w:author="QC (Mungal)" w:date="2021-09-14T12:51:00Z">
        <w:r w:rsidR="005E1D17">
          <w:t>supported</w:t>
        </w:r>
      </w:ins>
      <w:ins w:id="627" w:author="QC (Mungal)" w:date="2021-09-09T12:43:00Z">
        <w:r w:rsidRPr="002C3D36">
          <w:t>}</w:t>
        </w:r>
        <w:r w:rsidRPr="002C3D36">
          <w:tab/>
        </w:r>
        <w:r w:rsidRPr="002C3D36">
          <w:tab/>
        </w:r>
        <w:r w:rsidRPr="002C3D36">
          <w:tab/>
          <w:t>OPTIONAL</w:t>
        </w:r>
      </w:ins>
      <w:ins w:id="628" w:author="QC (Mungal)" w:date="2021-09-09T15:50:00Z">
        <w:r w:rsidR="0047442B">
          <w:t>,</w:t>
        </w:r>
      </w:ins>
    </w:p>
    <w:p w14:paraId="7BA181E4" w14:textId="77777777" w:rsidR="0012522F" w:rsidRPr="002C3D36" w:rsidRDefault="0012522F" w:rsidP="0012522F">
      <w:pPr>
        <w:pStyle w:val="PL"/>
        <w:shd w:val="pct10" w:color="auto" w:fill="auto"/>
        <w:rPr>
          <w:ins w:id="629" w:author="QC (Mungal)" w:date="2021-09-09T12:42:00Z"/>
          <w:lang w:eastAsia="ko-KR"/>
        </w:rPr>
      </w:pPr>
      <w:ins w:id="630" w:author="QC (Mungal)" w:date="2021-09-09T12:42: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631" w:author="QC (Mungal)" w:date="2021-09-09T12:42:00Z"/>
          <w:lang w:eastAsia="ko-KR"/>
        </w:rPr>
      </w:pPr>
      <w:ins w:id="632"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lastRenderedPageBreak/>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77777777" w:rsidR="005757E1" w:rsidRPr="002C3D36" w:rsidRDefault="005757E1"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E65AAD">
        <w:trPr>
          <w:cantSplit/>
          <w:tblHeader/>
        </w:trPr>
        <w:tc>
          <w:tcPr>
            <w:tcW w:w="7516" w:type="dxa"/>
          </w:tcPr>
          <w:p w14:paraId="09B0A5AF" w14:textId="77777777" w:rsidR="005757E1" w:rsidRPr="002C3D36" w:rsidRDefault="005757E1" w:rsidP="00E65AAD">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E65AAD">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E65AAD">
            <w:pPr>
              <w:pStyle w:val="TAH"/>
              <w:rPr>
                <w:i/>
                <w:noProof/>
                <w:lang w:eastAsia="en-GB"/>
              </w:rPr>
            </w:pPr>
            <w:r w:rsidRPr="002C3D36">
              <w:rPr>
                <w:i/>
                <w:noProof/>
                <w:lang w:eastAsia="en-GB"/>
              </w:rPr>
              <w:t>FDD/TDD diff</w:t>
            </w:r>
          </w:p>
        </w:tc>
      </w:tr>
      <w:tr w:rsidR="005757E1" w:rsidRPr="002C3D36" w14:paraId="34A59503" w14:textId="77777777" w:rsidTr="00E65AAD">
        <w:trPr>
          <w:cantSplit/>
        </w:trPr>
        <w:tc>
          <w:tcPr>
            <w:tcW w:w="7516" w:type="dxa"/>
          </w:tcPr>
          <w:p w14:paraId="1FBCE59E" w14:textId="77777777" w:rsidR="005757E1" w:rsidRPr="002C3D36" w:rsidRDefault="005757E1" w:rsidP="00E65AAD">
            <w:pPr>
              <w:pStyle w:val="TAL"/>
              <w:rPr>
                <w:b/>
                <w:bCs/>
                <w:i/>
                <w:noProof/>
                <w:lang w:eastAsia="en-GB"/>
              </w:rPr>
            </w:pPr>
            <w:r w:rsidRPr="002C3D36">
              <w:rPr>
                <w:b/>
                <w:bCs/>
                <w:i/>
                <w:noProof/>
                <w:lang w:eastAsia="en-GB"/>
              </w:rPr>
              <w:t>accessStratumRelease</w:t>
            </w:r>
          </w:p>
          <w:p w14:paraId="2CC19DB7" w14:textId="77777777" w:rsidR="005757E1" w:rsidRPr="002C3D36" w:rsidRDefault="005757E1" w:rsidP="00E65AAD">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E65AAD">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E65AAD">
            <w:pPr>
              <w:pStyle w:val="TAL"/>
              <w:jc w:val="center"/>
              <w:rPr>
                <w:b/>
                <w:bCs/>
                <w:i/>
                <w:noProof/>
                <w:lang w:eastAsia="en-GB"/>
              </w:rPr>
            </w:pPr>
            <w:r w:rsidRPr="002C3D36">
              <w:rPr>
                <w:noProof/>
              </w:rPr>
              <w:t>No</w:t>
            </w:r>
          </w:p>
        </w:tc>
      </w:tr>
      <w:tr w:rsidR="005757E1" w:rsidRPr="002C3D36" w14:paraId="4712565B" w14:textId="77777777" w:rsidTr="00E65AAD">
        <w:trPr>
          <w:cantSplit/>
        </w:trPr>
        <w:tc>
          <w:tcPr>
            <w:tcW w:w="7516" w:type="dxa"/>
          </w:tcPr>
          <w:p w14:paraId="4F5272E0" w14:textId="77777777" w:rsidR="005757E1" w:rsidRPr="002C3D36" w:rsidRDefault="005757E1" w:rsidP="00E65AAD">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E65AAD">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E65AAD">
            <w:pPr>
              <w:pStyle w:val="TAL"/>
              <w:jc w:val="center"/>
              <w:rPr>
                <w:b/>
                <w:bCs/>
                <w:i/>
                <w:noProof/>
                <w:lang w:eastAsia="en-GB"/>
              </w:rPr>
            </w:pPr>
            <w:r w:rsidRPr="002C3D36">
              <w:t>FDD</w:t>
            </w:r>
          </w:p>
        </w:tc>
        <w:tc>
          <w:tcPr>
            <w:tcW w:w="1135" w:type="dxa"/>
          </w:tcPr>
          <w:p w14:paraId="6581FEA1" w14:textId="77777777" w:rsidR="005757E1" w:rsidRPr="002C3D36" w:rsidRDefault="005757E1" w:rsidP="00E65AAD">
            <w:pPr>
              <w:pStyle w:val="TAL"/>
              <w:jc w:val="center"/>
              <w:rPr>
                <w:b/>
                <w:bCs/>
                <w:i/>
                <w:noProof/>
                <w:lang w:eastAsia="en-GB"/>
              </w:rPr>
            </w:pPr>
            <w:r w:rsidRPr="002C3D36">
              <w:t>-</w:t>
            </w:r>
          </w:p>
        </w:tc>
      </w:tr>
      <w:tr w:rsidR="005757E1" w:rsidRPr="002C3D36" w14:paraId="43080944" w14:textId="77777777" w:rsidTr="00E65AAD">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E65AAD">
            <w:pPr>
              <w:pStyle w:val="TAL"/>
              <w:rPr>
                <w:b/>
                <w:bCs/>
                <w:i/>
                <w:iCs/>
                <w:noProof/>
                <w:lang w:eastAsia="en-GB"/>
              </w:rPr>
            </w:pPr>
            <w:r w:rsidRPr="002C3D36">
              <w:rPr>
                <w:b/>
                <w:bCs/>
                <w:i/>
                <w:iCs/>
                <w:noProof/>
                <w:lang w:eastAsia="en-GB"/>
              </w:rPr>
              <w:t>anr-Report</w:t>
            </w:r>
          </w:p>
          <w:p w14:paraId="6430AEAE" w14:textId="77777777" w:rsidR="005757E1" w:rsidRPr="002C3D36" w:rsidRDefault="005757E1" w:rsidP="00E65AAD">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E65AAD">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E65AAD">
            <w:pPr>
              <w:pStyle w:val="TAL"/>
              <w:jc w:val="center"/>
            </w:pPr>
            <w:r w:rsidRPr="002C3D36">
              <w:t>No</w:t>
            </w:r>
          </w:p>
        </w:tc>
      </w:tr>
      <w:tr w:rsidR="00C76757" w:rsidRPr="002C3D36" w14:paraId="57DA3DA8" w14:textId="77777777" w:rsidTr="00E65AAD">
        <w:trPr>
          <w:cantSplit/>
          <w:ins w:id="633"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634" w:author="QC (Mungal)" w:date="2021-09-09T12:45:00Z"/>
                <w:b/>
                <w:bCs/>
                <w:i/>
                <w:noProof/>
                <w:lang w:eastAsia="en-GB"/>
              </w:rPr>
            </w:pPr>
            <w:ins w:id="635" w:author="QC (Mungal)" w:date="2021-09-09T12:45:00Z">
              <w:r>
                <w:rPr>
                  <w:b/>
                  <w:bCs/>
                  <w:i/>
                  <w:noProof/>
                  <w:lang w:eastAsia="en-GB"/>
                </w:rPr>
                <w:t>connectedModeMeasurements</w:t>
              </w:r>
            </w:ins>
          </w:p>
          <w:p w14:paraId="13966EED" w14:textId="77777777" w:rsidR="00C76757" w:rsidRDefault="00C76757" w:rsidP="00C76757">
            <w:pPr>
              <w:pStyle w:val="TAL"/>
              <w:rPr>
                <w:ins w:id="636" w:author="QC (Mungal)" w:date="2021-09-09T12:45:00Z"/>
                <w:bCs/>
                <w:noProof/>
                <w:lang w:eastAsia="en-GB"/>
              </w:rPr>
            </w:pPr>
            <w:ins w:id="637"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36.304 [4].</w:t>
              </w:r>
            </w:ins>
          </w:p>
          <w:p w14:paraId="27F4DD20" w14:textId="77777777" w:rsidR="00C76757" w:rsidRDefault="00C76757" w:rsidP="00C76757">
            <w:pPr>
              <w:pStyle w:val="TAL"/>
              <w:rPr>
                <w:ins w:id="638" w:author="QC (Mungal)" w:date="2021-09-09T12:46:00Z"/>
                <w:bCs/>
                <w:noProof/>
                <w:lang w:eastAsia="en-GB"/>
              </w:rPr>
            </w:pPr>
          </w:p>
          <w:p w14:paraId="79153DA3" w14:textId="5BC1D0C7" w:rsidR="00C76757" w:rsidRPr="002C3D36" w:rsidRDefault="00C76757" w:rsidP="005A6C04">
            <w:pPr>
              <w:pStyle w:val="TAL"/>
              <w:rPr>
                <w:ins w:id="639" w:author="QC (Mungal)" w:date="2021-09-09T12:45:00Z"/>
                <w:b/>
                <w:bCs/>
                <w:i/>
                <w:iCs/>
                <w:noProof/>
                <w:lang w:eastAsia="en-GB"/>
              </w:rPr>
            </w:pPr>
            <w:ins w:id="640" w:author="QC (Mungal)" w:date="2021-09-09T12:46:00Z">
              <w:r>
                <w:rPr>
                  <w:noProof/>
                </w:rPr>
                <w:t xml:space="preserve">Editor’s Note: </w:t>
              </w:r>
            </w:ins>
            <w:ins w:id="641" w:author="QC (Mungal)" w:date="2021-09-09T12:47:00Z">
              <w:r w:rsidR="00AB22F2">
                <w:rPr>
                  <w:noProof/>
                </w:rPr>
                <w:t xml:space="preserve">FFS whether </w:t>
              </w:r>
            </w:ins>
            <w:ins w:id="642" w:author="QC (Mungal)" w:date="2021-09-17T10:25:00Z">
              <w:r w:rsidR="00A3351E">
                <w:rPr>
                  <w:noProof/>
                </w:rPr>
                <w:t xml:space="preserve">this is applicable to </w:t>
              </w:r>
            </w:ins>
            <w:ins w:id="643" w:author="QC (Mungal)" w:date="2021-09-17T10:26:00Z">
              <w:r w:rsidR="00A3351E">
                <w:rPr>
                  <w:noProof/>
                </w:rPr>
                <w:t xml:space="preserve">only </w:t>
              </w:r>
            </w:ins>
            <w:ins w:id="644" w:author="QC (Mungal)" w:date="2021-09-17T10:25:00Z">
              <w:r w:rsidR="00A3351E">
                <w:rPr>
                  <w:noProof/>
                </w:rPr>
                <w:t xml:space="preserve">FDD, </w:t>
              </w:r>
            </w:ins>
            <w:ins w:id="645" w:author="QC (Mungal)" w:date="2021-09-17T10:26:00Z">
              <w:r w:rsidR="00A3351E">
                <w:rPr>
                  <w:noProof/>
                </w:rPr>
                <w:t xml:space="preserve">only </w:t>
              </w:r>
            </w:ins>
            <w:ins w:id="646" w:author="QC (Mungal)" w:date="2021-09-17T10:25:00Z">
              <w:r w:rsidR="00A3351E">
                <w:rPr>
                  <w:noProof/>
                </w:rPr>
                <w:t xml:space="preserve">TDD </w:t>
              </w:r>
            </w:ins>
            <w:ins w:id="647" w:author="QC (Mungal)" w:date="2021-09-17T10:26:00Z">
              <w:r w:rsidR="00A3351E">
                <w:rPr>
                  <w:noProof/>
                </w:rPr>
                <w:t>or both</w:t>
              </w:r>
            </w:ins>
            <w:ins w:id="648" w:author="QC (Mungal)" w:date="2021-09-17T10:25:00Z">
              <w:r w:rsidR="00A3351E">
                <w:rPr>
                  <w:noProof/>
                </w:rPr>
                <w:t xml:space="preserve"> FDD</w:t>
              </w:r>
            </w:ins>
            <w:ins w:id="649" w:author="QC (Mungal)" w:date="2021-09-17T10:26:00Z">
              <w:r w:rsidR="00A3351E">
                <w:rPr>
                  <w:noProof/>
                </w:rPr>
                <w:t xml:space="preserve"> &amp; </w:t>
              </w:r>
            </w:ins>
            <w:ins w:id="650" w:author="QC (Mungal)" w:date="2021-09-17T10:25:00Z">
              <w:r w:rsidR="00A3351E">
                <w:rPr>
                  <w:noProof/>
                </w:rPr>
                <w:t>TDD.</w:t>
              </w:r>
            </w:ins>
            <w:ins w:id="651" w:author="QC (Mungal)" w:date="2021-09-17T10:26:00Z">
              <w:r w:rsidR="00A3351E">
                <w:rPr>
                  <w:noProof/>
                </w:rPr>
                <w:t xml:space="preserve"> </w:t>
              </w:r>
            </w:ins>
            <w:ins w:id="652" w:author="QC (Mungal)" w:date="2021-09-17T10:25:00Z">
              <w:r w:rsidR="00A3351E">
                <w:rPr>
                  <w:noProof/>
                </w:rPr>
                <w:t>If applicable to both then whehter FDD/TDD different</w:t>
              </w:r>
            </w:ins>
            <w:ins w:id="653" w:author="QC (Mungal)" w:date="2021-09-17T10:26:00Z">
              <w:r w:rsidR="00A3351E">
                <w:rPr>
                  <w:noProof/>
                </w:rPr>
                <w:t>iation required.</w:t>
              </w:r>
            </w:ins>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E65AAD">
            <w:pPr>
              <w:pStyle w:val="TAL"/>
              <w:jc w:val="center"/>
              <w:rPr>
                <w:ins w:id="654" w:author="QC (Mungal)" w:date="2021-09-09T12:45:00Z"/>
                <w:iCs/>
                <w:kern w:val="2"/>
              </w:rPr>
            </w:pPr>
            <w:ins w:id="655"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E65AAD">
            <w:pPr>
              <w:pStyle w:val="TAL"/>
              <w:jc w:val="center"/>
              <w:rPr>
                <w:ins w:id="656" w:author="QC (Mungal)" w:date="2021-09-09T12:45:00Z"/>
              </w:rPr>
            </w:pPr>
            <w:ins w:id="657" w:author="QC (Mungal)" w:date="2021-09-09T12:45:00Z">
              <w:r>
                <w:t>TBD</w:t>
              </w:r>
            </w:ins>
          </w:p>
        </w:tc>
      </w:tr>
      <w:tr w:rsidR="005757E1" w:rsidRPr="002C3D36" w14:paraId="1907A119" w14:textId="77777777" w:rsidTr="00E65AAD">
        <w:trPr>
          <w:cantSplit/>
        </w:trPr>
        <w:tc>
          <w:tcPr>
            <w:tcW w:w="7516" w:type="dxa"/>
          </w:tcPr>
          <w:p w14:paraId="26583DDC" w14:textId="77777777" w:rsidR="005757E1" w:rsidRPr="002C3D36" w:rsidRDefault="005757E1" w:rsidP="00E65AAD">
            <w:pPr>
              <w:pStyle w:val="TAL"/>
              <w:rPr>
                <w:b/>
                <w:i/>
                <w:lang w:eastAsia="en-GB"/>
              </w:rPr>
            </w:pPr>
            <w:proofErr w:type="spellStart"/>
            <w:r w:rsidRPr="002C3D36">
              <w:rPr>
                <w:b/>
                <w:i/>
              </w:rPr>
              <w:t>dataInactMon</w:t>
            </w:r>
            <w:proofErr w:type="spellEnd"/>
          </w:p>
          <w:p w14:paraId="2249F7B1" w14:textId="77777777" w:rsidR="005757E1" w:rsidRPr="002C3D36" w:rsidRDefault="005757E1" w:rsidP="00E65AAD">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5757E1" w:rsidRPr="002C3D36" w:rsidRDefault="005757E1" w:rsidP="00E65AAD">
            <w:pPr>
              <w:pStyle w:val="TAL"/>
              <w:jc w:val="center"/>
              <w:rPr>
                <w:b/>
                <w:i/>
              </w:rPr>
            </w:pPr>
            <w:r w:rsidRPr="002C3D36">
              <w:rPr>
                <w:noProof/>
              </w:rPr>
              <w:t>FDD/TDD</w:t>
            </w:r>
          </w:p>
        </w:tc>
        <w:tc>
          <w:tcPr>
            <w:tcW w:w="1135" w:type="dxa"/>
          </w:tcPr>
          <w:p w14:paraId="1D427177" w14:textId="77777777" w:rsidR="005757E1" w:rsidRPr="002C3D36" w:rsidRDefault="005757E1" w:rsidP="00E65AAD">
            <w:pPr>
              <w:pStyle w:val="TAL"/>
              <w:jc w:val="center"/>
              <w:rPr>
                <w:b/>
                <w:i/>
              </w:rPr>
            </w:pPr>
            <w:r w:rsidRPr="002C3D36">
              <w:t>No</w:t>
            </w:r>
          </w:p>
        </w:tc>
      </w:tr>
      <w:tr w:rsidR="001944F8" w:rsidRPr="002C3D36" w14:paraId="4A583F89" w14:textId="77777777" w:rsidTr="00E65AAD">
        <w:trPr>
          <w:cantSplit/>
          <w:ins w:id="658" w:author="QC (Mungal)" w:date="2021-09-09T12:47:00Z"/>
        </w:trPr>
        <w:tc>
          <w:tcPr>
            <w:tcW w:w="7516" w:type="dxa"/>
          </w:tcPr>
          <w:p w14:paraId="599C946E" w14:textId="77777777" w:rsidR="001944F8" w:rsidRPr="002C3D36" w:rsidRDefault="001944F8" w:rsidP="001944F8">
            <w:pPr>
              <w:pStyle w:val="TAL"/>
              <w:rPr>
                <w:ins w:id="659" w:author="QC (Mungal)" w:date="2021-09-09T12:48:00Z"/>
                <w:b/>
                <w:bCs/>
                <w:i/>
                <w:noProof/>
                <w:lang w:eastAsia="en-GB"/>
              </w:rPr>
            </w:pPr>
            <w:ins w:id="660" w:author="QC (Mungal)" w:date="2021-09-09T12:48:00Z">
              <w:r>
                <w:rPr>
                  <w:b/>
                  <w:bCs/>
                  <w:i/>
                  <w:noProof/>
                  <w:lang w:eastAsia="en-GB"/>
                </w:rPr>
                <w:t>dl-16QAM</w:t>
              </w:r>
            </w:ins>
          </w:p>
          <w:p w14:paraId="66F72629" w14:textId="64744E5E" w:rsidR="001944F8" w:rsidRDefault="001944F8" w:rsidP="001944F8">
            <w:pPr>
              <w:pStyle w:val="TAL"/>
              <w:rPr>
                <w:ins w:id="661" w:author="QC (Mungal)" w:date="2021-09-09T12:48:00Z"/>
                <w:bCs/>
                <w:noProof/>
                <w:lang w:eastAsia="en-GB"/>
              </w:rPr>
            </w:pPr>
            <w:ins w:id="662" w:author="QC (Mungal)" w:date="2021-09-09T12:48: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327FE9CF" w14:textId="77777777" w:rsidR="001944F8" w:rsidRDefault="001944F8" w:rsidP="001944F8">
            <w:pPr>
              <w:pStyle w:val="TAL"/>
              <w:rPr>
                <w:ins w:id="663" w:author="QC (Mungal)" w:date="2021-09-09T12:48:00Z"/>
                <w:bCs/>
                <w:noProof/>
                <w:lang w:eastAsia="en-GB"/>
              </w:rPr>
            </w:pPr>
          </w:p>
          <w:p w14:paraId="7AB5A589" w14:textId="1D1791AF" w:rsidR="001944F8" w:rsidRPr="00B10DA4" w:rsidRDefault="00A3351E" w:rsidP="00A3351E">
            <w:pPr>
              <w:pStyle w:val="TAL"/>
              <w:rPr>
                <w:ins w:id="664" w:author="QC (Mungal)" w:date="2021-09-09T12:47:00Z"/>
                <w:noProof/>
              </w:rPr>
            </w:pPr>
            <w:ins w:id="665" w:author="QC (Mungal)" w:date="2021-09-17T10:27:00Z">
              <w:r>
                <w:rPr>
                  <w:noProof/>
                </w:rPr>
                <w:t>Editor’s Note: FFS whether this is applicable to only FDD, only TDD or both FDD &amp; TDD. If applicable to both then whehter FDD/TDD differentiation required.</w:t>
              </w:r>
            </w:ins>
          </w:p>
        </w:tc>
        <w:tc>
          <w:tcPr>
            <w:tcW w:w="1135" w:type="dxa"/>
          </w:tcPr>
          <w:p w14:paraId="259C851D" w14:textId="0491F554" w:rsidR="001944F8" w:rsidRPr="002C3D36" w:rsidRDefault="001944F8" w:rsidP="00E65AAD">
            <w:pPr>
              <w:pStyle w:val="TAL"/>
              <w:jc w:val="center"/>
              <w:rPr>
                <w:ins w:id="666" w:author="QC (Mungal)" w:date="2021-09-09T12:47:00Z"/>
                <w:noProof/>
              </w:rPr>
            </w:pPr>
            <w:ins w:id="667" w:author="QC (Mungal)" w:date="2021-09-09T12:49:00Z">
              <w:r>
                <w:rPr>
                  <w:noProof/>
                </w:rPr>
                <w:t>TBD</w:t>
              </w:r>
            </w:ins>
          </w:p>
        </w:tc>
        <w:tc>
          <w:tcPr>
            <w:tcW w:w="1135" w:type="dxa"/>
          </w:tcPr>
          <w:p w14:paraId="00AB6542" w14:textId="11491262" w:rsidR="001944F8" w:rsidRPr="002C3D36" w:rsidRDefault="001944F8" w:rsidP="00E65AAD">
            <w:pPr>
              <w:pStyle w:val="TAL"/>
              <w:jc w:val="center"/>
              <w:rPr>
                <w:ins w:id="668" w:author="QC (Mungal)" w:date="2021-09-09T12:47:00Z"/>
              </w:rPr>
            </w:pPr>
            <w:ins w:id="669" w:author="QC (Mungal)" w:date="2021-09-09T12:49:00Z">
              <w:r>
                <w:t>TBD</w:t>
              </w:r>
            </w:ins>
          </w:p>
        </w:tc>
      </w:tr>
      <w:tr w:rsidR="005757E1" w:rsidRPr="002C3D36" w14:paraId="4E103359" w14:textId="77777777" w:rsidTr="00E65AAD">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5757E1" w:rsidRPr="002C3D36" w:rsidRDefault="005757E1" w:rsidP="00E65AAD">
            <w:pPr>
              <w:pStyle w:val="TAL"/>
              <w:rPr>
                <w:b/>
                <w:bCs/>
                <w:i/>
                <w:noProof/>
                <w:lang w:eastAsia="en-GB"/>
              </w:rPr>
            </w:pPr>
            <w:r w:rsidRPr="002C3D36">
              <w:rPr>
                <w:b/>
                <w:bCs/>
                <w:i/>
                <w:noProof/>
                <w:lang w:eastAsia="en-GB"/>
              </w:rPr>
              <w:t>dl-ChannelQualityReporting-r16</w:t>
            </w:r>
          </w:p>
          <w:p w14:paraId="4B29985E" w14:textId="77777777" w:rsidR="005757E1" w:rsidRPr="002C3D36" w:rsidRDefault="005757E1" w:rsidP="00E65AAD">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5757E1" w:rsidRPr="002C3D36" w:rsidRDefault="005757E1" w:rsidP="00E65AAD">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5757E1" w:rsidRPr="002C3D36" w:rsidRDefault="005757E1" w:rsidP="00E65AAD">
            <w:pPr>
              <w:pStyle w:val="TAL"/>
              <w:jc w:val="center"/>
            </w:pPr>
            <w:r w:rsidRPr="002C3D36">
              <w:t>-</w:t>
            </w:r>
          </w:p>
        </w:tc>
      </w:tr>
      <w:tr w:rsidR="005757E1" w:rsidRPr="002C3D36" w14:paraId="60CF5A02" w14:textId="77777777" w:rsidTr="00E65AAD">
        <w:trPr>
          <w:cantSplit/>
        </w:trPr>
        <w:tc>
          <w:tcPr>
            <w:tcW w:w="7516" w:type="dxa"/>
          </w:tcPr>
          <w:p w14:paraId="5E8ECE66" w14:textId="77777777" w:rsidR="005757E1" w:rsidRPr="002C3D36" w:rsidRDefault="005757E1" w:rsidP="00E65AAD">
            <w:pPr>
              <w:pStyle w:val="TAL"/>
              <w:rPr>
                <w:b/>
                <w:i/>
              </w:rPr>
            </w:pPr>
            <w:r w:rsidRPr="002C3D36">
              <w:rPr>
                <w:b/>
                <w:i/>
              </w:rPr>
              <w:t>dummy</w:t>
            </w:r>
          </w:p>
          <w:p w14:paraId="2790FC91" w14:textId="77777777" w:rsidR="005757E1" w:rsidRPr="002C3D36" w:rsidRDefault="005757E1" w:rsidP="00E65AAD">
            <w:pPr>
              <w:pStyle w:val="TAL"/>
            </w:pPr>
            <w:r w:rsidRPr="002C3D36">
              <w:t>This field is not used in the specification. It shall not be sent by the UE.</w:t>
            </w:r>
          </w:p>
        </w:tc>
        <w:tc>
          <w:tcPr>
            <w:tcW w:w="1135" w:type="dxa"/>
          </w:tcPr>
          <w:p w14:paraId="00361488" w14:textId="77777777" w:rsidR="005757E1" w:rsidRPr="002C3D36" w:rsidRDefault="005757E1" w:rsidP="00E65AAD">
            <w:pPr>
              <w:pStyle w:val="TAL"/>
              <w:jc w:val="center"/>
              <w:rPr>
                <w:b/>
                <w:i/>
              </w:rPr>
            </w:pPr>
            <w:r w:rsidRPr="002C3D36">
              <w:rPr>
                <w:noProof/>
              </w:rPr>
              <w:t>NA</w:t>
            </w:r>
          </w:p>
        </w:tc>
        <w:tc>
          <w:tcPr>
            <w:tcW w:w="1135" w:type="dxa"/>
          </w:tcPr>
          <w:p w14:paraId="35BE4E51" w14:textId="77777777" w:rsidR="005757E1" w:rsidRPr="002C3D36" w:rsidRDefault="005757E1" w:rsidP="00E65AAD">
            <w:pPr>
              <w:pStyle w:val="TAL"/>
              <w:jc w:val="center"/>
              <w:rPr>
                <w:b/>
                <w:i/>
              </w:rPr>
            </w:pPr>
            <w:r w:rsidRPr="002C3D36">
              <w:t>NA</w:t>
            </w:r>
          </w:p>
        </w:tc>
      </w:tr>
      <w:tr w:rsidR="005757E1" w:rsidRPr="002C3D36" w14:paraId="073F0763" w14:textId="77777777" w:rsidTr="00E65AAD">
        <w:trPr>
          <w:cantSplit/>
        </w:trPr>
        <w:tc>
          <w:tcPr>
            <w:tcW w:w="7516" w:type="dxa"/>
          </w:tcPr>
          <w:p w14:paraId="0DBCEC20" w14:textId="77777777" w:rsidR="005757E1" w:rsidRPr="002C3D36" w:rsidRDefault="005757E1" w:rsidP="00E65AAD">
            <w:pPr>
              <w:pStyle w:val="TAL"/>
              <w:rPr>
                <w:b/>
                <w:bCs/>
                <w:i/>
                <w:noProof/>
                <w:lang w:eastAsia="en-GB"/>
              </w:rPr>
            </w:pPr>
            <w:r w:rsidRPr="002C3D36">
              <w:rPr>
                <w:b/>
                <w:bCs/>
                <w:i/>
                <w:noProof/>
                <w:lang w:eastAsia="en-GB"/>
              </w:rPr>
              <w:t>earlyData-UP, earlyData-UP-5GC</w:t>
            </w:r>
          </w:p>
          <w:p w14:paraId="23BB4298" w14:textId="77777777" w:rsidR="005757E1" w:rsidRPr="002C3D36" w:rsidRDefault="005757E1" w:rsidP="00E65AAD">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5757E1" w:rsidRPr="002C3D36" w:rsidRDefault="005757E1" w:rsidP="00E65AAD">
            <w:pPr>
              <w:pStyle w:val="TAL"/>
              <w:jc w:val="center"/>
              <w:rPr>
                <w:b/>
                <w:i/>
              </w:rPr>
            </w:pPr>
            <w:r w:rsidRPr="002C3D36">
              <w:t>FDD</w:t>
            </w:r>
          </w:p>
        </w:tc>
        <w:tc>
          <w:tcPr>
            <w:tcW w:w="1135" w:type="dxa"/>
          </w:tcPr>
          <w:p w14:paraId="4C5F835B" w14:textId="77777777" w:rsidR="005757E1" w:rsidRPr="002C3D36" w:rsidRDefault="005757E1" w:rsidP="00E65AAD">
            <w:pPr>
              <w:pStyle w:val="TAL"/>
              <w:jc w:val="center"/>
              <w:rPr>
                <w:b/>
                <w:i/>
              </w:rPr>
            </w:pPr>
            <w:r w:rsidRPr="002C3D36">
              <w:t>-</w:t>
            </w:r>
          </w:p>
        </w:tc>
      </w:tr>
      <w:tr w:rsidR="005757E1" w:rsidRPr="002C3D36" w14:paraId="16FF836F" w14:textId="77777777" w:rsidTr="00E65AAD">
        <w:trPr>
          <w:cantSplit/>
        </w:trPr>
        <w:tc>
          <w:tcPr>
            <w:tcW w:w="7516" w:type="dxa"/>
          </w:tcPr>
          <w:p w14:paraId="180B25D4" w14:textId="77777777" w:rsidR="005757E1" w:rsidRPr="002C3D36" w:rsidRDefault="005757E1" w:rsidP="00E65AAD">
            <w:pPr>
              <w:pStyle w:val="TAL"/>
              <w:rPr>
                <w:b/>
                <w:bCs/>
                <w:i/>
                <w:noProof/>
                <w:lang w:eastAsia="en-GB"/>
              </w:rPr>
            </w:pPr>
            <w:r w:rsidRPr="002C3D36">
              <w:rPr>
                <w:b/>
                <w:bCs/>
                <w:i/>
                <w:noProof/>
                <w:lang w:eastAsia="en-GB"/>
              </w:rPr>
              <w:t>earlySecurityReactivation</w:t>
            </w:r>
          </w:p>
          <w:p w14:paraId="7EB6E6B7" w14:textId="77777777" w:rsidR="005757E1" w:rsidRPr="002C3D36" w:rsidRDefault="005757E1" w:rsidP="00E65AAD">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5757E1" w:rsidRPr="002C3D36" w:rsidRDefault="005757E1" w:rsidP="00E65AAD">
            <w:pPr>
              <w:pStyle w:val="TAL"/>
              <w:jc w:val="center"/>
            </w:pPr>
            <w:r w:rsidRPr="002C3D36">
              <w:t>FDD/TDD</w:t>
            </w:r>
          </w:p>
        </w:tc>
        <w:tc>
          <w:tcPr>
            <w:tcW w:w="1135" w:type="dxa"/>
          </w:tcPr>
          <w:p w14:paraId="18A898ED" w14:textId="77777777" w:rsidR="005757E1" w:rsidRPr="002C3D36" w:rsidRDefault="005757E1" w:rsidP="00E65AAD">
            <w:pPr>
              <w:pStyle w:val="TAL"/>
              <w:jc w:val="center"/>
            </w:pPr>
            <w:r w:rsidRPr="002C3D36">
              <w:t>No</w:t>
            </w:r>
          </w:p>
        </w:tc>
      </w:tr>
      <w:tr w:rsidR="005757E1" w:rsidRPr="002C3D36" w14:paraId="588B764D" w14:textId="77777777" w:rsidTr="00E65AAD">
        <w:trPr>
          <w:cantSplit/>
        </w:trPr>
        <w:tc>
          <w:tcPr>
            <w:tcW w:w="7516" w:type="dxa"/>
          </w:tcPr>
          <w:p w14:paraId="6361E9CD" w14:textId="77777777" w:rsidR="005757E1" w:rsidRPr="002C3D36" w:rsidRDefault="005757E1" w:rsidP="00E65AAD">
            <w:pPr>
              <w:pStyle w:val="TAL"/>
              <w:rPr>
                <w:b/>
                <w:i/>
              </w:rPr>
            </w:pPr>
            <w:proofErr w:type="spellStart"/>
            <w:r w:rsidRPr="002C3D36">
              <w:rPr>
                <w:b/>
                <w:i/>
              </w:rPr>
              <w:t>interferenceRandomisation</w:t>
            </w:r>
            <w:proofErr w:type="spellEnd"/>
          </w:p>
          <w:p w14:paraId="3E534B51" w14:textId="77777777" w:rsidR="005757E1" w:rsidRPr="002C3D36" w:rsidRDefault="005757E1" w:rsidP="00E65AAD">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5757E1" w:rsidRPr="002C3D36" w:rsidRDefault="005757E1" w:rsidP="00E65AAD">
            <w:pPr>
              <w:pStyle w:val="TAL"/>
              <w:jc w:val="center"/>
              <w:rPr>
                <w:b/>
                <w:i/>
              </w:rPr>
            </w:pPr>
            <w:r w:rsidRPr="002C3D36">
              <w:rPr>
                <w:noProof/>
              </w:rPr>
              <w:t>FDD</w:t>
            </w:r>
          </w:p>
        </w:tc>
        <w:tc>
          <w:tcPr>
            <w:tcW w:w="1135" w:type="dxa"/>
          </w:tcPr>
          <w:p w14:paraId="0D217B7F" w14:textId="77777777" w:rsidR="005757E1" w:rsidRPr="002C3D36" w:rsidRDefault="005757E1" w:rsidP="00E65AAD">
            <w:pPr>
              <w:pStyle w:val="TAL"/>
              <w:jc w:val="center"/>
              <w:rPr>
                <w:b/>
                <w:i/>
              </w:rPr>
            </w:pPr>
            <w:r w:rsidRPr="002C3D36">
              <w:rPr>
                <w:noProof/>
              </w:rPr>
              <w:t>-</w:t>
            </w:r>
          </w:p>
        </w:tc>
      </w:tr>
      <w:tr w:rsidR="005757E1" w:rsidRPr="002C3D36" w14:paraId="190623A7" w14:textId="77777777" w:rsidTr="00E65AAD">
        <w:trPr>
          <w:cantSplit/>
        </w:trPr>
        <w:tc>
          <w:tcPr>
            <w:tcW w:w="7516" w:type="dxa"/>
          </w:tcPr>
          <w:p w14:paraId="79464687" w14:textId="77777777" w:rsidR="005757E1" w:rsidRPr="002C3D36" w:rsidRDefault="005757E1" w:rsidP="00E65AAD">
            <w:pPr>
              <w:pStyle w:val="TAL"/>
              <w:rPr>
                <w:b/>
                <w:bCs/>
                <w:i/>
                <w:noProof/>
                <w:lang w:eastAsia="en-GB"/>
              </w:rPr>
            </w:pPr>
            <w:r w:rsidRPr="002C3D36">
              <w:rPr>
                <w:b/>
                <w:bCs/>
                <w:i/>
                <w:noProof/>
                <w:lang w:eastAsia="en-GB"/>
              </w:rPr>
              <w:t>maxNumberROHC-ContextSessions</w:t>
            </w:r>
          </w:p>
          <w:p w14:paraId="180CB217" w14:textId="77777777" w:rsidR="005757E1" w:rsidRPr="002C3D36" w:rsidRDefault="005757E1" w:rsidP="00E65AAD">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5757E1" w:rsidRPr="002C3D36" w:rsidRDefault="005757E1" w:rsidP="00E65AAD">
            <w:pPr>
              <w:pStyle w:val="TAL"/>
              <w:jc w:val="center"/>
              <w:rPr>
                <w:b/>
                <w:bCs/>
                <w:i/>
                <w:noProof/>
                <w:lang w:eastAsia="en-GB"/>
              </w:rPr>
            </w:pPr>
            <w:r w:rsidRPr="002C3D36">
              <w:rPr>
                <w:noProof/>
              </w:rPr>
              <w:t>FDD/TDD</w:t>
            </w:r>
          </w:p>
        </w:tc>
        <w:tc>
          <w:tcPr>
            <w:tcW w:w="1135" w:type="dxa"/>
          </w:tcPr>
          <w:p w14:paraId="6631A14E" w14:textId="77777777" w:rsidR="005757E1" w:rsidRPr="002C3D36" w:rsidRDefault="005757E1" w:rsidP="00E65AAD">
            <w:pPr>
              <w:pStyle w:val="TAL"/>
              <w:jc w:val="center"/>
              <w:rPr>
                <w:b/>
                <w:bCs/>
                <w:i/>
                <w:noProof/>
                <w:lang w:eastAsia="en-GB"/>
              </w:rPr>
            </w:pPr>
            <w:r w:rsidRPr="002C3D36">
              <w:rPr>
                <w:noProof/>
              </w:rPr>
              <w:t>No</w:t>
            </w:r>
          </w:p>
        </w:tc>
      </w:tr>
      <w:tr w:rsidR="005757E1" w:rsidRPr="002C3D36" w14:paraId="3A96F630" w14:textId="77777777" w:rsidTr="00E65AAD">
        <w:trPr>
          <w:cantSplit/>
        </w:trPr>
        <w:tc>
          <w:tcPr>
            <w:tcW w:w="7516" w:type="dxa"/>
          </w:tcPr>
          <w:p w14:paraId="1B9269E1" w14:textId="77777777" w:rsidR="005757E1" w:rsidRPr="002C3D36" w:rsidRDefault="005757E1" w:rsidP="00E65AAD">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5757E1" w:rsidRPr="002C3D36" w:rsidRDefault="005757E1" w:rsidP="00E65AAD">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5757E1" w:rsidRPr="002C3D36" w:rsidRDefault="005757E1" w:rsidP="00E65AAD">
            <w:pPr>
              <w:pStyle w:val="TAL"/>
              <w:jc w:val="center"/>
              <w:rPr>
                <w:b/>
                <w:bCs/>
                <w:i/>
                <w:noProof/>
                <w:lang w:eastAsia="en-GB"/>
              </w:rPr>
            </w:pPr>
            <w:r w:rsidRPr="002C3D36">
              <w:rPr>
                <w:iCs/>
              </w:rPr>
              <w:t>FDD</w:t>
            </w:r>
          </w:p>
        </w:tc>
        <w:tc>
          <w:tcPr>
            <w:tcW w:w="1135" w:type="dxa"/>
          </w:tcPr>
          <w:p w14:paraId="0602F5A9" w14:textId="77777777" w:rsidR="005757E1" w:rsidRPr="002C3D36" w:rsidRDefault="005757E1" w:rsidP="00E65AAD">
            <w:pPr>
              <w:pStyle w:val="TAL"/>
              <w:jc w:val="center"/>
              <w:rPr>
                <w:b/>
                <w:bCs/>
                <w:i/>
                <w:noProof/>
                <w:lang w:eastAsia="en-GB"/>
              </w:rPr>
            </w:pPr>
            <w:r w:rsidRPr="002C3D36">
              <w:rPr>
                <w:iCs/>
              </w:rPr>
              <w:t>-</w:t>
            </w:r>
          </w:p>
        </w:tc>
      </w:tr>
      <w:tr w:rsidR="005757E1" w:rsidRPr="002C3D36" w14:paraId="3F425489" w14:textId="77777777" w:rsidTr="00E65AAD">
        <w:trPr>
          <w:cantSplit/>
        </w:trPr>
        <w:tc>
          <w:tcPr>
            <w:tcW w:w="7516" w:type="dxa"/>
          </w:tcPr>
          <w:p w14:paraId="4C6F6634" w14:textId="77777777" w:rsidR="005757E1" w:rsidRPr="002C3D36" w:rsidRDefault="005757E1" w:rsidP="00E65AAD">
            <w:pPr>
              <w:pStyle w:val="TAL"/>
              <w:tabs>
                <w:tab w:val="left" w:pos="960"/>
              </w:tabs>
              <w:rPr>
                <w:b/>
                <w:i/>
              </w:rPr>
            </w:pPr>
            <w:proofErr w:type="spellStart"/>
            <w:r w:rsidRPr="002C3D36">
              <w:rPr>
                <w:b/>
                <w:i/>
              </w:rPr>
              <w:t>multiCarrier</w:t>
            </w:r>
            <w:proofErr w:type="spellEnd"/>
          </w:p>
          <w:p w14:paraId="68B0BFC4" w14:textId="77777777" w:rsidR="005757E1" w:rsidRPr="002C3D36" w:rsidRDefault="005757E1" w:rsidP="00E65AAD">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5757E1" w:rsidRPr="002C3D36" w:rsidRDefault="005757E1" w:rsidP="00E65AAD">
            <w:pPr>
              <w:pStyle w:val="TAL"/>
              <w:tabs>
                <w:tab w:val="left" w:pos="960"/>
              </w:tabs>
              <w:jc w:val="center"/>
              <w:rPr>
                <w:b/>
                <w:i/>
              </w:rPr>
            </w:pPr>
            <w:r w:rsidRPr="002C3D36">
              <w:rPr>
                <w:noProof/>
              </w:rPr>
              <w:t>FDD/TDD</w:t>
            </w:r>
          </w:p>
        </w:tc>
        <w:tc>
          <w:tcPr>
            <w:tcW w:w="1135" w:type="dxa"/>
          </w:tcPr>
          <w:p w14:paraId="70E5E9AC" w14:textId="77777777" w:rsidR="005757E1" w:rsidRPr="002C3D36" w:rsidRDefault="005757E1" w:rsidP="00E65AAD">
            <w:pPr>
              <w:pStyle w:val="TAL"/>
              <w:tabs>
                <w:tab w:val="left" w:pos="960"/>
              </w:tabs>
              <w:jc w:val="center"/>
              <w:rPr>
                <w:b/>
                <w:i/>
              </w:rPr>
            </w:pPr>
            <w:r w:rsidRPr="002C3D36">
              <w:t>Yes</w:t>
            </w:r>
          </w:p>
        </w:tc>
      </w:tr>
      <w:tr w:rsidR="005757E1" w:rsidRPr="002C3D36" w14:paraId="1CEEA760" w14:textId="77777777" w:rsidTr="00E65AAD">
        <w:trPr>
          <w:cantSplit/>
        </w:trPr>
        <w:tc>
          <w:tcPr>
            <w:tcW w:w="7516" w:type="dxa"/>
          </w:tcPr>
          <w:p w14:paraId="6EB1D8B8" w14:textId="77777777" w:rsidR="005757E1" w:rsidRPr="002C3D36" w:rsidRDefault="005757E1" w:rsidP="00E65AAD">
            <w:pPr>
              <w:pStyle w:val="TAL"/>
              <w:rPr>
                <w:b/>
                <w:bCs/>
                <w:i/>
                <w:iCs/>
              </w:rPr>
            </w:pPr>
            <w:r w:rsidRPr="002C3D36">
              <w:rPr>
                <w:b/>
                <w:bCs/>
                <w:i/>
                <w:iCs/>
              </w:rPr>
              <w:t>multicarrier-NPRACH</w:t>
            </w:r>
          </w:p>
          <w:p w14:paraId="37D3F997" w14:textId="77777777" w:rsidR="005757E1" w:rsidRPr="002C3D36" w:rsidRDefault="005757E1" w:rsidP="00E65AAD">
            <w:pPr>
              <w:pStyle w:val="TAL"/>
            </w:pPr>
            <w:r w:rsidRPr="002C3D36">
              <w:t>Defines whether the UE supports NPRACH on non-anchor carrier as specified in TS 36.321 [6].</w:t>
            </w:r>
          </w:p>
        </w:tc>
        <w:tc>
          <w:tcPr>
            <w:tcW w:w="1135" w:type="dxa"/>
          </w:tcPr>
          <w:p w14:paraId="5A1ADB50" w14:textId="77777777" w:rsidR="005757E1" w:rsidRPr="002C3D36" w:rsidRDefault="005757E1" w:rsidP="00E65AAD">
            <w:pPr>
              <w:pStyle w:val="TAL"/>
              <w:jc w:val="center"/>
              <w:rPr>
                <w:b/>
                <w:bCs/>
                <w:i/>
                <w:iCs/>
              </w:rPr>
            </w:pPr>
            <w:r w:rsidRPr="002C3D36">
              <w:rPr>
                <w:noProof/>
              </w:rPr>
              <w:t>FDD/TDD</w:t>
            </w:r>
          </w:p>
        </w:tc>
        <w:tc>
          <w:tcPr>
            <w:tcW w:w="1135" w:type="dxa"/>
          </w:tcPr>
          <w:p w14:paraId="535C7483" w14:textId="77777777" w:rsidR="005757E1" w:rsidRPr="002C3D36" w:rsidRDefault="005757E1" w:rsidP="00E65AAD">
            <w:pPr>
              <w:pStyle w:val="TAL"/>
              <w:jc w:val="center"/>
              <w:rPr>
                <w:b/>
                <w:bCs/>
                <w:i/>
                <w:iCs/>
              </w:rPr>
            </w:pPr>
            <w:r w:rsidRPr="002C3D36">
              <w:rPr>
                <w:iCs/>
              </w:rPr>
              <w:t>Yes</w:t>
            </w:r>
          </w:p>
        </w:tc>
      </w:tr>
      <w:tr w:rsidR="005757E1" w:rsidRPr="002C3D36" w14:paraId="287BC9AB" w14:textId="77777777" w:rsidTr="00E65AAD">
        <w:trPr>
          <w:cantSplit/>
        </w:trPr>
        <w:tc>
          <w:tcPr>
            <w:tcW w:w="7516" w:type="dxa"/>
          </w:tcPr>
          <w:p w14:paraId="0A97C2EE" w14:textId="77777777" w:rsidR="005757E1" w:rsidRPr="002C3D36" w:rsidRDefault="005757E1" w:rsidP="00E65AAD">
            <w:pPr>
              <w:pStyle w:val="TAL"/>
              <w:tabs>
                <w:tab w:val="left" w:pos="960"/>
              </w:tabs>
              <w:rPr>
                <w:b/>
                <w:i/>
              </w:rPr>
            </w:pPr>
            <w:proofErr w:type="spellStart"/>
            <w:r w:rsidRPr="002C3D36">
              <w:rPr>
                <w:b/>
                <w:i/>
              </w:rPr>
              <w:t>multipleDRB</w:t>
            </w:r>
            <w:proofErr w:type="spellEnd"/>
          </w:p>
          <w:p w14:paraId="7B1DC8A6" w14:textId="77777777" w:rsidR="005757E1" w:rsidRPr="002C3D36" w:rsidRDefault="005757E1" w:rsidP="00E65AAD">
            <w:pPr>
              <w:pStyle w:val="TAL"/>
              <w:tabs>
                <w:tab w:val="left" w:pos="960"/>
              </w:tabs>
              <w:rPr>
                <w:b/>
                <w:bCs/>
                <w:i/>
                <w:noProof/>
                <w:lang w:eastAsia="en-GB"/>
              </w:rPr>
            </w:pPr>
            <w:r w:rsidRPr="002C3D36">
              <w:t>Defines whether the UE supports multiple DRBs.</w:t>
            </w:r>
          </w:p>
        </w:tc>
        <w:tc>
          <w:tcPr>
            <w:tcW w:w="1135" w:type="dxa"/>
          </w:tcPr>
          <w:p w14:paraId="40A77E3E" w14:textId="77777777" w:rsidR="005757E1" w:rsidRPr="002C3D36" w:rsidRDefault="005757E1" w:rsidP="00E65AAD">
            <w:pPr>
              <w:pStyle w:val="TAL"/>
              <w:tabs>
                <w:tab w:val="left" w:pos="960"/>
              </w:tabs>
              <w:jc w:val="center"/>
              <w:rPr>
                <w:b/>
                <w:i/>
              </w:rPr>
            </w:pPr>
            <w:r w:rsidRPr="002C3D36">
              <w:rPr>
                <w:noProof/>
              </w:rPr>
              <w:t>FDD/TDD</w:t>
            </w:r>
          </w:p>
        </w:tc>
        <w:tc>
          <w:tcPr>
            <w:tcW w:w="1135" w:type="dxa"/>
          </w:tcPr>
          <w:p w14:paraId="74A2E6C3" w14:textId="77777777" w:rsidR="005757E1" w:rsidRPr="002C3D36" w:rsidRDefault="005757E1" w:rsidP="00E65AAD">
            <w:pPr>
              <w:pStyle w:val="TAL"/>
              <w:tabs>
                <w:tab w:val="left" w:pos="960"/>
              </w:tabs>
              <w:jc w:val="center"/>
              <w:rPr>
                <w:b/>
                <w:i/>
              </w:rPr>
            </w:pPr>
            <w:r w:rsidRPr="002C3D36">
              <w:t>No</w:t>
            </w:r>
          </w:p>
        </w:tc>
      </w:tr>
      <w:tr w:rsidR="005757E1" w:rsidRPr="002C3D36" w14:paraId="45D622A7" w14:textId="77777777" w:rsidTr="00E65AAD">
        <w:trPr>
          <w:cantSplit/>
        </w:trPr>
        <w:tc>
          <w:tcPr>
            <w:tcW w:w="7516" w:type="dxa"/>
          </w:tcPr>
          <w:p w14:paraId="2FF45E4B" w14:textId="77777777" w:rsidR="005757E1" w:rsidRPr="002C3D36" w:rsidRDefault="005757E1" w:rsidP="00E65AAD">
            <w:pPr>
              <w:pStyle w:val="TAL"/>
              <w:tabs>
                <w:tab w:val="left" w:pos="960"/>
              </w:tabs>
              <w:rPr>
                <w:b/>
                <w:i/>
              </w:rPr>
            </w:pPr>
            <w:proofErr w:type="spellStart"/>
            <w:r w:rsidRPr="002C3D36">
              <w:rPr>
                <w:b/>
                <w:i/>
              </w:rPr>
              <w:t>multiNS</w:t>
            </w:r>
            <w:proofErr w:type="spellEnd"/>
            <w:r w:rsidRPr="002C3D36">
              <w:rPr>
                <w:b/>
                <w:i/>
              </w:rPr>
              <w:t>-Pmax</w:t>
            </w:r>
          </w:p>
          <w:p w14:paraId="4CD22D6D" w14:textId="77777777" w:rsidR="005757E1" w:rsidRPr="002C3D36" w:rsidDel="00094EBE" w:rsidRDefault="005757E1" w:rsidP="00E65AAD">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5757E1" w:rsidRPr="002C3D36" w:rsidRDefault="005757E1" w:rsidP="00E65AAD">
            <w:pPr>
              <w:pStyle w:val="TAL"/>
              <w:tabs>
                <w:tab w:val="left" w:pos="960"/>
              </w:tabs>
              <w:jc w:val="center"/>
              <w:rPr>
                <w:b/>
                <w:i/>
              </w:rPr>
            </w:pPr>
            <w:r w:rsidRPr="002C3D36">
              <w:rPr>
                <w:noProof/>
              </w:rPr>
              <w:t>FDD/TDD</w:t>
            </w:r>
          </w:p>
        </w:tc>
        <w:tc>
          <w:tcPr>
            <w:tcW w:w="1135" w:type="dxa"/>
          </w:tcPr>
          <w:p w14:paraId="57ED4DFF" w14:textId="77777777" w:rsidR="005757E1" w:rsidRPr="002C3D36" w:rsidRDefault="005757E1" w:rsidP="00E65AAD">
            <w:pPr>
              <w:pStyle w:val="TAL"/>
              <w:tabs>
                <w:tab w:val="left" w:pos="960"/>
              </w:tabs>
              <w:jc w:val="center"/>
              <w:rPr>
                <w:b/>
                <w:i/>
              </w:rPr>
            </w:pPr>
            <w:r w:rsidRPr="002C3D36">
              <w:t>No</w:t>
            </w:r>
          </w:p>
        </w:tc>
      </w:tr>
      <w:tr w:rsidR="005757E1" w:rsidRPr="002C3D36" w14:paraId="150B490F" w14:textId="77777777" w:rsidTr="00E65AAD">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5757E1" w:rsidRPr="002C3D36" w:rsidRDefault="005757E1" w:rsidP="00E65AAD">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5757E1" w:rsidRPr="002C3D36" w:rsidRDefault="005757E1" w:rsidP="00E65AAD">
            <w:pPr>
              <w:pStyle w:val="TAL"/>
              <w:tabs>
                <w:tab w:val="left" w:pos="960"/>
              </w:tabs>
            </w:pPr>
            <w:r w:rsidRPr="002C3D36">
              <w:t>Indicates whether the UE supports HARQ ACK bundling for interleaved transmission for DL.</w:t>
            </w:r>
          </w:p>
          <w:p w14:paraId="4679FF1D" w14:textId="77777777" w:rsidR="005757E1" w:rsidRPr="002C3D36" w:rsidRDefault="005757E1" w:rsidP="00E65AAD">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5757E1" w:rsidRPr="002C3D36" w:rsidRDefault="005757E1" w:rsidP="00E65AAD">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5757E1" w:rsidRPr="002C3D36" w:rsidRDefault="005757E1" w:rsidP="00E65AAD">
            <w:pPr>
              <w:pStyle w:val="TAL"/>
              <w:tabs>
                <w:tab w:val="left" w:pos="960"/>
              </w:tabs>
              <w:jc w:val="center"/>
              <w:rPr>
                <w:lang w:eastAsia="zh-CN"/>
              </w:rPr>
            </w:pPr>
            <w:r w:rsidRPr="002C3D36">
              <w:rPr>
                <w:lang w:eastAsia="zh-CN"/>
              </w:rPr>
              <w:t>-</w:t>
            </w:r>
          </w:p>
        </w:tc>
      </w:tr>
      <w:tr w:rsidR="005757E1" w:rsidRPr="002C3D36" w14:paraId="1D72A459" w14:textId="77777777" w:rsidTr="00E65AAD">
        <w:trPr>
          <w:cantSplit/>
        </w:trPr>
        <w:tc>
          <w:tcPr>
            <w:tcW w:w="7516" w:type="dxa"/>
          </w:tcPr>
          <w:p w14:paraId="6CFE9093" w14:textId="77777777" w:rsidR="005757E1" w:rsidRPr="002C3D36" w:rsidRDefault="005757E1" w:rsidP="00E65AAD">
            <w:pPr>
              <w:pStyle w:val="TAL"/>
              <w:tabs>
                <w:tab w:val="left" w:pos="960"/>
              </w:tabs>
              <w:rPr>
                <w:b/>
                <w:i/>
              </w:rPr>
            </w:pPr>
            <w:proofErr w:type="spellStart"/>
            <w:r w:rsidRPr="002C3D36">
              <w:rPr>
                <w:b/>
                <w:i/>
              </w:rPr>
              <w:t>multiTone</w:t>
            </w:r>
            <w:proofErr w:type="spellEnd"/>
          </w:p>
          <w:p w14:paraId="7CFD4638" w14:textId="77777777" w:rsidR="005757E1" w:rsidRPr="002C3D36" w:rsidRDefault="005757E1" w:rsidP="00E65AAD">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5757E1" w:rsidRPr="002C3D36" w:rsidRDefault="005757E1" w:rsidP="00E65AAD">
            <w:pPr>
              <w:pStyle w:val="TAL"/>
              <w:tabs>
                <w:tab w:val="left" w:pos="960"/>
              </w:tabs>
              <w:jc w:val="center"/>
              <w:rPr>
                <w:b/>
                <w:i/>
              </w:rPr>
            </w:pPr>
            <w:r w:rsidRPr="002C3D36">
              <w:rPr>
                <w:noProof/>
              </w:rPr>
              <w:t>FDD/TDD</w:t>
            </w:r>
          </w:p>
        </w:tc>
        <w:tc>
          <w:tcPr>
            <w:tcW w:w="1135" w:type="dxa"/>
          </w:tcPr>
          <w:p w14:paraId="7643ADE2" w14:textId="77777777" w:rsidR="005757E1" w:rsidRPr="002C3D36" w:rsidRDefault="005757E1" w:rsidP="00E65AAD">
            <w:pPr>
              <w:pStyle w:val="TAL"/>
              <w:tabs>
                <w:tab w:val="left" w:pos="960"/>
              </w:tabs>
              <w:jc w:val="center"/>
              <w:rPr>
                <w:b/>
                <w:i/>
              </w:rPr>
            </w:pPr>
            <w:r w:rsidRPr="002C3D36">
              <w:t>Yes</w:t>
            </w:r>
          </w:p>
        </w:tc>
      </w:tr>
      <w:tr w:rsidR="005757E1" w:rsidRPr="002C3D36" w14:paraId="000D577E" w14:textId="77777777" w:rsidTr="00E65AAD">
        <w:trPr>
          <w:cantSplit/>
        </w:trPr>
        <w:tc>
          <w:tcPr>
            <w:tcW w:w="7516" w:type="dxa"/>
          </w:tcPr>
          <w:p w14:paraId="5217BDE0" w14:textId="77777777" w:rsidR="005757E1" w:rsidRPr="002C3D36" w:rsidRDefault="005757E1" w:rsidP="00E65AAD">
            <w:pPr>
              <w:pStyle w:val="TAL"/>
              <w:tabs>
                <w:tab w:val="left" w:pos="960"/>
              </w:tabs>
              <w:rPr>
                <w:b/>
                <w:i/>
              </w:rPr>
            </w:pPr>
            <w:proofErr w:type="spellStart"/>
            <w:r w:rsidRPr="002C3D36">
              <w:rPr>
                <w:b/>
                <w:i/>
              </w:rPr>
              <w:t>npdsch-MultiTB</w:t>
            </w:r>
            <w:proofErr w:type="spellEnd"/>
          </w:p>
          <w:p w14:paraId="73DC2884" w14:textId="77777777" w:rsidR="005757E1" w:rsidRPr="002C3D36" w:rsidRDefault="005757E1" w:rsidP="00E65AAD">
            <w:pPr>
              <w:pStyle w:val="TAL"/>
              <w:tabs>
                <w:tab w:val="left" w:pos="960"/>
              </w:tabs>
            </w:pPr>
            <w:r w:rsidRPr="002C3D36">
              <w:t>Indicates whether the UE supports multiple TBs scheduling in RRC_CONNECTED for DL.</w:t>
            </w:r>
          </w:p>
          <w:p w14:paraId="600B509A" w14:textId="77777777" w:rsidR="005757E1" w:rsidRPr="002C3D36" w:rsidRDefault="005757E1" w:rsidP="00E65AAD">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5757E1" w:rsidRPr="002C3D36" w:rsidRDefault="005757E1" w:rsidP="00E65AAD">
            <w:pPr>
              <w:pStyle w:val="TAL"/>
              <w:tabs>
                <w:tab w:val="left" w:pos="960"/>
              </w:tabs>
              <w:jc w:val="center"/>
              <w:rPr>
                <w:noProof/>
              </w:rPr>
            </w:pPr>
            <w:r w:rsidRPr="002C3D36">
              <w:rPr>
                <w:iCs/>
                <w:kern w:val="2"/>
              </w:rPr>
              <w:t>FDD</w:t>
            </w:r>
          </w:p>
        </w:tc>
        <w:tc>
          <w:tcPr>
            <w:tcW w:w="1135" w:type="dxa"/>
          </w:tcPr>
          <w:p w14:paraId="44655F7F" w14:textId="77777777" w:rsidR="005757E1" w:rsidRPr="002C3D36" w:rsidRDefault="005757E1" w:rsidP="00E65AAD">
            <w:pPr>
              <w:pStyle w:val="TAL"/>
              <w:tabs>
                <w:tab w:val="left" w:pos="960"/>
              </w:tabs>
              <w:jc w:val="center"/>
            </w:pPr>
            <w:r w:rsidRPr="002C3D36">
              <w:t>-</w:t>
            </w:r>
          </w:p>
        </w:tc>
      </w:tr>
      <w:tr w:rsidR="005757E1" w:rsidRPr="002C3D36" w14:paraId="5A040535" w14:textId="77777777" w:rsidTr="00E65AAD">
        <w:trPr>
          <w:cantSplit/>
        </w:trPr>
        <w:tc>
          <w:tcPr>
            <w:tcW w:w="7516" w:type="dxa"/>
          </w:tcPr>
          <w:p w14:paraId="1AE233C6" w14:textId="77777777" w:rsidR="005757E1" w:rsidRPr="002C3D36" w:rsidRDefault="005757E1" w:rsidP="00E65AAD">
            <w:pPr>
              <w:pStyle w:val="TAL"/>
              <w:tabs>
                <w:tab w:val="left" w:pos="960"/>
              </w:tabs>
              <w:rPr>
                <w:b/>
                <w:i/>
              </w:rPr>
            </w:pPr>
            <w:proofErr w:type="spellStart"/>
            <w:r w:rsidRPr="002C3D36">
              <w:rPr>
                <w:b/>
                <w:i/>
              </w:rPr>
              <w:lastRenderedPageBreak/>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5757E1" w:rsidRPr="002C3D36" w:rsidRDefault="005757E1" w:rsidP="00E65AAD">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5757E1" w:rsidRPr="002C3D36" w:rsidRDefault="005757E1" w:rsidP="00E65AAD">
            <w:pPr>
              <w:pStyle w:val="TAL"/>
              <w:tabs>
                <w:tab w:val="left" w:pos="960"/>
              </w:tabs>
              <w:jc w:val="center"/>
              <w:rPr>
                <w:noProof/>
              </w:rPr>
            </w:pPr>
            <w:r w:rsidRPr="002C3D36">
              <w:rPr>
                <w:iCs/>
                <w:kern w:val="2"/>
              </w:rPr>
              <w:t>FDD</w:t>
            </w:r>
          </w:p>
        </w:tc>
        <w:tc>
          <w:tcPr>
            <w:tcW w:w="1135" w:type="dxa"/>
          </w:tcPr>
          <w:p w14:paraId="74180EFD" w14:textId="77777777" w:rsidR="005757E1" w:rsidRPr="002C3D36" w:rsidRDefault="005757E1" w:rsidP="00E65AAD">
            <w:pPr>
              <w:pStyle w:val="TAL"/>
              <w:tabs>
                <w:tab w:val="left" w:pos="960"/>
              </w:tabs>
              <w:jc w:val="center"/>
            </w:pPr>
            <w:r w:rsidRPr="002C3D36">
              <w:t>-</w:t>
            </w:r>
          </w:p>
        </w:tc>
      </w:tr>
      <w:tr w:rsidR="005757E1" w:rsidRPr="002C3D36" w14:paraId="55A5F8DC" w14:textId="77777777" w:rsidTr="00E65AAD">
        <w:trPr>
          <w:cantSplit/>
        </w:trPr>
        <w:tc>
          <w:tcPr>
            <w:tcW w:w="7516" w:type="dxa"/>
          </w:tcPr>
          <w:p w14:paraId="6748A17C" w14:textId="77777777" w:rsidR="005757E1" w:rsidRPr="002C3D36" w:rsidRDefault="005757E1" w:rsidP="00E65AAD">
            <w:pPr>
              <w:pStyle w:val="TAL"/>
              <w:rPr>
                <w:b/>
                <w:bCs/>
                <w:i/>
                <w:iCs/>
                <w:kern w:val="2"/>
              </w:rPr>
            </w:pPr>
            <w:r w:rsidRPr="002C3D36">
              <w:rPr>
                <w:b/>
                <w:bCs/>
                <w:i/>
                <w:iCs/>
                <w:kern w:val="2"/>
              </w:rPr>
              <w:t>nprach-Format2</w:t>
            </w:r>
          </w:p>
          <w:p w14:paraId="68680D14" w14:textId="77777777" w:rsidR="005757E1" w:rsidRPr="002C3D36" w:rsidRDefault="005757E1" w:rsidP="00E65AAD">
            <w:pPr>
              <w:pStyle w:val="TAL"/>
              <w:tabs>
                <w:tab w:val="left" w:pos="960"/>
              </w:tabs>
              <w:rPr>
                <w:b/>
                <w:i/>
              </w:rPr>
            </w:pPr>
            <w:r w:rsidRPr="002C3D36">
              <w:t>Defines whether the UE supports NPRACH resources using preamble format 2.</w:t>
            </w:r>
          </w:p>
        </w:tc>
        <w:tc>
          <w:tcPr>
            <w:tcW w:w="1135" w:type="dxa"/>
          </w:tcPr>
          <w:p w14:paraId="7ACA9BD8" w14:textId="77777777" w:rsidR="005757E1" w:rsidRPr="002C3D36" w:rsidRDefault="005757E1" w:rsidP="00E65AAD">
            <w:pPr>
              <w:pStyle w:val="TAL"/>
              <w:tabs>
                <w:tab w:val="left" w:pos="960"/>
              </w:tabs>
              <w:jc w:val="center"/>
              <w:rPr>
                <w:b/>
                <w:i/>
              </w:rPr>
            </w:pPr>
            <w:r w:rsidRPr="002C3D36">
              <w:rPr>
                <w:iCs/>
                <w:kern w:val="2"/>
              </w:rPr>
              <w:t>FDD</w:t>
            </w:r>
          </w:p>
        </w:tc>
        <w:tc>
          <w:tcPr>
            <w:tcW w:w="1135" w:type="dxa"/>
          </w:tcPr>
          <w:p w14:paraId="49C996AB" w14:textId="77777777" w:rsidR="005757E1" w:rsidRPr="002C3D36" w:rsidRDefault="005757E1" w:rsidP="00E65AAD">
            <w:pPr>
              <w:pStyle w:val="TAL"/>
              <w:tabs>
                <w:tab w:val="left" w:pos="960"/>
              </w:tabs>
              <w:jc w:val="center"/>
              <w:rPr>
                <w:b/>
                <w:i/>
              </w:rPr>
            </w:pPr>
            <w:r w:rsidRPr="002C3D36">
              <w:rPr>
                <w:iCs/>
                <w:kern w:val="2"/>
              </w:rPr>
              <w:t>-</w:t>
            </w:r>
          </w:p>
        </w:tc>
      </w:tr>
      <w:tr w:rsidR="005757E1" w:rsidRPr="002C3D36" w14:paraId="6E1A4E9F" w14:textId="77777777" w:rsidTr="00E65AAD">
        <w:trPr>
          <w:cantSplit/>
        </w:trPr>
        <w:tc>
          <w:tcPr>
            <w:tcW w:w="7516" w:type="dxa"/>
          </w:tcPr>
          <w:p w14:paraId="5B48E87C" w14:textId="77777777" w:rsidR="005757E1" w:rsidRPr="002C3D36" w:rsidRDefault="005757E1" w:rsidP="00E65AAD">
            <w:pPr>
              <w:pStyle w:val="TAL"/>
              <w:rPr>
                <w:b/>
                <w:bCs/>
                <w:i/>
                <w:iCs/>
                <w:kern w:val="2"/>
              </w:rPr>
            </w:pPr>
            <w:r w:rsidRPr="002C3D36">
              <w:rPr>
                <w:b/>
                <w:bCs/>
                <w:i/>
                <w:iCs/>
                <w:kern w:val="2"/>
              </w:rPr>
              <w:t>npusch-3dot75kHz-SCS-TDD</w:t>
            </w:r>
          </w:p>
          <w:p w14:paraId="170BD1B7" w14:textId="77777777" w:rsidR="005757E1" w:rsidRPr="002C3D36" w:rsidRDefault="005757E1" w:rsidP="00E65AAD">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5757E1" w:rsidRPr="002C3D36" w:rsidRDefault="005757E1" w:rsidP="00E65AAD">
            <w:pPr>
              <w:pStyle w:val="TAL"/>
              <w:tabs>
                <w:tab w:val="left" w:pos="960"/>
              </w:tabs>
              <w:jc w:val="center"/>
              <w:rPr>
                <w:b/>
                <w:i/>
              </w:rPr>
            </w:pPr>
            <w:r w:rsidRPr="002C3D36">
              <w:rPr>
                <w:iCs/>
                <w:kern w:val="2"/>
              </w:rPr>
              <w:t>TDD</w:t>
            </w:r>
          </w:p>
        </w:tc>
        <w:tc>
          <w:tcPr>
            <w:tcW w:w="1135" w:type="dxa"/>
          </w:tcPr>
          <w:p w14:paraId="2CE1D0F7" w14:textId="77777777" w:rsidR="005757E1" w:rsidRPr="002C3D36" w:rsidRDefault="005757E1" w:rsidP="00E65AAD">
            <w:pPr>
              <w:pStyle w:val="TAL"/>
              <w:tabs>
                <w:tab w:val="left" w:pos="960"/>
              </w:tabs>
              <w:jc w:val="center"/>
              <w:rPr>
                <w:b/>
                <w:i/>
              </w:rPr>
            </w:pPr>
            <w:r w:rsidRPr="002C3D36">
              <w:rPr>
                <w:iCs/>
                <w:kern w:val="2"/>
              </w:rPr>
              <w:t>-</w:t>
            </w:r>
          </w:p>
        </w:tc>
      </w:tr>
      <w:tr w:rsidR="005757E1" w:rsidRPr="002C3D36" w14:paraId="4D297947" w14:textId="77777777" w:rsidTr="00E65AAD">
        <w:trPr>
          <w:cantSplit/>
        </w:trPr>
        <w:tc>
          <w:tcPr>
            <w:tcW w:w="7516" w:type="dxa"/>
          </w:tcPr>
          <w:p w14:paraId="02472120" w14:textId="77777777" w:rsidR="005757E1" w:rsidRPr="002C3D36" w:rsidRDefault="005757E1" w:rsidP="00E65AAD">
            <w:pPr>
              <w:pStyle w:val="TAL"/>
              <w:tabs>
                <w:tab w:val="left" w:pos="960"/>
              </w:tabs>
              <w:rPr>
                <w:b/>
                <w:i/>
              </w:rPr>
            </w:pPr>
            <w:proofErr w:type="spellStart"/>
            <w:r w:rsidRPr="002C3D36">
              <w:rPr>
                <w:b/>
                <w:i/>
              </w:rPr>
              <w:t>npusch-MultiTB</w:t>
            </w:r>
            <w:proofErr w:type="spellEnd"/>
          </w:p>
          <w:p w14:paraId="7DCE89BC" w14:textId="77777777" w:rsidR="005757E1" w:rsidRPr="002C3D36" w:rsidRDefault="005757E1" w:rsidP="00E65AAD">
            <w:pPr>
              <w:pStyle w:val="TAL"/>
              <w:tabs>
                <w:tab w:val="left" w:pos="960"/>
              </w:tabs>
            </w:pPr>
            <w:r w:rsidRPr="002C3D36">
              <w:t>Indicates whether the UE supports multiple TBs scheduling in RRC_CONNECTED for UL.</w:t>
            </w:r>
          </w:p>
          <w:p w14:paraId="7786EB94" w14:textId="77777777" w:rsidR="005757E1" w:rsidRPr="002C3D36" w:rsidRDefault="005757E1" w:rsidP="00E65AAD">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5757E1" w:rsidRPr="002C3D36" w:rsidRDefault="005757E1" w:rsidP="00E65AAD">
            <w:pPr>
              <w:pStyle w:val="TAL"/>
              <w:tabs>
                <w:tab w:val="left" w:pos="960"/>
              </w:tabs>
              <w:jc w:val="center"/>
              <w:rPr>
                <w:iCs/>
                <w:kern w:val="2"/>
              </w:rPr>
            </w:pPr>
            <w:r w:rsidRPr="002C3D36">
              <w:rPr>
                <w:iCs/>
                <w:kern w:val="2"/>
              </w:rPr>
              <w:t>FDD</w:t>
            </w:r>
          </w:p>
        </w:tc>
        <w:tc>
          <w:tcPr>
            <w:tcW w:w="1135" w:type="dxa"/>
          </w:tcPr>
          <w:p w14:paraId="794E5540" w14:textId="77777777" w:rsidR="005757E1" w:rsidRPr="002C3D36" w:rsidRDefault="005757E1" w:rsidP="00E65AAD">
            <w:pPr>
              <w:pStyle w:val="TAL"/>
              <w:tabs>
                <w:tab w:val="left" w:pos="960"/>
              </w:tabs>
              <w:jc w:val="center"/>
              <w:rPr>
                <w:iCs/>
                <w:kern w:val="2"/>
              </w:rPr>
            </w:pPr>
            <w:r w:rsidRPr="002C3D36">
              <w:rPr>
                <w:iCs/>
                <w:kern w:val="2"/>
              </w:rPr>
              <w:t>-</w:t>
            </w:r>
          </w:p>
        </w:tc>
      </w:tr>
      <w:tr w:rsidR="005757E1" w:rsidRPr="002C3D36" w14:paraId="3DB4371B" w14:textId="77777777" w:rsidTr="00E65AAD">
        <w:trPr>
          <w:cantSplit/>
        </w:trPr>
        <w:tc>
          <w:tcPr>
            <w:tcW w:w="7516" w:type="dxa"/>
          </w:tcPr>
          <w:p w14:paraId="4B1E6A8A" w14:textId="77777777" w:rsidR="005757E1" w:rsidRPr="002C3D36" w:rsidRDefault="005757E1" w:rsidP="00E65AAD">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5757E1" w:rsidRPr="002C3D36" w:rsidRDefault="005757E1" w:rsidP="00E65AAD">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5757E1" w:rsidRPr="002C3D36" w:rsidRDefault="005757E1" w:rsidP="00E65AAD">
            <w:pPr>
              <w:pStyle w:val="TAL"/>
              <w:tabs>
                <w:tab w:val="left" w:pos="960"/>
              </w:tabs>
              <w:jc w:val="center"/>
              <w:rPr>
                <w:iCs/>
                <w:kern w:val="2"/>
              </w:rPr>
            </w:pPr>
            <w:r w:rsidRPr="002C3D36">
              <w:rPr>
                <w:iCs/>
                <w:kern w:val="2"/>
              </w:rPr>
              <w:t>FDD</w:t>
            </w:r>
          </w:p>
        </w:tc>
        <w:tc>
          <w:tcPr>
            <w:tcW w:w="1135" w:type="dxa"/>
          </w:tcPr>
          <w:p w14:paraId="46A832DE" w14:textId="77777777" w:rsidR="005757E1" w:rsidRPr="002C3D36" w:rsidRDefault="005757E1" w:rsidP="00E65AAD">
            <w:pPr>
              <w:pStyle w:val="TAL"/>
              <w:tabs>
                <w:tab w:val="left" w:pos="960"/>
              </w:tabs>
              <w:jc w:val="center"/>
              <w:rPr>
                <w:iCs/>
                <w:kern w:val="2"/>
              </w:rPr>
            </w:pPr>
            <w:r w:rsidRPr="002C3D36">
              <w:rPr>
                <w:iCs/>
                <w:kern w:val="2"/>
              </w:rPr>
              <w:t>-</w:t>
            </w:r>
          </w:p>
        </w:tc>
      </w:tr>
      <w:tr w:rsidR="005757E1" w:rsidRPr="002C3D36" w14:paraId="6776941E" w14:textId="77777777" w:rsidTr="00E65AAD">
        <w:trPr>
          <w:cantSplit/>
        </w:trPr>
        <w:tc>
          <w:tcPr>
            <w:tcW w:w="7516" w:type="dxa"/>
          </w:tcPr>
          <w:p w14:paraId="45B2D316" w14:textId="77777777" w:rsidR="005757E1" w:rsidRPr="002C3D36" w:rsidRDefault="005757E1" w:rsidP="00E65AAD">
            <w:pPr>
              <w:pStyle w:val="TAL"/>
              <w:rPr>
                <w:b/>
                <w:bCs/>
                <w:i/>
                <w:iCs/>
                <w:kern w:val="2"/>
              </w:rPr>
            </w:pPr>
            <w:r w:rsidRPr="002C3D36">
              <w:rPr>
                <w:b/>
                <w:bCs/>
                <w:i/>
                <w:iCs/>
                <w:kern w:val="2"/>
              </w:rPr>
              <w:t>powerClassNB-14dBm</w:t>
            </w:r>
          </w:p>
          <w:p w14:paraId="7858C962" w14:textId="77777777" w:rsidR="005757E1" w:rsidRPr="002C3D36" w:rsidRDefault="005757E1" w:rsidP="00E65AAD">
            <w:pPr>
              <w:pStyle w:val="TAL"/>
            </w:pPr>
            <w:r w:rsidRPr="002C3D36">
              <w:t>Defines whether the UE supports power class 14dBm in all the bands supported by the UE as specified in TS 36.101 [42].</w:t>
            </w:r>
          </w:p>
          <w:p w14:paraId="01329F01" w14:textId="77777777" w:rsidR="005757E1" w:rsidRPr="002C3D36" w:rsidRDefault="005757E1" w:rsidP="00E65AAD">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5757E1" w:rsidRPr="002C3D36" w:rsidRDefault="005757E1" w:rsidP="00E65AAD">
            <w:pPr>
              <w:pStyle w:val="TAL"/>
              <w:jc w:val="center"/>
              <w:rPr>
                <w:b/>
                <w:bCs/>
                <w:i/>
                <w:iCs/>
                <w:kern w:val="2"/>
              </w:rPr>
            </w:pPr>
            <w:r w:rsidRPr="002C3D36">
              <w:rPr>
                <w:noProof/>
              </w:rPr>
              <w:t>FDD/TDD</w:t>
            </w:r>
          </w:p>
        </w:tc>
        <w:tc>
          <w:tcPr>
            <w:tcW w:w="1135" w:type="dxa"/>
          </w:tcPr>
          <w:p w14:paraId="47C83A6F" w14:textId="77777777" w:rsidR="005757E1" w:rsidRPr="002C3D36" w:rsidRDefault="005757E1" w:rsidP="00E65AAD">
            <w:pPr>
              <w:pStyle w:val="TAL"/>
              <w:jc w:val="center"/>
              <w:rPr>
                <w:b/>
                <w:bCs/>
                <w:i/>
                <w:iCs/>
                <w:kern w:val="2"/>
              </w:rPr>
            </w:pPr>
            <w:r w:rsidRPr="002C3D36">
              <w:rPr>
                <w:iCs/>
                <w:kern w:val="2"/>
              </w:rPr>
              <w:t>No</w:t>
            </w:r>
          </w:p>
        </w:tc>
      </w:tr>
      <w:tr w:rsidR="005757E1" w:rsidRPr="002C3D36" w14:paraId="00229CA3" w14:textId="77777777" w:rsidTr="00E65AAD">
        <w:trPr>
          <w:cantSplit/>
        </w:trPr>
        <w:tc>
          <w:tcPr>
            <w:tcW w:w="7516" w:type="dxa"/>
          </w:tcPr>
          <w:p w14:paraId="4B1D38AF" w14:textId="77777777" w:rsidR="005757E1" w:rsidRPr="002C3D36" w:rsidRDefault="005757E1" w:rsidP="00E65AAD">
            <w:pPr>
              <w:pStyle w:val="TAL"/>
              <w:rPr>
                <w:b/>
                <w:bCs/>
                <w:i/>
                <w:iCs/>
                <w:kern w:val="2"/>
              </w:rPr>
            </w:pPr>
            <w:r w:rsidRPr="002C3D36">
              <w:rPr>
                <w:b/>
                <w:bCs/>
                <w:i/>
                <w:iCs/>
                <w:kern w:val="2"/>
              </w:rPr>
              <w:t>powerClassNB-20dBm</w:t>
            </w:r>
          </w:p>
          <w:p w14:paraId="3B148018" w14:textId="77777777" w:rsidR="005757E1" w:rsidRPr="002C3D36" w:rsidRDefault="005757E1" w:rsidP="00E65AAD">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5757E1" w:rsidRPr="002C3D36" w:rsidRDefault="005757E1" w:rsidP="00E65AAD">
            <w:pPr>
              <w:pStyle w:val="TAL"/>
              <w:jc w:val="center"/>
              <w:rPr>
                <w:b/>
                <w:bCs/>
                <w:i/>
                <w:iCs/>
                <w:kern w:val="2"/>
              </w:rPr>
            </w:pPr>
            <w:r w:rsidRPr="002C3D36">
              <w:rPr>
                <w:noProof/>
              </w:rPr>
              <w:t>FDD/TDD</w:t>
            </w:r>
          </w:p>
        </w:tc>
        <w:tc>
          <w:tcPr>
            <w:tcW w:w="1135" w:type="dxa"/>
          </w:tcPr>
          <w:p w14:paraId="662A4EEC" w14:textId="77777777" w:rsidR="005757E1" w:rsidRPr="002C3D36" w:rsidRDefault="005757E1" w:rsidP="00E65AAD">
            <w:pPr>
              <w:pStyle w:val="TAL"/>
              <w:jc w:val="center"/>
              <w:rPr>
                <w:b/>
                <w:bCs/>
                <w:i/>
                <w:iCs/>
                <w:kern w:val="2"/>
              </w:rPr>
            </w:pPr>
            <w:r w:rsidRPr="002C3D36">
              <w:rPr>
                <w:iCs/>
                <w:kern w:val="2"/>
              </w:rPr>
              <w:t>No</w:t>
            </w:r>
          </w:p>
        </w:tc>
      </w:tr>
      <w:tr w:rsidR="005757E1" w:rsidRPr="002C3D36" w14:paraId="7754ED4B"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5757E1" w:rsidRPr="002C3D36" w:rsidRDefault="005757E1" w:rsidP="00E65AAD">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5757E1" w:rsidRPr="002C3D36" w:rsidRDefault="005757E1" w:rsidP="00E65AAD">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5757E1" w:rsidRPr="002C3D36" w:rsidRDefault="005757E1" w:rsidP="00E65AAD">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5757E1" w:rsidRPr="002C3D36" w:rsidRDefault="005757E1" w:rsidP="00E65AAD">
            <w:pPr>
              <w:pStyle w:val="TAL"/>
              <w:jc w:val="center"/>
              <w:rPr>
                <w:iCs/>
                <w:kern w:val="2"/>
                <w:lang w:eastAsia="zh-CN"/>
              </w:rPr>
            </w:pPr>
            <w:r w:rsidRPr="002C3D36">
              <w:rPr>
                <w:iCs/>
                <w:kern w:val="2"/>
                <w:lang w:eastAsia="zh-CN"/>
              </w:rPr>
              <w:t>-</w:t>
            </w:r>
          </w:p>
        </w:tc>
      </w:tr>
      <w:tr w:rsidR="005757E1" w:rsidRPr="002C3D36" w14:paraId="0A9CFE61"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5757E1" w:rsidRPr="002C3D36" w:rsidRDefault="005757E1" w:rsidP="00E65AAD">
            <w:pPr>
              <w:pStyle w:val="TAL"/>
              <w:rPr>
                <w:b/>
                <w:i/>
                <w:lang w:eastAsia="en-GB"/>
              </w:rPr>
            </w:pPr>
            <w:r w:rsidRPr="002C3D36">
              <w:rPr>
                <w:b/>
                <w:i/>
                <w:lang w:eastAsia="en-GB"/>
              </w:rPr>
              <w:t>pur-CP-L1Ack</w:t>
            </w:r>
          </w:p>
          <w:p w14:paraId="449FB00B" w14:textId="77777777" w:rsidR="005757E1" w:rsidRPr="002C3D36" w:rsidRDefault="005757E1" w:rsidP="00E65AAD">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5757E1" w:rsidRPr="002C3D36" w:rsidRDefault="005757E1" w:rsidP="00E65AAD">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5757E1" w:rsidRPr="002C3D36" w:rsidRDefault="005757E1" w:rsidP="00E65AAD">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5757E1" w:rsidRPr="002C3D36" w:rsidRDefault="005757E1" w:rsidP="00E65AAD">
            <w:pPr>
              <w:pStyle w:val="TAL"/>
              <w:jc w:val="center"/>
              <w:rPr>
                <w:iCs/>
                <w:kern w:val="2"/>
                <w:lang w:eastAsia="zh-CN"/>
              </w:rPr>
            </w:pPr>
            <w:r w:rsidRPr="002C3D36">
              <w:rPr>
                <w:iCs/>
                <w:kern w:val="2"/>
                <w:lang w:eastAsia="zh-CN"/>
              </w:rPr>
              <w:t>-</w:t>
            </w:r>
          </w:p>
        </w:tc>
      </w:tr>
      <w:tr w:rsidR="005757E1" w:rsidRPr="002C3D36" w14:paraId="1153140E"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5757E1" w:rsidRPr="002C3D36" w:rsidRDefault="005757E1" w:rsidP="00E65AAD">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5757E1" w:rsidRPr="002C3D36" w:rsidRDefault="005757E1" w:rsidP="00E65AAD">
            <w:pPr>
              <w:pStyle w:val="TAL"/>
              <w:tabs>
                <w:tab w:val="left" w:pos="960"/>
              </w:tabs>
            </w:pPr>
            <w:r w:rsidRPr="002C3D36">
              <w:t>Indicates whether UE supports serving cell NRSRP for TA validation for transmission using PUR.</w:t>
            </w:r>
          </w:p>
          <w:p w14:paraId="27F27252" w14:textId="77777777" w:rsidR="005757E1" w:rsidRPr="002C3D36" w:rsidRDefault="005757E1" w:rsidP="00E65AAD">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5757E1" w:rsidRPr="002C3D36" w:rsidRDefault="005757E1" w:rsidP="00E65AAD">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5757E1" w:rsidRPr="002C3D36" w:rsidRDefault="005757E1" w:rsidP="00E65AAD">
            <w:pPr>
              <w:pStyle w:val="TAL"/>
              <w:jc w:val="center"/>
              <w:rPr>
                <w:iCs/>
                <w:kern w:val="2"/>
                <w:lang w:eastAsia="zh-CN"/>
              </w:rPr>
            </w:pPr>
            <w:r w:rsidRPr="002C3D36">
              <w:rPr>
                <w:iCs/>
                <w:kern w:val="2"/>
                <w:lang w:eastAsia="zh-CN"/>
              </w:rPr>
              <w:t>-</w:t>
            </w:r>
          </w:p>
        </w:tc>
      </w:tr>
      <w:tr w:rsidR="005757E1" w:rsidRPr="002C3D36" w14:paraId="02AFB892"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5757E1" w:rsidRPr="002C3D36" w:rsidRDefault="005757E1" w:rsidP="00E65AAD">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5757E1" w:rsidRPr="002C3D36" w:rsidRDefault="005757E1" w:rsidP="00E65AAD">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5757E1" w:rsidRPr="002C3D36" w:rsidRDefault="005757E1" w:rsidP="00E65AAD">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5757E1" w:rsidRPr="002C3D36" w:rsidRDefault="005757E1" w:rsidP="00E65AAD">
            <w:pPr>
              <w:pStyle w:val="TAL"/>
              <w:jc w:val="center"/>
              <w:rPr>
                <w:iCs/>
                <w:kern w:val="2"/>
                <w:lang w:eastAsia="zh-CN"/>
              </w:rPr>
            </w:pPr>
            <w:r w:rsidRPr="002C3D36">
              <w:rPr>
                <w:iCs/>
                <w:kern w:val="2"/>
                <w:lang w:eastAsia="zh-CN"/>
              </w:rPr>
              <w:t>-</w:t>
            </w:r>
          </w:p>
        </w:tc>
      </w:tr>
      <w:tr w:rsidR="005757E1" w:rsidRPr="002C3D36" w14:paraId="60A59DEC" w14:textId="77777777" w:rsidTr="00E65AAD">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5757E1" w:rsidRPr="002C3D36" w:rsidRDefault="005757E1" w:rsidP="00E65AAD">
            <w:pPr>
              <w:pStyle w:val="TAL"/>
              <w:rPr>
                <w:b/>
                <w:bCs/>
                <w:i/>
                <w:iCs/>
                <w:noProof/>
                <w:lang w:eastAsia="en-GB"/>
              </w:rPr>
            </w:pPr>
            <w:r w:rsidRPr="002C3D36">
              <w:rPr>
                <w:b/>
                <w:bCs/>
                <w:i/>
                <w:iCs/>
                <w:noProof/>
                <w:lang w:eastAsia="en-GB"/>
              </w:rPr>
              <w:t>rach-Report</w:t>
            </w:r>
          </w:p>
          <w:p w14:paraId="390D2365" w14:textId="77777777" w:rsidR="005757E1" w:rsidRPr="002C3D36" w:rsidRDefault="005757E1" w:rsidP="00E65AAD">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5757E1" w:rsidRPr="002C3D36" w:rsidRDefault="005757E1" w:rsidP="00E65AAD">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5757E1" w:rsidRPr="002C3D36" w:rsidRDefault="005757E1" w:rsidP="00E65AAD">
            <w:pPr>
              <w:pStyle w:val="TAL"/>
              <w:jc w:val="center"/>
            </w:pPr>
            <w:r w:rsidRPr="002C3D36">
              <w:t>No</w:t>
            </w:r>
          </w:p>
        </w:tc>
      </w:tr>
      <w:tr w:rsidR="005757E1" w:rsidRPr="002C3D36" w14:paraId="0871AF8F"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5757E1" w:rsidRPr="002C3D36" w:rsidRDefault="005757E1" w:rsidP="00E65AAD">
            <w:pPr>
              <w:pStyle w:val="TAL"/>
              <w:rPr>
                <w:b/>
                <w:bCs/>
                <w:i/>
                <w:iCs/>
                <w:kern w:val="2"/>
              </w:rPr>
            </w:pPr>
            <w:r w:rsidRPr="002C3D36">
              <w:rPr>
                <w:b/>
                <w:bCs/>
                <w:i/>
                <w:iCs/>
                <w:kern w:val="2"/>
              </w:rPr>
              <w:t>rai-Support</w:t>
            </w:r>
          </w:p>
          <w:p w14:paraId="72F4FD32" w14:textId="77777777" w:rsidR="005757E1" w:rsidRPr="002C3D36" w:rsidRDefault="005757E1" w:rsidP="00E65AAD">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5757E1" w:rsidRPr="002C3D36" w:rsidRDefault="005757E1" w:rsidP="00E65AAD">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5757E1" w:rsidRPr="002C3D36" w:rsidRDefault="005757E1" w:rsidP="00E65AAD">
            <w:pPr>
              <w:pStyle w:val="TAL"/>
              <w:jc w:val="center"/>
              <w:rPr>
                <w:b/>
                <w:bCs/>
                <w:i/>
                <w:iCs/>
                <w:kern w:val="2"/>
              </w:rPr>
            </w:pPr>
            <w:r w:rsidRPr="002C3D36">
              <w:rPr>
                <w:iCs/>
                <w:kern w:val="2"/>
              </w:rPr>
              <w:t>No</w:t>
            </w:r>
          </w:p>
        </w:tc>
      </w:tr>
      <w:tr w:rsidR="005757E1" w:rsidRPr="002C3D36" w14:paraId="4CB4F491"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5757E1" w:rsidRPr="002C3D36" w:rsidRDefault="005757E1" w:rsidP="00E65AAD">
            <w:pPr>
              <w:pStyle w:val="TAL"/>
              <w:rPr>
                <w:b/>
                <w:bCs/>
                <w:i/>
                <w:iCs/>
                <w:noProof/>
                <w:lang w:eastAsia="en-GB"/>
              </w:rPr>
            </w:pPr>
            <w:r w:rsidRPr="002C3D36">
              <w:rPr>
                <w:b/>
                <w:bCs/>
                <w:i/>
                <w:iCs/>
                <w:noProof/>
                <w:lang w:eastAsia="en-GB"/>
              </w:rPr>
              <w:t>rai-SupportEnh</w:t>
            </w:r>
          </w:p>
          <w:p w14:paraId="279F4E1E" w14:textId="77777777" w:rsidR="005757E1" w:rsidRPr="002C3D36" w:rsidRDefault="005757E1" w:rsidP="00E65AAD">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5757E1" w:rsidRPr="002C3D36" w:rsidRDefault="005757E1" w:rsidP="00E65AAD">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5757E1" w:rsidRPr="002C3D36" w:rsidRDefault="005757E1" w:rsidP="00E65AAD">
            <w:pPr>
              <w:pStyle w:val="TAL"/>
              <w:jc w:val="center"/>
            </w:pPr>
            <w:r w:rsidRPr="002C3D36">
              <w:t>No</w:t>
            </w:r>
          </w:p>
        </w:tc>
      </w:tr>
      <w:tr w:rsidR="005757E1" w:rsidRPr="002C3D36" w14:paraId="2AF0532F"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5757E1" w:rsidRPr="002C3D36" w:rsidRDefault="005757E1" w:rsidP="00E65AAD">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5757E1" w:rsidRPr="002C3D36" w:rsidRDefault="005757E1" w:rsidP="00E65AAD">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5757E1" w:rsidRPr="002C3D36" w:rsidRDefault="005757E1" w:rsidP="00E65AAD">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5757E1" w:rsidRPr="002C3D36" w:rsidRDefault="005757E1" w:rsidP="00E65AAD">
            <w:pPr>
              <w:pStyle w:val="TAL"/>
              <w:jc w:val="center"/>
              <w:rPr>
                <w:b/>
                <w:bCs/>
                <w:i/>
                <w:iCs/>
                <w:kern w:val="2"/>
              </w:rPr>
            </w:pPr>
            <w:r w:rsidRPr="002C3D36">
              <w:rPr>
                <w:iCs/>
                <w:kern w:val="2"/>
              </w:rPr>
              <w:t>No</w:t>
            </w:r>
          </w:p>
        </w:tc>
      </w:tr>
      <w:tr w:rsidR="005757E1" w:rsidRPr="002C3D36" w14:paraId="6A508B25"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5757E1" w:rsidRPr="002C3D36" w:rsidRDefault="005757E1" w:rsidP="00E65AAD">
            <w:pPr>
              <w:pStyle w:val="TAL"/>
              <w:rPr>
                <w:b/>
                <w:bCs/>
                <w:i/>
                <w:iCs/>
                <w:kern w:val="2"/>
              </w:rPr>
            </w:pPr>
            <w:proofErr w:type="spellStart"/>
            <w:r w:rsidRPr="002C3D36">
              <w:rPr>
                <w:b/>
                <w:bCs/>
                <w:i/>
                <w:iCs/>
                <w:kern w:val="2"/>
              </w:rPr>
              <w:t>slotSymbolResourceResvDL</w:t>
            </w:r>
            <w:proofErr w:type="spellEnd"/>
          </w:p>
          <w:p w14:paraId="72125187" w14:textId="77777777" w:rsidR="005757E1" w:rsidRPr="002C3D36" w:rsidRDefault="005757E1" w:rsidP="00E65AAD">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5757E1" w:rsidRPr="002C3D36" w:rsidRDefault="005757E1" w:rsidP="00E65AAD">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5757E1" w:rsidRPr="002C3D36" w:rsidRDefault="005757E1" w:rsidP="00E65AAD">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5757E1" w:rsidRPr="002C3D36" w:rsidRDefault="005757E1" w:rsidP="00E65AAD">
            <w:pPr>
              <w:pStyle w:val="TAL"/>
              <w:jc w:val="center"/>
              <w:rPr>
                <w:iCs/>
                <w:kern w:val="2"/>
              </w:rPr>
            </w:pPr>
            <w:r w:rsidRPr="002C3D36">
              <w:rPr>
                <w:iCs/>
                <w:kern w:val="2"/>
              </w:rPr>
              <w:t>Yes</w:t>
            </w:r>
          </w:p>
        </w:tc>
      </w:tr>
      <w:tr w:rsidR="005757E1" w:rsidRPr="002C3D36" w14:paraId="7A792894"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5757E1" w:rsidRPr="002C3D36" w:rsidRDefault="005757E1" w:rsidP="00E65AAD">
            <w:pPr>
              <w:pStyle w:val="TAL"/>
              <w:rPr>
                <w:b/>
                <w:bCs/>
                <w:i/>
                <w:iCs/>
                <w:kern w:val="2"/>
              </w:rPr>
            </w:pPr>
            <w:proofErr w:type="spellStart"/>
            <w:r w:rsidRPr="002C3D36">
              <w:rPr>
                <w:b/>
                <w:bCs/>
                <w:i/>
                <w:iCs/>
                <w:kern w:val="2"/>
              </w:rPr>
              <w:t>slotSymbolResourceResvUL</w:t>
            </w:r>
            <w:proofErr w:type="spellEnd"/>
          </w:p>
          <w:p w14:paraId="515B476C" w14:textId="77777777" w:rsidR="005757E1" w:rsidRPr="002C3D36" w:rsidRDefault="005757E1" w:rsidP="00E65AAD">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5757E1" w:rsidRPr="002C3D36" w:rsidRDefault="005757E1" w:rsidP="00E65AAD">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5757E1" w:rsidRPr="002C3D36" w:rsidRDefault="005757E1" w:rsidP="00E65AAD">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5757E1" w:rsidRPr="002C3D36" w:rsidRDefault="005757E1" w:rsidP="00E65AAD">
            <w:pPr>
              <w:pStyle w:val="TAL"/>
              <w:jc w:val="center"/>
              <w:rPr>
                <w:iCs/>
                <w:kern w:val="2"/>
              </w:rPr>
            </w:pPr>
            <w:r w:rsidRPr="002C3D36">
              <w:rPr>
                <w:iCs/>
                <w:kern w:val="2"/>
              </w:rPr>
              <w:t>Yes</w:t>
            </w:r>
          </w:p>
        </w:tc>
      </w:tr>
      <w:tr w:rsidR="005757E1" w:rsidRPr="002C3D36" w14:paraId="6ACDE580"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5757E1" w:rsidRPr="002C3D36" w:rsidRDefault="005757E1" w:rsidP="00E65AAD">
            <w:pPr>
              <w:pStyle w:val="TAL"/>
              <w:rPr>
                <w:b/>
                <w:iCs/>
                <w:lang w:eastAsia="en-GB"/>
              </w:rPr>
            </w:pPr>
            <w:r w:rsidRPr="002C3D36">
              <w:rPr>
                <w:b/>
                <w:i/>
                <w:iCs/>
                <w:noProof/>
              </w:rPr>
              <w:t>supportedBandList</w:t>
            </w:r>
          </w:p>
          <w:p w14:paraId="2155D39B" w14:textId="77777777" w:rsidR="005757E1" w:rsidRPr="002C3D36" w:rsidRDefault="005757E1" w:rsidP="00E65AAD">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5757E1" w:rsidRPr="002C3D36" w:rsidRDefault="005757E1" w:rsidP="00E65AAD">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5757E1" w:rsidRPr="002C3D36" w:rsidRDefault="005757E1" w:rsidP="00E65AAD">
            <w:pPr>
              <w:pStyle w:val="TAL"/>
              <w:jc w:val="center"/>
              <w:rPr>
                <w:i/>
                <w:iCs/>
                <w:noProof/>
              </w:rPr>
            </w:pPr>
            <w:r w:rsidRPr="002C3D36">
              <w:rPr>
                <w:iCs/>
                <w:noProof/>
              </w:rPr>
              <w:t>No</w:t>
            </w:r>
          </w:p>
        </w:tc>
      </w:tr>
      <w:tr w:rsidR="005757E1" w:rsidRPr="002C3D36" w14:paraId="21D84D91"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5757E1" w:rsidRPr="002C3D36" w:rsidRDefault="005757E1" w:rsidP="00E65AAD">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5757E1" w:rsidRPr="002C3D36" w:rsidRDefault="005757E1" w:rsidP="00E65AAD">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5757E1" w:rsidRPr="002C3D36" w:rsidRDefault="005757E1" w:rsidP="00E65AAD">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5757E1" w:rsidRPr="002C3D36" w:rsidRDefault="005757E1" w:rsidP="00E65AAD">
            <w:pPr>
              <w:pStyle w:val="TAL"/>
              <w:jc w:val="center"/>
              <w:rPr>
                <w:i/>
                <w:iCs/>
                <w:noProof/>
              </w:rPr>
            </w:pPr>
            <w:r w:rsidRPr="002C3D36">
              <w:rPr>
                <w:iCs/>
                <w:kern w:val="2"/>
              </w:rPr>
              <w:t>-</w:t>
            </w:r>
          </w:p>
        </w:tc>
      </w:tr>
      <w:tr w:rsidR="005757E1" w:rsidRPr="002C3D36" w14:paraId="0F4D1CC4"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5757E1" w:rsidRPr="002C3D36" w:rsidRDefault="005757E1" w:rsidP="00E65AAD">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5757E1" w:rsidRPr="002C3D36" w:rsidRDefault="005757E1" w:rsidP="00E65AAD">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5757E1" w:rsidRPr="002C3D36" w:rsidRDefault="005757E1" w:rsidP="00E65AAD">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5757E1" w:rsidRPr="002C3D36" w:rsidRDefault="005757E1" w:rsidP="00E65AAD">
            <w:pPr>
              <w:pStyle w:val="TAL"/>
              <w:jc w:val="center"/>
              <w:rPr>
                <w:i/>
                <w:iCs/>
                <w:noProof/>
              </w:rPr>
            </w:pPr>
            <w:r w:rsidRPr="002C3D36">
              <w:rPr>
                <w:iCs/>
                <w:kern w:val="2"/>
              </w:rPr>
              <w:t>-</w:t>
            </w:r>
          </w:p>
        </w:tc>
      </w:tr>
      <w:tr w:rsidR="005757E1" w:rsidRPr="002C3D36" w14:paraId="7C506BCE"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5757E1" w:rsidRPr="002C3D36" w:rsidRDefault="005757E1" w:rsidP="00E65AAD">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5757E1" w:rsidRPr="002C3D36" w:rsidRDefault="005757E1" w:rsidP="00E65AAD">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5757E1" w:rsidRPr="002C3D36" w:rsidRDefault="005757E1" w:rsidP="00E65AAD">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5757E1" w:rsidRPr="002C3D36" w:rsidRDefault="005757E1" w:rsidP="00E65AAD">
            <w:pPr>
              <w:pStyle w:val="TAL"/>
              <w:jc w:val="center"/>
              <w:rPr>
                <w:i/>
                <w:iCs/>
                <w:noProof/>
              </w:rPr>
            </w:pPr>
            <w:r w:rsidRPr="002C3D36">
              <w:rPr>
                <w:iCs/>
              </w:rPr>
              <w:t>-</w:t>
            </w:r>
          </w:p>
        </w:tc>
      </w:tr>
      <w:tr w:rsidR="005757E1" w:rsidRPr="002C3D36" w14:paraId="726B4C5E"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5757E1" w:rsidRPr="002C3D36" w:rsidRDefault="005757E1" w:rsidP="00E65AAD">
            <w:pPr>
              <w:pStyle w:val="TAL"/>
              <w:rPr>
                <w:b/>
                <w:bCs/>
                <w:i/>
                <w:iCs/>
                <w:kern w:val="2"/>
              </w:rPr>
            </w:pPr>
            <w:proofErr w:type="spellStart"/>
            <w:r w:rsidRPr="002C3D36">
              <w:rPr>
                <w:b/>
                <w:bCs/>
                <w:i/>
                <w:iCs/>
                <w:kern w:val="2"/>
              </w:rPr>
              <w:t>subframeResourceResvDL</w:t>
            </w:r>
            <w:proofErr w:type="spellEnd"/>
          </w:p>
          <w:p w14:paraId="4D356C34" w14:textId="77777777" w:rsidR="005757E1" w:rsidRPr="002C3D36" w:rsidRDefault="005757E1" w:rsidP="00E65AAD">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5757E1" w:rsidRPr="002C3D36" w:rsidRDefault="005757E1" w:rsidP="00E65AAD">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5757E1" w:rsidRPr="002C3D36" w:rsidRDefault="005757E1" w:rsidP="00E65AAD">
            <w:pPr>
              <w:pStyle w:val="TAL"/>
              <w:jc w:val="center"/>
              <w:rPr>
                <w:iCs/>
              </w:rPr>
            </w:pPr>
            <w:r w:rsidRPr="002C3D36">
              <w:rPr>
                <w:iCs/>
              </w:rPr>
              <w:t>Yes</w:t>
            </w:r>
          </w:p>
        </w:tc>
      </w:tr>
      <w:tr w:rsidR="005757E1" w:rsidRPr="002C3D36" w14:paraId="542BA8CB"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5757E1" w:rsidRPr="002C3D36" w:rsidRDefault="005757E1" w:rsidP="00E65AAD">
            <w:pPr>
              <w:pStyle w:val="TAL"/>
              <w:rPr>
                <w:b/>
                <w:bCs/>
                <w:i/>
                <w:iCs/>
                <w:kern w:val="2"/>
              </w:rPr>
            </w:pPr>
            <w:proofErr w:type="spellStart"/>
            <w:r w:rsidRPr="002C3D36">
              <w:rPr>
                <w:b/>
                <w:bCs/>
                <w:i/>
                <w:iCs/>
                <w:kern w:val="2"/>
              </w:rPr>
              <w:t>subframeResourceResvUL</w:t>
            </w:r>
            <w:proofErr w:type="spellEnd"/>
          </w:p>
          <w:p w14:paraId="38FD8A8C" w14:textId="77777777" w:rsidR="005757E1" w:rsidRPr="002C3D36" w:rsidRDefault="005757E1" w:rsidP="00E65AAD">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5757E1" w:rsidRPr="002C3D36" w:rsidRDefault="005757E1" w:rsidP="00E65AAD">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5757E1" w:rsidRPr="002C3D36" w:rsidRDefault="005757E1" w:rsidP="00E65AAD">
            <w:pPr>
              <w:pStyle w:val="TAL"/>
              <w:jc w:val="center"/>
              <w:rPr>
                <w:iCs/>
              </w:rPr>
            </w:pPr>
            <w:r w:rsidRPr="002C3D36">
              <w:rPr>
                <w:iCs/>
              </w:rPr>
              <w:t>Yes</w:t>
            </w:r>
          </w:p>
        </w:tc>
      </w:tr>
      <w:tr w:rsidR="005757E1" w:rsidRPr="002C3D36" w14:paraId="6EB130C4"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5757E1" w:rsidRPr="002C3D36" w:rsidRDefault="005757E1" w:rsidP="00E65AAD">
            <w:pPr>
              <w:pStyle w:val="TAL"/>
              <w:rPr>
                <w:b/>
                <w:i/>
              </w:rPr>
            </w:pPr>
            <w:proofErr w:type="spellStart"/>
            <w:r w:rsidRPr="002C3D36">
              <w:rPr>
                <w:b/>
                <w:i/>
              </w:rPr>
              <w:t>supportedROHC</w:t>
            </w:r>
            <w:proofErr w:type="spellEnd"/>
            <w:r w:rsidRPr="002C3D36">
              <w:rPr>
                <w:b/>
                <w:i/>
              </w:rPr>
              <w:t>-Profiles</w:t>
            </w:r>
          </w:p>
          <w:p w14:paraId="0EF82A36" w14:textId="77777777" w:rsidR="005757E1" w:rsidRPr="002C3D36" w:rsidRDefault="005757E1" w:rsidP="00E65AAD">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5757E1" w:rsidRPr="002C3D36" w:rsidRDefault="005757E1" w:rsidP="00E65AAD">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5757E1" w:rsidRPr="002C3D36" w:rsidRDefault="005757E1" w:rsidP="00E65AAD">
            <w:pPr>
              <w:pStyle w:val="TAL"/>
              <w:jc w:val="center"/>
              <w:rPr>
                <w:b/>
                <w:i/>
              </w:rPr>
            </w:pPr>
            <w:r w:rsidRPr="002C3D36">
              <w:t>No</w:t>
            </w:r>
          </w:p>
        </w:tc>
      </w:tr>
      <w:tr w:rsidR="005757E1" w:rsidRPr="002C3D36" w14:paraId="7AB270A7"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5757E1" w:rsidRPr="002C3D36" w:rsidRDefault="005757E1" w:rsidP="00E65AAD">
            <w:pPr>
              <w:pStyle w:val="TAL"/>
              <w:rPr>
                <w:b/>
                <w:bCs/>
                <w:i/>
                <w:iCs/>
              </w:rPr>
            </w:pPr>
            <w:proofErr w:type="spellStart"/>
            <w:r w:rsidRPr="002C3D36">
              <w:rPr>
                <w:b/>
                <w:bCs/>
                <w:i/>
                <w:iCs/>
              </w:rPr>
              <w:t>twoHARQ</w:t>
            </w:r>
            <w:proofErr w:type="spellEnd"/>
            <w:r w:rsidRPr="002C3D36">
              <w:rPr>
                <w:b/>
                <w:bCs/>
                <w:i/>
                <w:iCs/>
              </w:rPr>
              <w:t>-Processes</w:t>
            </w:r>
          </w:p>
          <w:p w14:paraId="4AC835F2" w14:textId="77777777" w:rsidR="005757E1" w:rsidRPr="002C3D36" w:rsidRDefault="005757E1" w:rsidP="00E65AAD">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5757E1" w:rsidRPr="002C3D36" w:rsidRDefault="005757E1" w:rsidP="00E65AAD">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5757E1" w:rsidRPr="002C3D36" w:rsidRDefault="005757E1" w:rsidP="00E65AAD">
            <w:pPr>
              <w:pStyle w:val="TAL"/>
              <w:jc w:val="center"/>
              <w:rPr>
                <w:b/>
                <w:bCs/>
                <w:i/>
                <w:iCs/>
              </w:rPr>
            </w:pPr>
            <w:r w:rsidRPr="002C3D36">
              <w:rPr>
                <w:iCs/>
              </w:rPr>
              <w:t>Yes</w:t>
            </w:r>
          </w:p>
        </w:tc>
      </w:tr>
      <w:tr w:rsidR="005757E1" w:rsidRPr="002C3D36" w14:paraId="52EAEBD2"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5757E1" w:rsidRPr="002C3D36" w:rsidRDefault="005757E1" w:rsidP="00E65AAD">
            <w:pPr>
              <w:pStyle w:val="TAL"/>
              <w:rPr>
                <w:b/>
                <w:bCs/>
                <w:i/>
                <w:noProof/>
                <w:lang w:eastAsia="en-GB"/>
              </w:rPr>
            </w:pPr>
            <w:r w:rsidRPr="002C3D36">
              <w:rPr>
                <w:b/>
                <w:bCs/>
                <w:i/>
                <w:noProof/>
                <w:lang w:eastAsia="en-GB"/>
              </w:rPr>
              <w:t>ue-Category-NB</w:t>
            </w:r>
          </w:p>
          <w:p w14:paraId="3D595574" w14:textId="77777777" w:rsidR="005757E1" w:rsidRPr="002C3D36" w:rsidRDefault="005757E1" w:rsidP="00E65AAD">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5757E1" w:rsidRPr="002C3D36" w:rsidRDefault="005757E1" w:rsidP="00E65AAD">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5757E1" w:rsidRPr="002C3D36" w:rsidRDefault="005757E1" w:rsidP="00E65AAD">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5757E1" w:rsidRPr="002C3D36" w:rsidRDefault="005757E1" w:rsidP="00E65AAD">
            <w:pPr>
              <w:pStyle w:val="TAL"/>
              <w:jc w:val="center"/>
              <w:rPr>
                <w:b/>
                <w:bCs/>
                <w:i/>
                <w:noProof/>
                <w:lang w:eastAsia="en-GB"/>
              </w:rPr>
            </w:pPr>
            <w:r w:rsidRPr="002C3D36">
              <w:rPr>
                <w:noProof/>
              </w:rPr>
              <w:t>Yes</w:t>
            </w:r>
          </w:p>
        </w:tc>
      </w:tr>
      <w:tr w:rsidR="001944F8" w:rsidRPr="002C3D36" w14:paraId="125C8ED1" w14:textId="77777777" w:rsidTr="00E6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670" w:author="QC (Mungal)" w:date="2021-09-09T12:48:00Z"/>
        </w:trPr>
        <w:tc>
          <w:tcPr>
            <w:tcW w:w="7516" w:type="dxa"/>
            <w:tcBorders>
              <w:top w:val="single" w:sz="4" w:space="0" w:color="808080"/>
              <w:left w:val="single" w:sz="4" w:space="0" w:color="808080"/>
              <w:bottom w:val="single" w:sz="4" w:space="0" w:color="808080"/>
              <w:right w:val="single" w:sz="4" w:space="0" w:color="808080"/>
            </w:tcBorders>
          </w:tcPr>
          <w:p w14:paraId="6CC410E0" w14:textId="77777777" w:rsidR="001944F8" w:rsidRPr="002C3D36" w:rsidRDefault="001944F8" w:rsidP="001944F8">
            <w:pPr>
              <w:pStyle w:val="TAL"/>
              <w:rPr>
                <w:ins w:id="671" w:author="QC (Mungal)" w:date="2021-09-09T12:49:00Z"/>
                <w:b/>
                <w:bCs/>
                <w:i/>
                <w:noProof/>
                <w:lang w:eastAsia="en-GB"/>
              </w:rPr>
            </w:pPr>
            <w:ins w:id="672" w:author="QC (Mungal)" w:date="2021-09-09T12:49:00Z">
              <w:r>
                <w:rPr>
                  <w:b/>
                  <w:bCs/>
                  <w:i/>
                  <w:noProof/>
                  <w:lang w:eastAsia="en-GB"/>
                </w:rPr>
                <w:t>ul-16QAM</w:t>
              </w:r>
            </w:ins>
          </w:p>
          <w:p w14:paraId="38C84C13" w14:textId="5CEF57AB" w:rsidR="001944F8" w:rsidRDefault="001944F8" w:rsidP="001944F8">
            <w:pPr>
              <w:pStyle w:val="TAL"/>
              <w:rPr>
                <w:ins w:id="673" w:author="QC (Mungal)" w:date="2021-09-09T12:49:00Z"/>
                <w:bCs/>
                <w:noProof/>
                <w:lang w:eastAsia="en-GB"/>
              </w:rPr>
            </w:pPr>
            <w:ins w:id="674" w:author="QC (Mungal)" w:date="2021-09-09T12:49: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771B418D" w14:textId="77777777" w:rsidR="001944F8" w:rsidRDefault="001944F8" w:rsidP="001944F8">
            <w:pPr>
              <w:pStyle w:val="TAL"/>
              <w:rPr>
                <w:ins w:id="675" w:author="QC (Mungal)" w:date="2021-09-09T12:49:00Z"/>
                <w:noProof/>
              </w:rPr>
            </w:pPr>
          </w:p>
          <w:p w14:paraId="69AB5E7B" w14:textId="5B130F03" w:rsidR="001944F8" w:rsidRPr="00B10DA4" w:rsidRDefault="00A3351E" w:rsidP="00A3351E">
            <w:pPr>
              <w:pStyle w:val="TAL"/>
              <w:rPr>
                <w:ins w:id="676" w:author="QC (Mungal)" w:date="2021-09-09T12:48:00Z"/>
                <w:noProof/>
              </w:rPr>
            </w:pPr>
            <w:ins w:id="677" w:author="QC (Mungal)" w:date="2021-09-17T10:27:00Z">
              <w:r>
                <w:rPr>
                  <w:noProof/>
                </w:rPr>
                <w:t>Editor’s Note: FFS whether this is applicable to only FDD, only TDD or both FDD &amp; TDD. If applicable to both then whehter FDD/TDD differentiation required.</w:t>
              </w:r>
            </w:ins>
          </w:p>
        </w:tc>
        <w:tc>
          <w:tcPr>
            <w:tcW w:w="1135" w:type="dxa"/>
            <w:tcBorders>
              <w:top w:val="single" w:sz="4" w:space="0" w:color="808080"/>
              <w:left w:val="single" w:sz="4" w:space="0" w:color="808080"/>
              <w:bottom w:val="single" w:sz="4" w:space="0" w:color="808080"/>
              <w:right w:val="single" w:sz="4" w:space="0" w:color="808080"/>
            </w:tcBorders>
          </w:tcPr>
          <w:p w14:paraId="6E5483F3" w14:textId="22568D6C" w:rsidR="001944F8" w:rsidRPr="002C3D36" w:rsidRDefault="001944F8" w:rsidP="00E65AAD">
            <w:pPr>
              <w:pStyle w:val="TAL"/>
              <w:jc w:val="center"/>
              <w:rPr>
                <w:ins w:id="678" w:author="QC (Mungal)" w:date="2021-09-09T12:48:00Z"/>
                <w:noProof/>
              </w:rPr>
            </w:pPr>
            <w:ins w:id="679" w:author="QC (Mungal)" w:date="2021-09-09T12:49: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3B56F75D" w14:textId="6FD674FE" w:rsidR="001944F8" w:rsidRPr="002C3D36" w:rsidRDefault="001944F8" w:rsidP="00E65AAD">
            <w:pPr>
              <w:pStyle w:val="TAL"/>
              <w:jc w:val="center"/>
              <w:rPr>
                <w:ins w:id="680" w:author="QC (Mungal)" w:date="2021-09-09T12:48:00Z"/>
                <w:noProof/>
              </w:rPr>
            </w:pPr>
            <w:ins w:id="681" w:author="QC (Mungal)" w:date="2021-09-09T12:49:00Z">
              <w:r>
                <w:rPr>
                  <w:noProof/>
                </w:rPr>
                <w:t>TBD</w:t>
              </w:r>
            </w:ins>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7777777" w:rsidR="005757E1" w:rsidRPr="002C3D36" w:rsidRDefault="005757E1" w:rsidP="005757E1">
      <w:pPr>
        <w:pStyle w:val="NO"/>
        <w:rPr>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4C2314E8" w14:textId="1C03A06C" w:rsidR="005757E1" w:rsidRDefault="005757E1" w:rsidP="005757E1"/>
    <w:p w14:paraId="56949B0C" w14:textId="77777777" w:rsidR="005757E1" w:rsidRDefault="005757E1" w:rsidP="005757E1">
      <w:pPr>
        <w:pStyle w:val="EditorsNote"/>
        <w:rPr>
          <w:noProof/>
        </w:rPr>
      </w:pPr>
      <w:r>
        <w:rPr>
          <w:noProof/>
        </w:rPr>
        <w:t xml:space="preserve">Editor’s Note: </w:t>
      </w:r>
      <w:r w:rsidRPr="00B145D2">
        <w:rPr>
          <w:noProof/>
        </w:rPr>
        <w:t>UE-RadioPagingInfo-NB</w:t>
      </w:r>
      <w:r>
        <w:rPr>
          <w:noProof/>
        </w:rPr>
        <w:t xml:space="preserve"> will be updated to include implement following agreements:</w:t>
      </w:r>
    </w:p>
    <w:p w14:paraId="1E0D022A" w14:textId="77777777" w:rsidR="005757E1" w:rsidRDefault="005757E1" w:rsidP="005757E1">
      <w:pPr>
        <w:pStyle w:val="EditorsNote"/>
        <w:numPr>
          <w:ilvl w:val="0"/>
          <w:numId w:val="6"/>
        </w:numPr>
        <w:rPr>
          <w:noProof/>
        </w:rPr>
      </w:pPr>
      <w:r w:rsidRPr="00AA2C00">
        <w:rPr>
          <w:noProof/>
        </w:rPr>
        <w:t>UE capability for Rel-17 paging carrier selection should be introduced</w:t>
      </w:r>
    </w:p>
    <w:p w14:paraId="522E0E04" w14:textId="77777777" w:rsidR="005757E1" w:rsidRPr="005757E1" w:rsidRDefault="005757E1" w:rsidP="0017249E"/>
    <w:p w14:paraId="5AE54347" w14:textId="601700AF" w:rsidR="0068141D" w:rsidRPr="002C3D36" w:rsidRDefault="0068141D" w:rsidP="0068141D">
      <w:pPr>
        <w:pStyle w:val="Heading4"/>
        <w:rPr>
          <w:i/>
          <w:noProof/>
        </w:rPr>
      </w:pPr>
      <w:r w:rsidRPr="002C3D36">
        <w:t>–</w:t>
      </w:r>
      <w:r w:rsidRPr="002C3D36">
        <w:tab/>
      </w:r>
      <w:r w:rsidRPr="002C3D36">
        <w:rPr>
          <w:i/>
        </w:rPr>
        <w:t>UE-</w:t>
      </w:r>
      <w:proofErr w:type="spellStart"/>
      <w:r w:rsidRPr="002C3D36">
        <w:rPr>
          <w:i/>
        </w:rPr>
        <w:t>RadioPagingInfo</w:t>
      </w:r>
      <w:proofErr w:type="spellEnd"/>
      <w:r w:rsidRPr="002C3D36">
        <w:rPr>
          <w:i/>
        </w:rPr>
        <w:t>-NB</w:t>
      </w:r>
      <w:bookmarkEnd w:id="337"/>
      <w:bookmarkEnd w:id="338"/>
      <w:bookmarkEnd w:id="339"/>
      <w:bookmarkEnd w:id="340"/>
      <w:bookmarkEnd w:id="341"/>
      <w:bookmarkEnd w:id="342"/>
      <w:bookmarkEnd w:id="343"/>
      <w:bookmarkEnd w:id="344"/>
      <w:bookmarkEnd w:id="345"/>
      <w:bookmarkEnd w:id="346"/>
      <w:bookmarkEnd w:id="347"/>
      <w:bookmarkEnd w:id="348"/>
    </w:p>
    <w:p w14:paraId="2852F035" w14:textId="77777777" w:rsidR="0068141D" w:rsidRPr="002C3D36" w:rsidRDefault="0068141D" w:rsidP="0068141D">
      <w:r w:rsidRPr="002C3D36">
        <w:t xml:space="preserve">The IE </w:t>
      </w:r>
      <w:r w:rsidRPr="002C3D36">
        <w:rPr>
          <w:i/>
        </w:rPr>
        <w:t>UE-</w:t>
      </w:r>
      <w:proofErr w:type="spellStart"/>
      <w:r w:rsidRPr="002C3D36">
        <w:rPr>
          <w:i/>
        </w:rPr>
        <w:t>RadioPagingInfo</w:t>
      </w:r>
      <w:proofErr w:type="spellEnd"/>
      <w:r w:rsidRPr="002C3D36">
        <w:rPr>
          <w:i/>
        </w:rPr>
        <w:t>-NB</w:t>
      </w:r>
      <w:r w:rsidRPr="002C3D36">
        <w:t xml:space="preserve"> contains UE NB-IoT capability information needed for paging.</w:t>
      </w:r>
    </w:p>
    <w:p w14:paraId="10D5ECEF" w14:textId="77777777" w:rsidR="0068141D" w:rsidRPr="002C3D36" w:rsidRDefault="0068141D" w:rsidP="0068141D">
      <w:pPr>
        <w:pStyle w:val="TH"/>
      </w:pPr>
      <w:r w:rsidRPr="002C3D36">
        <w:rPr>
          <w:bCs/>
          <w:i/>
          <w:iCs/>
        </w:rPr>
        <w:t>UE-</w:t>
      </w:r>
      <w:proofErr w:type="spellStart"/>
      <w:r w:rsidRPr="002C3D36">
        <w:rPr>
          <w:bCs/>
          <w:i/>
          <w:iCs/>
        </w:rPr>
        <w:t>RadioPagingInfo</w:t>
      </w:r>
      <w:proofErr w:type="spellEnd"/>
      <w:r w:rsidRPr="002C3D36">
        <w:rPr>
          <w:bCs/>
          <w:i/>
          <w:iCs/>
        </w:rPr>
        <w:t>-NB</w:t>
      </w:r>
      <w:r w:rsidRPr="002C3D36">
        <w:t xml:space="preserve"> information element</w:t>
      </w:r>
    </w:p>
    <w:p w14:paraId="79EF51D4" w14:textId="77777777" w:rsidR="0068141D" w:rsidRPr="002C3D36" w:rsidRDefault="0068141D" w:rsidP="0068141D">
      <w:pPr>
        <w:pStyle w:val="PL"/>
        <w:shd w:val="clear" w:color="auto" w:fill="E6E6E6"/>
      </w:pPr>
      <w:r w:rsidRPr="002C3D36">
        <w:t>-- ASN1START</w:t>
      </w:r>
    </w:p>
    <w:p w14:paraId="6D233D61" w14:textId="77777777" w:rsidR="0068141D" w:rsidRPr="002C3D36" w:rsidRDefault="0068141D" w:rsidP="0068141D">
      <w:pPr>
        <w:pStyle w:val="PL"/>
        <w:shd w:val="clear" w:color="auto" w:fill="E6E6E6"/>
      </w:pPr>
    </w:p>
    <w:p w14:paraId="7BF6ACBE" w14:textId="77777777" w:rsidR="0068141D" w:rsidRPr="002C3D36" w:rsidRDefault="0068141D" w:rsidP="0068141D">
      <w:pPr>
        <w:pStyle w:val="PL"/>
        <w:shd w:val="clear" w:color="auto" w:fill="E6E6E6"/>
      </w:pPr>
      <w:r w:rsidRPr="002C3D36">
        <w:t>UE-RadioPagingInfo-NB-r13 ::=</w:t>
      </w:r>
      <w:r w:rsidRPr="002C3D36">
        <w:tab/>
      </w:r>
      <w:r w:rsidRPr="002C3D36">
        <w:tab/>
        <w:t>SEQUENCE {</w:t>
      </w:r>
    </w:p>
    <w:p w14:paraId="414DF4A0" w14:textId="77777777" w:rsidR="0068141D" w:rsidRPr="002C3D36" w:rsidRDefault="0068141D" w:rsidP="0068141D">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t>OPTIONAL,</w:t>
      </w:r>
    </w:p>
    <w:p w14:paraId="66AE84DA" w14:textId="77777777" w:rsidR="0068141D" w:rsidRPr="002C3D36" w:rsidRDefault="0068141D" w:rsidP="0068141D">
      <w:pPr>
        <w:pStyle w:val="PL"/>
        <w:shd w:val="clear" w:color="auto" w:fill="E6E6E6"/>
      </w:pPr>
      <w:r w:rsidRPr="002C3D36">
        <w:tab/>
        <w:t>...,</w:t>
      </w:r>
    </w:p>
    <w:p w14:paraId="502B7A28" w14:textId="77777777" w:rsidR="0068141D" w:rsidRPr="002C3D36" w:rsidRDefault="0068141D" w:rsidP="0068141D">
      <w:pPr>
        <w:pStyle w:val="PL"/>
        <w:shd w:val="clear" w:color="auto" w:fill="E6E6E6"/>
      </w:pPr>
      <w:r w:rsidRPr="002C3D36">
        <w:tab/>
        <w:t>[[ multiCarrierPaging-r14</w:t>
      </w:r>
      <w:r w:rsidRPr="002C3D36">
        <w:tab/>
      </w:r>
      <w:r w:rsidRPr="002C3D36">
        <w:tab/>
        <w:t>ENUMERATED {true}</w:t>
      </w:r>
      <w:r w:rsidRPr="002C3D36">
        <w:tab/>
      </w:r>
      <w:r w:rsidRPr="002C3D36">
        <w:tab/>
      </w:r>
      <w:r w:rsidRPr="002C3D36">
        <w:tab/>
        <w:t>OPTIONAL</w:t>
      </w:r>
    </w:p>
    <w:p w14:paraId="2EFA3E01" w14:textId="77777777" w:rsidR="0068141D" w:rsidRPr="002C3D36" w:rsidRDefault="0068141D" w:rsidP="0068141D">
      <w:pPr>
        <w:pStyle w:val="PL"/>
        <w:shd w:val="clear" w:color="auto" w:fill="E6E6E6"/>
      </w:pPr>
      <w:r w:rsidRPr="002C3D36">
        <w:tab/>
        <w:t>]],</w:t>
      </w:r>
    </w:p>
    <w:p w14:paraId="51296E4D" w14:textId="77777777" w:rsidR="0068141D" w:rsidRPr="002C3D36" w:rsidRDefault="0068141D" w:rsidP="0068141D">
      <w:pPr>
        <w:pStyle w:val="PL"/>
        <w:shd w:val="clear" w:color="auto" w:fill="E6E6E6"/>
      </w:pPr>
      <w:r w:rsidRPr="002C3D36">
        <w:tab/>
        <w:t>[[</w:t>
      </w:r>
      <w:r w:rsidRPr="002C3D36">
        <w:tab/>
        <w:t>mixedOperationMode-r15</w:t>
      </w:r>
      <w:r w:rsidRPr="002C3D36">
        <w:tab/>
      </w:r>
      <w:r w:rsidRPr="002C3D36">
        <w:tab/>
        <w:t>ENUMERATED {supported}</w:t>
      </w:r>
      <w:r w:rsidRPr="002C3D36">
        <w:tab/>
      </w:r>
      <w:r w:rsidRPr="002C3D36">
        <w:tab/>
        <w:t>OPTIONAL,</w:t>
      </w:r>
    </w:p>
    <w:p w14:paraId="3D7953D1" w14:textId="77777777" w:rsidR="0068141D" w:rsidRPr="002C3D36" w:rsidRDefault="0068141D" w:rsidP="0068141D">
      <w:pPr>
        <w:pStyle w:val="PL"/>
        <w:shd w:val="clear" w:color="auto" w:fill="E6E6E6"/>
      </w:pPr>
      <w:r w:rsidRPr="002C3D36">
        <w:tab/>
      </w:r>
      <w:r w:rsidRPr="002C3D36">
        <w:tab/>
        <w:t>wakeUpSignal-r15</w:t>
      </w:r>
      <w:r w:rsidRPr="002C3D36">
        <w:tab/>
      </w:r>
      <w:r w:rsidRPr="002C3D36">
        <w:tab/>
      </w:r>
      <w:r w:rsidRPr="002C3D36">
        <w:tab/>
        <w:t>ENUMERATED {true}</w:t>
      </w:r>
      <w:r w:rsidRPr="002C3D36">
        <w:tab/>
      </w:r>
      <w:r w:rsidRPr="002C3D36">
        <w:tab/>
      </w:r>
      <w:r w:rsidRPr="002C3D36">
        <w:tab/>
        <w:t>OPTIONAL,</w:t>
      </w:r>
    </w:p>
    <w:p w14:paraId="72915C94" w14:textId="77777777" w:rsidR="0068141D" w:rsidRPr="002C3D36" w:rsidRDefault="0068141D" w:rsidP="0068141D">
      <w:pPr>
        <w:pStyle w:val="PL"/>
        <w:shd w:val="clear" w:color="auto" w:fill="E6E6E6"/>
      </w:pPr>
      <w:r w:rsidRPr="002C3D36">
        <w:tab/>
      </w:r>
      <w:r w:rsidRPr="002C3D36">
        <w:tab/>
        <w:t>wakeUpSignalMinGap-eDRX-r15</w:t>
      </w:r>
      <w:r w:rsidRPr="002C3D36">
        <w:tab/>
        <w:t>ENUMERATED {ms40, ms240, ms1000, ms2000}</w:t>
      </w:r>
      <w:r w:rsidRPr="002C3D36">
        <w:tab/>
        <w:t>OPTIONAL,</w:t>
      </w:r>
    </w:p>
    <w:p w14:paraId="4D9989EF" w14:textId="77777777" w:rsidR="0068141D" w:rsidRPr="002C3D36" w:rsidRDefault="0068141D" w:rsidP="0068141D">
      <w:pPr>
        <w:pStyle w:val="PL"/>
        <w:shd w:val="clear" w:color="auto" w:fill="E6E6E6"/>
      </w:pPr>
      <w:r w:rsidRPr="002C3D36">
        <w:tab/>
      </w:r>
      <w:r w:rsidRPr="002C3D36">
        <w:tab/>
        <w:t>multiCarrierPagingTDD-r15</w:t>
      </w:r>
      <w:r w:rsidRPr="002C3D36">
        <w:tab/>
        <w:t>ENUMERATED {true}</w:t>
      </w:r>
      <w:r w:rsidRPr="002C3D36">
        <w:tab/>
      </w:r>
      <w:r w:rsidRPr="002C3D36">
        <w:tab/>
      </w:r>
      <w:r w:rsidRPr="002C3D36">
        <w:tab/>
        <w:t>OPTIONAL</w:t>
      </w:r>
    </w:p>
    <w:p w14:paraId="164D6C85" w14:textId="77777777" w:rsidR="0068141D" w:rsidRPr="002C3D36" w:rsidRDefault="0068141D" w:rsidP="0068141D">
      <w:pPr>
        <w:pStyle w:val="PL"/>
        <w:shd w:val="clear" w:color="auto" w:fill="E6E6E6"/>
      </w:pPr>
      <w:r w:rsidRPr="002C3D36">
        <w:tab/>
        <w:t>]],</w:t>
      </w:r>
    </w:p>
    <w:p w14:paraId="3348E3DD" w14:textId="77777777" w:rsidR="0068141D" w:rsidRPr="002C3D36" w:rsidRDefault="0068141D" w:rsidP="0068141D">
      <w:pPr>
        <w:pStyle w:val="PL"/>
        <w:shd w:val="clear" w:color="auto" w:fill="E6E6E6"/>
      </w:pPr>
      <w:r w:rsidRPr="002C3D36">
        <w:tab/>
        <w:t>[[</w:t>
      </w:r>
      <w:r w:rsidRPr="002C3D36">
        <w:tab/>
        <w:t>ue-Category-NB-r16</w:t>
      </w:r>
      <w:r w:rsidRPr="002C3D36">
        <w:tab/>
      </w:r>
      <w:r w:rsidRPr="002C3D36">
        <w:tab/>
      </w:r>
      <w:r w:rsidRPr="002C3D36">
        <w:tab/>
      </w:r>
      <w:r w:rsidRPr="002C3D36">
        <w:tab/>
      </w:r>
      <w:r w:rsidRPr="002C3D36">
        <w:tab/>
        <w:t>ENUMERATED {nb2}</w:t>
      </w:r>
      <w:r w:rsidRPr="002C3D36">
        <w:tab/>
      </w:r>
      <w:r w:rsidRPr="002C3D36">
        <w:tab/>
      </w:r>
      <w:r w:rsidRPr="002C3D36">
        <w:tab/>
        <w:t>OPTIONAL,</w:t>
      </w:r>
    </w:p>
    <w:p w14:paraId="0E5A5BF2" w14:textId="77777777" w:rsidR="0068141D" w:rsidRPr="002C3D36" w:rsidRDefault="0068141D" w:rsidP="0068141D">
      <w:pPr>
        <w:pStyle w:val="PL"/>
        <w:shd w:val="clear" w:color="auto" w:fill="E6E6E6"/>
      </w:pPr>
      <w:r w:rsidRPr="002C3D36">
        <w:tab/>
      </w:r>
      <w:r w:rsidRPr="002C3D36">
        <w:tab/>
        <w:t>groupWakeUpSignal-r16</w:t>
      </w:r>
      <w:r w:rsidRPr="002C3D36">
        <w:tab/>
      </w:r>
      <w:r w:rsidRPr="002C3D36">
        <w:tab/>
      </w:r>
      <w:r w:rsidRPr="002C3D36">
        <w:tab/>
      </w:r>
      <w:r w:rsidRPr="002C3D36">
        <w:tab/>
        <w:t>ENUMERATED {true}</w:t>
      </w:r>
      <w:r w:rsidRPr="002C3D36">
        <w:tab/>
      </w:r>
      <w:r w:rsidRPr="002C3D36">
        <w:tab/>
      </w:r>
      <w:r w:rsidRPr="002C3D36">
        <w:tab/>
        <w:t>OPTIONAL,</w:t>
      </w:r>
    </w:p>
    <w:p w14:paraId="3B861168" w14:textId="77777777" w:rsidR="0068141D" w:rsidRPr="002C3D36" w:rsidRDefault="0068141D" w:rsidP="0068141D">
      <w:pPr>
        <w:pStyle w:val="PL"/>
        <w:shd w:val="clear" w:color="auto" w:fill="E6E6E6"/>
      </w:pPr>
      <w:r w:rsidRPr="002C3D36">
        <w:lastRenderedPageBreak/>
        <w:tab/>
      </w:r>
      <w:r w:rsidRPr="002C3D36">
        <w:tab/>
        <w:t>groupWakeUpSignalAlternation-r16</w:t>
      </w:r>
      <w:r w:rsidRPr="002C3D36">
        <w:tab/>
        <w:t>ENUMERATED {true}</w:t>
      </w:r>
      <w:r w:rsidRPr="002C3D36">
        <w:tab/>
      </w:r>
      <w:r w:rsidRPr="002C3D36">
        <w:tab/>
      </w:r>
      <w:r w:rsidRPr="002C3D36">
        <w:tab/>
        <w:t>OPTIONAL</w:t>
      </w:r>
    </w:p>
    <w:p w14:paraId="71F142F7" w14:textId="677BB7E8" w:rsidR="005E4020" w:rsidRDefault="0068141D" w:rsidP="00AA2C00">
      <w:pPr>
        <w:pStyle w:val="PL"/>
        <w:shd w:val="clear" w:color="auto" w:fill="E6E6E6"/>
        <w:rPr>
          <w:ins w:id="682" w:author="QC (Mungal)" w:date="2021-09-14T13:12:00Z"/>
        </w:rPr>
      </w:pPr>
      <w:r w:rsidRPr="002C3D36">
        <w:tab/>
        <w:t>]]</w:t>
      </w:r>
      <w:ins w:id="683" w:author="QC (Mungal)" w:date="2021-09-14T13:12:00Z">
        <w:r w:rsidR="005E4020">
          <w:t>,</w:t>
        </w:r>
      </w:ins>
    </w:p>
    <w:p w14:paraId="104B208B" w14:textId="5A76B93C" w:rsidR="005E4020" w:rsidRDefault="005E4020" w:rsidP="00AA2C00">
      <w:pPr>
        <w:pStyle w:val="PL"/>
        <w:shd w:val="clear" w:color="auto" w:fill="E6E6E6"/>
        <w:rPr>
          <w:ins w:id="684" w:author="QC (Mungal)" w:date="2021-09-14T13:12:00Z"/>
        </w:rPr>
      </w:pPr>
      <w:ins w:id="685" w:author="QC (Mungal)" w:date="2021-09-14T13:12:00Z">
        <w:r>
          <w:tab/>
          <w:t>[[</w:t>
        </w:r>
        <w:r>
          <w:tab/>
          <w:t>coverageBasedPaging</w:t>
        </w:r>
        <w:r w:rsidRPr="002C3D36">
          <w:t>-NB-r1</w:t>
        </w:r>
        <w:r>
          <w:t>7</w:t>
        </w:r>
        <w:r>
          <w:tab/>
        </w:r>
        <w:r w:rsidRPr="002C3D36">
          <w:t>ENUMERATED {supported}</w:t>
        </w:r>
        <w:r w:rsidRPr="002C3D36">
          <w:tab/>
        </w:r>
        <w:r w:rsidRPr="002C3D36">
          <w:tab/>
          <w:t>OPTIONAL</w:t>
        </w:r>
      </w:ins>
    </w:p>
    <w:p w14:paraId="03531E00" w14:textId="589CAADA" w:rsidR="005E4020" w:rsidRDefault="005E4020" w:rsidP="005E4020">
      <w:pPr>
        <w:pStyle w:val="PL"/>
        <w:shd w:val="clear" w:color="auto" w:fill="E6E6E6"/>
      </w:pPr>
      <w:ins w:id="686" w:author="QC (Mungal)" w:date="2021-09-14T13:12:00Z">
        <w:r>
          <w:tab/>
          <w:t>]]</w:t>
        </w:r>
      </w:ins>
      <w:r>
        <w:tab/>
      </w:r>
    </w:p>
    <w:p w14:paraId="0E07895D" w14:textId="77777777" w:rsidR="0068141D" w:rsidRPr="002C3D36" w:rsidRDefault="0068141D" w:rsidP="0068141D">
      <w:pPr>
        <w:pStyle w:val="PL"/>
        <w:shd w:val="clear" w:color="auto" w:fill="E6E6E6"/>
      </w:pPr>
      <w:r w:rsidRPr="002C3D36">
        <w:t>}</w:t>
      </w:r>
    </w:p>
    <w:p w14:paraId="522D6D94" w14:textId="77777777" w:rsidR="0068141D" w:rsidRPr="002C3D36" w:rsidRDefault="0068141D" w:rsidP="0068141D">
      <w:pPr>
        <w:pStyle w:val="PL"/>
        <w:shd w:val="clear" w:color="auto" w:fill="E6E6E6"/>
      </w:pPr>
    </w:p>
    <w:p w14:paraId="33D1BAD5" w14:textId="77777777" w:rsidR="0068141D" w:rsidRPr="002C3D36" w:rsidRDefault="0068141D" w:rsidP="0068141D">
      <w:pPr>
        <w:pStyle w:val="PL"/>
        <w:shd w:val="clear" w:color="auto" w:fill="E6E6E6"/>
      </w:pPr>
      <w:r w:rsidRPr="002C3D36">
        <w:t>-- ASN1STOP</w:t>
      </w:r>
    </w:p>
    <w:p w14:paraId="0FF93EB8" w14:textId="77777777" w:rsidR="0068141D" w:rsidRPr="002C3D36" w:rsidRDefault="0068141D" w:rsidP="0068141D">
      <w:pPr>
        <w:rPr>
          <w:iCs/>
        </w:rPr>
      </w:pPr>
    </w:p>
    <w:p w14:paraId="67E7DB4E" w14:textId="77777777" w:rsidR="0068141D" w:rsidRPr="002C3D36" w:rsidRDefault="0068141D" w:rsidP="0068141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141D" w:rsidRPr="002C3D36" w14:paraId="3EDD3D64" w14:textId="77777777" w:rsidTr="00E65AAD">
        <w:trPr>
          <w:cantSplit/>
          <w:tblHeader/>
        </w:trPr>
        <w:tc>
          <w:tcPr>
            <w:tcW w:w="9639" w:type="dxa"/>
          </w:tcPr>
          <w:p w14:paraId="44D51D99" w14:textId="77777777" w:rsidR="0068141D" w:rsidRPr="002C3D36" w:rsidRDefault="0068141D" w:rsidP="00E65AAD">
            <w:pPr>
              <w:pStyle w:val="TAH"/>
              <w:rPr>
                <w:i/>
                <w:noProof/>
              </w:rPr>
            </w:pPr>
            <w:r w:rsidRPr="002C3D36">
              <w:rPr>
                <w:i/>
                <w:noProof/>
              </w:rPr>
              <w:t>UE-RadioPagingInfo-NB field descriptions</w:t>
            </w:r>
          </w:p>
        </w:tc>
      </w:tr>
      <w:tr w:rsidR="002303D5" w:rsidRPr="002C3D36" w14:paraId="1C65FED3" w14:textId="77777777" w:rsidTr="00E65AAD">
        <w:trPr>
          <w:cantSplit/>
          <w:ins w:id="687" w:author="QC (Mungal)" w:date="2021-09-09T12:27:00Z"/>
        </w:trPr>
        <w:tc>
          <w:tcPr>
            <w:tcW w:w="9639" w:type="dxa"/>
            <w:tcBorders>
              <w:top w:val="single" w:sz="4" w:space="0" w:color="808080"/>
              <w:left w:val="single" w:sz="4" w:space="0" w:color="808080"/>
              <w:bottom w:val="single" w:sz="4" w:space="0" w:color="808080"/>
              <w:right w:val="single" w:sz="4" w:space="0" w:color="808080"/>
            </w:tcBorders>
          </w:tcPr>
          <w:p w14:paraId="66971F1A" w14:textId="1A8B0B4C" w:rsidR="002303D5" w:rsidRPr="002C3D36" w:rsidRDefault="002303D5" w:rsidP="002303D5">
            <w:pPr>
              <w:pStyle w:val="TAL"/>
              <w:rPr>
                <w:ins w:id="688" w:author="QC (Mungal)" w:date="2021-09-09T12:27:00Z"/>
                <w:b/>
                <w:bCs/>
                <w:i/>
                <w:noProof/>
                <w:lang w:eastAsia="en-GB"/>
              </w:rPr>
            </w:pPr>
            <w:ins w:id="689" w:author="QC (Mungal)" w:date="2021-09-09T12:28:00Z">
              <w:r>
                <w:rPr>
                  <w:b/>
                  <w:bCs/>
                  <w:i/>
                  <w:noProof/>
                  <w:lang w:eastAsia="en-GB"/>
                </w:rPr>
                <w:t>coverageBasedPa</w:t>
              </w:r>
            </w:ins>
            <w:ins w:id="690" w:author="QC (Mungal)" w:date="2021-09-14T12:51:00Z">
              <w:r w:rsidR="00CF4870">
                <w:rPr>
                  <w:b/>
                  <w:bCs/>
                  <w:i/>
                  <w:noProof/>
                  <w:lang w:eastAsia="en-GB"/>
                </w:rPr>
                <w:t>g</w:t>
              </w:r>
            </w:ins>
            <w:ins w:id="691" w:author="QC (Mungal)" w:date="2021-09-09T12:28:00Z">
              <w:r>
                <w:rPr>
                  <w:b/>
                  <w:bCs/>
                  <w:i/>
                  <w:noProof/>
                  <w:lang w:eastAsia="en-GB"/>
                </w:rPr>
                <w:t>ing</w:t>
              </w:r>
            </w:ins>
          </w:p>
          <w:p w14:paraId="5FF02FC8" w14:textId="7037C50A" w:rsidR="002303D5" w:rsidRPr="002C3D36" w:rsidRDefault="002303D5" w:rsidP="002303D5">
            <w:pPr>
              <w:pStyle w:val="TAL"/>
              <w:rPr>
                <w:ins w:id="692" w:author="QC (Mungal)" w:date="2021-09-09T12:27:00Z"/>
                <w:b/>
                <w:bCs/>
                <w:i/>
                <w:noProof/>
                <w:lang w:eastAsia="en-GB"/>
              </w:rPr>
            </w:pPr>
            <w:ins w:id="693" w:author="QC (Mungal)" w:date="2021-09-09T12:27:00Z">
              <w:r w:rsidRPr="002C3D36">
                <w:rPr>
                  <w:bCs/>
                  <w:noProof/>
                  <w:lang w:eastAsia="en-GB"/>
                </w:rPr>
                <w:t xml:space="preserve">Indicates whether the UE in RRC_IDLE supports </w:t>
              </w:r>
            </w:ins>
            <w:ins w:id="694" w:author="QC (Mungal)" w:date="2021-09-09T12:28:00Z">
              <w:r w:rsidR="009126D8">
                <w:rPr>
                  <w:bCs/>
                  <w:noProof/>
                  <w:lang w:eastAsia="en-GB"/>
                </w:rPr>
                <w:t xml:space="preserve">coverage based paging </w:t>
              </w:r>
            </w:ins>
            <w:ins w:id="695" w:author="QC (Mungal)" w:date="2021-09-09T12:52:00Z">
              <w:r w:rsidR="0017249E">
                <w:rPr>
                  <w:bCs/>
                  <w:noProof/>
                  <w:lang w:eastAsia="en-GB"/>
                </w:rPr>
                <w:t xml:space="preserve">carrier selection </w:t>
              </w:r>
            </w:ins>
            <w:ins w:id="696" w:author="QC (Mungal)" w:date="2021-09-09T12:28:00Z">
              <w:r w:rsidR="009126D8">
                <w:rPr>
                  <w:bCs/>
                  <w:noProof/>
                  <w:lang w:eastAsia="en-GB"/>
                </w:rPr>
                <w:t>as defined in</w:t>
              </w:r>
            </w:ins>
            <w:ins w:id="697" w:author="QC (Mungal)" w:date="2021-09-09T12:27:00Z">
              <w:r w:rsidRPr="002C3D36">
                <w:rPr>
                  <w:bCs/>
                  <w:noProof/>
                  <w:lang w:eastAsia="en-GB"/>
                </w:rPr>
                <w:t xml:space="preserve"> TS 36.304 [4].</w:t>
              </w:r>
            </w:ins>
          </w:p>
        </w:tc>
      </w:tr>
      <w:tr w:rsidR="0068141D" w:rsidRPr="002C3D36" w14:paraId="0AA09A36"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4888F1C1" w14:textId="77777777" w:rsidR="0068141D" w:rsidRPr="002C3D36" w:rsidRDefault="0068141D" w:rsidP="00E65AAD">
            <w:pPr>
              <w:pStyle w:val="TAL"/>
              <w:rPr>
                <w:b/>
                <w:bCs/>
                <w:i/>
                <w:noProof/>
                <w:lang w:eastAsia="en-GB"/>
              </w:rPr>
            </w:pPr>
            <w:r w:rsidRPr="002C3D36">
              <w:rPr>
                <w:b/>
                <w:bCs/>
                <w:i/>
                <w:noProof/>
                <w:lang w:eastAsia="en-GB"/>
              </w:rPr>
              <w:t>groupWakeUpSignal</w:t>
            </w:r>
          </w:p>
          <w:p w14:paraId="48AF5D71" w14:textId="77777777" w:rsidR="0068141D" w:rsidRPr="002C3D36" w:rsidRDefault="0068141D" w:rsidP="00E65AAD">
            <w:pPr>
              <w:pStyle w:val="TAL"/>
              <w:rPr>
                <w:bCs/>
                <w:noProof/>
                <w:lang w:eastAsia="en-GB"/>
              </w:rPr>
            </w:pPr>
            <w:r w:rsidRPr="002C3D36">
              <w:rPr>
                <w:bCs/>
                <w:noProof/>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68141D" w:rsidRPr="002C3D36" w14:paraId="5A4CFB8F"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4E48BB25" w14:textId="77777777" w:rsidR="0068141D" w:rsidRPr="002C3D36" w:rsidRDefault="0068141D" w:rsidP="00E65AAD">
            <w:pPr>
              <w:pStyle w:val="TAL"/>
              <w:rPr>
                <w:b/>
                <w:bCs/>
                <w:i/>
                <w:noProof/>
                <w:lang w:eastAsia="en-GB"/>
              </w:rPr>
            </w:pPr>
            <w:r w:rsidRPr="002C3D36">
              <w:rPr>
                <w:b/>
                <w:bCs/>
                <w:i/>
                <w:noProof/>
                <w:lang w:eastAsia="en-GB"/>
              </w:rPr>
              <w:t>groupWakeUpSignalAlternation</w:t>
            </w:r>
          </w:p>
          <w:p w14:paraId="574056C1" w14:textId="77777777" w:rsidR="0068141D" w:rsidRPr="002C3D36" w:rsidRDefault="0068141D" w:rsidP="00E65AAD">
            <w:pPr>
              <w:pStyle w:val="TAL"/>
              <w:rPr>
                <w:b/>
                <w:bCs/>
                <w:i/>
                <w:noProof/>
                <w:lang w:eastAsia="en-GB"/>
              </w:rPr>
            </w:pPr>
            <w:r w:rsidRPr="002C3D36">
              <w:rPr>
                <w:bCs/>
                <w:noProof/>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68141D" w:rsidRPr="002C3D36" w14:paraId="057DD8A9" w14:textId="77777777" w:rsidTr="00E65AAD">
        <w:trPr>
          <w:cantSplit/>
        </w:trPr>
        <w:tc>
          <w:tcPr>
            <w:tcW w:w="9639" w:type="dxa"/>
          </w:tcPr>
          <w:p w14:paraId="565B87CC" w14:textId="77777777" w:rsidR="0068141D" w:rsidRPr="002C3D36" w:rsidRDefault="0068141D" w:rsidP="00E65AAD">
            <w:pPr>
              <w:pStyle w:val="TAL"/>
              <w:rPr>
                <w:b/>
                <w:bCs/>
                <w:i/>
                <w:iCs/>
              </w:rPr>
            </w:pPr>
            <w:proofErr w:type="spellStart"/>
            <w:r w:rsidRPr="002C3D36">
              <w:rPr>
                <w:b/>
                <w:bCs/>
                <w:i/>
                <w:iCs/>
              </w:rPr>
              <w:t>mixedOperationMode</w:t>
            </w:r>
            <w:proofErr w:type="spellEnd"/>
          </w:p>
          <w:p w14:paraId="107577B3" w14:textId="77777777" w:rsidR="0068141D" w:rsidRPr="002C3D36" w:rsidRDefault="0068141D" w:rsidP="00E65AAD">
            <w:pPr>
              <w:pStyle w:val="TAL"/>
              <w:rPr>
                <w:b/>
                <w:bCs/>
                <w:i/>
                <w:iCs/>
              </w:rPr>
            </w:pPr>
            <w:r w:rsidRPr="002C3D36">
              <w:t xml:space="preserve">Indicates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non-anchor carrier for unicast, paging, and random access, as specified in TS 36.300 [9].</w:t>
            </w:r>
          </w:p>
        </w:tc>
      </w:tr>
      <w:tr w:rsidR="0068141D" w:rsidRPr="002C3D36" w14:paraId="353E99C7" w14:textId="77777777" w:rsidTr="00E65AAD">
        <w:trPr>
          <w:cantSplit/>
        </w:trPr>
        <w:tc>
          <w:tcPr>
            <w:tcW w:w="9639" w:type="dxa"/>
          </w:tcPr>
          <w:p w14:paraId="47ED7B93" w14:textId="77777777" w:rsidR="0068141D" w:rsidRPr="002C3D36" w:rsidRDefault="0068141D" w:rsidP="00E65AAD">
            <w:pPr>
              <w:pStyle w:val="TAL"/>
              <w:rPr>
                <w:b/>
                <w:bCs/>
                <w:i/>
                <w:iCs/>
              </w:rPr>
            </w:pPr>
            <w:proofErr w:type="spellStart"/>
            <w:r w:rsidRPr="002C3D36">
              <w:rPr>
                <w:b/>
                <w:bCs/>
                <w:i/>
                <w:iCs/>
              </w:rPr>
              <w:t>multiCarrierPaging</w:t>
            </w:r>
            <w:proofErr w:type="spellEnd"/>
          </w:p>
          <w:p w14:paraId="7CAA885F" w14:textId="77777777" w:rsidR="0068141D" w:rsidRPr="002C3D36" w:rsidRDefault="0068141D" w:rsidP="00E65AAD">
            <w:pPr>
              <w:pStyle w:val="TAL"/>
              <w:rPr>
                <w:b/>
                <w:bCs/>
                <w:i/>
                <w:noProof/>
                <w:lang w:eastAsia="en-GB"/>
              </w:rPr>
            </w:pPr>
            <w:r w:rsidRPr="002C3D36">
              <w:rPr>
                <w:iCs/>
                <w:noProof/>
                <w:lang w:eastAsia="en-GB"/>
              </w:rPr>
              <w:t xml:space="preserve">Indicates whether the UE supports </w:t>
            </w:r>
            <w:r w:rsidRPr="002C3D36">
              <w:t>paging on non-anchor carrier</w:t>
            </w:r>
            <w:r w:rsidRPr="002C3D36">
              <w:rPr>
                <w:rFonts w:eastAsia="SimSun"/>
                <w:lang w:eastAsia="zh-CN"/>
              </w:rPr>
              <w:t>s as defined in TS 36.304 [4].</w:t>
            </w:r>
          </w:p>
        </w:tc>
      </w:tr>
      <w:tr w:rsidR="0068141D" w:rsidRPr="002C3D36" w14:paraId="34AB1776" w14:textId="77777777" w:rsidTr="00E65AAD">
        <w:trPr>
          <w:cantSplit/>
        </w:trPr>
        <w:tc>
          <w:tcPr>
            <w:tcW w:w="9639" w:type="dxa"/>
          </w:tcPr>
          <w:p w14:paraId="3D9E251C" w14:textId="77777777" w:rsidR="0068141D" w:rsidRPr="002C3D36" w:rsidRDefault="0068141D" w:rsidP="00E65AAD">
            <w:pPr>
              <w:keepNext/>
              <w:keepLines/>
              <w:spacing w:after="0"/>
              <w:rPr>
                <w:rFonts w:ascii="Arial" w:hAnsi="Arial"/>
                <w:b/>
                <w:bCs/>
                <w:i/>
                <w:iCs/>
                <w:sz w:val="18"/>
              </w:rPr>
            </w:pPr>
            <w:proofErr w:type="spellStart"/>
            <w:r w:rsidRPr="002C3D36">
              <w:rPr>
                <w:rFonts w:ascii="Arial" w:hAnsi="Arial"/>
                <w:b/>
                <w:bCs/>
                <w:i/>
                <w:iCs/>
                <w:sz w:val="18"/>
              </w:rPr>
              <w:t>multiCarrierPagingTDD</w:t>
            </w:r>
            <w:proofErr w:type="spellEnd"/>
          </w:p>
          <w:p w14:paraId="77027763" w14:textId="77777777" w:rsidR="0068141D" w:rsidRPr="002C3D36" w:rsidRDefault="0068141D" w:rsidP="00E65AAD">
            <w:pPr>
              <w:keepNext/>
              <w:keepLines/>
              <w:spacing w:after="0"/>
              <w:rPr>
                <w:rFonts w:ascii="Arial" w:hAnsi="Arial"/>
                <w:b/>
                <w:bCs/>
                <w:i/>
                <w:noProof/>
                <w:sz w:val="18"/>
                <w:lang w:eastAsia="en-GB"/>
              </w:rPr>
            </w:pPr>
            <w:r w:rsidRPr="002C3D36">
              <w:rPr>
                <w:rFonts w:ascii="Arial" w:hAnsi="Arial"/>
                <w:iCs/>
                <w:noProof/>
                <w:sz w:val="18"/>
                <w:lang w:eastAsia="en-GB"/>
              </w:rPr>
              <w:t xml:space="preserve">Indicates whether the UE supports </w:t>
            </w:r>
            <w:r w:rsidRPr="002C3D36">
              <w:rPr>
                <w:rFonts w:ascii="Arial" w:hAnsi="Arial"/>
                <w:sz w:val="18"/>
              </w:rPr>
              <w:t>paging on non-anchor carrier</w:t>
            </w:r>
            <w:r w:rsidRPr="002C3D36">
              <w:rPr>
                <w:rFonts w:ascii="Arial" w:eastAsia="SimSun" w:hAnsi="Arial"/>
                <w:sz w:val="18"/>
                <w:lang w:eastAsia="zh-CN"/>
              </w:rPr>
              <w:t>s for TDD as defined in TS 36.304 [4].</w:t>
            </w:r>
          </w:p>
        </w:tc>
      </w:tr>
      <w:tr w:rsidR="0068141D" w:rsidRPr="002C3D36" w14:paraId="66D89B00" w14:textId="77777777" w:rsidTr="00E65AAD">
        <w:trPr>
          <w:cantSplit/>
        </w:trPr>
        <w:tc>
          <w:tcPr>
            <w:tcW w:w="9639" w:type="dxa"/>
          </w:tcPr>
          <w:p w14:paraId="22AFE582" w14:textId="77777777" w:rsidR="0068141D" w:rsidRPr="002C3D36" w:rsidRDefault="0068141D" w:rsidP="00E65AAD">
            <w:pPr>
              <w:pStyle w:val="TAL"/>
              <w:rPr>
                <w:b/>
                <w:bCs/>
                <w:i/>
                <w:noProof/>
                <w:lang w:eastAsia="en-GB"/>
              </w:rPr>
            </w:pPr>
            <w:r w:rsidRPr="002C3D36">
              <w:rPr>
                <w:b/>
                <w:bCs/>
                <w:i/>
                <w:noProof/>
                <w:lang w:eastAsia="en-GB"/>
              </w:rPr>
              <w:t>ue-Category-NB</w:t>
            </w:r>
          </w:p>
          <w:p w14:paraId="51046552" w14:textId="77777777" w:rsidR="0068141D" w:rsidRPr="002C3D36" w:rsidRDefault="0068141D" w:rsidP="00E65AAD">
            <w:pPr>
              <w:pStyle w:val="TAL"/>
              <w:rPr>
                <w:lang w:eastAsia="en-GB"/>
              </w:rPr>
            </w:pPr>
            <w:r w:rsidRPr="002C3D36">
              <w:rPr>
                <w:lang w:eastAsia="en-GB"/>
              </w:rPr>
              <w:t xml:space="preserve">UE NB-IoT category as defined in TS 36.306 [5]. Value </w:t>
            </w:r>
            <w:r w:rsidRPr="002C3D36">
              <w:rPr>
                <w:i/>
                <w:lang w:eastAsia="en-GB"/>
              </w:rPr>
              <w:t>nb1</w:t>
            </w:r>
            <w:r w:rsidRPr="002C3D36">
              <w:rPr>
                <w:lang w:eastAsia="en-GB"/>
              </w:rPr>
              <w:t xml:space="preserve"> corresponds to UE category NB1, value </w:t>
            </w:r>
            <w:r w:rsidRPr="002C3D36">
              <w:rPr>
                <w:i/>
                <w:lang w:eastAsia="en-GB"/>
              </w:rPr>
              <w:t>nb2</w:t>
            </w:r>
            <w:r w:rsidRPr="002C3D36">
              <w:rPr>
                <w:lang w:eastAsia="en-GB"/>
              </w:rPr>
              <w:t xml:space="preserve"> corresponds to UE category NB2.</w:t>
            </w:r>
          </w:p>
          <w:p w14:paraId="30AFE45D" w14:textId="77777777" w:rsidR="0068141D" w:rsidRPr="002C3D36" w:rsidRDefault="0068141D" w:rsidP="00E65AAD">
            <w:pPr>
              <w:pStyle w:val="TAL"/>
              <w:rPr>
                <w:lang w:eastAsia="en-GB"/>
              </w:rPr>
            </w:pPr>
            <w:r w:rsidRPr="002C3D36">
              <w:rPr>
                <w:lang w:eastAsia="en-GB"/>
              </w:rPr>
              <w:t xml:space="preserve">A UE shall always include the field </w:t>
            </w:r>
            <w:r w:rsidRPr="002C3D36">
              <w:rPr>
                <w:i/>
                <w:lang w:eastAsia="en-GB"/>
              </w:rPr>
              <w:t>ue-Category-NB-r13</w:t>
            </w:r>
            <w:r w:rsidRPr="002C3D36">
              <w:rPr>
                <w:lang w:eastAsia="en-GB"/>
              </w:rPr>
              <w:t xml:space="preserve"> in this version of the specification.</w:t>
            </w:r>
          </w:p>
        </w:tc>
      </w:tr>
      <w:tr w:rsidR="00C31AE9" w:rsidRPr="002C3D36" w14:paraId="0AFE58A2"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1EBF3953" w14:textId="77777777" w:rsidR="00C31AE9" w:rsidRPr="002C3D36" w:rsidRDefault="00C31AE9" w:rsidP="00C31AE9">
            <w:pPr>
              <w:pStyle w:val="TAL"/>
              <w:rPr>
                <w:b/>
                <w:bCs/>
                <w:i/>
                <w:noProof/>
                <w:lang w:eastAsia="en-GB"/>
              </w:rPr>
            </w:pPr>
            <w:r w:rsidRPr="002C3D36">
              <w:rPr>
                <w:b/>
                <w:bCs/>
                <w:i/>
                <w:noProof/>
                <w:lang w:eastAsia="en-GB"/>
              </w:rPr>
              <w:t>wakeUpSignal</w:t>
            </w:r>
          </w:p>
          <w:p w14:paraId="2906F554" w14:textId="77777777" w:rsidR="00C31AE9" w:rsidRPr="002C3D36" w:rsidRDefault="00C31AE9" w:rsidP="00C31AE9">
            <w:pPr>
              <w:pStyle w:val="TAL"/>
              <w:rPr>
                <w:bCs/>
                <w:noProof/>
                <w:lang w:eastAsia="en-GB"/>
              </w:rPr>
            </w:pPr>
            <w:r w:rsidRPr="002C3D36">
              <w:rPr>
                <w:bCs/>
                <w:noProof/>
                <w:lang w:eastAsia="en-GB"/>
              </w:rPr>
              <w:t>Indicates whether the UE supports WUS for paging in DRX in FDD as specified in TS 36.304 [4]. If this field is included, the minimum gap between WUS and associated PO for DRX is fixed as 40 ms.</w:t>
            </w:r>
          </w:p>
        </w:tc>
      </w:tr>
      <w:tr w:rsidR="00C31AE9" w:rsidRPr="002C3D36" w14:paraId="4F34D739" w14:textId="77777777" w:rsidTr="00E65AAD">
        <w:trPr>
          <w:cantSplit/>
        </w:trPr>
        <w:tc>
          <w:tcPr>
            <w:tcW w:w="9639" w:type="dxa"/>
            <w:tcBorders>
              <w:top w:val="single" w:sz="4" w:space="0" w:color="808080"/>
              <w:left w:val="single" w:sz="4" w:space="0" w:color="808080"/>
              <w:bottom w:val="single" w:sz="4" w:space="0" w:color="808080"/>
              <w:right w:val="single" w:sz="4" w:space="0" w:color="808080"/>
            </w:tcBorders>
          </w:tcPr>
          <w:p w14:paraId="5A9AEC68" w14:textId="77777777" w:rsidR="00C31AE9" w:rsidRPr="002C3D36" w:rsidRDefault="00C31AE9" w:rsidP="00C31AE9">
            <w:pPr>
              <w:pStyle w:val="TAL"/>
              <w:rPr>
                <w:b/>
                <w:bCs/>
                <w:i/>
                <w:noProof/>
                <w:lang w:eastAsia="en-GB"/>
              </w:rPr>
            </w:pPr>
            <w:r w:rsidRPr="002C3D36">
              <w:rPr>
                <w:b/>
                <w:bCs/>
                <w:i/>
                <w:noProof/>
                <w:lang w:eastAsia="en-GB"/>
              </w:rPr>
              <w:t>wakeUpSignalMinGap-eDRX</w:t>
            </w:r>
          </w:p>
          <w:p w14:paraId="046C3C68" w14:textId="77777777" w:rsidR="00C31AE9" w:rsidRPr="002C3D36" w:rsidRDefault="00C31AE9" w:rsidP="00C31AE9">
            <w:pPr>
              <w:pStyle w:val="TAL"/>
              <w:rPr>
                <w:bCs/>
                <w:noProof/>
                <w:lang w:eastAsia="en-GB"/>
              </w:rPr>
            </w:pPr>
            <w:r w:rsidRPr="002C3D36">
              <w:rPr>
                <w:bCs/>
                <w:noProof/>
                <w:lang w:eastAsia="en-GB"/>
              </w:rPr>
              <w:t xml:space="preserve">Indicates the minimum gap the UE supports between WUS or GWUS and associated PO in case of eDRX in FDD, as specified in TS 36.304 [4]. Value </w:t>
            </w:r>
            <w:r w:rsidRPr="002C3D36">
              <w:rPr>
                <w:bCs/>
                <w:i/>
                <w:noProof/>
                <w:lang w:eastAsia="en-GB"/>
              </w:rPr>
              <w:t>ms40</w:t>
            </w:r>
            <w:r w:rsidRPr="002C3D36">
              <w:rPr>
                <w:bCs/>
                <w:noProof/>
                <w:lang w:eastAsia="en-GB"/>
              </w:rPr>
              <w:t xml:space="preserve"> corresponds to 40 ms, value </w:t>
            </w:r>
            <w:r w:rsidRPr="002C3D36">
              <w:rPr>
                <w:bCs/>
                <w:i/>
                <w:noProof/>
                <w:lang w:eastAsia="en-GB"/>
              </w:rPr>
              <w:t>ms240</w:t>
            </w:r>
            <w:r w:rsidRPr="002C3D36">
              <w:rPr>
                <w:bCs/>
                <w:noProof/>
                <w:lang w:eastAsia="en-GB"/>
              </w:rPr>
              <w:t xml:space="preserve"> corresponds to 240 ms and so on.</w:t>
            </w:r>
          </w:p>
          <w:p w14:paraId="47562777" w14:textId="77777777" w:rsidR="00C31AE9" w:rsidRPr="002C3D36" w:rsidRDefault="00C31AE9" w:rsidP="00C31AE9">
            <w:pPr>
              <w:pStyle w:val="TAL"/>
              <w:rPr>
                <w:b/>
                <w:bCs/>
                <w:i/>
                <w:noProof/>
                <w:lang w:eastAsia="en-GB"/>
              </w:rPr>
            </w:pPr>
            <w:r w:rsidRPr="002C3D36">
              <w:rPr>
                <w:bCs/>
                <w:noProof/>
                <w:lang w:eastAsia="en-GB"/>
              </w:rPr>
              <w:t>If this field is included, the UE shall also indicate support for WUS or GWUS for paging in DRX.</w:t>
            </w:r>
          </w:p>
        </w:tc>
      </w:tr>
    </w:tbl>
    <w:p w14:paraId="39317B20" w14:textId="77777777" w:rsidR="0068141D" w:rsidRPr="002C3D36" w:rsidRDefault="0068141D" w:rsidP="0068141D"/>
    <w:p w14:paraId="468C172E" w14:textId="0506716A"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504443">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504443">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Mungal)" w:date="2021-09-03T15:03:00Z" w:initials="MSD">
    <w:p w14:paraId="06970490" w14:textId="44634A2E" w:rsidR="00596F67" w:rsidRDefault="00596F67">
      <w:pPr>
        <w:pStyle w:val="CommentText"/>
      </w:pPr>
      <w:r>
        <w:rPr>
          <w:rStyle w:val="CommentReference"/>
        </w:rPr>
        <w:annotationRef/>
      </w:r>
      <w:r>
        <w:t xml:space="preserve">Crossed out agreement </w:t>
      </w:r>
      <w:r w:rsidR="00290D76">
        <w:t>indicates</w:t>
      </w:r>
      <w:r>
        <w:t xml:space="preserve"> it has </w:t>
      </w:r>
      <w:r w:rsidR="009352A5">
        <w:t>no impact on 36.331</w:t>
      </w:r>
      <w:r w:rsidR="00290D76">
        <w:t xml:space="preserve"> and included in this version of the draft CR for comp</w:t>
      </w:r>
      <w:r w:rsidR="00306D68">
        <w:t>leteness and to aid reader.</w:t>
      </w:r>
    </w:p>
  </w:comment>
  <w:comment w:id="2" w:author="QC (Mungal)" w:date="2021-09-09T16:11:00Z" w:initials="MSD">
    <w:p w14:paraId="643DF2E7" w14:textId="2411BA78" w:rsidR="0054162A" w:rsidRDefault="0054162A">
      <w:pPr>
        <w:pStyle w:val="CommentText"/>
      </w:pPr>
      <w:r>
        <w:rPr>
          <w:rStyle w:val="CommentReference"/>
        </w:rPr>
        <w:annotationRef/>
      </w:r>
      <w:r w:rsidR="00C316FE">
        <w:t>H</w:t>
      </w:r>
      <w:r w:rsidR="00781164">
        <w:t xml:space="preserve">ighlighted agreement </w:t>
      </w:r>
      <w:r w:rsidR="00C316FE">
        <w:t xml:space="preserve">means impact to </w:t>
      </w:r>
      <w:r w:rsidR="00781164">
        <w:t>TS 36.331 is unclear hence no</w:t>
      </w:r>
      <w:r w:rsidR="0019178E">
        <w:t>thing captured in this version of the running CR.</w:t>
      </w:r>
    </w:p>
  </w:comment>
  <w:comment w:id="4" w:author="QC (Mungal)" w:date="2021-09-14T12:24:00Z" w:initials="MSD">
    <w:p w14:paraId="7E8BF0E1" w14:textId="61312AEB" w:rsidR="0056479E" w:rsidRDefault="0056479E">
      <w:pPr>
        <w:pStyle w:val="CommentText"/>
      </w:pPr>
      <w:r>
        <w:rPr>
          <w:rStyle w:val="CommentReference"/>
        </w:rPr>
        <w:annotationRef/>
      </w:r>
      <w:r>
        <w:t>TBC</w:t>
      </w:r>
    </w:p>
  </w:comment>
  <w:comment w:id="79" w:author="QC (Mungal)" w:date="2021-09-16T13:40:00Z" w:initials="MSD">
    <w:p w14:paraId="169D93F0" w14:textId="1C0A01E6" w:rsidR="00321A87" w:rsidRDefault="00321A87">
      <w:pPr>
        <w:pStyle w:val="CommentText"/>
      </w:pPr>
      <w:r>
        <w:rPr>
          <w:rStyle w:val="CommentReference"/>
        </w:rPr>
        <w:annotationRef/>
      </w:r>
      <w:r>
        <w:t xml:space="preserve">Corresponds to </w:t>
      </w:r>
      <w:r w:rsidRPr="00321A87">
        <w:t>ce-enable14HARQ</w:t>
      </w:r>
      <w:r>
        <w:t xml:space="preserve"> in R1-2108884.</w:t>
      </w:r>
    </w:p>
  </w:comment>
  <w:comment w:id="102" w:author="QC (Mungal)" w:date="2021-09-09T18:22:00Z" w:initials="MSD">
    <w:p w14:paraId="4AB3AC92" w14:textId="0B3B9778" w:rsidR="001E1160" w:rsidRDefault="001E1160">
      <w:pPr>
        <w:pStyle w:val="CommentText"/>
      </w:pPr>
      <w:r>
        <w:rPr>
          <w:rStyle w:val="CommentReference"/>
        </w:rPr>
        <w:annotationRef/>
      </w:r>
      <w:r>
        <w:t xml:space="preserve">Assuming this IE can only be present if </w:t>
      </w:r>
      <w:r w:rsidR="00D14CC1">
        <w:t>14 HARQ is enabled.</w:t>
      </w:r>
    </w:p>
  </w:comment>
  <w:comment w:id="109" w:author="QC (Mungal)" w:date="2021-09-16T13:49:00Z" w:initials="MSD">
    <w:p w14:paraId="1A6BA6A1" w14:textId="1E34E047" w:rsidR="00321A87" w:rsidRDefault="00321A87">
      <w:pPr>
        <w:pStyle w:val="CommentText"/>
      </w:pPr>
      <w:r>
        <w:rPr>
          <w:rStyle w:val="CommentReference"/>
        </w:rPr>
        <w:annotationRef/>
      </w:r>
      <w:r>
        <w:t xml:space="preserve">Corresponds to </w:t>
      </w:r>
      <w:proofErr w:type="spellStart"/>
      <w:r w:rsidRPr="00321A87">
        <w:t>ce</w:t>
      </w:r>
      <w:proofErr w:type="spellEnd"/>
      <w:r w:rsidRPr="00321A87">
        <w:t>-enable-dl-max-TBS</w:t>
      </w:r>
      <w:r w:rsidR="006A6FE5">
        <w:t xml:space="preserve"> in R1-2108884.</w:t>
      </w:r>
    </w:p>
  </w:comment>
  <w:comment w:id="132" w:author="QC (Mungal)" w:date="2021-09-09T18:42:00Z" w:initials="MSD">
    <w:p w14:paraId="30CC9AEA" w14:textId="0BC0E5B4" w:rsidR="00BF7605" w:rsidRDefault="00BF7605">
      <w:pPr>
        <w:pStyle w:val="CommentText"/>
      </w:pPr>
      <w:r>
        <w:rPr>
          <w:rStyle w:val="CommentReference"/>
        </w:rPr>
        <w:annotationRef/>
      </w:r>
      <w:r>
        <w:t>Update spec list and</w:t>
      </w:r>
      <w:r w:rsidR="00C85F21">
        <w:t>,</w:t>
      </w:r>
      <w:r>
        <w:t xml:space="preserve"> if appropriate</w:t>
      </w:r>
      <w:r w:rsidR="00C85F21">
        <w:t>,</w:t>
      </w:r>
      <w:r>
        <w:t xml:space="preserve"> add clause.</w:t>
      </w:r>
    </w:p>
  </w:comment>
  <w:comment w:id="153" w:author="QC (Mungal)" w:date="2021-09-09T18:42:00Z" w:initials="MSD">
    <w:p w14:paraId="7A87BBFE" w14:textId="13BF5DF7" w:rsidR="00BF7605" w:rsidRDefault="00BF7605">
      <w:pPr>
        <w:pStyle w:val="CommentText"/>
      </w:pPr>
      <w:r>
        <w:rPr>
          <w:rStyle w:val="CommentReference"/>
        </w:rPr>
        <w:annotationRef/>
      </w:r>
      <w:r>
        <w:t>Update spec list and</w:t>
      </w:r>
      <w:r w:rsidR="00C85F21">
        <w:t>,</w:t>
      </w:r>
      <w:r>
        <w:t xml:space="preserve"> if appropriate</w:t>
      </w:r>
      <w:r w:rsidR="00C85F21">
        <w:t>,</w:t>
      </w:r>
      <w:r>
        <w:t xml:space="preserve"> add clause.</w:t>
      </w:r>
    </w:p>
  </w:comment>
  <w:comment w:id="164" w:author="QC (Mungal)" w:date="2021-09-09T18:47:00Z" w:initials="MSD">
    <w:p w14:paraId="291C1993" w14:textId="608093B6" w:rsidR="007F4D34" w:rsidRDefault="007F4D34">
      <w:pPr>
        <w:pStyle w:val="CommentText"/>
      </w:pPr>
      <w:r>
        <w:rPr>
          <w:rStyle w:val="CommentReference"/>
        </w:rPr>
        <w:annotationRef/>
      </w:r>
      <w:r>
        <w:t xml:space="preserve">Update this after RAN1 </w:t>
      </w:r>
      <w:r w:rsidR="00D408E9">
        <w:t>concludes.</w:t>
      </w:r>
    </w:p>
  </w:comment>
  <w:comment w:id="203" w:author="QC (Mungal)" w:date="2021-09-09T18:42:00Z" w:initials="MSD">
    <w:p w14:paraId="437091B9" w14:textId="77777777" w:rsidR="00102C63" w:rsidRDefault="00102C63">
      <w:pPr>
        <w:pStyle w:val="CommentText"/>
      </w:pPr>
      <w:r>
        <w:rPr>
          <w:rStyle w:val="CommentReference"/>
        </w:rPr>
        <w:annotationRef/>
      </w:r>
      <w:r>
        <w:t>Update spec list and, if appropriate, add clause.</w:t>
      </w:r>
    </w:p>
  </w:comment>
  <w:comment w:id="368" w:author="QC (Mungal)" w:date="2021-09-17T10:16:00Z" w:initials="MSD">
    <w:p w14:paraId="64FF25C8" w14:textId="77777777" w:rsidR="00380600" w:rsidRDefault="00380600">
      <w:pPr>
        <w:pStyle w:val="CommentText"/>
      </w:pPr>
      <w:r>
        <w:rPr>
          <w:rStyle w:val="CommentReference"/>
        </w:rPr>
        <w:annotationRef/>
      </w:r>
      <w:r>
        <w:t>Corresponds to parameter names in R1-2108684.</w:t>
      </w:r>
    </w:p>
    <w:p w14:paraId="56921993" w14:textId="317BEC76" w:rsidR="00380600" w:rsidRDefault="00E85985">
      <w:pPr>
        <w:pStyle w:val="CommentText"/>
      </w:pPr>
      <w:r>
        <w:t xml:space="preserve">Power ratio information </w:t>
      </w:r>
      <w:r w:rsidR="00A3351E">
        <w:t xml:space="preserve">details and whether these </w:t>
      </w:r>
      <w:r>
        <w:t xml:space="preserve">need to be optional when DL 16QAM is configured will be </w:t>
      </w:r>
      <w:r w:rsidR="005055C2">
        <w:t>concluded</w:t>
      </w:r>
      <w:r>
        <w:t xml:space="preserve"> once RAN1 has concluded.</w:t>
      </w:r>
    </w:p>
  </w:comment>
  <w:comment w:id="454" w:author="QC (Mungal)" w:date="2021-09-16T14:12:00Z" w:initials="MSD">
    <w:p w14:paraId="0E5A1919" w14:textId="2485D747" w:rsidR="004E05A2" w:rsidRDefault="004E05A2">
      <w:pPr>
        <w:pStyle w:val="CommentText"/>
      </w:pPr>
      <w:r>
        <w:rPr>
          <w:rStyle w:val="CommentReference"/>
        </w:rPr>
        <w:annotationRef/>
      </w:r>
      <w:r>
        <w:t xml:space="preserve">Corresponds to </w:t>
      </w:r>
      <w:r w:rsidRPr="004E05A2">
        <w:t>enable16QAM-ul</w:t>
      </w:r>
      <w:r>
        <w:t xml:space="preserve"> in R1-2108684.</w:t>
      </w:r>
    </w:p>
  </w:comment>
  <w:comment w:id="554" w:author="QC (Mungal)" w:date="2021-09-16T14:12:00Z" w:initials="MSD">
    <w:p w14:paraId="4EDDCBF8" w14:textId="77777777" w:rsidR="007441F4" w:rsidRDefault="007441F4" w:rsidP="007441F4">
      <w:pPr>
        <w:pStyle w:val="CommentText"/>
      </w:pPr>
      <w:r>
        <w:rPr>
          <w:rStyle w:val="CommentReference"/>
        </w:rPr>
        <w:annotationRef/>
      </w:r>
      <w:r>
        <w:t xml:space="preserve">Corresponds to </w:t>
      </w:r>
      <w:r w:rsidRPr="004E05A2">
        <w:t>enable16QAM-ul</w:t>
      </w:r>
      <w:r>
        <w:t xml:space="preserve"> in R1-2108684.</w:t>
      </w:r>
    </w:p>
  </w:comment>
  <w:comment w:id="562" w:author="QC (Mungal)" w:date="2021-09-17T10:20:00Z" w:initials="MSD">
    <w:p w14:paraId="0D49BC5D" w14:textId="2352D5EA" w:rsidR="00A3351E" w:rsidRDefault="00A3351E" w:rsidP="00A3351E">
      <w:pPr>
        <w:pStyle w:val="CommentText"/>
      </w:pPr>
      <w:r>
        <w:rPr>
          <w:rStyle w:val="CommentReference"/>
        </w:rPr>
        <w:annotationRef/>
      </w:r>
      <w:r>
        <w:t xml:space="preserve">This IE made optional assuming 16QAM can be enabled also with legacy </w:t>
      </w:r>
      <w:proofErr w:type="spellStart"/>
      <w:r>
        <w:t>npusch</w:t>
      </w:r>
      <w:proofErr w:type="spellEnd"/>
      <w:r>
        <w:t>-MCS in PUR-Config-NB. Can update this once RAN1 has concluded.</w:t>
      </w:r>
    </w:p>
    <w:p w14:paraId="704AF6B9" w14:textId="60CBFD6C" w:rsidR="00A3351E" w:rsidRDefault="00A3351E">
      <w:pPr>
        <w:pStyle w:val="CommentText"/>
      </w:pPr>
    </w:p>
  </w:comment>
  <w:comment w:id="567" w:author="QC (Mungal)" w:date="2021-09-09T18:08:00Z" w:initials="MSD">
    <w:p w14:paraId="545A41B1" w14:textId="14765917" w:rsidR="00A91B13" w:rsidRDefault="00A91B13">
      <w:pPr>
        <w:pStyle w:val="CommentText"/>
      </w:pPr>
      <w:r>
        <w:rPr>
          <w:rStyle w:val="CommentReference"/>
        </w:rPr>
        <w:annotationRef/>
      </w:r>
      <w:r>
        <w:t>This may nee</w:t>
      </w:r>
      <w:r w:rsidR="0008213C">
        <w:t>d updating once RAN1 has concluded.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970490" w15:done="0"/>
  <w15:commentEx w15:paraId="643DF2E7" w15:done="0"/>
  <w15:commentEx w15:paraId="7E8BF0E1" w15:done="0"/>
  <w15:commentEx w15:paraId="169D93F0" w15:done="0"/>
  <w15:commentEx w15:paraId="4AB3AC92" w15:done="0"/>
  <w15:commentEx w15:paraId="1A6BA6A1" w15:done="0"/>
  <w15:commentEx w15:paraId="30CC9AEA" w15:done="0"/>
  <w15:commentEx w15:paraId="7A87BBFE" w15:done="0"/>
  <w15:commentEx w15:paraId="291C1993" w15:done="0"/>
  <w15:commentEx w15:paraId="437091B9" w15:done="0"/>
  <w15:commentEx w15:paraId="56921993" w15:done="0"/>
  <w15:commentEx w15:paraId="0E5A1919" w15:done="0"/>
  <w15:commentEx w15:paraId="4EDDCBF8" w15:done="0"/>
  <w15:commentEx w15:paraId="704AF6B9" w15:done="0"/>
  <w15:commentEx w15:paraId="545A41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4EDC7D6" w16cex:dateUtc="2021-09-16T12:40:00Z"/>
  <w16cex:commentExtensible w16cex:durableId="24E4CF80" w16cex:dateUtc="2021-09-09T17:22:00Z"/>
  <w16cex:commentExtensible w16cex:durableId="24EDC9D5" w16cex:dateUtc="2021-09-16T12:49:00Z"/>
  <w16cex:commentExtensible w16cex:durableId="24E4D400" w16cex:dateUtc="2021-09-09T17:42:00Z"/>
  <w16cex:commentExtensible w16cex:durableId="24E4D422" w16cex:dateUtc="2021-09-09T17:42:00Z"/>
  <w16cex:commentExtensible w16cex:durableId="24E4D554" w16cex:dateUtc="2021-09-09T17:47:00Z"/>
  <w16cex:commentExtensible w16cex:durableId="24EEE7E3" w16cex:dateUtc="2021-09-09T17:42:00Z"/>
  <w16cex:commentExtensible w16cex:durableId="24EEE985" w16cex:dateUtc="2021-09-17T09:16:00Z"/>
  <w16cex:commentExtensible w16cex:durableId="24EDCF69" w16cex:dateUtc="2021-09-16T13:12:00Z"/>
  <w16cex:commentExtensible w16cex:durableId="24EE11FA" w16cex:dateUtc="2021-09-16T13:12:00Z"/>
  <w16cex:commentExtensible w16cex:durableId="24EEEA86" w16cex:dateUtc="2021-09-17T09:20:00Z"/>
  <w16cex:commentExtensible w16cex:durableId="24E4CC0B" w16cex:dateUtc="2021-09-09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0490" w16cid:durableId="24DCB7A9"/>
  <w16cid:commentId w16cid:paraId="643DF2E7" w16cid:durableId="24E4B099"/>
  <w16cid:commentId w16cid:paraId="7E8BF0E1" w16cid:durableId="24EB1310"/>
  <w16cid:commentId w16cid:paraId="169D93F0" w16cid:durableId="24EDC7D6"/>
  <w16cid:commentId w16cid:paraId="4AB3AC92" w16cid:durableId="24E4CF80"/>
  <w16cid:commentId w16cid:paraId="1A6BA6A1" w16cid:durableId="24EDC9D5"/>
  <w16cid:commentId w16cid:paraId="30CC9AEA" w16cid:durableId="24E4D400"/>
  <w16cid:commentId w16cid:paraId="7A87BBFE" w16cid:durableId="24E4D422"/>
  <w16cid:commentId w16cid:paraId="291C1993" w16cid:durableId="24E4D554"/>
  <w16cid:commentId w16cid:paraId="437091B9" w16cid:durableId="24EEE7E3"/>
  <w16cid:commentId w16cid:paraId="56921993" w16cid:durableId="24EEE985"/>
  <w16cid:commentId w16cid:paraId="0E5A1919" w16cid:durableId="24EDCF69"/>
  <w16cid:commentId w16cid:paraId="4EDDCBF8" w16cid:durableId="24EE11FA"/>
  <w16cid:commentId w16cid:paraId="704AF6B9" w16cid:durableId="24EEEA86"/>
  <w16cid:commentId w16cid:paraId="545A41B1" w16cid:durableId="24E4CC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0EF6" w14:textId="77777777" w:rsidR="00D06D51" w:rsidRDefault="00D06D51">
      <w:r>
        <w:separator/>
      </w:r>
    </w:p>
  </w:endnote>
  <w:endnote w:type="continuationSeparator" w:id="0">
    <w:p w14:paraId="650519AB" w14:textId="77777777" w:rsidR="00D06D51" w:rsidRDefault="00D06D51">
      <w:r>
        <w:continuationSeparator/>
      </w:r>
    </w:p>
  </w:endnote>
  <w:endnote w:type="continuationNotice" w:id="1">
    <w:p w14:paraId="27A4A8AD" w14:textId="77777777" w:rsidR="0095452B" w:rsidRDefault="009545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3530" w14:textId="77777777" w:rsidR="00D06D51" w:rsidRDefault="00D06D51">
      <w:r>
        <w:separator/>
      </w:r>
    </w:p>
  </w:footnote>
  <w:footnote w:type="continuationSeparator" w:id="0">
    <w:p w14:paraId="3A8952C2" w14:textId="77777777" w:rsidR="00D06D51" w:rsidRDefault="00D06D51">
      <w:r>
        <w:continuationSeparator/>
      </w:r>
    </w:p>
  </w:footnote>
  <w:footnote w:type="continuationNotice" w:id="1">
    <w:p w14:paraId="5D092E07" w14:textId="77777777" w:rsidR="0095452B" w:rsidRDefault="009545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CFE"/>
    <w:rsid w:val="00005971"/>
    <w:rsid w:val="00011074"/>
    <w:rsid w:val="000116E6"/>
    <w:rsid w:val="00016397"/>
    <w:rsid w:val="00017C66"/>
    <w:rsid w:val="00017CFB"/>
    <w:rsid w:val="00022E4A"/>
    <w:rsid w:val="0002487F"/>
    <w:rsid w:val="00025641"/>
    <w:rsid w:val="000262CB"/>
    <w:rsid w:val="0004714D"/>
    <w:rsid w:val="00051548"/>
    <w:rsid w:val="000517F9"/>
    <w:rsid w:val="00052A2F"/>
    <w:rsid w:val="00067D08"/>
    <w:rsid w:val="0008213C"/>
    <w:rsid w:val="000A148A"/>
    <w:rsid w:val="000A6394"/>
    <w:rsid w:val="000B2257"/>
    <w:rsid w:val="000B33A8"/>
    <w:rsid w:val="000B522B"/>
    <w:rsid w:val="000B608C"/>
    <w:rsid w:val="000B7FED"/>
    <w:rsid w:val="000C038A"/>
    <w:rsid w:val="000C53B5"/>
    <w:rsid w:val="000C6598"/>
    <w:rsid w:val="000D44B3"/>
    <w:rsid w:val="000E6386"/>
    <w:rsid w:val="00102C63"/>
    <w:rsid w:val="00102FF1"/>
    <w:rsid w:val="0010597E"/>
    <w:rsid w:val="001127FA"/>
    <w:rsid w:val="001135D5"/>
    <w:rsid w:val="00114EB4"/>
    <w:rsid w:val="00121002"/>
    <w:rsid w:val="0012522F"/>
    <w:rsid w:val="00126E3D"/>
    <w:rsid w:val="001270A6"/>
    <w:rsid w:val="001316DD"/>
    <w:rsid w:val="001437CC"/>
    <w:rsid w:val="00145D43"/>
    <w:rsid w:val="00153E75"/>
    <w:rsid w:val="00156AC3"/>
    <w:rsid w:val="00157A7F"/>
    <w:rsid w:val="00166512"/>
    <w:rsid w:val="0017249E"/>
    <w:rsid w:val="001816D1"/>
    <w:rsid w:val="001837E8"/>
    <w:rsid w:val="00183875"/>
    <w:rsid w:val="0019178E"/>
    <w:rsid w:val="001922E6"/>
    <w:rsid w:val="00192C46"/>
    <w:rsid w:val="001944F8"/>
    <w:rsid w:val="0019672A"/>
    <w:rsid w:val="001A07B6"/>
    <w:rsid w:val="001A08B3"/>
    <w:rsid w:val="001A116E"/>
    <w:rsid w:val="001A7B60"/>
    <w:rsid w:val="001B3C4C"/>
    <w:rsid w:val="001B4708"/>
    <w:rsid w:val="001B52F0"/>
    <w:rsid w:val="001B7A65"/>
    <w:rsid w:val="001C457E"/>
    <w:rsid w:val="001D0837"/>
    <w:rsid w:val="001D2A95"/>
    <w:rsid w:val="001E1160"/>
    <w:rsid w:val="001E38CF"/>
    <w:rsid w:val="001E41F3"/>
    <w:rsid w:val="001E6D86"/>
    <w:rsid w:val="001E7D6D"/>
    <w:rsid w:val="001F0561"/>
    <w:rsid w:val="00201845"/>
    <w:rsid w:val="00205838"/>
    <w:rsid w:val="00205D90"/>
    <w:rsid w:val="00224E0E"/>
    <w:rsid w:val="002303D5"/>
    <w:rsid w:val="00244851"/>
    <w:rsid w:val="0025383B"/>
    <w:rsid w:val="00257B29"/>
    <w:rsid w:val="0026004D"/>
    <w:rsid w:val="00260252"/>
    <w:rsid w:val="002640DD"/>
    <w:rsid w:val="0026668C"/>
    <w:rsid w:val="00275D12"/>
    <w:rsid w:val="00284FEB"/>
    <w:rsid w:val="002860C4"/>
    <w:rsid w:val="00287459"/>
    <w:rsid w:val="00290D76"/>
    <w:rsid w:val="002974A4"/>
    <w:rsid w:val="002B01C0"/>
    <w:rsid w:val="002B5741"/>
    <w:rsid w:val="002B6C80"/>
    <w:rsid w:val="002C180A"/>
    <w:rsid w:val="002C1978"/>
    <w:rsid w:val="002C500F"/>
    <w:rsid w:val="002C6100"/>
    <w:rsid w:val="002D3C99"/>
    <w:rsid w:val="002E472E"/>
    <w:rsid w:val="002E5184"/>
    <w:rsid w:val="002F06CE"/>
    <w:rsid w:val="00302C59"/>
    <w:rsid w:val="00305409"/>
    <w:rsid w:val="00306D68"/>
    <w:rsid w:val="00314863"/>
    <w:rsid w:val="00315873"/>
    <w:rsid w:val="00321A87"/>
    <w:rsid w:val="00322956"/>
    <w:rsid w:val="00335699"/>
    <w:rsid w:val="00341CAB"/>
    <w:rsid w:val="00342C7A"/>
    <w:rsid w:val="00343C1E"/>
    <w:rsid w:val="00345032"/>
    <w:rsid w:val="003609EF"/>
    <w:rsid w:val="0036231A"/>
    <w:rsid w:val="00374DD4"/>
    <w:rsid w:val="00375555"/>
    <w:rsid w:val="0037640C"/>
    <w:rsid w:val="00380600"/>
    <w:rsid w:val="00385D93"/>
    <w:rsid w:val="00391E1E"/>
    <w:rsid w:val="003A0948"/>
    <w:rsid w:val="003A0C1D"/>
    <w:rsid w:val="003A3956"/>
    <w:rsid w:val="003A4A00"/>
    <w:rsid w:val="003A59F5"/>
    <w:rsid w:val="003A7322"/>
    <w:rsid w:val="003B001D"/>
    <w:rsid w:val="003B5E81"/>
    <w:rsid w:val="003B7C08"/>
    <w:rsid w:val="003C2212"/>
    <w:rsid w:val="003C76DA"/>
    <w:rsid w:val="003D189B"/>
    <w:rsid w:val="003D26DD"/>
    <w:rsid w:val="003D50BC"/>
    <w:rsid w:val="003D6377"/>
    <w:rsid w:val="003D729B"/>
    <w:rsid w:val="003E097A"/>
    <w:rsid w:val="003E1A36"/>
    <w:rsid w:val="003E5A67"/>
    <w:rsid w:val="003E69EF"/>
    <w:rsid w:val="003F5963"/>
    <w:rsid w:val="00401A0A"/>
    <w:rsid w:val="00403F20"/>
    <w:rsid w:val="00405006"/>
    <w:rsid w:val="00410371"/>
    <w:rsid w:val="004128C9"/>
    <w:rsid w:val="00424128"/>
    <w:rsid w:val="004242F1"/>
    <w:rsid w:val="004311BE"/>
    <w:rsid w:val="00436FA3"/>
    <w:rsid w:val="00437075"/>
    <w:rsid w:val="00441EBB"/>
    <w:rsid w:val="00453CFD"/>
    <w:rsid w:val="00457F9A"/>
    <w:rsid w:val="0046015D"/>
    <w:rsid w:val="0046234D"/>
    <w:rsid w:val="00463E90"/>
    <w:rsid w:val="00471BF4"/>
    <w:rsid w:val="0047442B"/>
    <w:rsid w:val="00482609"/>
    <w:rsid w:val="004864BA"/>
    <w:rsid w:val="00486AC2"/>
    <w:rsid w:val="0049026E"/>
    <w:rsid w:val="004922F4"/>
    <w:rsid w:val="004A2CD5"/>
    <w:rsid w:val="004B05FF"/>
    <w:rsid w:val="004B50EA"/>
    <w:rsid w:val="004B552C"/>
    <w:rsid w:val="004B75B7"/>
    <w:rsid w:val="004D68BA"/>
    <w:rsid w:val="004E05A2"/>
    <w:rsid w:val="004E542C"/>
    <w:rsid w:val="004F46A2"/>
    <w:rsid w:val="005055C2"/>
    <w:rsid w:val="0051580D"/>
    <w:rsid w:val="00516203"/>
    <w:rsid w:val="005167F2"/>
    <w:rsid w:val="00523780"/>
    <w:rsid w:val="00524782"/>
    <w:rsid w:val="00526FC6"/>
    <w:rsid w:val="0053292F"/>
    <w:rsid w:val="00534EE8"/>
    <w:rsid w:val="00536938"/>
    <w:rsid w:val="0054162A"/>
    <w:rsid w:val="00547111"/>
    <w:rsid w:val="0056479E"/>
    <w:rsid w:val="00572491"/>
    <w:rsid w:val="005757E1"/>
    <w:rsid w:val="0057650F"/>
    <w:rsid w:val="00582D95"/>
    <w:rsid w:val="00584809"/>
    <w:rsid w:val="00592D74"/>
    <w:rsid w:val="00596F67"/>
    <w:rsid w:val="0059719F"/>
    <w:rsid w:val="005A6C04"/>
    <w:rsid w:val="005B1B90"/>
    <w:rsid w:val="005D4168"/>
    <w:rsid w:val="005E0F70"/>
    <w:rsid w:val="005E1D17"/>
    <w:rsid w:val="005E2C44"/>
    <w:rsid w:val="005E4020"/>
    <w:rsid w:val="005F48FC"/>
    <w:rsid w:val="00600D38"/>
    <w:rsid w:val="00604E3F"/>
    <w:rsid w:val="00605E5C"/>
    <w:rsid w:val="00621188"/>
    <w:rsid w:val="0062153C"/>
    <w:rsid w:val="006257ED"/>
    <w:rsid w:val="00632200"/>
    <w:rsid w:val="00632453"/>
    <w:rsid w:val="006373FD"/>
    <w:rsid w:val="006434EF"/>
    <w:rsid w:val="006463E0"/>
    <w:rsid w:val="00650797"/>
    <w:rsid w:val="00665C47"/>
    <w:rsid w:val="006701E8"/>
    <w:rsid w:val="0068141D"/>
    <w:rsid w:val="00682D48"/>
    <w:rsid w:val="00684BD0"/>
    <w:rsid w:val="00694266"/>
    <w:rsid w:val="00694C82"/>
    <w:rsid w:val="00695808"/>
    <w:rsid w:val="006A6FE5"/>
    <w:rsid w:val="006B3FC4"/>
    <w:rsid w:val="006B46FB"/>
    <w:rsid w:val="006C284A"/>
    <w:rsid w:val="006C7CD1"/>
    <w:rsid w:val="006D4E9B"/>
    <w:rsid w:val="006E21FB"/>
    <w:rsid w:val="006F7D29"/>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64052"/>
    <w:rsid w:val="00773961"/>
    <w:rsid w:val="0077427E"/>
    <w:rsid w:val="00777E47"/>
    <w:rsid w:val="00781164"/>
    <w:rsid w:val="007817FB"/>
    <w:rsid w:val="00784368"/>
    <w:rsid w:val="00784C86"/>
    <w:rsid w:val="00785EAB"/>
    <w:rsid w:val="007865C6"/>
    <w:rsid w:val="007870C2"/>
    <w:rsid w:val="0078789A"/>
    <w:rsid w:val="00790414"/>
    <w:rsid w:val="00792342"/>
    <w:rsid w:val="00793AA8"/>
    <w:rsid w:val="00794101"/>
    <w:rsid w:val="00795B6B"/>
    <w:rsid w:val="007977A8"/>
    <w:rsid w:val="007A4381"/>
    <w:rsid w:val="007B49CC"/>
    <w:rsid w:val="007B512A"/>
    <w:rsid w:val="007B6024"/>
    <w:rsid w:val="007B6720"/>
    <w:rsid w:val="007C2097"/>
    <w:rsid w:val="007C2B3C"/>
    <w:rsid w:val="007C3086"/>
    <w:rsid w:val="007D34FC"/>
    <w:rsid w:val="007D6A07"/>
    <w:rsid w:val="007E6738"/>
    <w:rsid w:val="007F4D34"/>
    <w:rsid w:val="007F7259"/>
    <w:rsid w:val="008040A8"/>
    <w:rsid w:val="00807DD3"/>
    <w:rsid w:val="0081698A"/>
    <w:rsid w:val="008279FA"/>
    <w:rsid w:val="00833C80"/>
    <w:rsid w:val="008401B4"/>
    <w:rsid w:val="00842E22"/>
    <w:rsid w:val="00846D21"/>
    <w:rsid w:val="008626E7"/>
    <w:rsid w:val="00870EE7"/>
    <w:rsid w:val="00872006"/>
    <w:rsid w:val="008739A0"/>
    <w:rsid w:val="00877A80"/>
    <w:rsid w:val="00885944"/>
    <w:rsid w:val="008863B9"/>
    <w:rsid w:val="00891C08"/>
    <w:rsid w:val="0089729C"/>
    <w:rsid w:val="008A45A6"/>
    <w:rsid w:val="008A777A"/>
    <w:rsid w:val="008B6174"/>
    <w:rsid w:val="008C1F08"/>
    <w:rsid w:val="008D6596"/>
    <w:rsid w:val="008D7E68"/>
    <w:rsid w:val="008D7EBB"/>
    <w:rsid w:val="008E7B7E"/>
    <w:rsid w:val="008F3789"/>
    <w:rsid w:val="008F45B9"/>
    <w:rsid w:val="008F686C"/>
    <w:rsid w:val="008F6C89"/>
    <w:rsid w:val="00903AC1"/>
    <w:rsid w:val="00910D1C"/>
    <w:rsid w:val="009126D8"/>
    <w:rsid w:val="009148DE"/>
    <w:rsid w:val="0091564B"/>
    <w:rsid w:val="00924893"/>
    <w:rsid w:val="00926BF9"/>
    <w:rsid w:val="009352A5"/>
    <w:rsid w:val="009352CF"/>
    <w:rsid w:val="00941E30"/>
    <w:rsid w:val="00950664"/>
    <w:rsid w:val="00953A37"/>
    <w:rsid w:val="0095452B"/>
    <w:rsid w:val="00955155"/>
    <w:rsid w:val="00964357"/>
    <w:rsid w:val="00976F89"/>
    <w:rsid w:val="009777D9"/>
    <w:rsid w:val="0098533F"/>
    <w:rsid w:val="00991B88"/>
    <w:rsid w:val="009925B0"/>
    <w:rsid w:val="009A5753"/>
    <w:rsid w:val="009A579D"/>
    <w:rsid w:val="009D44D4"/>
    <w:rsid w:val="009E2DCF"/>
    <w:rsid w:val="009E3297"/>
    <w:rsid w:val="009E64F5"/>
    <w:rsid w:val="009F459F"/>
    <w:rsid w:val="009F734F"/>
    <w:rsid w:val="009F7EBE"/>
    <w:rsid w:val="00A00CDB"/>
    <w:rsid w:val="00A056F5"/>
    <w:rsid w:val="00A13601"/>
    <w:rsid w:val="00A1535D"/>
    <w:rsid w:val="00A15FAC"/>
    <w:rsid w:val="00A246B6"/>
    <w:rsid w:val="00A3351E"/>
    <w:rsid w:val="00A46B51"/>
    <w:rsid w:val="00A47E70"/>
    <w:rsid w:val="00A50CF0"/>
    <w:rsid w:val="00A57EC2"/>
    <w:rsid w:val="00A656B6"/>
    <w:rsid w:val="00A7324A"/>
    <w:rsid w:val="00A7671C"/>
    <w:rsid w:val="00A7698C"/>
    <w:rsid w:val="00A80418"/>
    <w:rsid w:val="00A834D5"/>
    <w:rsid w:val="00A8523B"/>
    <w:rsid w:val="00A91B13"/>
    <w:rsid w:val="00A96C21"/>
    <w:rsid w:val="00AA2C00"/>
    <w:rsid w:val="00AA2CBC"/>
    <w:rsid w:val="00AB22F2"/>
    <w:rsid w:val="00AC357C"/>
    <w:rsid w:val="00AC5820"/>
    <w:rsid w:val="00AC76D5"/>
    <w:rsid w:val="00AD1CD8"/>
    <w:rsid w:val="00B00262"/>
    <w:rsid w:val="00B00FFD"/>
    <w:rsid w:val="00B017F2"/>
    <w:rsid w:val="00B10DA4"/>
    <w:rsid w:val="00B145D2"/>
    <w:rsid w:val="00B1721F"/>
    <w:rsid w:val="00B258BB"/>
    <w:rsid w:val="00B2600C"/>
    <w:rsid w:val="00B35147"/>
    <w:rsid w:val="00B52C62"/>
    <w:rsid w:val="00B53796"/>
    <w:rsid w:val="00B67B97"/>
    <w:rsid w:val="00B72EED"/>
    <w:rsid w:val="00B83464"/>
    <w:rsid w:val="00B83F84"/>
    <w:rsid w:val="00B853BE"/>
    <w:rsid w:val="00B872CF"/>
    <w:rsid w:val="00B9515B"/>
    <w:rsid w:val="00B962FA"/>
    <w:rsid w:val="00B968C8"/>
    <w:rsid w:val="00BA31CB"/>
    <w:rsid w:val="00BA3EC5"/>
    <w:rsid w:val="00BA4182"/>
    <w:rsid w:val="00BA51D9"/>
    <w:rsid w:val="00BB1C23"/>
    <w:rsid w:val="00BB5301"/>
    <w:rsid w:val="00BB5DFC"/>
    <w:rsid w:val="00BB708B"/>
    <w:rsid w:val="00BD279D"/>
    <w:rsid w:val="00BD5C39"/>
    <w:rsid w:val="00BD6BB8"/>
    <w:rsid w:val="00BE4271"/>
    <w:rsid w:val="00BF4FCB"/>
    <w:rsid w:val="00BF7605"/>
    <w:rsid w:val="00C1479D"/>
    <w:rsid w:val="00C316FE"/>
    <w:rsid w:val="00C31AE9"/>
    <w:rsid w:val="00C457C9"/>
    <w:rsid w:val="00C459E3"/>
    <w:rsid w:val="00C53499"/>
    <w:rsid w:val="00C568FC"/>
    <w:rsid w:val="00C66BA2"/>
    <w:rsid w:val="00C7629E"/>
    <w:rsid w:val="00C76757"/>
    <w:rsid w:val="00C85F21"/>
    <w:rsid w:val="00C90EE7"/>
    <w:rsid w:val="00C91E32"/>
    <w:rsid w:val="00C95985"/>
    <w:rsid w:val="00CA2275"/>
    <w:rsid w:val="00CB10C3"/>
    <w:rsid w:val="00CB6160"/>
    <w:rsid w:val="00CC5026"/>
    <w:rsid w:val="00CC5E08"/>
    <w:rsid w:val="00CC68D0"/>
    <w:rsid w:val="00CD308B"/>
    <w:rsid w:val="00CE6F59"/>
    <w:rsid w:val="00CE79E1"/>
    <w:rsid w:val="00CF2055"/>
    <w:rsid w:val="00CF4870"/>
    <w:rsid w:val="00CF599F"/>
    <w:rsid w:val="00D03F9A"/>
    <w:rsid w:val="00D05F56"/>
    <w:rsid w:val="00D06D51"/>
    <w:rsid w:val="00D07B29"/>
    <w:rsid w:val="00D14CC1"/>
    <w:rsid w:val="00D160DF"/>
    <w:rsid w:val="00D165DE"/>
    <w:rsid w:val="00D21F31"/>
    <w:rsid w:val="00D23AE4"/>
    <w:rsid w:val="00D24991"/>
    <w:rsid w:val="00D408E9"/>
    <w:rsid w:val="00D44C9E"/>
    <w:rsid w:val="00D4646B"/>
    <w:rsid w:val="00D47CB9"/>
    <w:rsid w:val="00D50077"/>
    <w:rsid w:val="00D50255"/>
    <w:rsid w:val="00D54438"/>
    <w:rsid w:val="00D62FB9"/>
    <w:rsid w:val="00D65749"/>
    <w:rsid w:val="00D66520"/>
    <w:rsid w:val="00D6706D"/>
    <w:rsid w:val="00D72357"/>
    <w:rsid w:val="00D77D7A"/>
    <w:rsid w:val="00D8083C"/>
    <w:rsid w:val="00D82AB7"/>
    <w:rsid w:val="00D82F02"/>
    <w:rsid w:val="00D82F11"/>
    <w:rsid w:val="00DA2184"/>
    <w:rsid w:val="00DB5199"/>
    <w:rsid w:val="00DB5482"/>
    <w:rsid w:val="00DC140A"/>
    <w:rsid w:val="00DD2707"/>
    <w:rsid w:val="00DE34CF"/>
    <w:rsid w:val="00DF27EF"/>
    <w:rsid w:val="00DF60F4"/>
    <w:rsid w:val="00E03681"/>
    <w:rsid w:val="00E06D87"/>
    <w:rsid w:val="00E1055A"/>
    <w:rsid w:val="00E13F3D"/>
    <w:rsid w:val="00E14BC9"/>
    <w:rsid w:val="00E230C7"/>
    <w:rsid w:val="00E25A38"/>
    <w:rsid w:val="00E34898"/>
    <w:rsid w:val="00E3615C"/>
    <w:rsid w:val="00E3735A"/>
    <w:rsid w:val="00E419D7"/>
    <w:rsid w:val="00E42F9A"/>
    <w:rsid w:val="00E548E9"/>
    <w:rsid w:val="00E66780"/>
    <w:rsid w:val="00E70DFE"/>
    <w:rsid w:val="00E72006"/>
    <w:rsid w:val="00E72948"/>
    <w:rsid w:val="00E80DCA"/>
    <w:rsid w:val="00E84F40"/>
    <w:rsid w:val="00E85985"/>
    <w:rsid w:val="00E91D38"/>
    <w:rsid w:val="00EB029B"/>
    <w:rsid w:val="00EB09B7"/>
    <w:rsid w:val="00EC1DFD"/>
    <w:rsid w:val="00ED72A9"/>
    <w:rsid w:val="00EE1514"/>
    <w:rsid w:val="00EE2178"/>
    <w:rsid w:val="00EE5D88"/>
    <w:rsid w:val="00EE6B6F"/>
    <w:rsid w:val="00EE7D7C"/>
    <w:rsid w:val="00EF04CD"/>
    <w:rsid w:val="00EF1A8A"/>
    <w:rsid w:val="00EF1AF0"/>
    <w:rsid w:val="00EF4583"/>
    <w:rsid w:val="00F14910"/>
    <w:rsid w:val="00F1499F"/>
    <w:rsid w:val="00F20A2F"/>
    <w:rsid w:val="00F25D98"/>
    <w:rsid w:val="00F300FB"/>
    <w:rsid w:val="00F330D6"/>
    <w:rsid w:val="00F345D7"/>
    <w:rsid w:val="00F34B5D"/>
    <w:rsid w:val="00F415A2"/>
    <w:rsid w:val="00F47200"/>
    <w:rsid w:val="00F64140"/>
    <w:rsid w:val="00F77C06"/>
    <w:rsid w:val="00F81BA1"/>
    <w:rsid w:val="00F837A1"/>
    <w:rsid w:val="00F914C9"/>
    <w:rsid w:val="00F918BC"/>
    <w:rsid w:val="00F94124"/>
    <w:rsid w:val="00FA3356"/>
    <w:rsid w:val="00FB6386"/>
    <w:rsid w:val="00FC185B"/>
    <w:rsid w:val="00FC720C"/>
    <w:rsid w:val="00FE0A8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列出段落,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列出段落 Char,목록 단락 Char,列出段落1 Char,中等深浅网格 1 - 着色 21 Char,列表段落 Char,¥¡¡¡¡ì¬º¥¹¥È¶ÎÂä Char,ÁÐ³ö¶ÎÂä Char,列表段落1 Char,—ño’i—Ž Char,¥ê¥¹¥È¶ÎÂä Char,Paragrafo elenco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E6712-A0EA-47CB-8F73-E047E72A4732}">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c6e7719-fcdf-43d9-93c1-f401bd4c4107"/>
    <ds:schemaRef ds:uri="a3e265ce-35e5-406a-a577-2d283f2c1c3a"/>
    <ds:schemaRef ds:uri="http://www.w3.org/XML/1998/namespace"/>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33731-50D3-4BE0-8083-34EDF2F6C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662</TotalTime>
  <Pages>57</Pages>
  <Words>19858</Words>
  <Characters>140827</Characters>
  <Application>Microsoft Office Word</Application>
  <DocSecurity>0</DocSecurity>
  <Lines>1173</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(Mungal)</cp:lastModifiedBy>
  <cp:revision>393</cp:revision>
  <cp:lastPrinted>1900-01-01T08:00:00Z</cp:lastPrinted>
  <dcterms:created xsi:type="dcterms:W3CDTF">2021-09-03T13:11:00Z</dcterms:created>
  <dcterms:modified xsi:type="dcterms:W3CDTF">2021-09-17T10:24:00Z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