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(CEL/Rmax)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986BBB"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sidRPr="00986BBB">
                <w:rPr>
                  <w:lang w:val="sv-SE" w:eastAsia="zh-CN"/>
                </w:rPr>
                <w:t>Mungal Dhanda (mdhanda@qi.qualcomm.com)</w:t>
              </w:r>
            </w:ins>
          </w:p>
        </w:tc>
      </w:tr>
      <w:tr w:rsidR="006F23FF" w:rsidRPr="00986BBB"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D9242B"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005A6EE6" w:rsidR="005257E1" w:rsidRPr="00986BBB" w:rsidRDefault="00986BBB" w:rsidP="005257E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63E9948" w14:textId="5FA153B1" w:rsidR="005257E1" w:rsidRPr="00986BBB" w:rsidRDefault="00986BBB" w:rsidP="005257E1">
            <w:pPr>
              <w:pStyle w:val="TAC"/>
              <w:rPr>
                <w:lang w:val="sv-SE" w:eastAsia="ko-KR"/>
              </w:rPr>
            </w:pPr>
            <w:r>
              <w:rPr>
                <w:lang w:val="sv-SE" w:eastAsia="ko-KR"/>
              </w:rPr>
              <w:t>Ritesh.shreevastav@ericsson.com</w:t>
            </w:r>
          </w:p>
        </w:tc>
      </w:tr>
      <w:tr w:rsidR="00D9242B" w:rsidRPr="00D9242B"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036DEC1B" w:rsidR="00D9242B" w:rsidRPr="00E64ED5" w:rsidRDefault="00D9242B" w:rsidP="00D9242B">
            <w:pPr>
              <w:pStyle w:val="TAC"/>
              <w:rPr>
                <w:lang w:eastAsia="ko-KR"/>
              </w:rPr>
            </w:pPr>
            <w:ins w:id="5" w:author="Xie Zonghui" w:date="2021-10-18T17:09: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E272524" w14:textId="69177EE3" w:rsidR="00D9242B" w:rsidRPr="00E64ED5" w:rsidRDefault="00DB0E21" w:rsidP="00D9242B">
            <w:pPr>
              <w:pStyle w:val="TAC"/>
              <w:rPr>
                <w:lang w:eastAsia="ko-KR"/>
              </w:rPr>
            </w:pPr>
            <w:ins w:id="6" w:author="Xie Zonghui" w:date="2021-10-18T17:15:00Z">
              <w:r w:rsidRPr="00DB0E21">
                <w:rPr>
                  <w:rFonts w:eastAsiaTheme="minorEastAsia"/>
                  <w:lang w:eastAsia="zh-CN"/>
                </w:rPr>
                <w:t>xiezonghui &lt;xie_zonghui@nec.cn&gt;</w:t>
              </w:r>
            </w:ins>
          </w:p>
        </w:tc>
      </w:tr>
      <w:tr w:rsidR="005257E1" w:rsidRPr="00D9242B"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B38510B" w:rsidR="005257E1" w:rsidRPr="00D9242B" w:rsidRDefault="00501ADD" w:rsidP="005257E1">
            <w:pPr>
              <w:pStyle w:val="TAC"/>
              <w:rPr>
                <w:lang w:val="sv-SE" w:eastAsia="zh-CN"/>
              </w:rPr>
            </w:pPr>
            <w:ins w:id="7" w:author="Aaron Cai (蔡耀华)" w:date="2021-10-19T14:25:00Z">
              <w:r>
                <w:rPr>
                  <w:lang w:val="sv-SE" w:eastAsia="zh-CN"/>
                </w:rPr>
                <w:t>MediaTek</w:t>
              </w:r>
            </w:ins>
          </w:p>
        </w:tc>
        <w:tc>
          <w:tcPr>
            <w:tcW w:w="5794" w:type="dxa"/>
            <w:tcBorders>
              <w:top w:val="single" w:sz="4" w:space="0" w:color="auto"/>
              <w:left w:val="single" w:sz="4" w:space="0" w:color="auto"/>
              <w:bottom w:val="single" w:sz="4" w:space="0" w:color="auto"/>
              <w:right w:val="single" w:sz="4" w:space="0" w:color="auto"/>
            </w:tcBorders>
          </w:tcPr>
          <w:p w14:paraId="75D94F9F" w14:textId="77367015" w:rsidR="005257E1" w:rsidRPr="00D9242B" w:rsidRDefault="00501ADD" w:rsidP="005257E1">
            <w:pPr>
              <w:pStyle w:val="TAC"/>
              <w:rPr>
                <w:lang w:val="sv-SE" w:eastAsia="zh-CN"/>
              </w:rPr>
            </w:pPr>
            <w:ins w:id="8" w:author="Aaron Cai (蔡耀华)" w:date="2021-10-19T14:25:00Z">
              <w:r>
                <w:rPr>
                  <w:lang w:val="sv-SE" w:eastAsia="zh-CN"/>
                </w:rPr>
                <w:t>Aaron.</w:t>
              </w:r>
            </w:ins>
            <w:ins w:id="9" w:author="Aaron Cai (蔡耀华)" w:date="2021-10-19T14:26:00Z">
              <w:r>
                <w:rPr>
                  <w:lang w:val="sv-SE" w:eastAsia="zh-CN"/>
                </w:rPr>
                <w:t>cai@mediatek.com</w:t>
              </w:r>
            </w:ins>
          </w:p>
        </w:tc>
      </w:tr>
      <w:tr w:rsidR="00C72764" w:rsidRPr="00D9242B"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4341387D" w:rsidR="00C72764" w:rsidRPr="00E64ED5" w:rsidRDefault="00C72764" w:rsidP="00C72764">
            <w:pPr>
              <w:pStyle w:val="TAC"/>
              <w:rPr>
                <w:lang w:eastAsia="ko-KR"/>
              </w:rPr>
            </w:pPr>
            <w:r>
              <w:rPr>
                <w:lang w:val="sv-SE" w:eastAsia="zh-CN"/>
              </w:rPr>
              <w:t>Sequans</w:t>
            </w:r>
          </w:p>
        </w:tc>
        <w:tc>
          <w:tcPr>
            <w:tcW w:w="5794" w:type="dxa"/>
            <w:tcBorders>
              <w:top w:val="single" w:sz="4" w:space="0" w:color="auto"/>
              <w:left w:val="single" w:sz="4" w:space="0" w:color="auto"/>
              <w:bottom w:val="single" w:sz="4" w:space="0" w:color="auto"/>
              <w:right w:val="single" w:sz="4" w:space="0" w:color="auto"/>
            </w:tcBorders>
          </w:tcPr>
          <w:p w14:paraId="23D8CFF6" w14:textId="3820E42F" w:rsidR="00C72764" w:rsidRPr="00E64ED5" w:rsidRDefault="00C72764" w:rsidP="00C72764">
            <w:pPr>
              <w:pStyle w:val="TAC"/>
              <w:rPr>
                <w:lang w:eastAsia="ko-KR"/>
              </w:rPr>
            </w:pPr>
            <w:r>
              <w:rPr>
                <w:lang w:val="sv-SE" w:eastAsia="zh-CN"/>
              </w:rPr>
              <w:t>noam.cayron@sequans.com</w:t>
            </w:r>
          </w:p>
        </w:tc>
      </w:tr>
      <w:tr w:rsidR="00C72764" w:rsidRPr="00D9242B"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C72764" w:rsidRPr="00E64ED5" w:rsidRDefault="00C72764" w:rsidP="00C7276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C72764" w:rsidRPr="00E64ED5" w:rsidRDefault="00C72764" w:rsidP="00C72764">
            <w:pPr>
              <w:pStyle w:val="TAC"/>
              <w:rPr>
                <w:lang w:eastAsia="ko-KR"/>
              </w:rPr>
            </w:pPr>
          </w:p>
        </w:tc>
      </w:tr>
      <w:tr w:rsidR="00C72764" w:rsidRPr="00D9242B"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C72764" w:rsidRPr="00E64ED5" w:rsidRDefault="00C72764" w:rsidP="00C7276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C72764" w:rsidRPr="00E64ED5" w:rsidRDefault="00C72764" w:rsidP="00C72764">
            <w:pPr>
              <w:pStyle w:val="TAC"/>
              <w:rPr>
                <w:lang w:eastAsia="ko-KR"/>
              </w:rPr>
            </w:pPr>
          </w:p>
        </w:tc>
      </w:tr>
    </w:tbl>
    <w:p w14:paraId="45F01CDD" w14:textId="27903549" w:rsidR="00A90D4E" w:rsidRPr="00D9242B" w:rsidRDefault="00A90D4E" w:rsidP="005A0608">
      <w:pPr>
        <w:pStyle w:val="Doc-text2"/>
        <w:ind w:left="0" w:firstLine="0"/>
        <w:rPr>
          <w:lang w:val="sv-SE"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(CEL/Rmax)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eNB provides an Rmax/CEL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Rmax/CEL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the paging information container. For option 1c, it would be the Rmax/CEL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10"/>
      <w:r w:rsidR="00EC6C09">
        <w:t xml:space="preserve">otherwise </w:t>
      </w:r>
      <w:r w:rsidR="00880420">
        <w:t xml:space="preserve">the </w:t>
      </w:r>
      <w:r w:rsidR="00EC6C09">
        <w:t>UE should use the fallback mechanism</w:t>
      </w:r>
      <w:r w:rsidR="00880420">
        <w:t>.</w:t>
      </w:r>
      <w:commentRangeEnd w:id="10"/>
      <w:r w:rsidR="002A6EE5">
        <w:rPr>
          <w:rStyle w:val="CommentReference"/>
        </w:rPr>
        <w:commentReference w:id="10"/>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986BBB">
        <w:rPr>
          <w:rFonts w:ascii="Times New Roman" w:hAnsi="Times New Roman"/>
          <w:sz w:val="20"/>
          <w:lang w:val="en-US"/>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Rmax/CEL.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r w:rsidR="00117504" w:rsidRPr="00117504">
        <w:t>Rmax</w:t>
      </w:r>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11"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12" w:author="QC (Mungal)" w:date="2021-09-30T10:37:00Z"/>
                <w:bCs/>
                <w:i w:val="0"/>
              </w:rPr>
            </w:pPr>
            <w:ins w:id="13"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14" w:author="QC (Mungal)" w:date="2021-09-30T10:37:00Z"/>
                <w:bCs/>
                <w:i w:val="0"/>
              </w:rPr>
            </w:pPr>
          </w:p>
          <w:p w14:paraId="73D6712C" w14:textId="77777777" w:rsidR="00EA3B5D" w:rsidRDefault="00EA3B5D" w:rsidP="00EA3B5D">
            <w:pPr>
              <w:pStyle w:val="Comments"/>
              <w:spacing w:line="360" w:lineRule="auto"/>
              <w:jc w:val="both"/>
              <w:rPr>
                <w:ins w:id="15" w:author="QC (Mungal)" w:date="2021-09-30T10:37:00Z"/>
                <w:bCs/>
                <w:i w:val="0"/>
              </w:rPr>
            </w:pPr>
            <w:ins w:id="16"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7"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8"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new eNB can only use the maximum Rmax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fallback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Rmax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ListParagraph"/>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Rmax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r w:rsidRPr="00857687">
              <w:rPr>
                <w:rFonts w:ascii="Arial" w:hAnsi="Arial" w:cs="Arial" w:hint="eastAsia"/>
                <w:sz w:val="18"/>
                <w:szCs w:val="18"/>
              </w:rPr>
              <w:t>Rmax</w:t>
            </w:r>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ListParagraph"/>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Rmax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Rmax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HiSilicon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Motivation of this feature is to have the paging for UE in normal coverage have their own paging occasions without being impacted by UE in extended coverage because of DRX length the paging occasion limitations due to Rmax. The benefits are supposed to be extended for mobility scenarios also as the IoT UE in mobility are expected to be in normal coverage if not most, many scenarios.</w:t>
            </w:r>
          </w:p>
          <w:p w14:paraId="4DFCB904" w14:textId="431DCD4B" w:rsidR="006B2A8F" w:rsidRDefault="006B2A8F" w:rsidP="006B2A8F">
            <w:pPr>
              <w:jc w:val="both"/>
              <w:rPr>
                <w:bCs/>
                <w:lang w:eastAsia="en-US"/>
              </w:rPr>
            </w:pPr>
            <w:r>
              <w:rPr>
                <w:bCs/>
                <w:lang w:eastAsia="en-US"/>
              </w:rPr>
              <w:t>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the restrict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Even in current implementations, the network may already prefer to start paging in new cell with lesser repetition than Rmax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r>
              <w:rPr>
                <w:bCs/>
                <w:lang w:eastAsia="en-US"/>
              </w:rPr>
              <w:t>Hence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20BEEECF" w:rsidR="006B2A8F" w:rsidRPr="00E64ED5" w:rsidRDefault="00986BBB" w:rsidP="006B2A8F">
            <w:pPr>
              <w:pStyle w:val="TAC"/>
              <w:spacing w:before="20" w:after="20"/>
              <w:ind w:left="57" w:right="57"/>
              <w:jc w:val="both"/>
              <w:rPr>
                <w:lang w:val="en-US" w:eastAsia="zh-CN"/>
              </w:rPr>
            </w:pPr>
            <w:r>
              <w:rPr>
                <w:lang w:val="en-US" w:eastAsia="zh-CN"/>
              </w:rPr>
              <w:lastRenderedPageBreak/>
              <w:t>Ericsson</w:t>
            </w:r>
          </w:p>
        </w:tc>
        <w:tc>
          <w:tcPr>
            <w:tcW w:w="4155" w:type="pct"/>
            <w:tcBorders>
              <w:top w:val="single" w:sz="4" w:space="0" w:color="auto"/>
              <w:left w:val="single" w:sz="4" w:space="0" w:color="auto"/>
              <w:bottom w:val="single" w:sz="4" w:space="0" w:color="auto"/>
              <w:right w:val="single" w:sz="4" w:space="0" w:color="auto"/>
            </w:tcBorders>
          </w:tcPr>
          <w:p w14:paraId="2CCCFD0E" w14:textId="77777777" w:rsidR="006B2A8F" w:rsidRDefault="00986BBB" w:rsidP="006B2A8F">
            <w:pPr>
              <w:jc w:val="both"/>
              <w:rPr>
                <w:lang w:eastAsia="en-US"/>
              </w:rPr>
            </w:pPr>
            <w:r w:rsidRPr="00986BBB">
              <w:rPr>
                <w:lang w:eastAsia="en-US"/>
              </w:rPr>
              <w:t>Our view is that ZTE assumption’s is very bold saying neighbor cells will configure same Rmax configurations</w:t>
            </w:r>
            <w:r>
              <w:rPr>
                <w:lang w:eastAsia="en-US"/>
              </w:rPr>
              <w:t xml:space="preserve">; thus UE which performs cell reselection will end up in the same coverage scenario. We do not think that would be the case. The UE movement can be in any direction and the cells may not be a perfect shape such as hexagon. A UE from a cell A from normal coverage may enter to another cell B in extended coverage. </w:t>
            </w:r>
          </w:p>
          <w:p w14:paraId="31DCC0CA" w14:textId="77777777" w:rsidR="00986BBB" w:rsidRDefault="00986BBB" w:rsidP="006B2A8F">
            <w:pPr>
              <w:jc w:val="both"/>
              <w:rPr>
                <w:lang w:eastAsia="en-US"/>
              </w:rPr>
            </w:pPr>
            <w:r>
              <w:rPr>
                <w:lang w:eastAsia="en-US"/>
              </w:rPr>
              <w:t>We agree with Huawei analysis that for Option 1c Alt 1 NW will have to double the paging attempts in every cell after the 1</w:t>
            </w:r>
            <w:r w:rsidRPr="00986BBB">
              <w:rPr>
                <w:vertAlign w:val="superscript"/>
                <w:lang w:eastAsia="en-US"/>
              </w:rPr>
              <w:t>st</w:t>
            </w:r>
            <w:r>
              <w:rPr>
                <w:lang w:eastAsia="en-US"/>
              </w:rPr>
              <w:t xml:space="preserve"> attempt. </w:t>
            </w:r>
          </w:p>
          <w:p w14:paraId="62A5D6C1" w14:textId="1CCD87CA" w:rsidR="00986BBB" w:rsidRPr="00AE227A" w:rsidRDefault="00986BBB" w:rsidP="00986BBB">
            <w:pPr>
              <w:jc w:val="both"/>
              <w:rPr>
                <w:lang w:eastAsia="en-GB"/>
              </w:rPr>
            </w:pPr>
            <w:r>
              <w:rPr>
                <w:lang w:eastAsia="en-GB"/>
              </w:rPr>
              <w:t xml:space="preserve">We think that possibility that </w:t>
            </w:r>
            <w:r w:rsidRPr="008942BF">
              <w:rPr>
                <w:lang w:eastAsia="en-GB"/>
              </w:rPr>
              <w:t>UE’s coverage is not changed even cell is changed</w:t>
            </w:r>
            <w:r>
              <w:rPr>
                <w:lang w:eastAsia="en-GB"/>
              </w:rPr>
              <w:t xml:space="preserve"> cannot be assumed, there is no guarantee that the UE will have the same CEL/Rmax in another cell. If the required Rmax in the new cell is larger than the previously determined Rmax from last cell, then UE cannot be paged in the new cell using the previously determined Rmax. In such scenario, there is high risk that there will be paging latency and resource waste.</w:t>
            </w:r>
          </w:p>
          <w:p w14:paraId="016ADA4C" w14:textId="13DF1432" w:rsidR="00986BBB" w:rsidRPr="00986BBB" w:rsidRDefault="00986BBB" w:rsidP="00986BBB">
            <w:pPr>
              <w:jc w:val="both"/>
              <w:rPr>
                <w:lang w:eastAsia="en-US"/>
              </w:rPr>
            </w:pPr>
            <w:r>
              <w:rPr>
                <w:lang w:eastAsia="en-GB"/>
              </w:rPr>
              <w:t>Thus, we think that for option 1c, upon cell change, Alt 1 will make things complex considering the limited benefit UE may get. So, Alt 2 is suggested to be used upon cell change.</w:t>
            </w: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5E9328BA" w:rsidR="006B2A8F" w:rsidRPr="00E64ED5" w:rsidRDefault="002D6E4F" w:rsidP="006B2A8F">
            <w:pPr>
              <w:pStyle w:val="TAC"/>
              <w:spacing w:before="20" w:after="20"/>
              <w:ind w:left="57" w:right="57"/>
              <w:jc w:val="both"/>
              <w:rPr>
                <w:lang w:val="en-US" w:eastAsia="zh-CN"/>
              </w:rPr>
            </w:pPr>
            <w:r>
              <w:rPr>
                <w:rFonts w:hint="eastAsia"/>
                <w:lang w:val="en-US" w:eastAsia="zh-CN"/>
              </w:rPr>
              <w:lastRenderedPageBreak/>
              <w:t>Z</w:t>
            </w:r>
            <w:r>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653A4C04" w14:textId="77777777" w:rsidR="002D6E4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b/>
                <w:sz w:val="18"/>
                <w:szCs w:val="18"/>
                <w:lang w:eastAsia="zh-CN"/>
              </w:rPr>
              <w:t>Further clarifications (with feedback to HW’s comments):</w:t>
            </w:r>
          </w:p>
          <w:p w14:paraId="0883184A" w14:textId="6E56FA48" w:rsidR="002D6E4F" w:rsidRPr="004B6F87" w:rsidRDefault="002D6E4F" w:rsidP="002D6E4F">
            <w:pPr>
              <w:spacing w:after="100"/>
              <w:ind w:rightChars="50" w:right="100"/>
              <w:jc w:val="both"/>
              <w:rPr>
                <w:rFonts w:ascii="Arial" w:hAnsi="Arial" w:cs="Arial"/>
                <w:sz w:val="18"/>
                <w:szCs w:val="18"/>
                <w:lang w:eastAsia="zh-CN"/>
              </w:rPr>
            </w:pPr>
            <w:r w:rsidRPr="0081452F">
              <w:rPr>
                <w:rFonts w:ascii="Arial" w:hAnsi="Arial" w:cs="Arial"/>
                <w:sz w:val="18"/>
                <w:szCs w:val="18"/>
              </w:rPr>
              <w:t>It’s unclear what the paging attempts in H</w:t>
            </w:r>
            <w:r>
              <w:rPr>
                <w:rFonts w:ascii="Arial" w:hAnsi="Arial" w:cs="Arial"/>
                <w:sz w:val="18"/>
                <w:szCs w:val="18"/>
              </w:rPr>
              <w:t>uawei</w:t>
            </w:r>
            <w:r w:rsidRPr="0081452F">
              <w:rPr>
                <w:rFonts w:ascii="Arial" w:hAnsi="Arial" w:cs="Arial"/>
                <w:sz w:val="18"/>
                <w:szCs w:val="18"/>
              </w:rPr>
              <w:t>’s comments</w:t>
            </w:r>
            <w:r>
              <w:rPr>
                <w:rFonts w:ascii="Arial" w:hAnsi="Arial" w:cs="Arial"/>
                <w:sz w:val="18"/>
                <w:szCs w:val="18"/>
              </w:rPr>
              <w:t xml:space="preserve"> really means. </w:t>
            </w:r>
            <w:r w:rsidRPr="00EB1647">
              <w:rPr>
                <w:rFonts w:ascii="Arial" w:hAnsi="Arial" w:cs="Arial"/>
                <w:sz w:val="18"/>
                <w:szCs w:val="18"/>
                <w:highlight w:val="yellow"/>
              </w:rPr>
              <w:t>Is it S1/NG paging attempt or air interface paging attempt?</w:t>
            </w:r>
            <w:r>
              <w:rPr>
                <w:rFonts w:ascii="Arial" w:hAnsi="Arial" w:cs="Arial"/>
                <w:sz w:val="18"/>
                <w:szCs w:val="18"/>
              </w:rPr>
              <w:t xml:space="preserve"> </w:t>
            </w:r>
            <w:r w:rsidRPr="0081452F">
              <w:rPr>
                <w:rFonts w:ascii="Arial" w:hAnsi="Arial" w:cs="Arial"/>
                <w:sz w:val="18"/>
                <w:szCs w:val="18"/>
              </w:rPr>
              <w:t xml:space="preserve">Here we assume they are </w:t>
            </w:r>
            <w:r>
              <w:rPr>
                <w:rFonts w:ascii="Arial" w:hAnsi="Arial" w:cs="Arial"/>
                <w:sz w:val="18"/>
                <w:szCs w:val="18"/>
              </w:rPr>
              <w:t xml:space="preserve">referred to the </w:t>
            </w:r>
            <w:r w:rsidRPr="0081452F">
              <w:rPr>
                <w:rFonts w:ascii="Arial" w:hAnsi="Arial" w:cs="Arial"/>
                <w:sz w:val="18"/>
                <w:szCs w:val="18"/>
              </w:rPr>
              <w:t>(1</w:t>
            </w:r>
            <w:r w:rsidRPr="0081452F">
              <w:rPr>
                <w:rFonts w:ascii="Arial" w:hAnsi="Arial" w:cs="Arial"/>
                <w:sz w:val="18"/>
                <w:szCs w:val="18"/>
                <w:vertAlign w:val="superscript"/>
              </w:rPr>
              <w:t>st</w:t>
            </w:r>
            <w:r w:rsidRPr="0081452F">
              <w:rPr>
                <w:rFonts w:ascii="Arial" w:hAnsi="Arial" w:cs="Arial"/>
                <w:sz w:val="18"/>
                <w:szCs w:val="18"/>
              </w:rPr>
              <w:t>, 2</w:t>
            </w:r>
            <w:r w:rsidRPr="0081452F">
              <w:rPr>
                <w:rFonts w:ascii="Arial" w:hAnsi="Arial" w:cs="Arial"/>
                <w:sz w:val="18"/>
                <w:szCs w:val="18"/>
                <w:vertAlign w:val="superscript"/>
              </w:rPr>
              <w:t>nd</w:t>
            </w:r>
            <w:r w:rsidRPr="0081452F">
              <w:rPr>
                <w:rFonts w:ascii="Arial" w:hAnsi="Arial" w:cs="Arial"/>
                <w:sz w:val="18"/>
                <w:szCs w:val="18"/>
              </w:rPr>
              <w:t>, 3</w:t>
            </w:r>
            <w:r w:rsidRPr="0081452F">
              <w:rPr>
                <w:rFonts w:ascii="Arial" w:hAnsi="Arial" w:cs="Arial"/>
                <w:sz w:val="18"/>
                <w:szCs w:val="18"/>
                <w:vertAlign w:val="superscript"/>
              </w:rPr>
              <w:t>rd</w:t>
            </w:r>
            <w:r w:rsidRPr="0081452F">
              <w:rPr>
                <w:rFonts w:ascii="Arial" w:hAnsi="Arial" w:cs="Arial"/>
                <w:sz w:val="18"/>
                <w:szCs w:val="18"/>
              </w:rPr>
              <w:t>, 4</w:t>
            </w:r>
            <w:r w:rsidRPr="0081452F">
              <w:rPr>
                <w:rFonts w:ascii="Arial" w:hAnsi="Arial" w:cs="Arial"/>
                <w:sz w:val="18"/>
                <w:szCs w:val="18"/>
                <w:vertAlign w:val="superscript"/>
              </w:rPr>
              <w:t>th</w:t>
            </w:r>
            <w:r w:rsidRPr="0081452F">
              <w:rPr>
                <w:rFonts w:ascii="Arial" w:hAnsi="Arial" w:cs="Arial"/>
                <w:sz w:val="18"/>
                <w:szCs w:val="18"/>
              </w:rPr>
              <w:t>)</w:t>
            </w:r>
            <w:r>
              <w:rPr>
                <w:rFonts w:ascii="Arial" w:hAnsi="Arial" w:cs="Arial"/>
                <w:sz w:val="18"/>
                <w:szCs w:val="18"/>
              </w:rPr>
              <w:t xml:space="preserve"> S1/NG </w:t>
            </w:r>
            <w:r w:rsidRPr="0081452F">
              <w:rPr>
                <w:rFonts w:ascii="Arial" w:hAnsi="Arial" w:cs="Arial"/>
                <w:sz w:val="18"/>
                <w:szCs w:val="18"/>
              </w:rPr>
              <w:t>paging attempts</w:t>
            </w:r>
            <w:r>
              <w:rPr>
                <w:rFonts w:ascii="Arial" w:hAnsi="Arial" w:cs="Arial"/>
                <w:sz w:val="18"/>
                <w:szCs w:val="18"/>
              </w:rPr>
              <w:t xml:space="preserve"> </w:t>
            </w:r>
            <w:r>
              <w:rPr>
                <w:rFonts w:ascii="Arial" w:hAnsi="Arial" w:cs="Arial" w:hint="eastAsia"/>
                <w:sz w:val="18"/>
                <w:szCs w:val="18"/>
                <w:lang w:eastAsia="zh-CN"/>
              </w:rPr>
              <w:t>for</w:t>
            </w:r>
            <w:r>
              <w:rPr>
                <w:rFonts w:ascii="Arial" w:hAnsi="Arial" w:cs="Arial"/>
                <w:sz w:val="18"/>
                <w:szCs w:val="18"/>
                <w:lang w:eastAsia="zh-CN"/>
              </w:rPr>
              <w:t xml:space="preserve"> </w:t>
            </w:r>
            <w:r>
              <w:rPr>
                <w:rFonts w:ascii="Arial" w:hAnsi="Arial" w:cs="Arial" w:hint="eastAsia"/>
                <w:sz w:val="18"/>
                <w:szCs w:val="18"/>
                <w:lang w:eastAsia="zh-CN"/>
              </w:rPr>
              <w:t>a</w:t>
            </w:r>
            <w:r>
              <w:rPr>
                <w:rFonts w:ascii="Arial" w:hAnsi="Arial" w:cs="Arial"/>
                <w:sz w:val="18"/>
                <w:szCs w:val="18"/>
                <w:lang w:eastAsia="zh-CN"/>
              </w:rPr>
              <w:t xml:space="preserve"> </w:t>
            </w:r>
            <w:r>
              <w:rPr>
                <w:rFonts w:ascii="Arial" w:hAnsi="Arial" w:cs="Arial" w:hint="eastAsia"/>
                <w:sz w:val="18"/>
                <w:szCs w:val="18"/>
                <w:lang w:eastAsia="zh-CN"/>
              </w:rPr>
              <w:t>certain</w:t>
            </w:r>
            <w:r>
              <w:rPr>
                <w:rFonts w:ascii="Arial" w:hAnsi="Arial" w:cs="Arial"/>
                <w:sz w:val="18"/>
                <w:szCs w:val="18"/>
                <w:lang w:eastAsia="zh-CN"/>
              </w:rPr>
              <w:t xml:space="preserve"> </w:t>
            </w:r>
            <w:r>
              <w:rPr>
                <w:rFonts w:ascii="Arial" w:hAnsi="Arial" w:cs="Arial" w:hint="eastAsia"/>
                <w:sz w:val="18"/>
                <w:szCs w:val="18"/>
                <w:lang w:eastAsia="zh-CN"/>
              </w:rPr>
              <w:t>UE</w:t>
            </w:r>
            <w:r w:rsidRPr="0081452F">
              <w:rPr>
                <w:rFonts w:ascii="Arial" w:hAnsi="Arial" w:cs="Arial"/>
                <w:sz w:val="18"/>
                <w:szCs w:val="18"/>
              </w:rPr>
              <w:t xml:space="preserve">. </w:t>
            </w:r>
            <w:r>
              <w:rPr>
                <w:rFonts w:ascii="Arial" w:hAnsi="Arial" w:cs="Arial"/>
                <w:sz w:val="18"/>
                <w:szCs w:val="18"/>
              </w:rPr>
              <w:t xml:space="preserve">Firstly, we want to indicate, for each received S1/NG paging message, the </w:t>
            </w:r>
            <w:r w:rsidR="006D207F">
              <w:rPr>
                <w:rFonts w:ascii="Arial" w:hAnsi="Arial" w:cs="Arial" w:hint="eastAsia"/>
                <w:sz w:val="18"/>
                <w:szCs w:val="18"/>
              </w:rPr>
              <w:t>cell</w:t>
            </w:r>
            <w:r>
              <w:rPr>
                <w:rFonts w:ascii="Arial" w:hAnsi="Arial" w:cs="Arial"/>
                <w:sz w:val="18"/>
                <w:szCs w:val="18"/>
              </w:rPr>
              <w:t xml:space="preserve"> may also trigger </w:t>
            </w:r>
            <w:r>
              <w:rPr>
                <w:rFonts w:ascii="Arial" w:hAnsi="Arial" w:cs="Arial" w:hint="eastAsia"/>
                <w:sz w:val="18"/>
                <w:szCs w:val="18"/>
                <w:lang w:eastAsia="zh-CN"/>
              </w:rPr>
              <w:t>several</w:t>
            </w:r>
            <w:r>
              <w:rPr>
                <w:rFonts w:ascii="Arial" w:hAnsi="Arial" w:cs="Arial"/>
                <w:sz w:val="18"/>
                <w:szCs w:val="18"/>
                <w:lang w:eastAsia="zh-CN"/>
              </w:rPr>
              <w:t xml:space="preserve"> </w:t>
            </w:r>
            <w:r>
              <w:rPr>
                <w:rFonts w:ascii="Arial" w:hAnsi="Arial" w:cs="Arial"/>
                <w:sz w:val="18"/>
                <w:szCs w:val="18"/>
              </w:rPr>
              <w:t xml:space="preserve">air interface paging attempts </w:t>
            </w:r>
            <w:r>
              <w:rPr>
                <w:rFonts w:ascii="Arial" w:hAnsi="Arial" w:cs="Arial" w:hint="eastAsia"/>
                <w:sz w:val="18"/>
                <w:szCs w:val="18"/>
                <w:lang w:eastAsia="zh-CN"/>
              </w:rPr>
              <w:t>based</w:t>
            </w:r>
            <w:r>
              <w:rPr>
                <w:rFonts w:ascii="Arial" w:hAnsi="Arial" w:cs="Arial"/>
                <w:sz w:val="18"/>
                <w:szCs w:val="18"/>
                <w:lang w:eastAsia="zh-CN"/>
              </w:rPr>
              <w:t xml:space="preserve"> </w:t>
            </w:r>
            <w:r>
              <w:rPr>
                <w:rFonts w:ascii="Arial" w:hAnsi="Arial" w:cs="Arial" w:hint="eastAsia"/>
                <w:sz w:val="18"/>
                <w:szCs w:val="18"/>
                <w:lang w:eastAsia="zh-CN"/>
              </w:rPr>
              <w:t>on</w:t>
            </w:r>
            <w:r>
              <w:rPr>
                <w:rFonts w:ascii="Arial" w:hAnsi="Arial" w:cs="Arial"/>
                <w:sz w:val="18"/>
                <w:szCs w:val="18"/>
                <w:lang w:eastAsia="zh-CN"/>
              </w:rPr>
              <w:t xml:space="preserve"> </w:t>
            </w:r>
            <w:r>
              <w:rPr>
                <w:rFonts w:ascii="Arial" w:hAnsi="Arial" w:cs="Arial" w:hint="eastAsia"/>
                <w:sz w:val="18"/>
                <w:szCs w:val="18"/>
                <w:lang w:eastAsia="zh-CN"/>
              </w:rPr>
              <w:t>the</w:t>
            </w:r>
            <w:r>
              <w:rPr>
                <w:rFonts w:ascii="Arial" w:hAnsi="Arial" w:cs="Arial"/>
                <w:sz w:val="18"/>
                <w:szCs w:val="18"/>
                <w:lang w:eastAsia="zh-CN"/>
              </w:rPr>
              <w:t xml:space="preserve"> </w:t>
            </w:r>
            <w:r>
              <w:rPr>
                <w:rFonts w:ascii="Arial" w:hAnsi="Arial" w:cs="Arial" w:hint="eastAsia"/>
                <w:sz w:val="18"/>
                <w:szCs w:val="18"/>
                <w:lang w:eastAsia="zh-CN"/>
              </w:rPr>
              <w:t>eNB</w:t>
            </w:r>
            <w:r>
              <w:rPr>
                <w:rFonts w:ascii="Arial" w:hAnsi="Arial" w:cs="Arial"/>
                <w:sz w:val="18"/>
                <w:szCs w:val="18"/>
                <w:lang w:eastAsia="zh-CN"/>
              </w:rPr>
              <w:t xml:space="preserve"> </w:t>
            </w:r>
            <w:r>
              <w:rPr>
                <w:rFonts w:ascii="Arial" w:hAnsi="Arial" w:cs="Arial" w:hint="eastAsia"/>
                <w:sz w:val="18"/>
                <w:szCs w:val="18"/>
                <w:lang w:eastAsia="zh-CN"/>
              </w:rPr>
              <w:t>implementation.</w:t>
            </w:r>
            <w:r>
              <w:rPr>
                <w:rFonts w:ascii="Arial" w:hAnsi="Arial" w:cs="Arial"/>
                <w:sz w:val="18"/>
                <w:szCs w:val="18"/>
              </w:rPr>
              <w:t xml:space="preserve"> Moreover, the cell would not </w:t>
            </w:r>
            <w:r w:rsidRPr="004B6F87">
              <w:rPr>
                <w:rFonts w:ascii="Arial" w:hAnsi="Arial" w:cs="Arial"/>
                <w:sz w:val="18"/>
                <w:szCs w:val="18"/>
                <w:lang w:eastAsia="zh-CN"/>
              </w:rPr>
              <w:t xml:space="preserve">distinguish between the </w:t>
            </w:r>
            <w:r w:rsidRPr="0081452F">
              <w:rPr>
                <w:rFonts w:ascii="Arial" w:hAnsi="Arial" w:cs="Arial"/>
                <w:sz w:val="18"/>
                <w:szCs w:val="18"/>
              </w:rPr>
              <w:t>1</w:t>
            </w:r>
            <w:r w:rsidRPr="0081452F">
              <w:rPr>
                <w:rFonts w:ascii="Arial" w:hAnsi="Arial" w:cs="Arial"/>
                <w:sz w:val="18"/>
                <w:szCs w:val="18"/>
                <w:vertAlign w:val="superscript"/>
              </w:rPr>
              <w:t>st</w:t>
            </w:r>
            <w:r>
              <w:rPr>
                <w:rFonts w:ascii="Arial" w:hAnsi="Arial" w:cs="Arial"/>
                <w:sz w:val="18"/>
                <w:szCs w:val="18"/>
              </w:rPr>
              <w:t xml:space="preserve"> S1/NG</w:t>
            </w:r>
            <w:r w:rsidRPr="004B6F87">
              <w:rPr>
                <w:rFonts w:ascii="Arial" w:hAnsi="Arial" w:cs="Arial"/>
                <w:sz w:val="18"/>
                <w:szCs w:val="18"/>
                <w:lang w:eastAsia="zh-CN"/>
              </w:rPr>
              <w:t xml:space="preserve"> paging attempt and subsequent </w:t>
            </w:r>
            <w:r>
              <w:rPr>
                <w:rFonts w:ascii="Arial" w:hAnsi="Arial" w:cs="Arial"/>
                <w:sz w:val="18"/>
                <w:szCs w:val="18"/>
              </w:rPr>
              <w:t>S1/NG</w:t>
            </w:r>
            <w:r w:rsidRPr="004B6F87">
              <w:rPr>
                <w:rFonts w:ascii="Arial" w:hAnsi="Arial" w:cs="Arial"/>
                <w:sz w:val="18"/>
                <w:szCs w:val="18"/>
                <w:lang w:eastAsia="zh-CN"/>
              </w:rPr>
              <w:t xml:space="preserve"> paging attempts, and will apply the same processing. Secondly, whether to trigger</w:t>
            </w:r>
            <w:r w:rsidRPr="004B6F87">
              <w:rPr>
                <w:rFonts w:ascii="Arial" w:hAnsi="Arial" w:cs="Arial"/>
                <w:i/>
                <w:sz w:val="18"/>
                <w:szCs w:val="18"/>
              </w:rPr>
              <w:t xml:space="preserve"> </w:t>
            </w:r>
            <w:r w:rsidRPr="004B6F87">
              <w:rPr>
                <w:rFonts w:ascii="Arial" w:hAnsi="Arial" w:cs="Arial"/>
                <w:sz w:val="18"/>
                <w:szCs w:val="18"/>
              </w:rPr>
              <w:t>paging escalation (e.g., to send 2</w:t>
            </w:r>
            <w:r w:rsidRPr="004B6F87">
              <w:rPr>
                <w:rFonts w:ascii="Arial" w:hAnsi="Arial" w:cs="Arial"/>
                <w:sz w:val="18"/>
                <w:szCs w:val="18"/>
                <w:vertAlign w:val="superscript"/>
              </w:rPr>
              <w:t xml:space="preserve">nd </w:t>
            </w:r>
            <w:r w:rsidRPr="004B6F87">
              <w:rPr>
                <w:rFonts w:ascii="Arial" w:hAnsi="Arial" w:cs="Arial"/>
                <w:sz w:val="18"/>
                <w:szCs w:val="18"/>
              </w:rPr>
              <w:t>and later S1/NG paging attempts to all the cells) is determined by core network, but whether to send the air interface paging attempt to more than one carrier</w:t>
            </w:r>
            <w:r>
              <w:rPr>
                <w:rFonts w:ascii="Arial" w:hAnsi="Arial" w:cs="Arial"/>
                <w:sz w:val="18"/>
                <w:szCs w:val="18"/>
              </w:rPr>
              <w:t>s</w:t>
            </w:r>
            <w:r w:rsidRPr="004B6F87">
              <w:rPr>
                <w:rFonts w:ascii="Arial" w:hAnsi="Arial" w:cs="Arial"/>
                <w:sz w:val="18"/>
                <w:szCs w:val="18"/>
              </w:rPr>
              <w:t xml:space="preserve"> is just </w:t>
            </w:r>
            <w:r w:rsidRPr="004B6F87">
              <w:rPr>
                <w:rFonts w:ascii="Arial" w:hAnsi="Arial" w:cs="Arial"/>
                <w:sz w:val="18"/>
                <w:szCs w:val="18"/>
                <w:lang w:eastAsia="zh-CN"/>
              </w:rPr>
              <w:t>eNB implementation</w:t>
            </w:r>
            <w:r>
              <w:rPr>
                <w:rFonts w:ascii="Arial" w:hAnsi="Arial" w:cs="Arial"/>
                <w:sz w:val="18"/>
                <w:szCs w:val="18"/>
                <w:lang w:eastAsia="zh-CN"/>
              </w:rPr>
              <w:t>.</w:t>
            </w:r>
            <w:r w:rsidRPr="004B6F87">
              <w:rPr>
                <w:rFonts w:ascii="Arial" w:hAnsi="Arial" w:cs="Arial"/>
                <w:sz w:val="18"/>
                <w:szCs w:val="18"/>
                <w:lang w:eastAsia="zh-CN"/>
              </w:rPr>
              <w:t xml:space="preserve"> </w:t>
            </w:r>
            <w:r>
              <w:rPr>
                <w:rFonts w:ascii="Arial" w:hAnsi="Arial" w:cs="Arial"/>
                <w:sz w:val="18"/>
                <w:szCs w:val="18"/>
                <w:lang w:eastAsia="zh-CN"/>
              </w:rPr>
              <w:t>These two processes should not be confused.</w:t>
            </w:r>
            <w:r w:rsidRPr="004B6F87">
              <w:rPr>
                <w:rFonts w:ascii="Arial" w:hAnsi="Arial" w:cs="Arial"/>
                <w:sz w:val="18"/>
                <w:szCs w:val="18"/>
                <w:lang w:eastAsia="zh-CN"/>
              </w:rPr>
              <w:t xml:space="preserve">  </w:t>
            </w:r>
          </w:p>
          <w:p w14:paraId="28477267" w14:textId="1EF7D447" w:rsidR="002D6E4F" w:rsidRDefault="002D6E4F" w:rsidP="002D6E4F">
            <w:pPr>
              <w:spacing w:after="100"/>
              <w:ind w:rightChars="50" w:right="100"/>
              <w:jc w:val="both"/>
              <w:rPr>
                <w:rFonts w:ascii="Arial" w:hAnsi="Arial" w:cs="Arial"/>
                <w:sz w:val="18"/>
                <w:szCs w:val="18"/>
                <w:lang w:eastAsia="zh-CN"/>
              </w:rPr>
            </w:pPr>
            <w:r>
              <w:rPr>
                <w:rFonts w:ascii="Arial" w:hAnsi="Arial" w:cs="Arial"/>
                <w:sz w:val="18"/>
                <w:szCs w:val="18"/>
                <w:lang w:eastAsia="zh-CN"/>
              </w:rPr>
              <w:t xml:space="preserve">Based on above clarifications, we think HW’s analysis </w:t>
            </w:r>
            <w:r w:rsidR="006D207F">
              <w:rPr>
                <w:rFonts w:ascii="Arial" w:hAnsi="Arial" w:cs="Arial" w:hint="eastAsia"/>
                <w:sz w:val="18"/>
                <w:szCs w:val="18"/>
                <w:lang w:eastAsia="zh-CN"/>
              </w:rPr>
              <w:t>would</w:t>
            </w:r>
            <w:r w:rsidR="006D207F">
              <w:rPr>
                <w:rFonts w:ascii="Arial" w:hAnsi="Arial" w:cs="Arial"/>
                <w:sz w:val="18"/>
                <w:szCs w:val="18"/>
                <w:lang w:eastAsia="zh-CN"/>
              </w:rPr>
              <w:t xml:space="preserve"> </w:t>
            </w:r>
            <w:r w:rsidR="006D207F">
              <w:rPr>
                <w:rFonts w:ascii="Arial" w:hAnsi="Arial" w:cs="Arial" w:hint="eastAsia"/>
                <w:sz w:val="18"/>
                <w:szCs w:val="18"/>
                <w:lang w:eastAsia="zh-CN"/>
              </w:rPr>
              <w:t>cause</w:t>
            </w:r>
            <w:r w:rsidR="006D207F">
              <w:rPr>
                <w:rFonts w:ascii="Arial" w:hAnsi="Arial" w:cs="Arial"/>
                <w:sz w:val="18"/>
                <w:szCs w:val="18"/>
                <w:lang w:eastAsia="zh-CN"/>
              </w:rPr>
              <w:t xml:space="preserve"> </w:t>
            </w:r>
            <w:r>
              <w:rPr>
                <w:rFonts w:ascii="Arial" w:hAnsi="Arial" w:cs="Arial"/>
                <w:sz w:val="18"/>
                <w:szCs w:val="18"/>
                <w:lang w:eastAsia="zh-CN"/>
              </w:rPr>
              <w:t xml:space="preserve">some confusion about process for </w:t>
            </w:r>
            <w:r>
              <w:rPr>
                <w:rFonts w:ascii="Arial" w:hAnsi="Arial" w:cs="Arial"/>
                <w:sz w:val="18"/>
                <w:szCs w:val="18"/>
              </w:rPr>
              <w:t xml:space="preserve">S1/NG </w:t>
            </w:r>
            <w:r w:rsidRPr="0081452F">
              <w:rPr>
                <w:rFonts w:ascii="Arial" w:hAnsi="Arial" w:cs="Arial"/>
                <w:sz w:val="18"/>
                <w:szCs w:val="18"/>
              </w:rPr>
              <w:t>paging attempt</w:t>
            </w:r>
            <w:r>
              <w:rPr>
                <w:rFonts w:ascii="Arial" w:hAnsi="Arial" w:cs="Arial"/>
                <w:sz w:val="18"/>
                <w:szCs w:val="18"/>
              </w:rPr>
              <w:t xml:space="preserve"> and process for air interface </w:t>
            </w:r>
            <w:r w:rsidRPr="0081452F">
              <w:rPr>
                <w:rFonts w:ascii="Arial" w:hAnsi="Arial" w:cs="Arial"/>
                <w:sz w:val="18"/>
                <w:szCs w:val="18"/>
              </w:rPr>
              <w:t>paging attempt</w:t>
            </w:r>
            <w:r>
              <w:rPr>
                <w:rFonts w:ascii="Arial" w:hAnsi="Arial" w:cs="Arial"/>
                <w:sz w:val="18"/>
                <w:szCs w:val="18"/>
              </w:rPr>
              <w:t>. W</w:t>
            </w:r>
            <w:r>
              <w:rPr>
                <w:rFonts w:ascii="Arial" w:hAnsi="Arial" w:cs="Arial"/>
                <w:sz w:val="18"/>
                <w:szCs w:val="18"/>
                <w:lang w:eastAsia="zh-CN"/>
              </w:rPr>
              <w:t>e correct the HW’s analysis as following in high light text:</w:t>
            </w:r>
          </w:p>
          <w:tbl>
            <w:tblPr>
              <w:tblStyle w:val="TableGrid"/>
              <w:tblW w:w="0" w:type="auto"/>
              <w:tblLook w:val="04A0" w:firstRow="1" w:lastRow="0" w:firstColumn="1" w:lastColumn="0" w:noHBand="0" w:noVBand="1"/>
            </w:tblPr>
            <w:tblGrid>
              <w:gridCol w:w="1032"/>
              <w:gridCol w:w="3331"/>
              <w:gridCol w:w="3331"/>
            </w:tblGrid>
            <w:tr w:rsidR="002D6E4F" w:rsidRPr="004B6F87" w14:paraId="64BD891B" w14:textId="77777777" w:rsidTr="002D6E4F">
              <w:tc>
                <w:tcPr>
                  <w:tcW w:w="1032" w:type="dxa"/>
                </w:tcPr>
                <w:p w14:paraId="57FC90A4"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p>
              </w:tc>
              <w:tc>
                <w:tcPr>
                  <w:tcW w:w="3331" w:type="dxa"/>
                </w:tcPr>
                <w:p w14:paraId="0F45B866" w14:textId="77777777" w:rsidR="002D6E4F" w:rsidRPr="004B6F87" w:rsidRDefault="002D6E4F" w:rsidP="006D207F">
                  <w:pPr>
                    <w:spacing w:afterLines="30" w:after="72"/>
                    <w:rPr>
                      <w:rFonts w:ascii="Arial" w:hAnsi="Arial" w:cs="Arial"/>
                      <w:sz w:val="16"/>
                      <w:szCs w:val="16"/>
                      <w:lang w:val="en-US" w:eastAsia="zh-CN"/>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Alt1: try to keep using R17 scheme</w:t>
                  </w:r>
                </w:p>
              </w:tc>
              <w:tc>
                <w:tcPr>
                  <w:tcW w:w="3331" w:type="dxa"/>
                </w:tcPr>
                <w:p w14:paraId="00BFEC36" w14:textId="77777777" w:rsidR="002D6E4F" w:rsidRDefault="002D6E4F" w:rsidP="006D207F">
                  <w:pPr>
                    <w:spacing w:afterLines="30" w:after="72"/>
                    <w:rPr>
                      <w:rFonts w:ascii="Arial" w:hAnsi="Arial" w:cs="Arial"/>
                      <w:sz w:val="16"/>
                      <w:szCs w:val="16"/>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Alt2: fallback mechanism</w:t>
                  </w:r>
                </w:p>
                <w:p w14:paraId="5DD58E36" w14:textId="77777777" w:rsidR="002D6E4F" w:rsidRPr="004B6F87" w:rsidRDefault="002D6E4F" w:rsidP="006D207F">
                  <w:pPr>
                    <w:spacing w:afterLines="30" w:after="72"/>
                    <w:rPr>
                      <w:rFonts w:ascii="Arial" w:hAnsi="Arial" w:cs="Arial"/>
                      <w:sz w:val="16"/>
                      <w:szCs w:val="16"/>
                      <w:lang w:val="en-US" w:eastAsia="zh-CN"/>
                    </w:rPr>
                  </w:pPr>
                  <w:r>
                    <w:rPr>
                      <w:rFonts w:ascii="Arial" w:hAnsi="Arial" w:cs="Arial"/>
                      <w:sz w:val="16"/>
                      <w:szCs w:val="16"/>
                    </w:rPr>
                    <w:t>(Option 2a has similar process)</w:t>
                  </w:r>
                </w:p>
              </w:tc>
            </w:tr>
            <w:tr w:rsidR="002D6E4F" w:rsidRPr="004B6F87" w14:paraId="6A8EC5DE" w14:textId="77777777" w:rsidTr="002D6E4F">
              <w:tc>
                <w:tcPr>
                  <w:tcW w:w="1032" w:type="dxa"/>
                </w:tcPr>
                <w:p w14:paraId="5641ADCB"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r w:rsidRPr="00EB1647">
                    <w:rPr>
                      <w:rFonts w:ascii="Arial" w:hAnsi="Arial" w:cs="Arial"/>
                      <w:sz w:val="16"/>
                      <w:szCs w:val="16"/>
                    </w:rPr>
                    <w:t>1</w:t>
                  </w:r>
                  <w:r w:rsidRPr="00EB1647">
                    <w:rPr>
                      <w:rFonts w:ascii="Arial" w:hAnsi="Arial" w:cs="Arial"/>
                      <w:sz w:val="16"/>
                      <w:szCs w:val="16"/>
                      <w:vertAlign w:val="superscript"/>
                    </w:rPr>
                    <w:t>st</w:t>
                  </w:r>
                  <w:r w:rsidRPr="004B6F87">
                    <w:rPr>
                      <w:rFonts w:ascii="Arial" w:hAnsi="Arial" w:cs="Arial"/>
                      <w:sz w:val="16"/>
                      <w:szCs w:val="16"/>
                    </w:rPr>
                    <w:t xml:space="preserve"> S1/NG paging attempt</w:t>
                  </w:r>
                  <w:r>
                    <w:rPr>
                      <w:rFonts w:ascii="Arial" w:hAnsi="Arial" w:cs="Arial"/>
                      <w:sz w:val="16"/>
                      <w:szCs w:val="16"/>
                    </w:rPr>
                    <w:t xml:space="preserve"> to last serving cell</w:t>
                  </w:r>
                </w:p>
              </w:tc>
              <w:tc>
                <w:tcPr>
                  <w:tcW w:w="3331" w:type="dxa"/>
                </w:tcPr>
                <w:p w14:paraId="30B52E8C"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31C7769E" w14:textId="77777777" w:rsidR="002D6E4F" w:rsidRPr="00EB1647" w:rsidRDefault="002D6E4F" w:rsidP="002D6E4F">
                  <w:pPr>
                    <w:pStyle w:val="ListParagraph"/>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w:t>
                  </w:r>
                  <w:r w:rsidRPr="00EB1647">
                    <w:rPr>
                      <w:rFonts w:ascii="Arial" w:hAnsi="Arial" w:cs="Arial"/>
                      <w:color w:val="000000" w:themeColor="text1"/>
                      <w:sz w:val="16"/>
                      <w:szCs w:val="16"/>
                      <w:lang w:val="de-DE"/>
                    </w:rPr>
                    <w:t>rface paging attempt: R17 carrier with smaller Rmax</w:t>
                  </w:r>
                </w:p>
                <w:p w14:paraId="4C1E695C" w14:textId="77777777" w:rsidR="002D6E4F" w:rsidRPr="00045D11" w:rsidRDefault="002D6E4F" w:rsidP="002D6E4F">
                  <w:pPr>
                    <w:pStyle w:val="ListParagraph"/>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 xml:space="preserve">air interface </w:t>
                  </w:r>
                  <w:r w:rsidRPr="00EB1647">
                    <w:rPr>
                      <w:rFonts w:ascii="Arial" w:hAnsi="Arial" w:cs="Arial"/>
                      <w:sz w:val="16"/>
                      <w:szCs w:val="16"/>
                      <w:lang w:val="de-DE"/>
                    </w:rPr>
                    <w:t>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c>
                <w:tcPr>
                  <w:tcW w:w="3331" w:type="dxa"/>
                </w:tcPr>
                <w:p w14:paraId="45BCBFB8"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513D2C0" w14:textId="77777777" w:rsidR="002D6E4F" w:rsidRPr="00EB1647" w:rsidRDefault="002D6E4F" w:rsidP="002D6E4F">
                  <w:pPr>
                    <w:pStyle w:val="ListParagraph"/>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w:t>
                  </w:r>
                  <w:r w:rsidRPr="00EB1647">
                    <w:rPr>
                      <w:rFonts w:ascii="Arial" w:hAnsi="Arial" w:cs="Arial"/>
                      <w:color w:val="000000" w:themeColor="text1"/>
                      <w:sz w:val="16"/>
                      <w:szCs w:val="16"/>
                      <w:lang w:val="de-DE"/>
                    </w:rPr>
                    <w:t>aging attempt: R17 carrier with smaller Rmax</w:t>
                  </w:r>
                </w:p>
                <w:p w14:paraId="148918F2" w14:textId="77777777" w:rsidR="002D6E4F" w:rsidRPr="00EB1647" w:rsidRDefault="002D6E4F" w:rsidP="002D6E4F">
                  <w:pPr>
                    <w:pStyle w:val="ListParagraph"/>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r>
            <w:tr w:rsidR="002D6E4F" w:rsidRPr="004B6F87" w14:paraId="6D1B525A" w14:textId="77777777" w:rsidTr="002D6E4F">
              <w:tc>
                <w:tcPr>
                  <w:tcW w:w="1032" w:type="dxa"/>
                </w:tcPr>
                <w:p w14:paraId="0249BA35" w14:textId="77777777" w:rsidR="002D6E4F" w:rsidRDefault="002D6E4F" w:rsidP="002D6E4F">
                  <w:pPr>
                    <w:spacing w:beforeLines="30" w:before="72" w:afterLines="30" w:after="72"/>
                    <w:rPr>
                      <w:rFonts w:ascii="Arial" w:hAnsi="Arial" w:cs="Arial"/>
                      <w:sz w:val="16"/>
                      <w:szCs w:val="16"/>
                    </w:rPr>
                  </w:pPr>
                  <w:r w:rsidRPr="004B6F87">
                    <w:rPr>
                      <w:rFonts w:ascii="Arial" w:hAnsi="Arial" w:cs="Arial"/>
                      <w:sz w:val="16"/>
                      <w:szCs w:val="16"/>
                    </w:rPr>
                    <w:t>2</w:t>
                  </w:r>
                  <w:r w:rsidRPr="004B6F87">
                    <w:rPr>
                      <w:rFonts w:ascii="Arial" w:hAnsi="Arial" w:cs="Arial"/>
                      <w:sz w:val="16"/>
                      <w:szCs w:val="16"/>
                      <w:vertAlign w:val="superscript"/>
                    </w:rPr>
                    <w:t>nd</w:t>
                  </w:r>
                  <w:r w:rsidRPr="004B6F87">
                    <w:rPr>
                      <w:rFonts w:ascii="Arial" w:hAnsi="Arial" w:cs="Arial"/>
                      <w:sz w:val="16"/>
                      <w:szCs w:val="16"/>
                    </w:rPr>
                    <w:t xml:space="preserve"> S1/NG paging attempts</w:t>
                  </w:r>
                  <w:r>
                    <w:rPr>
                      <w:rFonts w:ascii="Arial" w:hAnsi="Arial" w:cs="Arial"/>
                      <w:sz w:val="16"/>
                      <w:szCs w:val="16"/>
                    </w:rPr>
                    <w:t xml:space="preserve"> to all the cells</w:t>
                  </w:r>
                </w:p>
                <w:p w14:paraId="61792D96" w14:textId="77777777" w:rsidR="002D6E4F" w:rsidRPr="004B6F87" w:rsidRDefault="002D6E4F" w:rsidP="002D6E4F">
                  <w:pPr>
                    <w:spacing w:beforeLines="30" w:before="72" w:afterLines="30" w:after="72"/>
                    <w:rPr>
                      <w:rFonts w:ascii="Arial" w:eastAsiaTheme="minorEastAsia" w:hAnsi="Arial" w:cs="Arial"/>
                      <w:sz w:val="16"/>
                      <w:szCs w:val="16"/>
                      <w:lang w:val="en-US" w:eastAsia="zh-CN"/>
                    </w:rPr>
                  </w:pPr>
                  <w:r>
                    <w:rPr>
                      <w:rFonts w:ascii="Arial" w:hAnsi="Arial" w:cs="Arial"/>
                      <w:sz w:val="16"/>
                      <w:szCs w:val="16"/>
                    </w:rPr>
                    <w:t xml:space="preserve">(same for later </w:t>
                  </w:r>
                  <w:r w:rsidRPr="004B6F87">
                    <w:rPr>
                      <w:rFonts w:ascii="Arial" w:hAnsi="Arial" w:cs="Arial"/>
                      <w:sz w:val="16"/>
                      <w:szCs w:val="16"/>
                    </w:rPr>
                    <w:t>S1/NG paging attempts</w:t>
                  </w:r>
                  <w:r>
                    <w:rPr>
                      <w:rFonts w:ascii="Arial" w:hAnsi="Arial" w:cs="Arial"/>
                      <w:sz w:val="16"/>
                      <w:szCs w:val="16"/>
                    </w:rPr>
                    <w:t>)</w:t>
                  </w:r>
                </w:p>
              </w:tc>
              <w:tc>
                <w:tcPr>
                  <w:tcW w:w="3331" w:type="dxa"/>
                </w:tcPr>
                <w:p w14:paraId="00D6C564"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4A5F350A" w14:textId="77777777" w:rsidR="002D6E4F" w:rsidRPr="00EB1647" w:rsidRDefault="002D6E4F" w:rsidP="002D6E4F">
                  <w:pPr>
                    <w:pStyle w:val="ListParagraph"/>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w:t>
                  </w:r>
                  <w:r w:rsidRPr="00EB1647">
                    <w:rPr>
                      <w:rFonts w:ascii="Arial" w:hAnsi="Arial" w:cs="Arial"/>
                      <w:color w:val="000000" w:themeColor="text1"/>
                      <w:sz w:val="16"/>
                      <w:szCs w:val="16"/>
                      <w:lang w:val="de-DE"/>
                    </w:rPr>
                    <w:t>ce paging attempt: R17 carrier with smaller Rmax</w:t>
                  </w:r>
                </w:p>
                <w:p w14:paraId="4182A4D0" w14:textId="77777777" w:rsidR="002D6E4F" w:rsidRDefault="002D6E4F" w:rsidP="002D6E4F">
                  <w:pPr>
                    <w:pStyle w:val="ListParagraph"/>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w:t>
                  </w:r>
                  <w:r w:rsidRPr="00EB1647">
                    <w:rPr>
                      <w:rFonts w:ascii="Arial" w:hAnsi="Arial" w:cs="Arial"/>
                      <w:sz w:val="16"/>
                      <w:szCs w:val="16"/>
                      <w:lang w:val="de-DE"/>
                    </w:rPr>
                    <w:t>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4BF99F3F" w14:textId="77777777" w:rsidR="002D6E4F" w:rsidRPr="00EB1647" w:rsidRDefault="002D6E4F" w:rsidP="002D6E4F">
                  <w:pPr>
                    <w:pStyle w:val="ListParagraph"/>
                    <w:spacing w:beforeLines="10" w:before="24" w:afterLines="10" w:after="24"/>
                    <w:ind w:left="170"/>
                    <w:rPr>
                      <w:rFonts w:ascii="Arial" w:hAnsi="Arial" w:cs="Arial"/>
                      <w:sz w:val="16"/>
                      <w:szCs w:val="16"/>
                      <w:lang w:val="de-DE"/>
                    </w:rPr>
                  </w:pPr>
                </w:p>
                <w:p w14:paraId="425F0C01"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535C4D37" w14:textId="77777777" w:rsidR="002D6E4F" w:rsidRPr="003C1F34" w:rsidRDefault="002D6E4F" w:rsidP="002D6E4F">
                  <w:pPr>
                    <w:pStyle w:val="ListParagraph"/>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R17 carrier with smaller Rmax</w:t>
                  </w:r>
                </w:p>
                <w:p w14:paraId="170B226E" w14:textId="77777777" w:rsidR="002D6E4F" w:rsidRPr="00EB1647" w:rsidRDefault="002D6E4F" w:rsidP="002D6E4F">
                  <w:pPr>
                    <w:pStyle w:val="ListParagraph"/>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interface pa</w:t>
                  </w:r>
                  <w:r w:rsidRPr="00EB1647">
                    <w:rPr>
                      <w:rFonts w:ascii="Arial" w:hAnsi="Arial" w:cs="Arial"/>
                      <w:sz w:val="16"/>
                      <w:szCs w:val="16"/>
                      <w:lang w:val="de-DE"/>
                    </w:rPr>
                    <w:t>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tc>
              <w:tc>
                <w:tcPr>
                  <w:tcW w:w="3331" w:type="dxa"/>
                </w:tcPr>
                <w:p w14:paraId="21349B92"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A41000F" w14:textId="77777777" w:rsidR="002D6E4F" w:rsidRPr="00EB1647" w:rsidRDefault="002D6E4F" w:rsidP="002D6E4F">
                  <w:pPr>
                    <w:pStyle w:val="ListParagraph"/>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paging at</w:t>
                  </w:r>
                  <w:r w:rsidRPr="00EB1647">
                    <w:rPr>
                      <w:rFonts w:ascii="Arial" w:hAnsi="Arial" w:cs="Arial"/>
                      <w:color w:val="000000" w:themeColor="text1"/>
                      <w:sz w:val="16"/>
                      <w:szCs w:val="16"/>
                      <w:lang w:val="de-DE"/>
                    </w:rPr>
                    <w:t>tempt: R17 carrier with smaller Rmax</w:t>
                  </w:r>
                </w:p>
                <w:p w14:paraId="2AAC3F5A" w14:textId="77777777" w:rsidR="002D6E4F" w:rsidRDefault="002D6E4F" w:rsidP="002D6E4F">
                  <w:pPr>
                    <w:pStyle w:val="ListParagraph"/>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2D073BEF" w14:textId="77777777" w:rsidR="002D6E4F" w:rsidRPr="00EB1647" w:rsidRDefault="002D6E4F" w:rsidP="002D6E4F">
                  <w:pPr>
                    <w:pStyle w:val="ListParagraph"/>
                    <w:spacing w:beforeLines="10" w:before="24" w:afterLines="10" w:after="24"/>
                    <w:ind w:left="170"/>
                    <w:rPr>
                      <w:rFonts w:ascii="Arial" w:hAnsi="Arial" w:cs="Arial"/>
                      <w:sz w:val="16"/>
                      <w:szCs w:val="16"/>
                      <w:lang w:val="de-DE"/>
                    </w:rPr>
                  </w:pPr>
                </w:p>
                <w:p w14:paraId="09930A4E"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68FF1AF0" w14:textId="77777777" w:rsidR="002D6E4F" w:rsidRPr="003C1F34" w:rsidRDefault="002D6E4F" w:rsidP="002D6E4F">
                  <w:pPr>
                    <w:pStyle w:val="ListParagraph"/>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legacy carrier with maximum Rmax</w:t>
                  </w:r>
                </w:p>
                <w:p w14:paraId="1DB969C4" w14:textId="77777777" w:rsidR="002D6E4F" w:rsidRPr="003C1F34" w:rsidRDefault="002D6E4F" w:rsidP="002D6E4F">
                  <w:pPr>
                    <w:pStyle w:val="ListParagraph"/>
                    <w:numPr>
                      <w:ilvl w:val="0"/>
                      <w:numId w:val="46"/>
                    </w:numPr>
                    <w:spacing w:beforeLines="10" w:before="24" w:afterLines="10" w:after="24"/>
                    <w:ind w:left="170" w:hanging="170"/>
                    <w:rPr>
                      <w:rFonts w:ascii="Arial" w:hAnsi="Arial" w:cs="Arial"/>
                      <w:sz w:val="16"/>
                      <w:szCs w:val="16"/>
                      <w:lang w:val="de-DE"/>
                    </w:rPr>
                  </w:pPr>
                  <w:r w:rsidRPr="003C1F34">
                    <w:rPr>
                      <w:rFonts w:ascii="Arial" w:hAnsi="Arial" w:cs="Arial"/>
                      <w:sz w:val="16"/>
                      <w:szCs w:val="16"/>
                      <w:lang w:val="de-DE"/>
                    </w:rPr>
                    <w:t>2</w:t>
                  </w:r>
                  <w:r w:rsidRPr="003C1F34">
                    <w:rPr>
                      <w:rFonts w:ascii="Arial" w:hAnsi="Arial" w:cs="Arial"/>
                      <w:sz w:val="16"/>
                      <w:szCs w:val="16"/>
                      <w:vertAlign w:val="superscript"/>
                      <w:lang w:val="de-DE"/>
                    </w:rPr>
                    <w:t>nd</w:t>
                  </w:r>
                  <w:r w:rsidRPr="003C1F34">
                    <w:rPr>
                      <w:rFonts w:ascii="Arial" w:eastAsiaTheme="minorEastAsia" w:hAnsi="Arial" w:cs="Arial"/>
                      <w:sz w:val="16"/>
                      <w:szCs w:val="16"/>
                      <w:lang w:val="de-DE" w:eastAsia="zh-CN"/>
                    </w:rPr>
                    <w:t xml:space="preserve"> and later </w:t>
                  </w:r>
                  <w:r w:rsidRPr="003C1F34">
                    <w:rPr>
                      <w:rFonts w:ascii="Arial" w:hAnsi="Arial" w:cs="Arial"/>
                      <w:sz w:val="16"/>
                      <w:szCs w:val="16"/>
                      <w:lang w:val="de-DE"/>
                    </w:rPr>
                    <w:t>air interface paging attempt</w:t>
                  </w:r>
                  <w:r w:rsidRPr="003C1F34">
                    <w:rPr>
                      <w:rFonts w:ascii="Arial" w:eastAsiaTheme="minorEastAsia" w:hAnsi="Arial" w:cs="Arial"/>
                      <w:sz w:val="16"/>
                      <w:szCs w:val="16"/>
                      <w:lang w:val="de-DE" w:eastAsia="zh-CN"/>
                    </w:rPr>
                    <w:t xml:space="preserve">s: </w:t>
                  </w:r>
                  <w:r w:rsidRPr="003C1F34">
                    <w:rPr>
                      <w:rFonts w:ascii="Arial" w:hAnsi="Arial" w:cs="Arial"/>
                      <w:sz w:val="16"/>
                      <w:szCs w:val="16"/>
                      <w:lang w:val="de-DE"/>
                    </w:rPr>
                    <w:t>legacy carrier with maximum Rmax</w:t>
                  </w:r>
                </w:p>
              </w:tc>
            </w:tr>
          </w:tbl>
          <w:p w14:paraId="4C3331D8" w14:textId="77777777" w:rsidR="002D6E4F" w:rsidRPr="003C1F34" w:rsidRDefault="002D6E4F" w:rsidP="002D6E4F">
            <w:pPr>
              <w:spacing w:before="100" w:after="40"/>
              <w:ind w:rightChars="50" w:right="100"/>
              <w:jc w:val="both"/>
              <w:rPr>
                <w:rFonts w:ascii="Arial" w:hAnsi="Arial" w:cs="Arial"/>
                <w:sz w:val="18"/>
                <w:szCs w:val="18"/>
                <w:lang w:eastAsia="zh-CN"/>
              </w:rPr>
            </w:pPr>
            <w:r w:rsidRPr="003C1F34">
              <w:rPr>
                <w:rFonts w:ascii="Arial" w:hAnsi="Arial" w:cs="Arial"/>
                <w:sz w:val="18"/>
                <w:szCs w:val="18"/>
                <w:lang w:eastAsia="zh-CN"/>
              </w:rPr>
              <w:t>Here we summary as following:</w:t>
            </w:r>
          </w:p>
          <w:p w14:paraId="47BE751A" w14:textId="77777777" w:rsidR="002D6E4F" w:rsidRDefault="002D6E4F" w:rsidP="002D6E4F">
            <w:pPr>
              <w:pStyle w:val="ListParagraph"/>
              <w:numPr>
                <w:ilvl w:val="0"/>
                <w:numId w:val="46"/>
              </w:numPr>
              <w:spacing w:before="100" w:after="40"/>
              <w:ind w:rightChars="50" w:right="100"/>
              <w:jc w:val="both"/>
              <w:rPr>
                <w:rFonts w:ascii="Arial" w:hAnsi="Arial" w:cs="Arial"/>
                <w:sz w:val="18"/>
                <w:szCs w:val="18"/>
              </w:rPr>
            </w:pPr>
            <w:r w:rsidRPr="003C1F34">
              <w:rPr>
                <w:rFonts w:ascii="Arial" w:hAnsi="Arial" w:cs="Arial"/>
                <w:sz w:val="18"/>
                <w:szCs w:val="18"/>
                <w:lang w:eastAsia="zh-CN"/>
              </w:rPr>
              <w:t xml:space="preserve">If UE doesn’t move, it’s highly possible that </w:t>
            </w:r>
            <w:r w:rsidRPr="003C1F34">
              <w:rPr>
                <w:rFonts w:ascii="Arial" w:hAnsi="Arial" w:cs="Arial"/>
                <w:sz w:val="18"/>
                <w:szCs w:val="18"/>
                <w:lang w:val="de-DE"/>
              </w:rPr>
              <w:t>1</w:t>
            </w:r>
            <w:r w:rsidRPr="003C1F34">
              <w:rPr>
                <w:rFonts w:ascii="Arial" w:hAnsi="Arial" w:cs="Arial"/>
                <w:sz w:val="18"/>
                <w:szCs w:val="18"/>
                <w:vertAlign w:val="superscript"/>
                <w:lang w:val="de-DE"/>
              </w:rPr>
              <w:t>st</w:t>
            </w:r>
            <w:r>
              <w:rPr>
                <w:rFonts w:ascii="Arial" w:hAnsi="Arial" w:cs="Arial"/>
                <w:sz w:val="18"/>
                <w:szCs w:val="18"/>
              </w:rPr>
              <w:t xml:space="preserve"> S1/NG </w:t>
            </w:r>
            <w:r w:rsidRPr="003C1F34">
              <w:rPr>
                <w:rFonts w:ascii="Arial" w:hAnsi="Arial" w:cs="Arial"/>
                <w:sz w:val="18"/>
                <w:szCs w:val="18"/>
              </w:rPr>
              <w:t xml:space="preserve">paging attempt </w:t>
            </w:r>
            <w:r>
              <w:rPr>
                <w:rFonts w:ascii="Arial" w:hAnsi="Arial" w:cs="Arial"/>
                <w:sz w:val="18"/>
                <w:szCs w:val="18"/>
              </w:rPr>
              <w:t xml:space="preserve">(triggering one or more air interface paging attempts) </w:t>
            </w:r>
            <w:r w:rsidRPr="003C1F34">
              <w:rPr>
                <w:rFonts w:ascii="Arial" w:hAnsi="Arial" w:cs="Arial"/>
                <w:sz w:val="18"/>
                <w:szCs w:val="18"/>
              </w:rPr>
              <w:t>would be successful. Then there would be no “</w:t>
            </w:r>
            <w:r w:rsidRPr="003C1F34">
              <w:rPr>
                <w:rFonts w:ascii="Arial" w:hAnsi="Arial" w:cs="Arial"/>
                <w:i/>
                <w:sz w:val="18"/>
                <w:szCs w:val="18"/>
              </w:rPr>
              <w:t>double paging in every cell</w:t>
            </w:r>
            <w:r w:rsidRPr="003C1F34">
              <w:rPr>
                <w:rFonts w:ascii="Arial" w:hAnsi="Arial" w:cs="Arial"/>
                <w:sz w:val="18"/>
                <w:szCs w:val="18"/>
              </w:rPr>
              <w:t>” issue.</w:t>
            </w:r>
          </w:p>
          <w:p w14:paraId="57EC18E5" w14:textId="36417F5B" w:rsidR="002D6E4F" w:rsidRPr="002D6E4F" w:rsidRDefault="002D6E4F" w:rsidP="002D6E4F">
            <w:pPr>
              <w:pStyle w:val="ListParagraph"/>
              <w:numPr>
                <w:ilvl w:val="0"/>
                <w:numId w:val="46"/>
              </w:numPr>
              <w:spacing w:before="100" w:after="40"/>
              <w:ind w:rightChars="50" w:right="100"/>
              <w:jc w:val="both"/>
              <w:rPr>
                <w:rFonts w:ascii="Arial" w:hAnsi="Arial" w:cs="Arial"/>
                <w:sz w:val="18"/>
                <w:szCs w:val="18"/>
              </w:rPr>
            </w:pPr>
            <w:r w:rsidRPr="002D6E4F">
              <w:rPr>
                <w:rFonts w:ascii="Arial" w:hAnsi="Arial" w:cs="Arial"/>
                <w:sz w:val="18"/>
                <w:szCs w:val="18"/>
              </w:rPr>
              <w:t xml:space="preserve">If UE does move and paging escalation is triggered, it’s highly possible that the </w:t>
            </w:r>
            <w:r w:rsidRPr="002D6E4F">
              <w:rPr>
                <w:rFonts w:ascii="Arial" w:hAnsi="Arial" w:cs="Arial"/>
                <w:sz w:val="18"/>
                <w:szCs w:val="18"/>
                <w:lang w:val="de-DE"/>
              </w:rPr>
              <w:t>1</w:t>
            </w:r>
            <w:r w:rsidRPr="002D6E4F">
              <w:rPr>
                <w:rFonts w:ascii="Arial" w:hAnsi="Arial" w:cs="Arial"/>
                <w:sz w:val="18"/>
                <w:szCs w:val="18"/>
                <w:vertAlign w:val="superscript"/>
                <w:lang w:val="de-DE"/>
              </w:rPr>
              <w:t>st</w:t>
            </w:r>
            <w:r w:rsidRPr="002D6E4F">
              <w:rPr>
                <w:rFonts w:ascii="Arial" w:hAnsi="Arial" w:cs="Arial"/>
                <w:sz w:val="18"/>
                <w:szCs w:val="18"/>
                <w:lang w:val="de-DE"/>
              </w:rPr>
              <w:t xml:space="preserve"> air interface paging attempt would be </w:t>
            </w:r>
            <w:r w:rsidRPr="002D6E4F">
              <w:rPr>
                <w:rFonts w:ascii="Arial" w:hAnsi="Arial" w:cs="Arial"/>
                <w:sz w:val="18"/>
                <w:szCs w:val="18"/>
              </w:rPr>
              <w:t>successful</w:t>
            </w:r>
            <w:r w:rsidRPr="002D6E4F">
              <w:rPr>
                <w:rFonts w:ascii="Arial" w:hAnsi="Arial" w:cs="Arial"/>
                <w:sz w:val="18"/>
                <w:szCs w:val="18"/>
                <w:lang w:val="de-DE"/>
              </w:rPr>
              <w:t xml:space="preserve"> in one of the other cells. We want to emphasize that </w:t>
            </w:r>
            <w:r w:rsidRPr="002D6E4F">
              <w:rPr>
                <w:rFonts w:ascii="Arial" w:hAnsi="Arial" w:cs="Arial"/>
                <w:sz w:val="18"/>
                <w:szCs w:val="18"/>
                <w:highlight w:val="yellow"/>
                <w:lang w:val="de-DE"/>
              </w:rPr>
              <w:t>in this step (1</w:t>
            </w:r>
            <w:r w:rsidRPr="002D6E4F">
              <w:rPr>
                <w:rFonts w:ascii="Arial" w:hAnsi="Arial" w:cs="Arial"/>
                <w:sz w:val="18"/>
                <w:szCs w:val="18"/>
                <w:highlight w:val="yellow"/>
                <w:vertAlign w:val="superscript"/>
                <w:lang w:val="de-DE"/>
              </w:rPr>
              <w:t>st</w:t>
            </w:r>
            <w:r w:rsidRPr="002D6E4F">
              <w:rPr>
                <w:rFonts w:ascii="Arial" w:hAnsi="Arial" w:cs="Arial"/>
                <w:sz w:val="18"/>
                <w:szCs w:val="18"/>
                <w:highlight w:val="yellow"/>
                <w:lang w:val="de-DE"/>
              </w:rPr>
              <w:t xml:space="preserve"> air interface paging attempt), it’s obviously that</w:t>
            </w:r>
            <w:r w:rsidRPr="002D6E4F">
              <w:rPr>
                <w:rFonts w:ascii="Arial" w:hAnsi="Arial" w:cs="Arial"/>
                <w:sz w:val="18"/>
                <w:szCs w:val="18"/>
                <w:highlight w:val="yellow"/>
              </w:rPr>
              <w:t xml:space="preserve"> Option 1c with Alt2 or Option 2a would consume more air interface resources</w:t>
            </w:r>
            <w:r w:rsidRPr="002D6E4F">
              <w:rPr>
                <w:rFonts w:ascii="Arial" w:hAnsi="Arial" w:cs="Arial"/>
                <w:sz w:val="18"/>
                <w:szCs w:val="18"/>
                <w:highlight w:val="yellow"/>
                <w:lang w:val="de-DE"/>
              </w:rPr>
              <w:t xml:space="preserve"> in all the other cells</w:t>
            </w:r>
            <w:r w:rsidRPr="002D6E4F">
              <w:rPr>
                <w:rFonts w:ascii="Arial" w:hAnsi="Arial" w:cs="Arial"/>
                <w:sz w:val="18"/>
                <w:szCs w:val="18"/>
                <w:lang w:val="de-DE"/>
              </w:rPr>
              <w:t xml:space="preserve"> as they use legacy scheme with maximum Rmax. Only in rare cases, the </w:t>
            </w:r>
            <w:r w:rsidRPr="002D6E4F">
              <w:rPr>
                <w:rFonts w:ascii="Arial" w:hAnsi="Arial" w:cs="Arial"/>
                <w:sz w:val="18"/>
                <w:szCs w:val="18"/>
              </w:rPr>
              <w:t>2</w:t>
            </w:r>
            <w:r w:rsidRPr="002D6E4F">
              <w:rPr>
                <w:rFonts w:ascii="Arial" w:hAnsi="Arial" w:cs="Arial"/>
                <w:sz w:val="18"/>
                <w:szCs w:val="18"/>
                <w:vertAlign w:val="superscript"/>
              </w:rPr>
              <w:t>nd</w:t>
            </w:r>
            <w:r w:rsidRPr="002D6E4F">
              <w:rPr>
                <w:rFonts w:ascii="Arial" w:eastAsiaTheme="minorEastAsia" w:hAnsi="Arial" w:cs="Arial"/>
                <w:sz w:val="18"/>
                <w:szCs w:val="18"/>
                <w:lang w:val="de-DE" w:eastAsia="zh-CN"/>
              </w:rPr>
              <w:t xml:space="preserve"> and later </w:t>
            </w:r>
            <w:r w:rsidRPr="002D6E4F">
              <w:rPr>
                <w:rFonts w:ascii="Arial" w:hAnsi="Arial" w:cs="Arial"/>
                <w:sz w:val="18"/>
                <w:szCs w:val="18"/>
                <w:lang w:val="de-DE"/>
              </w:rPr>
              <w:t>air interface paging attempt</w:t>
            </w:r>
            <w:r w:rsidRPr="002D6E4F">
              <w:rPr>
                <w:rFonts w:ascii="Arial" w:eastAsiaTheme="minorEastAsia" w:hAnsi="Arial" w:cs="Arial"/>
                <w:sz w:val="18"/>
                <w:szCs w:val="18"/>
                <w:lang w:val="de-DE" w:eastAsia="zh-CN"/>
              </w:rPr>
              <w:t>s</w:t>
            </w:r>
            <w:r w:rsidRPr="002D6E4F">
              <w:rPr>
                <w:rFonts w:ascii="Arial" w:hAnsi="Arial" w:cs="Arial"/>
                <w:sz w:val="18"/>
                <w:szCs w:val="18"/>
              </w:rPr>
              <w:t xml:space="preserve"> would be triggered. Then Option 1c with Alt1 would extend to two carriers and consume more resources. But when we consider all the steps</w:t>
            </w:r>
            <w:r w:rsidR="006D207F">
              <w:rPr>
                <w:rFonts w:ascii="Arial" w:hAnsi="Arial" w:cs="Arial"/>
                <w:sz w:val="18"/>
                <w:szCs w:val="18"/>
              </w:rPr>
              <w:t xml:space="preserve"> </w:t>
            </w:r>
            <w:r w:rsidR="006D207F" w:rsidRPr="006D207F">
              <w:rPr>
                <w:rFonts w:ascii="Arial" w:hAnsi="Arial" w:cs="Arial" w:hint="eastAsia"/>
                <w:sz w:val="18"/>
                <w:szCs w:val="18"/>
              </w:rPr>
              <w:t>together</w:t>
            </w:r>
            <w:r w:rsidRPr="002D6E4F">
              <w:rPr>
                <w:rFonts w:ascii="Arial" w:hAnsi="Arial" w:cs="Arial"/>
                <w:sz w:val="18"/>
                <w:szCs w:val="18"/>
              </w:rPr>
              <w:t>, it’s hard to say which option is more resource-efficient.</w:t>
            </w:r>
            <w:r w:rsidRPr="006D207F">
              <w:rPr>
                <w:rFonts w:ascii="Arial" w:hAnsi="Arial" w:cs="Arial"/>
                <w:sz w:val="18"/>
                <w:szCs w:val="18"/>
              </w:rPr>
              <w:t xml:space="preserve"> </w:t>
            </w:r>
            <w:r w:rsidR="006D207F" w:rsidRPr="006D207F">
              <w:rPr>
                <w:rFonts w:ascii="Arial" w:hAnsi="Arial" w:cs="Arial" w:hint="eastAsia"/>
                <w:sz w:val="18"/>
                <w:szCs w:val="18"/>
              </w:rPr>
              <w:t>Considering</w:t>
            </w:r>
            <w:r w:rsidR="006D207F" w:rsidRPr="006D207F">
              <w:rPr>
                <w:rFonts w:ascii="Arial" w:hAnsi="Arial" w:cs="Arial"/>
                <w:sz w:val="18"/>
                <w:szCs w:val="18"/>
              </w:rPr>
              <w:t xml:space="preserve"> </w:t>
            </w:r>
            <w:r w:rsidR="006D207F" w:rsidRPr="006D207F">
              <w:rPr>
                <w:rFonts w:ascii="Arial" w:hAnsi="Arial" w:cs="Arial" w:hint="eastAsia"/>
                <w:sz w:val="18"/>
                <w:szCs w:val="18"/>
              </w:rPr>
              <w:t>the</w:t>
            </w:r>
            <w:r w:rsidR="006D207F" w:rsidRPr="006D207F">
              <w:rPr>
                <w:rFonts w:ascii="Arial" w:hAnsi="Arial" w:cs="Arial"/>
                <w:sz w:val="18"/>
                <w:szCs w:val="18"/>
              </w:rPr>
              <w:t xml:space="preserve"> </w:t>
            </w:r>
            <w:r w:rsidR="006D207F" w:rsidRPr="006D207F">
              <w:rPr>
                <w:rFonts w:ascii="Arial" w:hAnsi="Arial" w:cs="Arial" w:hint="eastAsia"/>
                <w:sz w:val="18"/>
                <w:szCs w:val="18"/>
              </w:rPr>
              <w:t>above</w:t>
            </w:r>
            <w:r w:rsidR="006D207F" w:rsidRPr="006D207F">
              <w:rPr>
                <w:rFonts w:ascii="Arial" w:hAnsi="Arial" w:cs="Arial"/>
                <w:sz w:val="18"/>
                <w:szCs w:val="18"/>
              </w:rPr>
              <w:t xml:space="preserve"> </w:t>
            </w:r>
            <w:r w:rsidR="006D207F" w:rsidRPr="006D207F">
              <w:rPr>
                <w:rFonts w:ascii="Arial" w:hAnsi="Arial" w:cs="Arial" w:hint="eastAsia"/>
                <w:sz w:val="18"/>
                <w:szCs w:val="18"/>
              </w:rPr>
              <w:t>high</w:t>
            </w:r>
            <w:r w:rsidR="006D207F" w:rsidRPr="006D207F">
              <w:rPr>
                <w:rFonts w:ascii="Arial" w:hAnsi="Arial" w:cs="Arial"/>
                <w:sz w:val="18"/>
                <w:szCs w:val="18"/>
              </w:rPr>
              <w:t xml:space="preserve"> </w:t>
            </w:r>
            <w:r w:rsidR="006D207F" w:rsidRPr="006D207F">
              <w:rPr>
                <w:rFonts w:ascii="Arial" w:hAnsi="Arial" w:cs="Arial" w:hint="eastAsia"/>
                <w:sz w:val="18"/>
                <w:szCs w:val="18"/>
              </w:rPr>
              <w:t>light</w:t>
            </w:r>
            <w:r w:rsidR="006D207F" w:rsidRPr="006D207F">
              <w:rPr>
                <w:rFonts w:ascii="Arial" w:hAnsi="Arial" w:cs="Arial"/>
                <w:sz w:val="18"/>
                <w:szCs w:val="18"/>
              </w:rPr>
              <w:t xml:space="preserve"> </w:t>
            </w:r>
            <w:r w:rsidR="006D207F" w:rsidRPr="006D207F">
              <w:rPr>
                <w:rFonts w:ascii="Arial" w:hAnsi="Arial" w:cs="Arial" w:hint="eastAsia"/>
                <w:sz w:val="18"/>
                <w:szCs w:val="18"/>
              </w:rPr>
              <w:t>yellow</w:t>
            </w:r>
            <w:r w:rsidR="006D207F" w:rsidRPr="006D207F">
              <w:rPr>
                <w:rFonts w:ascii="Arial" w:hAnsi="Arial" w:cs="Arial"/>
                <w:sz w:val="18"/>
                <w:szCs w:val="18"/>
              </w:rPr>
              <w:t xml:space="preserve"> </w:t>
            </w:r>
            <w:r w:rsidR="006D207F" w:rsidRPr="006D207F">
              <w:rPr>
                <w:rFonts w:ascii="Arial" w:hAnsi="Arial" w:cs="Arial" w:hint="eastAsia"/>
                <w:sz w:val="18"/>
                <w:szCs w:val="18"/>
              </w:rPr>
              <w:t>text</w:t>
            </w:r>
            <w:r w:rsidR="006D207F" w:rsidRPr="006D207F">
              <w:rPr>
                <w:rFonts w:ascii="Arial" w:hAnsi="Arial" w:cs="Arial"/>
                <w:sz w:val="18"/>
                <w:szCs w:val="18"/>
              </w:rPr>
              <w:t>, c</w:t>
            </w:r>
            <w:r w:rsidR="001B6156">
              <w:rPr>
                <w:rFonts w:ascii="Arial" w:hAnsi="Arial" w:cs="Arial"/>
                <w:sz w:val="18"/>
                <w:szCs w:val="18"/>
              </w:rPr>
              <w:t xml:space="preserve">an we </w:t>
            </w:r>
            <w:r w:rsidRPr="002D6E4F">
              <w:rPr>
                <w:rFonts w:ascii="Arial" w:hAnsi="Arial" w:cs="Arial"/>
                <w:sz w:val="18"/>
                <w:szCs w:val="18"/>
              </w:rPr>
              <w:t>even say that Option 1c with Alt1 is more resource-efficient?</w:t>
            </w:r>
          </w:p>
          <w:p w14:paraId="2B604070" w14:textId="77777777" w:rsidR="002D6E4F" w:rsidRDefault="002D6E4F" w:rsidP="002D6E4F">
            <w:pPr>
              <w:spacing w:after="100"/>
              <w:ind w:rightChars="50" w:right="100"/>
              <w:jc w:val="both"/>
              <w:rPr>
                <w:rFonts w:ascii="Arial" w:hAnsi="Arial" w:cs="Arial"/>
                <w:b/>
                <w:sz w:val="18"/>
                <w:szCs w:val="18"/>
                <w:lang w:eastAsia="zh-CN"/>
              </w:rPr>
            </w:pPr>
          </w:p>
          <w:p w14:paraId="00C24BC2" w14:textId="1783F431" w:rsidR="006B2A8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hint="eastAsia"/>
                <w:b/>
                <w:sz w:val="18"/>
                <w:szCs w:val="18"/>
                <w:lang w:eastAsia="zh-CN"/>
              </w:rPr>
              <w:t>To</w:t>
            </w:r>
            <w:r w:rsidRPr="002D6E4F">
              <w:rPr>
                <w:rFonts w:ascii="Arial" w:hAnsi="Arial" w:cs="Arial"/>
                <w:b/>
                <w:sz w:val="18"/>
                <w:szCs w:val="18"/>
                <w:lang w:eastAsia="zh-CN"/>
              </w:rPr>
              <w:t xml:space="preserve"> feedback </w:t>
            </w:r>
            <w:r w:rsidRPr="002D6E4F">
              <w:rPr>
                <w:rFonts w:ascii="Arial" w:hAnsi="Arial" w:cs="Arial" w:hint="eastAsia"/>
                <w:b/>
                <w:sz w:val="18"/>
                <w:szCs w:val="18"/>
                <w:lang w:eastAsia="zh-CN"/>
              </w:rPr>
              <w:t>Ericsson</w:t>
            </w:r>
            <w:r w:rsidRPr="002D6E4F">
              <w:rPr>
                <w:rFonts w:ascii="Arial" w:hAnsi="Arial" w:cs="Arial"/>
                <w:b/>
                <w:sz w:val="18"/>
                <w:szCs w:val="18"/>
                <w:lang w:eastAsia="zh-CN"/>
              </w:rPr>
              <w:t>’s concerns:</w:t>
            </w:r>
          </w:p>
          <w:p w14:paraId="4B64C86C" w14:textId="3737E9CA" w:rsidR="002D6E4F" w:rsidRPr="002D6E4F" w:rsidRDefault="002D6E4F" w:rsidP="002D6E4F">
            <w:pPr>
              <w:spacing w:after="100"/>
              <w:ind w:rightChars="50" w:right="100"/>
              <w:jc w:val="both"/>
              <w:rPr>
                <w:rFonts w:ascii="Arial" w:hAnsi="Arial" w:cs="Arial"/>
                <w:sz w:val="18"/>
                <w:szCs w:val="18"/>
                <w:lang w:eastAsia="zh-CN"/>
              </w:rPr>
            </w:pPr>
            <w:r w:rsidRPr="002D6E4F">
              <w:rPr>
                <w:rFonts w:ascii="Arial" w:hAnsi="Arial" w:cs="Arial" w:hint="eastAsia"/>
                <w:sz w:val="18"/>
                <w:szCs w:val="18"/>
                <w:lang w:eastAsia="zh-CN"/>
              </w:rPr>
              <w:t>We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totally</w:t>
            </w:r>
            <w:r w:rsidRPr="002D6E4F">
              <w:rPr>
                <w:rFonts w:ascii="Arial" w:hAnsi="Arial" w:cs="Arial"/>
                <w:sz w:val="18"/>
                <w:szCs w:val="18"/>
                <w:lang w:eastAsia="zh-CN"/>
              </w:rPr>
              <w:t xml:space="preserve"> </w:t>
            </w:r>
            <w:r w:rsidRPr="002D6E4F">
              <w:rPr>
                <w:rFonts w:ascii="Arial" w:hAnsi="Arial" w:cs="Arial" w:hint="eastAsia"/>
                <w:sz w:val="18"/>
                <w:szCs w:val="18"/>
                <w:lang w:eastAsia="zh-CN"/>
              </w:rPr>
              <w:t>disagree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that</w:t>
            </w:r>
            <w:r w:rsidRPr="002D6E4F">
              <w:rPr>
                <w:rFonts w:ascii="Arial" w:hAnsi="Arial" w:cs="Arial"/>
                <w:sz w:val="18"/>
                <w:szCs w:val="18"/>
                <w:lang w:eastAsia="zh-CN"/>
              </w:rPr>
              <w:t xml:space="preserve"> “</w:t>
            </w:r>
            <w:r w:rsidRPr="002D6E4F">
              <w:rPr>
                <w:rFonts w:ascii="Arial" w:hAnsi="Arial" w:cs="Arial" w:hint="eastAsia"/>
                <w:i/>
                <w:sz w:val="18"/>
                <w:szCs w:val="18"/>
                <w:lang w:eastAsia="zh-CN"/>
              </w:rPr>
              <w:t>it</w:t>
            </w:r>
            <w:r w:rsidRPr="002D6E4F">
              <w:rPr>
                <w:rFonts w:ascii="Arial" w:hAnsi="Arial" w:cs="Arial"/>
                <w:i/>
                <w:sz w:val="18"/>
                <w:szCs w:val="18"/>
                <w:lang w:eastAsia="zh-CN"/>
              </w:rPr>
              <w:t xml:space="preserve"> is very bold saying </w:t>
            </w:r>
            <w:r w:rsidR="006D207F" w:rsidRPr="002D6E4F">
              <w:rPr>
                <w:rFonts w:ascii="Arial" w:hAnsi="Arial" w:cs="Arial"/>
                <w:i/>
                <w:sz w:val="18"/>
                <w:szCs w:val="18"/>
                <w:lang w:eastAsia="zh-CN"/>
              </w:rPr>
              <w:t>neighbour</w:t>
            </w:r>
            <w:r w:rsidRPr="002D6E4F">
              <w:rPr>
                <w:rFonts w:ascii="Arial" w:hAnsi="Arial" w:cs="Arial"/>
                <w:i/>
                <w:sz w:val="18"/>
                <w:szCs w:val="18"/>
                <w:lang w:eastAsia="zh-CN"/>
              </w:rPr>
              <w:t xml:space="preserve"> cells will configure same Rmax configurations</w:t>
            </w:r>
            <w:r w:rsidRPr="002D6E4F">
              <w:rPr>
                <w:rFonts w:ascii="Arial" w:hAnsi="Arial" w:cs="Arial"/>
                <w:sz w:val="18"/>
                <w:szCs w:val="18"/>
                <w:lang w:eastAsia="zh-CN"/>
              </w:rPr>
              <w:t>”</w:t>
            </w:r>
            <w:r w:rsidRPr="002D6E4F">
              <w:rPr>
                <w:rFonts w:ascii="Arial" w:hAnsi="Arial" w:cs="Arial" w:hint="eastAsia"/>
                <w:sz w:val="18"/>
                <w:szCs w:val="18"/>
                <w:lang w:eastAsia="zh-CN"/>
              </w:rPr>
              <w:t>.</w:t>
            </w:r>
            <w:r w:rsidRPr="002D6E4F">
              <w:rPr>
                <w:rFonts w:ascii="Arial" w:hAnsi="Arial" w:cs="Arial"/>
                <w:sz w:val="18"/>
                <w:szCs w:val="18"/>
                <w:lang w:eastAsia="zh-CN"/>
              </w:rPr>
              <w:t xml:space="preserve"> Why it’s bold saying? The main purpose of R17 scheme is to allow the paging to UE in good coverage can use smaller NPDCCH repetitions. So at least </w:t>
            </w:r>
            <w:r w:rsidR="001B6156">
              <w:rPr>
                <w:rFonts w:ascii="Arial" w:hAnsi="Arial" w:cs="Arial"/>
                <w:sz w:val="18"/>
                <w:szCs w:val="18"/>
                <w:lang w:eastAsia="zh-CN"/>
              </w:rPr>
              <w:t xml:space="preserve">it’s highly possible that </w:t>
            </w:r>
            <w:r w:rsidRPr="002D6E4F">
              <w:rPr>
                <w:rFonts w:ascii="Arial" w:hAnsi="Arial" w:cs="Arial"/>
                <w:sz w:val="18"/>
                <w:szCs w:val="18"/>
                <w:lang w:eastAsia="zh-CN"/>
              </w:rPr>
              <w:t xml:space="preserve">all the cells can have a same configuration that one or more R17 carriers can be configured with </w:t>
            </w:r>
            <w:r w:rsidR="001B6156">
              <w:rPr>
                <w:rFonts w:ascii="Arial" w:hAnsi="Arial" w:cs="Arial"/>
                <w:sz w:val="18"/>
                <w:szCs w:val="18"/>
                <w:lang w:eastAsia="zh-CN"/>
              </w:rPr>
              <w:t>Rmax</w:t>
            </w:r>
            <w:r w:rsidRPr="002D6E4F">
              <w:rPr>
                <w:rFonts w:ascii="Arial" w:hAnsi="Arial" w:cs="Arial"/>
                <w:sz w:val="18"/>
                <w:szCs w:val="18"/>
                <w:lang w:eastAsia="zh-CN"/>
              </w:rPr>
              <w:t xml:space="preserve"> = 1, right? Taking a step back, </w:t>
            </w:r>
            <w:r>
              <w:rPr>
                <w:rFonts w:ascii="Arial" w:hAnsi="Arial" w:cs="Arial"/>
                <w:sz w:val="18"/>
                <w:szCs w:val="18"/>
                <w:lang w:eastAsia="zh-CN"/>
              </w:rPr>
              <w:t>O</w:t>
            </w:r>
            <w:r w:rsidRPr="002D6E4F">
              <w:rPr>
                <w:rFonts w:ascii="Arial" w:hAnsi="Arial" w:cs="Arial"/>
                <w:sz w:val="18"/>
                <w:szCs w:val="18"/>
                <w:lang w:eastAsia="zh-CN"/>
              </w:rPr>
              <w:t xml:space="preserve">ption1c does not have any requirements that </w:t>
            </w:r>
            <w:r w:rsidR="006D207F" w:rsidRPr="002D6E4F">
              <w:rPr>
                <w:rFonts w:ascii="Arial" w:hAnsi="Arial" w:cs="Arial"/>
                <w:sz w:val="18"/>
                <w:szCs w:val="18"/>
                <w:lang w:eastAsia="zh-CN"/>
              </w:rPr>
              <w:t>neighbour</w:t>
            </w:r>
            <w:r w:rsidRPr="002D6E4F">
              <w:rPr>
                <w:rFonts w:ascii="Arial" w:hAnsi="Arial" w:cs="Arial"/>
                <w:sz w:val="18"/>
                <w:szCs w:val="18"/>
                <w:lang w:eastAsia="zh-CN"/>
              </w:rPr>
              <w:t xml:space="preserve"> cells should </w:t>
            </w:r>
            <w:r w:rsidR="001B6156">
              <w:rPr>
                <w:rFonts w:ascii="Arial" w:hAnsi="Arial" w:cs="Arial"/>
                <w:sz w:val="18"/>
                <w:szCs w:val="18"/>
                <w:lang w:eastAsia="zh-CN"/>
              </w:rPr>
              <w:t>provide</w:t>
            </w:r>
            <w:r w:rsidRPr="002D6E4F">
              <w:rPr>
                <w:rFonts w:ascii="Arial" w:hAnsi="Arial" w:cs="Arial"/>
                <w:sz w:val="18"/>
                <w:szCs w:val="18"/>
                <w:lang w:eastAsia="zh-CN"/>
              </w:rPr>
              <w:t xml:space="preserve"> same Rmax configurations. One of the advantage of Option 1c is just that it can handle any different SIB configuration in any cells.</w:t>
            </w:r>
          </w:p>
          <w:p w14:paraId="5B207FBE" w14:textId="1E662813" w:rsidR="002D6E4F" w:rsidRPr="00E64ED5" w:rsidRDefault="002D6E4F" w:rsidP="002D6E4F">
            <w:pPr>
              <w:spacing w:after="100"/>
              <w:ind w:rightChars="50" w:right="100"/>
              <w:jc w:val="both"/>
              <w:rPr>
                <w:b/>
                <w:lang w:eastAsia="zh-CN"/>
              </w:rPr>
            </w:pPr>
            <w:r>
              <w:rPr>
                <w:rFonts w:ascii="Arial" w:hAnsi="Arial" w:cs="Arial"/>
                <w:sz w:val="18"/>
                <w:szCs w:val="18"/>
                <w:lang w:eastAsia="zh-CN"/>
              </w:rPr>
              <w:t>Moreover, i</w:t>
            </w:r>
            <w:r w:rsidRPr="002D6E4F">
              <w:rPr>
                <w:rFonts w:ascii="Arial" w:hAnsi="Arial" w:cs="Arial"/>
                <w:sz w:val="18"/>
                <w:szCs w:val="18"/>
                <w:lang w:eastAsia="zh-CN"/>
              </w:rPr>
              <w:t>n all the previous discussion, no any company has said anything about “</w:t>
            </w:r>
            <w:r w:rsidRPr="002D6E4F">
              <w:rPr>
                <w:rFonts w:ascii="Arial" w:hAnsi="Arial" w:cs="Arial"/>
                <w:i/>
                <w:sz w:val="18"/>
                <w:szCs w:val="18"/>
                <w:lang w:eastAsia="zh-CN"/>
              </w:rPr>
              <w:t>to guarantee that the UE will have the same CEL/Rmax in another cell</w:t>
            </w:r>
            <w:r w:rsidRPr="002D6E4F">
              <w:rPr>
                <w:rFonts w:ascii="Arial" w:hAnsi="Arial" w:cs="Arial"/>
                <w:sz w:val="18"/>
                <w:szCs w:val="18"/>
                <w:lang w:eastAsia="zh-CN"/>
              </w:rPr>
              <w:t xml:space="preserve">”. We just give our analysis and based on that to assume it may be rare case that UE’s CEL/Rmax </w:t>
            </w:r>
            <w:r>
              <w:rPr>
                <w:rFonts w:ascii="Arial" w:hAnsi="Arial" w:cs="Arial"/>
                <w:sz w:val="18"/>
                <w:szCs w:val="18"/>
                <w:lang w:eastAsia="zh-CN"/>
              </w:rPr>
              <w:t xml:space="preserve">changes </w:t>
            </w:r>
            <w:r w:rsidRPr="002D6E4F">
              <w:rPr>
                <w:rFonts w:ascii="Arial" w:hAnsi="Arial" w:cs="Arial"/>
                <w:sz w:val="18"/>
                <w:szCs w:val="18"/>
                <w:lang w:eastAsia="zh-CN"/>
              </w:rPr>
              <w:t>invalid in another cell.</w:t>
            </w:r>
          </w:p>
        </w:tc>
      </w:tr>
      <w:tr w:rsidR="00D9242B"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4ABA2081" w:rsidR="00D9242B" w:rsidRPr="00E64ED5" w:rsidRDefault="00D9242B" w:rsidP="00D9242B">
            <w:pPr>
              <w:pStyle w:val="TAC"/>
              <w:spacing w:before="20" w:after="20"/>
              <w:ind w:left="57" w:right="57"/>
              <w:jc w:val="both"/>
              <w:rPr>
                <w:lang w:val="en-US" w:eastAsia="zh-CN"/>
              </w:rPr>
            </w:pPr>
            <w:ins w:id="19" w:author="Xie Zonghui" w:date="2021-10-18T17:09:00Z">
              <w:r>
                <w:rPr>
                  <w:rFonts w:hint="eastAsia"/>
                  <w:lang w:val="en-US" w:eastAsia="zh-CN"/>
                </w:rPr>
                <w:lastRenderedPageBreak/>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17DC1F6" w14:textId="77777777" w:rsidR="00D9242B" w:rsidRPr="001B4ADE" w:rsidRDefault="00D9242B" w:rsidP="00D9242B">
            <w:pPr>
              <w:pStyle w:val="TAC"/>
              <w:spacing w:before="20" w:after="20"/>
              <w:ind w:left="57" w:right="57"/>
              <w:jc w:val="both"/>
              <w:rPr>
                <w:ins w:id="20" w:author="Xie Zonghui" w:date="2021-10-18T17:09:00Z"/>
                <w:lang w:val="en-US" w:eastAsia="zh-CN"/>
              </w:rPr>
            </w:pPr>
            <w:bookmarkStart w:id="21" w:name="OLE_LINK1"/>
            <w:bookmarkStart w:id="22" w:name="OLE_LINK2"/>
            <w:ins w:id="23" w:author="Xie Zonghui" w:date="2021-10-18T17:09:00Z">
              <w:r w:rsidRPr="001B4ADE">
                <w:rPr>
                  <w:lang w:val="en-US" w:eastAsia="zh-CN"/>
                </w:rPr>
                <w:t>Option 1c Alt1: The NW should paging UE on both R17 carrier and legacy carrier in last connected cell and other cells.</w:t>
              </w:r>
            </w:ins>
          </w:p>
          <w:p w14:paraId="3086F70D" w14:textId="77777777" w:rsidR="00D9242B" w:rsidRPr="001B4ADE" w:rsidRDefault="00D9242B" w:rsidP="00D9242B">
            <w:pPr>
              <w:pStyle w:val="TAC"/>
              <w:spacing w:before="20" w:after="20"/>
              <w:ind w:left="57" w:right="57"/>
              <w:jc w:val="both"/>
              <w:rPr>
                <w:ins w:id="24" w:author="Xie Zonghui" w:date="2021-10-18T17:09:00Z"/>
                <w:lang w:val="en-US" w:eastAsia="zh-CN"/>
              </w:rPr>
            </w:pPr>
            <w:ins w:id="25" w:author="Xie Zonghui" w:date="2021-10-18T17:09:00Z">
              <w:r w:rsidRPr="001B4ADE">
                <w:rPr>
                  <w:lang w:val="en-US" w:eastAsia="zh-CN"/>
                </w:rPr>
                <w:t>Option 1c Alt2: The NW should paging UE on both R17 carrier and legacy carrier in last connected cell and on legacy carrier in other cells.</w:t>
              </w:r>
            </w:ins>
          </w:p>
          <w:p w14:paraId="14BCFBA5" w14:textId="44C06ACA" w:rsidR="00D9242B" w:rsidRPr="00E64ED5" w:rsidRDefault="00D9242B" w:rsidP="007429C4">
            <w:pPr>
              <w:pStyle w:val="TAC"/>
              <w:spacing w:before="20" w:after="20"/>
              <w:ind w:left="57" w:right="57"/>
              <w:jc w:val="both"/>
              <w:rPr>
                <w:b/>
                <w:sz w:val="22"/>
                <w:szCs w:val="22"/>
              </w:rPr>
            </w:pPr>
            <w:ins w:id="26" w:author="Xie Zonghui" w:date="2021-10-18T17:09:00Z">
              <w:r w:rsidRPr="001B4ADE">
                <w:rPr>
                  <w:lang w:val="en-US" w:eastAsia="zh-CN"/>
                </w:rPr>
                <w:t>This is a trade-off between paging resources and R17 carrier benefits. Alt 2 cost more paging resources than Alt1, but when UE’s coverage conditions didn’t change or becomes better upon cell change, Option 1c Alt1 get benefits from R17 schemes.</w:t>
              </w:r>
            </w:ins>
            <w:bookmarkEnd w:id="21"/>
            <w:bookmarkEnd w:id="22"/>
          </w:p>
        </w:tc>
      </w:tr>
      <w:tr w:rsidR="00501ADD"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4A6D91A0" w:rsidR="00501ADD" w:rsidRPr="00501ADD" w:rsidRDefault="00501ADD" w:rsidP="00501ADD">
            <w:pPr>
              <w:pStyle w:val="TAC"/>
              <w:spacing w:before="20" w:after="20"/>
              <w:ind w:left="57" w:right="57"/>
              <w:jc w:val="both"/>
              <w:rPr>
                <w:rFonts w:ascii="Times New Roman" w:hAnsi="Times New Roman"/>
                <w:sz w:val="20"/>
                <w:lang w:val="en-US" w:eastAsia="zh-CN"/>
              </w:rPr>
            </w:pPr>
            <w:r w:rsidRPr="00501ADD">
              <w:rPr>
                <w:rFonts w:ascii="Times New Roman" w:hAnsi="Times New Roman"/>
                <w:sz w:val="20"/>
                <w:lang w:val="en-US" w:eastAsia="zh-CN"/>
              </w:rPr>
              <w:t>MediaTek</w:t>
            </w:r>
          </w:p>
        </w:tc>
        <w:tc>
          <w:tcPr>
            <w:tcW w:w="4155" w:type="pct"/>
            <w:tcBorders>
              <w:top w:val="single" w:sz="4" w:space="0" w:color="auto"/>
              <w:left w:val="single" w:sz="4" w:space="0" w:color="auto"/>
              <w:bottom w:val="single" w:sz="4" w:space="0" w:color="auto"/>
              <w:right w:val="single" w:sz="4" w:space="0" w:color="auto"/>
            </w:tcBorders>
          </w:tcPr>
          <w:p w14:paraId="68788CCD" w14:textId="0A7E0FDF" w:rsidR="00501ADD" w:rsidRPr="00501ADD" w:rsidRDefault="00501ADD" w:rsidP="00501ADD">
            <w:pPr>
              <w:pStyle w:val="root-block-node"/>
              <w:rPr>
                <w:sz w:val="20"/>
                <w:szCs w:val="20"/>
              </w:rPr>
            </w:pPr>
            <w:r w:rsidRPr="00501ADD">
              <w:rPr>
                <w:sz w:val="20"/>
                <w:szCs w:val="20"/>
              </w:rPr>
              <w:t xml:space="preserve">We agree with ZTE that there is a good chance </w:t>
            </w:r>
            <w:r>
              <w:rPr>
                <w:sz w:val="20"/>
                <w:szCs w:val="20"/>
              </w:rPr>
              <w:t xml:space="preserve">that the </w:t>
            </w:r>
            <w:r w:rsidRPr="00501ADD">
              <w:rPr>
                <w:sz w:val="20"/>
                <w:szCs w:val="20"/>
              </w:rPr>
              <w:t xml:space="preserve">UE in good coverage can still be in good coverage after moving to a new cell. Of course, UE could end up with </w:t>
            </w:r>
            <w:r>
              <w:rPr>
                <w:sz w:val="20"/>
                <w:szCs w:val="20"/>
              </w:rPr>
              <w:t xml:space="preserve">a </w:t>
            </w:r>
            <w:r w:rsidRPr="00501ADD">
              <w:rPr>
                <w:sz w:val="20"/>
                <w:szCs w:val="20"/>
              </w:rPr>
              <w:t>bad coverage due to the inappropriate deployment, but the chance would not be substantial.</w:t>
            </w:r>
          </w:p>
          <w:p w14:paraId="73BE80F7" w14:textId="1EE4ED65" w:rsidR="00501ADD" w:rsidRPr="00501ADD" w:rsidRDefault="00501ADD" w:rsidP="00501ADD">
            <w:pPr>
              <w:pStyle w:val="root-block-node"/>
              <w:rPr>
                <w:sz w:val="20"/>
                <w:szCs w:val="20"/>
              </w:rPr>
            </w:pPr>
            <w:r w:rsidRPr="00501ADD">
              <w:rPr>
                <w:sz w:val="20"/>
                <w:szCs w:val="20"/>
              </w:rPr>
              <w:t xml:space="preserve">If the </w:t>
            </w:r>
            <w:r w:rsidR="004E4E50">
              <w:rPr>
                <w:sz w:val="20"/>
                <w:szCs w:val="20"/>
              </w:rPr>
              <w:t xml:space="preserve">first </w:t>
            </w:r>
            <w:r w:rsidRPr="00501ADD">
              <w:rPr>
                <w:sz w:val="20"/>
                <w:szCs w:val="20"/>
              </w:rPr>
              <w:t>paging message for other cells were sent sequentially on the coverage-based carrier and the legacy carrier, as ZTE pointed out, the first paging message on the coverage-based carrier has a good chance of succeeding, therefore it could save resources and improve the latency</w:t>
            </w:r>
            <w:r w:rsidR="003355AA">
              <w:rPr>
                <w:sz w:val="20"/>
                <w:szCs w:val="20"/>
              </w:rPr>
              <w:t xml:space="preserve"> due to the shorter Rmax value</w:t>
            </w:r>
            <w:r w:rsidRPr="00501ADD">
              <w:rPr>
                <w:sz w:val="20"/>
                <w:szCs w:val="20"/>
              </w:rPr>
              <w:t xml:space="preserve">. If it does not succeed, the following </w:t>
            </w:r>
            <w:r w:rsidRPr="00501ADD">
              <w:rPr>
                <w:rStyle w:val="red-underline"/>
                <w:sz w:val="20"/>
                <w:szCs w:val="20"/>
              </w:rPr>
              <w:t>paging</w:t>
            </w:r>
            <w:r w:rsidRPr="00501ADD">
              <w:rPr>
                <w:sz w:val="20"/>
                <w:szCs w:val="20"/>
              </w:rPr>
              <w:t> message</w:t>
            </w:r>
            <w:r w:rsidR="004E4E50">
              <w:rPr>
                <w:sz w:val="20"/>
                <w:szCs w:val="20"/>
              </w:rPr>
              <w:t>s</w:t>
            </w:r>
            <w:r w:rsidRPr="00501ADD">
              <w:rPr>
                <w:sz w:val="20"/>
                <w:szCs w:val="20"/>
              </w:rPr>
              <w:t xml:space="preserve"> will be sent </w:t>
            </w:r>
            <w:r w:rsidRPr="00501ADD">
              <w:rPr>
                <w:rStyle w:val="red-underline"/>
                <w:sz w:val="20"/>
                <w:szCs w:val="20"/>
              </w:rPr>
              <w:t>in</w:t>
            </w:r>
            <w:r w:rsidRPr="00501ADD">
              <w:rPr>
                <w:sz w:val="20"/>
                <w:szCs w:val="20"/>
              </w:rPr>
              <w:t xml:space="preserve"> the legacy carrier</w:t>
            </w:r>
            <w:r w:rsidR="004E4E50">
              <w:rPr>
                <w:sz w:val="20"/>
                <w:szCs w:val="20"/>
              </w:rPr>
              <w:t>.</w:t>
            </w:r>
            <w:r w:rsidRPr="00501ADD">
              <w:rPr>
                <w:sz w:val="20"/>
                <w:szCs w:val="20"/>
              </w:rPr>
              <w:t xml:space="preserve"> It can cost more resources and increase the latency in this case, but considering the chance should be rare, the total benefit should still be positive.</w:t>
            </w:r>
          </w:p>
          <w:p w14:paraId="6E668488" w14:textId="4F73F5FC" w:rsidR="00501ADD" w:rsidRPr="00501ADD" w:rsidRDefault="00501ADD" w:rsidP="00501ADD">
            <w:pPr>
              <w:pStyle w:val="root-block-node"/>
              <w:rPr>
                <w:sz w:val="20"/>
                <w:szCs w:val="20"/>
              </w:rPr>
            </w:pPr>
            <w:r w:rsidRPr="00501ADD">
              <w:rPr>
                <w:sz w:val="20"/>
                <w:szCs w:val="20"/>
              </w:rPr>
              <w:t>If the</w:t>
            </w:r>
            <w:r w:rsidR="004E4E50">
              <w:rPr>
                <w:sz w:val="20"/>
                <w:szCs w:val="20"/>
              </w:rPr>
              <w:t xml:space="preserve"> first</w:t>
            </w:r>
            <w:r w:rsidRPr="00501ADD">
              <w:rPr>
                <w:sz w:val="20"/>
                <w:szCs w:val="20"/>
              </w:rPr>
              <w:t xml:space="preserve"> paging message for </w:t>
            </w:r>
            <w:r w:rsidRPr="00501ADD">
              <w:rPr>
                <w:rStyle w:val="red-underline"/>
                <w:sz w:val="20"/>
                <w:szCs w:val="20"/>
              </w:rPr>
              <w:t>other</w:t>
            </w:r>
            <w:r w:rsidRPr="00501ADD">
              <w:rPr>
                <w:sz w:val="20"/>
                <w:szCs w:val="20"/>
              </w:rPr>
              <w:t xml:space="preserve"> cell was sent simultaneously on the coverage-based carrier and the legacy carrier, whether the first paging message on the coverage- based carrier succeeded or not, it cost more resources, but there was no difference in the latency.</w:t>
            </w:r>
          </w:p>
          <w:p w14:paraId="6DF73889" w14:textId="6CBEBC3C" w:rsidR="00501ADD" w:rsidRPr="00501ADD" w:rsidRDefault="00501ADD" w:rsidP="00501ADD">
            <w:pPr>
              <w:pStyle w:val="root-block-node"/>
              <w:rPr>
                <w:sz w:val="20"/>
                <w:szCs w:val="20"/>
              </w:rPr>
            </w:pPr>
            <w:r w:rsidRPr="00501ADD">
              <w:rPr>
                <w:sz w:val="20"/>
                <w:szCs w:val="20"/>
              </w:rPr>
              <w:t xml:space="preserve">The purpose of enabling coverage-based carrier selection on the other cell is to keep the benefit of this feature for mobile UE. Yes, it may cost more resources, but is it </w:t>
            </w:r>
            <w:r w:rsidR="004E4E50" w:rsidRPr="00501ADD">
              <w:rPr>
                <w:sz w:val="20"/>
                <w:szCs w:val="20"/>
              </w:rPr>
              <w:t>worth</w:t>
            </w:r>
            <w:r w:rsidR="004E4E50">
              <w:rPr>
                <w:sz w:val="20"/>
                <w:szCs w:val="20"/>
              </w:rPr>
              <w:t xml:space="preserve"> it</w:t>
            </w:r>
            <w:r w:rsidRPr="00501ADD">
              <w:rPr>
                <w:sz w:val="20"/>
                <w:szCs w:val="20"/>
              </w:rPr>
              <w:t>? We think the answer does not only depend on the possibility that the UE will keep go</w:t>
            </w:r>
            <w:r w:rsidR="004E4E50">
              <w:rPr>
                <w:sz w:val="20"/>
                <w:szCs w:val="20"/>
              </w:rPr>
              <w:t>od coverage after a cell change</w:t>
            </w:r>
            <w:r w:rsidR="004E4E50">
              <w:rPr>
                <w:rFonts w:asciiTheme="minorEastAsia" w:eastAsiaTheme="minorEastAsia" w:hAnsiTheme="minorEastAsia"/>
                <w:sz w:val="20"/>
                <w:szCs w:val="20"/>
              </w:rPr>
              <w:t>,</w:t>
            </w:r>
            <w:r w:rsidRPr="00501ADD">
              <w:rPr>
                <w:sz w:val="20"/>
                <w:szCs w:val="20"/>
              </w:rPr>
              <w:t xml:space="preserve"> it also relates to how valuable the resource is. When the coverage-based carriers are overburdened (e.g. There are too many paging messages waiting to be sent on that paging carrier), it is not wise to request more resources; otherwise, free resources can bring benefit for mobile UEs, why not?</w:t>
            </w:r>
          </w:p>
          <w:p w14:paraId="273A8F06" w14:textId="7B70ADD1" w:rsidR="00501ADD" w:rsidRPr="00501ADD" w:rsidRDefault="00501ADD" w:rsidP="00F972E3">
            <w:pPr>
              <w:pStyle w:val="root-block-node"/>
              <w:rPr>
                <w:b/>
                <w:bCs/>
                <w:sz w:val="20"/>
                <w:szCs w:val="20"/>
              </w:rPr>
            </w:pPr>
            <w:r w:rsidRPr="00501ADD">
              <w:rPr>
                <w:sz w:val="20"/>
                <w:szCs w:val="20"/>
              </w:rPr>
              <w:t>Therefore, we propose a compromised solution. It is to introduce an enabling flag in system information, no</w:t>
            </w:r>
            <w:r w:rsidR="00F972E3">
              <w:rPr>
                <w:sz w:val="20"/>
                <w:szCs w:val="20"/>
              </w:rPr>
              <w:t xml:space="preserve">tifying the UE with a coverage configuration from NW and it has just </w:t>
            </w:r>
            <w:r w:rsidRPr="00501ADD">
              <w:rPr>
                <w:sz w:val="20"/>
                <w:szCs w:val="20"/>
              </w:rPr>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 </w:t>
            </w:r>
          </w:p>
        </w:tc>
      </w:tr>
      <w:tr w:rsidR="00C72764" w:rsidRPr="00E64ED5" w14:paraId="4B3CF99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4D9F551" w14:textId="527D3C6D" w:rsidR="00C72764" w:rsidRPr="00501ADD" w:rsidRDefault="00C72764" w:rsidP="00C72764">
            <w:pPr>
              <w:pStyle w:val="TAC"/>
              <w:spacing w:before="20" w:after="20"/>
              <w:ind w:left="57" w:right="57"/>
              <w:jc w:val="both"/>
              <w:rPr>
                <w:rFonts w:ascii="Times New Roman" w:hAnsi="Times New Roman"/>
                <w:sz w:val="20"/>
                <w:lang w:val="en-US" w:eastAsia="zh-CN"/>
              </w:rPr>
            </w:pPr>
            <w:r>
              <w:rPr>
                <w:lang w:val="en-US" w:eastAsia="zh-CN"/>
              </w:rPr>
              <w:t>Sequans</w:t>
            </w:r>
          </w:p>
        </w:tc>
        <w:tc>
          <w:tcPr>
            <w:tcW w:w="4155" w:type="pct"/>
            <w:tcBorders>
              <w:top w:val="single" w:sz="4" w:space="0" w:color="auto"/>
              <w:left w:val="single" w:sz="4" w:space="0" w:color="auto"/>
              <w:bottom w:val="single" w:sz="4" w:space="0" w:color="auto"/>
              <w:right w:val="single" w:sz="4" w:space="0" w:color="auto"/>
            </w:tcBorders>
          </w:tcPr>
          <w:p w14:paraId="29841045" w14:textId="77777777" w:rsidR="00C72764" w:rsidRDefault="00C72764" w:rsidP="00C72764">
            <w:pPr>
              <w:spacing w:after="0"/>
              <w:jc w:val="both"/>
              <w:rPr>
                <w:sz w:val="22"/>
                <w:szCs w:val="22"/>
              </w:rPr>
            </w:pPr>
            <w:r>
              <w:rPr>
                <w:sz w:val="22"/>
                <w:szCs w:val="22"/>
              </w:rPr>
              <w:t>Prefer alt2:</w:t>
            </w:r>
          </w:p>
          <w:p w14:paraId="4A70E568" w14:textId="77777777" w:rsidR="00C72764" w:rsidRDefault="00C72764" w:rsidP="00C72764">
            <w:pPr>
              <w:spacing w:after="0"/>
              <w:jc w:val="both"/>
              <w:rPr>
                <w:sz w:val="22"/>
                <w:szCs w:val="22"/>
              </w:rPr>
            </w:pPr>
            <w:r>
              <w:rPr>
                <w:sz w:val="22"/>
                <w:szCs w:val="22"/>
              </w:rPr>
              <w:t>We generally agree with Ericsson’s comments and don’t see why it can be expected that coverage in the previous cell will imply anything on the coverage in the next cell.</w:t>
            </w:r>
          </w:p>
          <w:p w14:paraId="681DA56A" w14:textId="77777777" w:rsidR="00C72764" w:rsidRDefault="00C72764" w:rsidP="00C72764">
            <w:pPr>
              <w:spacing w:after="0"/>
              <w:jc w:val="both"/>
              <w:rPr>
                <w:sz w:val="22"/>
                <w:szCs w:val="22"/>
              </w:rPr>
            </w:pPr>
            <w:r>
              <w:rPr>
                <w:sz w:val="22"/>
                <w:szCs w:val="22"/>
              </w:rPr>
              <w:t>Even if the coverage in the new cell is better than that in the last cell at the moment of cell reselection, the question still remains whether it is better or not than the coverage for which the UE was originally configured, which is the reference coverage (whatever that will actually mean in practice, which remains to be seen).</w:t>
            </w:r>
          </w:p>
          <w:p w14:paraId="545FBD28" w14:textId="77777777" w:rsidR="00C72764" w:rsidRDefault="00C72764" w:rsidP="00C72764">
            <w:pPr>
              <w:spacing w:after="0"/>
              <w:jc w:val="both"/>
              <w:rPr>
                <w:sz w:val="22"/>
                <w:szCs w:val="22"/>
              </w:rPr>
            </w:pPr>
            <w:r>
              <w:rPr>
                <w:sz w:val="22"/>
                <w:szCs w:val="22"/>
              </w:rPr>
              <w:t>Not only that, the UE will have to follow the CEL change carrier selection rules within the new cell, making it as likely as not to be in the legacy carrier in the new cell anyway at the momnet of paging.</w:t>
            </w:r>
          </w:p>
          <w:p w14:paraId="77E885B7" w14:textId="77777777" w:rsidR="00C72764" w:rsidRDefault="00C72764" w:rsidP="00C72764">
            <w:pPr>
              <w:spacing w:after="0"/>
              <w:jc w:val="both"/>
              <w:rPr>
                <w:sz w:val="22"/>
                <w:szCs w:val="22"/>
              </w:rPr>
            </w:pPr>
            <w:r>
              <w:rPr>
                <w:sz w:val="22"/>
                <w:szCs w:val="22"/>
              </w:rPr>
              <w:t>So, we see using the R17 carrier in the “other cells” as likely to fail, in which case the next attemp will have double paging; at the same time, using the legacy carrier in the “other cells” is likely to succed on the first attempt, and even if not no double paging will be used.</w:t>
            </w:r>
          </w:p>
          <w:p w14:paraId="2E5EA3AF" w14:textId="77777777" w:rsidR="00C72764" w:rsidRDefault="00C72764" w:rsidP="00C72764">
            <w:pPr>
              <w:spacing w:after="0"/>
              <w:jc w:val="both"/>
              <w:rPr>
                <w:rFonts w:hint="cs"/>
                <w:sz w:val="22"/>
                <w:szCs w:val="22"/>
                <w:rtl/>
                <w:lang w:bidi="he-IL"/>
              </w:rPr>
            </w:pPr>
          </w:p>
          <w:p w14:paraId="7FBA411E" w14:textId="77777777" w:rsidR="00C72764" w:rsidRDefault="00C72764" w:rsidP="00C72764">
            <w:pPr>
              <w:spacing w:after="0"/>
              <w:jc w:val="both"/>
              <w:rPr>
                <w:sz w:val="22"/>
                <w:szCs w:val="22"/>
              </w:rPr>
            </w:pPr>
            <w:r>
              <w:rPr>
                <w:sz w:val="22"/>
                <w:szCs w:val="22"/>
              </w:rPr>
              <w:t>Aside from NW resources POV, alt2 is also simpler from copmlexity POV for both NW and UE. This is a clear benefit compared to the unclear benefits, if any, of using alt1.</w:t>
            </w:r>
          </w:p>
          <w:p w14:paraId="58A4F44C" w14:textId="27612638" w:rsidR="00C72764" w:rsidRPr="00501ADD" w:rsidRDefault="00C72764" w:rsidP="00C72764">
            <w:pPr>
              <w:pStyle w:val="root-block-node"/>
              <w:rPr>
                <w:sz w:val="20"/>
                <w:szCs w:val="20"/>
              </w:rPr>
            </w:pPr>
            <w:r>
              <w:rPr>
                <w:sz w:val="22"/>
                <w:szCs w:val="22"/>
              </w:rPr>
              <w:t>The complexity is reduced in alt2 both due to the solution itself and the common UE behavior for cell and coverage change. Alt2 will also make testing much simpler.</w:t>
            </w: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r>
        <w:t>floor(UE_ID/(N*Ns))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27"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28" w:author="QC (Mungal)" w:date="2021-09-30T10:38:00Z"/>
                <w:bCs/>
                <w:i w:val="0"/>
              </w:rPr>
            </w:pPr>
            <w:ins w:id="29"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30" w:author="QC (Mungal)" w:date="2021-09-30T10:38:00Z"/>
                <w:bCs/>
                <w:i w:val="0"/>
              </w:rPr>
            </w:pPr>
          </w:p>
          <w:p w14:paraId="32E1B463" w14:textId="77777777" w:rsidR="00032FD5" w:rsidRDefault="00032FD5" w:rsidP="00032FD5">
            <w:pPr>
              <w:pStyle w:val="Comments"/>
              <w:spacing w:line="360" w:lineRule="auto"/>
              <w:jc w:val="both"/>
              <w:rPr>
                <w:ins w:id="31" w:author="QC (Mungal)" w:date="2021-09-30T10:38:00Z"/>
                <w:bCs/>
                <w:i w:val="0"/>
              </w:rPr>
            </w:pPr>
            <w:ins w:id="32"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33" w:author="QC (Mungal)" w:date="2021-09-30T10:38:00Z"/>
                <w:bCs/>
                <w:i w:val="0"/>
              </w:rPr>
            </w:pPr>
          </w:p>
          <w:p w14:paraId="6DAB4FCB" w14:textId="77777777" w:rsidR="00032FD5" w:rsidRDefault="00032FD5" w:rsidP="00032FD5">
            <w:pPr>
              <w:pStyle w:val="Comments"/>
              <w:spacing w:line="360" w:lineRule="auto"/>
              <w:jc w:val="both"/>
              <w:rPr>
                <w:ins w:id="34" w:author="QC (Mungal)" w:date="2021-09-30T10:38:00Z"/>
                <w:bCs/>
                <w:i w:val="0"/>
              </w:rPr>
            </w:pPr>
            <w:ins w:id="35"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36" w:author="QC (Mungal)" w:date="2021-09-30T10:38:00Z"/>
                <w:bCs/>
                <w:i w:val="0"/>
              </w:rPr>
            </w:pPr>
            <w:ins w:id="37"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38" w:author="QC (Mungal)" w:date="2021-09-30T10:38:00Z"/>
                <w:bCs/>
                <w:i w:val="0"/>
              </w:rPr>
            </w:pPr>
            <w:ins w:id="39"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40" w:author="QC (Mungal)" w:date="2021-09-30T10:38:00Z"/>
                <w:bCs/>
                <w:i w:val="0"/>
              </w:rPr>
            </w:pPr>
            <w:ins w:id="41"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42"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43"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61C3C70F"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01787C8B" w14:textId="1468075D" w:rsidR="005257E1" w:rsidRPr="00DB426D" w:rsidRDefault="00DB426D" w:rsidP="005257E1">
            <w:pPr>
              <w:jc w:val="both"/>
              <w:rPr>
                <w:lang w:eastAsia="en-US"/>
              </w:rPr>
            </w:pPr>
            <w:r w:rsidRPr="00DB426D">
              <w:rPr>
                <w:lang w:eastAsia="en-US"/>
              </w:rPr>
              <w:t>We agree with Huawei that the benefit of Option 2a is dynamic load balancing that the NW can do. NW</w:t>
            </w:r>
            <w:r w:rsidRPr="00DB426D">
              <w:rPr>
                <w:lang w:val="en-US" w:eastAsia="en-US"/>
              </w:rPr>
              <w:t xml:space="preserve"> has other observability such as </w:t>
            </w:r>
            <w:r w:rsidRPr="00DB426D">
              <w:t>UE paging performance, paging success rate KPIs per carrier, UL RSSI, quality report of different carriers etc, which can be utilized additionally for load balancing. And for carrier selection among the Rel-17 paging carriers within same CE level, UE does not need to compute the paging formula.</w:t>
            </w:r>
          </w:p>
        </w:tc>
      </w:tr>
      <w:tr w:rsidR="00D9242B"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17A0A7F1" w:rsidR="00D9242B" w:rsidRPr="00E64ED5" w:rsidRDefault="00D9242B" w:rsidP="00D9242B">
            <w:pPr>
              <w:pStyle w:val="TAC"/>
              <w:spacing w:before="20" w:after="20"/>
              <w:ind w:left="57" w:right="57"/>
              <w:jc w:val="both"/>
              <w:rPr>
                <w:lang w:val="en-US" w:eastAsia="zh-CN"/>
              </w:rPr>
            </w:pPr>
            <w:ins w:id="44" w:author="Xie Zonghui" w:date="2021-10-18T17:09: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CC20DA8" w14:textId="517D8586" w:rsidR="00D9242B" w:rsidRPr="00E64ED5" w:rsidRDefault="00D9242B" w:rsidP="007429C4">
            <w:pPr>
              <w:pStyle w:val="TAC"/>
              <w:spacing w:before="20" w:after="20"/>
              <w:ind w:left="57" w:right="57"/>
              <w:jc w:val="both"/>
              <w:rPr>
                <w:b/>
                <w:lang w:eastAsia="en-US"/>
              </w:rPr>
            </w:pPr>
            <w:ins w:id="45" w:author="Xie Zonghui" w:date="2021-10-18T17:09:00Z">
              <w:r>
                <w:rPr>
                  <w:lang w:val="en-US" w:eastAsia="zh-CN"/>
                </w:rPr>
                <w:t>Assumes that both</w:t>
              </w:r>
              <w:r w:rsidRPr="007429C4">
                <w:rPr>
                  <w:lang w:val="en-US" w:eastAsia="zh-CN"/>
                </w:rPr>
                <w:t xml:space="preserve"> option 1c</w:t>
              </w:r>
              <w:r w:rsidRPr="007429C4">
                <w:rPr>
                  <w:rFonts w:hint="eastAsia"/>
                  <w:lang w:val="en-US" w:eastAsia="zh-CN"/>
                </w:rPr>
                <w:t xml:space="preserve"> </w:t>
              </w:r>
              <w:r w:rsidRPr="007429C4">
                <w:rPr>
                  <w:lang w:val="en-US" w:eastAsia="zh-CN"/>
                </w:rPr>
                <w:t>and 2a use legacy formula to achieve load balancing when selecting/assigning carrier, the load bala</w:t>
              </w:r>
              <w:r w:rsidR="0067287D">
                <w:rPr>
                  <w:lang w:val="en-US" w:eastAsia="zh-CN"/>
                </w:rPr>
                <w:t>nce performance will not differ</w:t>
              </w:r>
              <w:r w:rsidRPr="007429C4">
                <w:rPr>
                  <w:lang w:val="en-US" w:eastAsia="zh-CN"/>
                </w:rPr>
                <w:t xml:space="preserve"> very much.</w:t>
              </w:r>
            </w:ins>
          </w:p>
        </w:tc>
      </w:tr>
      <w:tr w:rsidR="00F972E3"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4AAE8C40" w:rsidR="00F972E3" w:rsidRPr="00E64ED5" w:rsidRDefault="00F972E3" w:rsidP="00F972E3">
            <w:pPr>
              <w:pStyle w:val="TAC"/>
              <w:spacing w:before="20" w:after="20"/>
              <w:ind w:left="57" w:right="57"/>
              <w:jc w:val="left"/>
              <w:rPr>
                <w:lang w:val="en-US" w:eastAsia="zh-CN"/>
              </w:rPr>
            </w:pPr>
            <w:r>
              <w:rPr>
                <w:lang w:val="en-US" w:eastAsia="zh-CN"/>
              </w:rPr>
              <w:lastRenderedPageBreak/>
              <w:t>MediaTek</w:t>
            </w:r>
          </w:p>
        </w:tc>
        <w:tc>
          <w:tcPr>
            <w:tcW w:w="4155" w:type="pct"/>
            <w:tcBorders>
              <w:top w:val="single" w:sz="4" w:space="0" w:color="auto"/>
              <w:left w:val="single" w:sz="4" w:space="0" w:color="auto"/>
              <w:bottom w:val="single" w:sz="4" w:space="0" w:color="auto"/>
              <w:right w:val="single" w:sz="4" w:space="0" w:color="auto"/>
            </w:tcBorders>
          </w:tcPr>
          <w:p w14:paraId="25475BB4" w14:textId="77777777" w:rsidR="00F972E3" w:rsidRDefault="00F972E3" w:rsidP="00F972E3">
            <w:pPr>
              <w:jc w:val="both"/>
              <w:rPr>
                <w:lang w:eastAsia="en-US"/>
              </w:rPr>
            </w:pPr>
            <w:r>
              <w:rPr>
                <w:lang w:eastAsia="en-US"/>
              </w:rPr>
              <w:t>For the load balancing among the coverage-based carriers with the same CE level:</w:t>
            </w:r>
          </w:p>
          <w:p w14:paraId="3D95C3CF" w14:textId="77777777" w:rsidR="00F972E3" w:rsidRPr="00DE2BB0" w:rsidRDefault="00F972E3" w:rsidP="00F972E3">
            <w:pPr>
              <w:pStyle w:val="ListParagraph"/>
              <w:numPr>
                <w:ilvl w:val="0"/>
                <w:numId w:val="47"/>
              </w:numPr>
              <w:jc w:val="both"/>
              <w:rPr>
                <w:rFonts w:ascii="Times New Roman" w:hAnsi="Times New Roman"/>
                <w:sz w:val="20"/>
              </w:rPr>
            </w:pPr>
            <w:r w:rsidRPr="00DE2BB0">
              <w:rPr>
                <w:rFonts w:ascii="Times New Roman" w:hAnsi="Times New Roman"/>
                <w:sz w:val="20"/>
              </w:rPr>
              <w:t>For option 1c, NW can adjust the weight of each paging carrier that is broadcast in the system information according to additional information, so that the UEs that are already monitoring the paging carrier can be re-distributed by updating the system information.</w:t>
            </w:r>
          </w:p>
          <w:p w14:paraId="65E1CC96" w14:textId="503569C0" w:rsidR="00F972E3" w:rsidRPr="006728D1" w:rsidRDefault="00F972E3" w:rsidP="006728D1">
            <w:pPr>
              <w:pStyle w:val="ListParagraph"/>
              <w:numPr>
                <w:ilvl w:val="0"/>
                <w:numId w:val="47"/>
              </w:numPr>
              <w:jc w:val="both"/>
            </w:pPr>
            <w:r w:rsidRPr="00DE2BB0">
              <w:rPr>
                <w:rFonts w:ascii="Times New Roman" w:hAnsi="Times New Roman"/>
                <w:sz w:val="20"/>
              </w:rPr>
              <w:t xml:space="preserve">For option 2a, besides that NW </w:t>
            </w:r>
            <w:r w:rsidR="00D50821" w:rsidRPr="006728D1">
              <w:rPr>
                <w:rFonts w:ascii="Times New Roman" w:hAnsi="Times New Roman"/>
                <w:sz w:val="20"/>
                <w:lang w:val="en-US"/>
              </w:rPr>
              <w:t xml:space="preserve">can </w:t>
            </w:r>
            <w:r w:rsidRPr="00DE2BB0">
              <w:rPr>
                <w:rFonts w:ascii="Times New Roman" w:hAnsi="Times New Roman"/>
                <w:sz w:val="20"/>
              </w:rPr>
              <w:t>distribute the UEs based on UE_ID</w:t>
            </w:r>
            <w:r w:rsidR="00D50821" w:rsidRPr="006728D1">
              <w:rPr>
                <w:rFonts w:ascii="Times New Roman" w:hAnsi="Times New Roman"/>
                <w:sz w:val="20"/>
                <w:lang w:val="en-US"/>
              </w:rPr>
              <w:t xml:space="preserve"> (i.e., Formula</w:t>
            </w:r>
            <w:r w:rsidR="00D50821" w:rsidRPr="006728D1">
              <w:rPr>
                <w:rFonts w:ascii="Times New Roman" w:eastAsiaTheme="minorEastAsia" w:hAnsi="Times New Roman"/>
                <w:sz w:val="20"/>
                <w:lang w:val="en-US" w:eastAsia="zh-CN"/>
              </w:rPr>
              <w:t xml:space="preserve"> calculation was done by NW</w:t>
            </w:r>
            <w:r w:rsidR="00D50821" w:rsidRPr="006728D1">
              <w:rPr>
                <w:rFonts w:ascii="Times New Roman" w:hAnsi="Times New Roman"/>
                <w:sz w:val="20"/>
                <w:lang w:val="en-US"/>
              </w:rPr>
              <w:t>)</w:t>
            </w:r>
            <w:r w:rsidRPr="00DE2BB0">
              <w:rPr>
                <w:rFonts w:ascii="Times New Roman" w:hAnsi="Times New Roman"/>
                <w:sz w:val="20"/>
              </w:rPr>
              <w:t xml:space="preserve">, NW can dynamically distribute a UE to a specific paging carrier according to additional information. But NW can only affect the UEs that are coming in. The UEs that are already monitoring the paging carrier cannot be re-distributed due to the huge </w:t>
            </w:r>
            <w:r w:rsidRPr="006728D1">
              <w:rPr>
                <w:rFonts w:ascii="Times New Roman" w:hAnsi="Times New Roman"/>
                <w:sz w:val="20"/>
                <w:lang w:val="en-US"/>
              </w:rPr>
              <w:t>signalling</w:t>
            </w:r>
            <w:r w:rsidRPr="00DE2BB0">
              <w:rPr>
                <w:rFonts w:ascii="Times New Roman" w:hAnsi="Times New Roman"/>
                <w:sz w:val="20"/>
              </w:rPr>
              <w:t xml:space="preserve"> overhead.</w:t>
            </w:r>
            <w:r w:rsidR="00D50821" w:rsidRPr="006728D1">
              <w:rPr>
                <w:rFonts w:ascii="Times New Roman" w:hAnsi="Times New Roman"/>
                <w:sz w:val="20"/>
                <w:lang w:val="en-US"/>
              </w:rPr>
              <w:t xml:space="preserve"> Regarding the mapping table scheme companies that </w:t>
            </w:r>
            <w:r w:rsidR="00A61FB1">
              <w:rPr>
                <w:rFonts w:ascii="Times New Roman" w:hAnsi="Times New Roman"/>
                <w:sz w:val="20"/>
                <w:lang w:val="en-US"/>
              </w:rPr>
              <w:t xml:space="preserve">were </w:t>
            </w:r>
            <w:r w:rsidR="00D50821" w:rsidRPr="006728D1">
              <w:rPr>
                <w:rFonts w:ascii="Times New Roman" w:hAnsi="Times New Roman"/>
                <w:sz w:val="20"/>
                <w:lang w:val="en-US"/>
              </w:rPr>
              <w:t>mentioned in Q4,</w:t>
            </w:r>
            <w:r w:rsidR="0071661F" w:rsidRPr="006728D1">
              <w:rPr>
                <w:rFonts w:ascii="Times New Roman" w:hAnsi="Times New Roman"/>
                <w:sz w:val="20"/>
                <w:lang w:val="en-US"/>
              </w:rPr>
              <w:t xml:space="preserve"> it </w:t>
            </w:r>
            <w:r w:rsidR="00A61FB1">
              <w:rPr>
                <w:rFonts w:ascii="Times New Roman" w:hAnsi="Times New Roman"/>
                <w:sz w:val="20"/>
                <w:lang w:val="en-US"/>
              </w:rPr>
              <w:t>is possible to</w:t>
            </w:r>
            <w:r w:rsidR="0071661F" w:rsidRPr="006728D1">
              <w:rPr>
                <w:rFonts w:ascii="Times New Roman" w:hAnsi="Times New Roman"/>
                <w:sz w:val="20"/>
                <w:lang w:val="en-US"/>
              </w:rPr>
              <w:t xml:space="preserve"> redistribute the UEs on a paging carrier to a different paging carrier by updating the mapping table broadcast system information</w:t>
            </w:r>
            <w:r w:rsidR="00A61FB1">
              <w:rPr>
                <w:rFonts w:ascii="Times New Roman" w:hAnsi="Times New Roman"/>
                <w:sz w:val="20"/>
                <w:lang w:val="en-US"/>
              </w:rPr>
              <w:t>. H</w:t>
            </w:r>
            <w:r w:rsidR="0071661F" w:rsidRPr="006728D1">
              <w:rPr>
                <w:rFonts w:ascii="Times New Roman" w:hAnsi="Times New Roman"/>
                <w:sz w:val="20"/>
                <w:lang w:val="en-US"/>
              </w:rPr>
              <w:t>owever</w:t>
            </w:r>
            <w:r w:rsidR="00A61FB1">
              <w:rPr>
                <w:rFonts w:ascii="Times New Roman" w:hAnsi="Times New Roman"/>
                <w:sz w:val="20"/>
                <w:lang w:val="en-US"/>
              </w:rPr>
              <w:t xml:space="preserve">, </w:t>
            </w:r>
            <w:r w:rsidR="00D50821" w:rsidRPr="006728D1">
              <w:rPr>
                <w:rFonts w:ascii="Times New Roman" w:hAnsi="Times New Roman"/>
                <w:sz w:val="20"/>
                <w:lang w:val="en-US"/>
              </w:rPr>
              <w:t>redistribut</w:t>
            </w:r>
            <w:r w:rsidR="00A61FB1">
              <w:rPr>
                <w:rFonts w:ascii="Times New Roman" w:hAnsi="Times New Roman"/>
                <w:sz w:val="20"/>
                <w:lang w:val="en-US"/>
              </w:rPr>
              <w:t>ing</w:t>
            </w:r>
            <w:r w:rsidR="00D50821" w:rsidRPr="006728D1">
              <w:rPr>
                <w:rFonts w:ascii="Times New Roman" w:hAnsi="Times New Roman"/>
                <w:sz w:val="20"/>
                <w:lang w:val="en-US"/>
              </w:rPr>
              <w:t xml:space="preserve"> </w:t>
            </w:r>
            <w:r w:rsidR="0071661F" w:rsidRPr="006728D1">
              <w:rPr>
                <w:rFonts w:ascii="Times New Roman" w:hAnsi="Times New Roman"/>
                <w:sz w:val="20"/>
                <w:lang w:val="en-US"/>
              </w:rPr>
              <w:t xml:space="preserve">only </w:t>
            </w:r>
            <w:r w:rsidR="00D50821" w:rsidRPr="006728D1">
              <w:rPr>
                <w:rFonts w:ascii="Times New Roman" w:hAnsi="Times New Roman"/>
                <w:sz w:val="20"/>
                <w:lang w:val="en-US"/>
              </w:rPr>
              <w:t>a p</w:t>
            </w:r>
            <w:r w:rsidR="00A61FB1">
              <w:rPr>
                <w:rFonts w:ascii="Times New Roman" w:hAnsi="Times New Roman"/>
                <w:sz w:val="20"/>
                <w:lang w:val="en-US"/>
              </w:rPr>
              <w:t>ortion</w:t>
            </w:r>
            <w:r w:rsidR="00D50821" w:rsidRPr="006728D1">
              <w:rPr>
                <w:rFonts w:ascii="Times New Roman" w:hAnsi="Times New Roman"/>
                <w:sz w:val="20"/>
                <w:lang w:val="en-US"/>
              </w:rPr>
              <w:t xml:space="preserve"> of UE</w:t>
            </w:r>
            <w:r w:rsidR="0071661F" w:rsidRPr="006728D1">
              <w:rPr>
                <w:rFonts w:ascii="Times New Roman" w:hAnsi="Times New Roman"/>
                <w:sz w:val="20"/>
                <w:lang w:val="en-US"/>
              </w:rPr>
              <w:t>s</w:t>
            </w:r>
            <w:r w:rsidR="006728D1">
              <w:rPr>
                <w:rFonts w:ascii="Times New Roman" w:hAnsi="Times New Roman"/>
                <w:sz w:val="20"/>
                <w:lang w:val="en-US"/>
              </w:rPr>
              <w:t xml:space="preserve"> </w:t>
            </w:r>
            <w:r w:rsidR="006728D1">
              <w:rPr>
                <w:rFonts w:ascii="Times New Roman" w:eastAsiaTheme="minorEastAsia" w:hAnsi="Times New Roman" w:hint="eastAsia"/>
                <w:sz w:val="20"/>
                <w:lang w:val="en-US" w:eastAsia="zh-CN"/>
              </w:rPr>
              <w:t>with</w:t>
            </w:r>
            <w:r w:rsidR="006728D1">
              <w:rPr>
                <w:rFonts w:ascii="Times New Roman" w:eastAsiaTheme="minorEastAsia" w:hAnsi="Times New Roman"/>
                <w:sz w:val="20"/>
                <w:lang w:val="en-US" w:eastAsia="zh-CN"/>
              </w:rPr>
              <w:t xml:space="preserve"> fine </w:t>
            </w:r>
            <w:r w:rsidR="006728D1" w:rsidRPr="006728D1">
              <w:rPr>
                <w:rFonts w:ascii="Times New Roman" w:eastAsiaTheme="minorEastAsia" w:hAnsi="Times New Roman"/>
                <w:sz w:val="20"/>
                <w:lang w:val="en-US" w:eastAsia="zh-CN"/>
              </w:rPr>
              <w:t>granularity</w:t>
            </w:r>
            <w:r w:rsidR="0071661F" w:rsidRPr="006728D1">
              <w:rPr>
                <w:rFonts w:ascii="Times New Roman" w:hAnsi="Times New Roman"/>
                <w:sz w:val="20"/>
                <w:lang w:val="en-US"/>
              </w:rPr>
              <w:t xml:space="preserve"> on a paging carrier</w:t>
            </w:r>
            <w:r w:rsidR="00D50821" w:rsidRPr="006728D1">
              <w:rPr>
                <w:rFonts w:ascii="Times New Roman" w:hAnsi="Times New Roman"/>
                <w:sz w:val="20"/>
                <w:lang w:val="en-US"/>
              </w:rPr>
              <w:t xml:space="preserve"> to </w:t>
            </w:r>
            <w:r w:rsidR="0071661F" w:rsidRPr="006728D1">
              <w:rPr>
                <w:rFonts w:ascii="Times New Roman" w:hAnsi="Times New Roman"/>
                <w:sz w:val="20"/>
                <w:lang w:val="en-US"/>
              </w:rPr>
              <w:t>another paging carrier</w:t>
            </w:r>
            <w:r w:rsidR="00A61FB1">
              <w:rPr>
                <w:rFonts w:ascii="Times New Roman" w:hAnsi="Times New Roman"/>
                <w:sz w:val="20"/>
                <w:lang w:val="en-US"/>
              </w:rPr>
              <w:t xml:space="preserve"> is infeasible</w:t>
            </w:r>
            <w:r w:rsidR="0069689F">
              <w:rPr>
                <w:rFonts w:ascii="Times New Roman" w:hAnsi="Times New Roman"/>
                <w:sz w:val="20"/>
                <w:lang w:val="en-US"/>
              </w:rPr>
              <w:t xml:space="preserve"> to mapping table scheme</w:t>
            </w:r>
            <w:r w:rsidR="0071661F" w:rsidRPr="006728D1">
              <w:rPr>
                <w:rFonts w:ascii="Times New Roman" w:hAnsi="Times New Roman"/>
                <w:sz w:val="20"/>
                <w:lang w:val="en-US"/>
              </w:rPr>
              <w:t xml:space="preserve">. </w:t>
            </w:r>
          </w:p>
          <w:p w14:paraId="5036A649" w14:textId="77777777" w:rsidR="006728D1" w:rsidRDefault="006728D1" w:rsidP="006728D1">
            <w:pPr>
              <w:pStyle w:val="ListParagraph"/>
              <w:jc w:val="both"/>
            </w:pPr>
          </w:p>
          <w:p w14:paraId="22728C6E" w14:textId="77777777" w:rsidR="00F972E3" w:rsidRDefault="00F972E3" w:rsidP="00F972E3">
            <w:pPr>
              <w:jc w:val="both"/>
              <w:rPr>
                <w:lang w:eastAsia="en-US"/>
              </w:rPr>
            </w:pPr>
            <w:r>
              <w:rPr>
                <w:lang w:eastAsia="en-US"/>
              </w:rPr>
              <w:t>For the load balancing between the coverage-based carriers and legacy carriers:</w:t>
            </w:r>
          </w:p>
          <w:p w14:paraId="1F822E0E" w14:textId="77777777" w:rsidR="00F972E3" w:rsidRPr="00DE2BB0" w:rsidRDefault="00F972E3" w:rsidP="00F972E3">
            <w:pPr>
              <w:pStyle w:val="ListParagraph"/>
              <w:numPr>
                <w:ilvl w:val="0"/>
                <w:numId w:val="47"/>
              </w:numPr>
              <w:jc w:val="both"/>
              <w:rPr>
                <w:rFonts w:ascii="Times New Roman" w:hAnsi="Times New Roman"/>
                <w:sz w:val="20"/>
              </w:rPr>
            </w:pPr>
            <w:r w:rsidRPr="00DE2BB0">
              <w:rPr>
                <w:rFonts w:ascii="Times New Roman" w:hAnsi="Times New Roman"/>
                <w:sz w:val="20"/>
              </w:rPr>
              <w:t>For option 1c, NW can adjust the Rmax requirement of the coverage-based paging carrier or add/remove coverage-based paging carriers or legacy paging carriers to archive load balancing. All it needs is a system information update.</w:t>
            </w:r>
          </w:p>
          <w:p w14:paraId="602D9D9C" w14:textId="35B04053" w:rsidR="00F972E3" w:rsidRPr="00DE2BB0" w:rsidRDefault="00F972E3" w:rsidP="00807861">
            <w:pPr>
              <w:pStyle w:val="ListParagraph"/>
              <w:numPr>
                <w:ilvl w:val="0"/>
                <w:numId w:val="47"/>
              </w:numPr>
              <w:jc w:val="both"/>
              <w:rPr>
                <w:rFonts w:ascii="Times New Roman" w:hAnsi="Times New Roman"/>
                <w:sz w:val="20"/>
              </w:rPr>
            </w:pPr>
            <w:r w:rsidRPr="00DE2BB0">
              <w:rPr>
                <w:rFonts w:ascii="Times New Roman" w:hAnsi="Times New Roman"/>
                <w:sz w:val="20"/>
              </w:rPr>
              <w:t>For option 2a, NW can assign UE to a coverage-based paging carrier or legacy paging carrier to archive load balancing, but again, NW would not be able to affect the UEs that are already monitoring the paging carriers due to the huge signalling overhead.</w:t>
            </w:r>
            <w:r w:rsidR="00807861">
              <w:rPr>
                <w:rFonts w:ascii="Times New Roman" w:hAnsi="Times New Roman"/>
                <w:sz w:val="20"/>
              </w:rPr>
              <w:t xml:space="preserve"> Again, mapping table scheme is infeasible to </w:t>
            </w:r>
            <w:r w:rsidR="00807861" w:rsidRPr="00807861">
              <w:rPr>
                <w:rFonts w:ascii="Times New Roman" w:hAnsi="Times New Roman"/>
                <w:sz w:val="20"/>
              </w:rPr>
              <w:t>redistribut</w:t>
            </w:r>
            <w:r w:rsidR="00807861">
              <w:rPr>
                <w:rFonts w:ascii="Times New Roman" w:hAnsi="Times New Roman"/>
                <w:sz w:val="20"/>
              </w:rPr>
              <w:t>e</w:t>
            </w:r>
            <w:r w:rsidR="00807861" w:rsidRPr="00807861">
              <w:rPr>
                <w:rFonts w:ascii="Times New Roman" w:hAnsi="Times New Roman"/>
                <w:sz w:val="20"/>
              </w:rPr>
              <w:t xml:space="preserve"> only a portion of UEs with fine granularity on a paging carrier to another paging carrier</w:t>
            </w:r>
            <w:r w:rsidR="00807861">
              <w:rPr>
                <w:rFonts w:ascii="Times New Roman" w:hAnsi="Times New Roman"/>
                <w:sz w:val="20"/>
              </w:rPr>
              <w:t>.</w:t>
            </w:r>
          </w:p>
          <w:p w14:paraId="5104514C" w14:textId="77777777" w:rsidR="00F972E3" w:rsidRDefault="00F972E3" w:rsidP="00F972E3">
            <w:pPr>
              <w:jc w:val="both"/>
              <w:rPr>
                <w:lang w:eastAsia="en-US"/>
              </w:rPr>
            </w:pPr>
          </w:p>
          <w:p w14:paraId="2DAFB278" w14:textId="77777777" w:rsidR="00F972E3" w:rsidRDefault="00F972E3" w:rsidP="00F972E3">
            <w:pPr>
              <w:jc w:val="both"/>
              <w:rPr>
                <w:lang w:eastAsia="en-US"/>
              </w:rPr>
            </w:pPr>
            <w:r>
              <w:rPr>
                <w:lang w:eastAsia="en-US"/>
              </w:rPr>
              <w:t>Summary:</w:t>
            </w:r>
          </w:p>
          <w:p w14:paraId="49CE521E" w14:textId="5493AB4F" w:rsidR="00F972E3" w:rsidRPr="00E64ED5" w:rsidRDefault="00F972E3" w:rsidP="00807861">
            <w:pPr>
              <w:jc w:val="both"/>
              <w:rPr>
                <w:b/>
                <w:sz w:val="22"/>
                <w:szCs w:val="22"/>
              </w:rPr>
            </w:pPr>
            <w:r>
              <w:rPr>
                <w:lang w:eastAsia="en-US"/>
              </w:rPr>
              <w:t>Both options can archive load balancing, but for option 2a, the UEs that are already monitoring the paging carriers cannot be affected due to the huge signalling overhead.</w:t>
            </w:r>
            <w:r w:rsidR="00807861">
              <w:t xml:space="preserve"> Mapping table scheme for option 2a is infeasible to </w:t>
            </w:r>
            <w:r w:rsidR="00807861" w:rsidRPr="00807861">
              <w:t>redistribut</w:t>
            </w:r>
            <w:r w:rsidR="00807861">
              <w:t>e</w:t>
            </w:r>
            <w:r w:rsidR="00807861" w:rsidRPr="00807861">
              <w:t xml:space="preserve"> only a portion of UEs with fine granularity on a paging carrier to another paging carrier</w:t>
            </w:r>
            <w:r w:rsidR="00807861">
              <w:rPr>
                <w:lang w:eastAsia="en-US"/>
              </w:rPr>
              <w:t xml:space="preserve">. </w:t>
            </w:r>
            <w:r>
              <w:rPr>
                <w:lang w:eastAsia="en-US"/>
              </w:rPr>
              <w:t>Compared to option 1c, the effect of load balancing of option 2a is hysteretic, which is not desirable.</w:t>
            </w:r>
          </w:p>
        </w:tc>
      </w:tr>
      <w:tr w:rsidR="00C72764"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D791D26" w:rsidR="00C72764" w:rsidRPr="00E64ED5" w:rsidRDefault="00C72764" w:rsidP="00C72764">
            <w:pPr>
              <w:pStyle w:val="TAC"/>
              <w:spacing w:before="20" w:after="20"/>
              <w:ind w:left="57" w:right="57"/>
              <w:jc w:val="both"/>
              <w:rPr>
                <w:lang w:val="en-US" w:eastAsia="zh-CN"/>
              </w:rPr>
            </w:pPr>
            <w:r>
              <w:rPr>
                <w:lang w:val="en-US" w:eastAsia="zh-CN"/>
              </w:rPr>
              <w:t>Sequans</w:t>
            </w:r>
          </w:p>
        </w:tc>
        <w:tc>
          <w:tcPr>
            <w:tcW w:w="4155" w:type="pct"/>
            <w:tcBorders>
              <w:top w:val="single" w:sz="4" w:space="0" w:color="auto"/>
              <w:left w:val="single" w:sz="4" w:space="0" w:color="auto"/>
              <w:bottom w:val="single" w:sz="4" w:space="0" w:color="auto"/>
              <w:right w:val="single" w:sz="4" w:space="0" w:color="auto"/>
            </w:tcBorders>
          </w:tcPr>
          <w:p w14:paraId="2BE0421C" w14:textId="6A60085A" w:rsidR="00C72764" w:rsidRPr="00E64ED5" w:rsidRDefault="00C72764" w:rsidP="00C72764">
            <w:pPr>
              <w:jc w:val="both"/>
              <w:rPr>
                <w:b/>
                <w:bCs/>
                <w:sz w:val="22"/>
                <w:szCs w:val="22"/>
              </w:rPr>
            </w:pPr>
            <w:r>
              <w:rPr>
                <w:bCs/>
                <w:sz w:val="22"/>
                <w:szCs w:val="22"/>
              </w:rPr>
              <w:t>Agree with Ericsson</w:t>
            </w:r>
          </w:p>
        </w:tc>
      </w:tr>
    </w:tbl>
    <w:p w14:paraId="12474E94" w14:textId="2ED29659" w:rsidR="00D607B6" w:rsidRPr="0067287D"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different carriers may be configured with same Rmax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Rmax</w:t>
      </w:r>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46"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47"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For option 1c :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For option 2a: if specific carrier frequency is given via dedicated signalling then the UE selection is simple if this frequency is found in SIB list UE selects the same otherwise fallback. If index into SIB  list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For specific scenarios, option 2a may have some issues to be resolved. But it can be implemented. Again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157F0835"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16A189AD" w14:textId="657D30DF" w:rsidR="005257E1" w:rsidRPr="00316A0D" w:rsidRDefault="00DB426D" w:rsidP="005257E1">
            <w:pPr>
              <w:jc w:val="both"/>
              <w:rPr>
                <w:lang w:eastAsia="en-US"/>
              </w:rPr>
            </w:pPr>
            <w:r w:rsidRPr="00316A0D">
              <w:rPr>
                <w:lang w:eastAsia="en-US"/>
              </w:rPr>
              <w:t xml:space="preserve">The question was here was if 2 carriers have identical Rmax; which one </w:t>
            </w:r>
            <w:r w:rsidR="00316A0D" w:rsidRPr="00316A0D">
              <w:rPr>
                <w:lang w:eastAsia="en-US"/>
              </w:rPr>
              <w:t>UE would</w:t>
            </w:r>
            <w:r w:rsidRPr="00316A0D">
              <w:rPr>
                <w:lang w:eastAsia="en-US"/>
              </w:rPr>
              <w:t xml:space="preserve"> select based upon Option 1c and based upon Option 2a.</w:t>
            </w:r>
          </w:p>
          <w:p w14:paraId="1D7AF2D5" w14:textId="24AC838D" w:rsidR="00DB426D" w:rsidRPr="00316A0D" w:rsidRDefault="00DB426D" w:rsidP="005257E1">
            <w:pPr>
              <w:jc w:val="both"/>
              <w:rPr>
                <w:lang w:eastAsia="en-US"/>
              </w:rPr>
            </w:pPr>
            <w:r w:rsidRPr="00316A0D">
              <w:rPr>
                <w:lang w:eastAsia="en-US"/>
              </w:rPr>
              <w:t xml:space="preserve">Our view is that there may be a risk of ambiguity with Option 1c as it is based upon UE selection and NW may not know which one of them have been selected. </w:t>
            </w:r>
            <w:r w:rsidR="00316A0D" w:rsidRPr="00316A0D">
              <w:rPr>
                <w:lang w:eastAsia="en-US"/>
              </w:rPr>
              <w:t>Further, how to perform load balance between identical carriers (carriers with same Rmax)</w:t>
            </w:r>
          </w:p>
        </w:tc>
      </w:tr>
      <w:tr w:rsidR="001B6156"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2570F0E7" w:rsidR="001B6156" w:rsidRPr="00E64ED5" w:rsidRDefault="001B6156" w:rsidP="001B6156">
            <w:pPr>
              <w:pStyle w:val="TAC"/>
              <w:spacing w:before="20" w:after="20"/>
              <w:ind w:left="57" w:right="57"/>
              <w:jc w:val="both"/>
              <w:rPr>
                <w:lang w:val="en-US" w:eastAsia="zh-CN"/>
              </w:rPr>
            </w:pPr>
            <w:r w:rsidRPr="00F93F98">
              <w:rPr>
                <w:rFonts w:hint="eastAsia"/>
                <w:lang w:val="en-US" w:eastAsia="zh-CN"/>
              </w:rPr>
              <w:t>Z</w:t>
            </w:r>
            <w:r w:rsidRPr="00F93F98">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2B04347D" w14:textId="4522689F" w:rsidR="001B6156" w:rsidRPr="001B6156"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feedback Huawei’s</w:t>
            </w:r>
            <w:r w:rsidR="006E4B82" w:rsidRPr="001B6156">
              <w:rPr>
                <w:rFonts w:ascii="Arial" w:eastAsiaTheme="minorEastAsia" w:hAnsi="Arial"/>
                <w:b/>
                <w:bCs/>
                <w:noProof/>
                <w:sz w:val="18"/>
                <w:szCs w:val="24"/>
                <w:lang w:eastAsia="zh-CN"/>
              </w:rPr>
              <w:t xml:space="preserve"> </w:t>
            </w:r>
            <w:r w:rsidR="006E4B82">
              <w:rPr>
                <w:rFonts w:ascii="Arial" w:eastAsiaTheme="minorEastAsia" w:hAnsi="Arial"/>
                <w:b/>
                <w:bCs/>
                <w:noProof/>
                <w:sz w:val="18"/>
                <w:szCs w:val="24"/>
                <w:lang w:eastAsia="zh-CN"/>
              </w:rPr>
              <w:t>comments</w:t>
            </w:r>
            <w:r w:rsidRPr="001B6156">
              <w:rPr>
                <w:rFonts w:ascii="Arial" w:eastAsiaTheme="minorEastAsia" w:hAnsi="Arial"/>
                <w:b/>
                <w:bCs/>
                <w:noProof/>
                <w:sz w:val="18"/>
                <w:szCs w:val="24"/>
                <w:lang w:eastAsia="zh-CN"/>
              </w:rPr>
              <w:t>:</w:t>
            </w:r>
          </w:p>
          <w:p w14:paraId="78D68596" w14:textId="36FCE6B2" w:rsidR="001B6156" w:rsidRPr="00045D11" w:rsidRDefault="001B6156" w:rsidP="001B6156">
            <w:pPr>
              <w:spacing w:beforeLines="10" w:before="24" w:after="100"/>
              <w:ind w:rightChars="50" w:right="100"/>
              <w:jc w:val="both"/>
              <w:rPr>
                <w:rFonts w:ascii="Arial" w:eastAsiaTheme="minorEastAsia" w:hAnsi="Arial"/>
                <w:bCs/>
                <w:noProof/>
                <w:sz w:val="18"/>
                <w:szCs w:val="24"/>
                <w:lang w:eastAsia="zh-CN"/>
              </w:rPr>
            </w:pPr>
            <w:r>
              <w:rPr>
                <w:rFonts w:ascii="Arial" w:eastAsiaTheme="minorEastAsia" w:hAnsi="Arial"/>
                <w:bCs/>
                <w:noProof/>
                <w:sz w:val="18"/>
                <w:szCs w:val="24"/>
                <w:lang w:eastAsia="zh-CN"/>
              </w:rPr>
              <w:t xml:space="preserve">We think Huawei already can agree that </w:t>
            </w:r>
            <w:r w:rsidRPr="00045D11">
              <w:rPr>
                <w:rFonts w:ascii="Arial" w:eastAsiaTheme="minorEastAsia" w:hAnsi="Arial"/>
                <w:bCs/>
                <w:noProof/>
                <w:sz w:val="18"/>
                <w:szCs w:val="24"/>
                <w:lang w:eastAsia="zh-CN"/>
              </w:rPr>
              <w:t xml:space="preserve">Option 2a cannot efficiently </w:t>
            </w:r>
            <w:r w:rsidRPr="00045D11">
              <w:rPr>
                <w:rFonts w:ascii="Arial" w:eastAsiaTheme="minorEastAsia" w:hAnsi="Arial" w:hint="eastAsia"/>
                <w:bCs/>
                <w:noProof/>
                <w:sz w:val="18"/>
                <w:szCs w:val="24"/>
                <w:lang w:eastAsia="zh-CN"/>
              </w:rPr>
              <w:t>deal</w:t>
            </w:r>
            <w:r w:rsidRPr="00045D11">
              <w:rPr>
                <w:rFonts w:ascii="Arial" w:eastAsiaTheme="minorEastAsia" w:hAnsi="Arial"/>
                <w:bCs/>
                <w:noProof/>
                <w:sz w:val="18"/>
                <w:szCs w:val="24"/>
                <w:lang w:eastAsia="zh-CN"/>
              </w:rPr>
              <w:t xml:space="preserve"> </w:t>
            </w:r>
            <w:r w:rsidRPr="00045D11">
              <w:rPr>
                <w:rFonts w:ascii="Arial" w:eastAsiaTheme="minorEastAsia" w:hAnsi="Arial" w:hint="eastAsia"/>
                <w:bCs/>
                <w:noProof/>
                <w:sz w:val="18"/>
                <w:szCs w:val="24"/>
                <w:lang w:eastAsia="zh-CN"/>
              </w:rPr>
              <w:t>with</w:t>
            </w:r>
            <w:r w:rsidRPr="00045D11">
              <w:rPr>
                <w:rFonts w:ascii="Arial" w:eastAsiaTheme="minorEastAsia" w:hAnsi="Arial"/>
                <w:bCs/>
                <w:noProof/>
                <w:sz w:val="18"/>
                <w:szCs w:val="24"/>
                <w:lang w:eastAsia="zh-CN"/>
              </w:rPr>
              <w:t xml:space="preserve"> SIB change. The saying “</w:t>
            </w:r>
            <w:r w:rsidRPr="00045D11">
              <w:rPr>
                <w:rFonts w:ascii="Arial" w:eastAsiaTheme="minorEastAsia" w:hAnsi="Arial"/>
                <w:bCs/>
                <w:i/>
                <w:noProof/>
                <w:sz w:val="18"/>
                <w:szCs w:val="24"/>
                <w:lang w:eastAsia="zh-CN"/>
              </w:rPr>
              <w:t>to take a bit of time for uniform distribution to be achieved</w:t>
            </w:r>
            <w:r w:rsidRPr="00045D11">
              <w:rPr>
                <w:rFonts w:ascii="Arial" w:eastAsiaTheme="minorEastAsia" w:hAnsi="Arial"/>
                <w:bCs/>
                <w:noProof/>
                <w:sz w:val="18"/>
                <w:szCs w:val="24"/>
                <w:lang w:eastAsia="zh-CN"/>
              </w:rPr>
              <w:t xml:space="preserve">” and the final conclusion </w:t>
            </w:r>
            <w:r>
              <w:rPr>
                <w:rFonts w:ascii="Arial" w:eastAsiaTheme="minorEastAsia" w:hAnsi="Arial"/>
                <w:bCs/>
                <w:noProof/>
                <w:sz w:val="18"/>
                <w:szCs w:val="24"/>
                <w:lang w:eastAsia="zh-CN"/>
              </w:rPr>
              <w:t>“</w:t>
            </w:r>
            <w:r w:rsidRPr="00045D11">
              <w:rPr>
                <w:rFonts w:ascii="Arial" w:eastAsiaTheme="minorEastAsia" w:hAnsi="Arial"/>
                <w:bCs/>
                <w:i/>
                <w:noProof/>
                <w:sz w:val="18"/>
                <w:szCs w:val="24"/>
                <w:lang w:eastAsia="zh-CN"/>
              </w:rPr>
              <w:t>the two options are equivalent</w:t>
            </w:r>
            <w:r>
              <w:rPr>
                <w:rFonts w:ascii="Arial" w:eastAsiaTheme="minorEastAsia" w:hAnsi="Arial"/>
                <w:bCs/>
                <w:noProof/>
                <w:sz w:val="18"/>
                <w:szCs w:val="24"/>
                <w:lang w:eastAsia="zh-CN"/>
              </w:rPr>
              <w:t xml:space="preserve">” </w:t>
            </w:r>
            <w:r w:rsidRPr="00045D11">
              <w:rPr>
                <w:rFonts w:ascii="Arial" w:eastAsiaTheme="minorEastAsia" w:hAnsi="Arial"/>
                <w:bCs/>
                <w:noProof/>
                <w:sz w:val="18"/>
                <w:szCs w:val="24"/>
                <w:lang w:eastAsia="zh-CN"/>
              </w:rPr>
              <w:t>are arbitrary.</w:t>
            </w:r>
          </w:p>
          <w:p w14:paraId="046C7923" w14:textId="79B7CB1A" w:rsidR="001B6156" w:rsidRDefault="001B6156" w:rsidP="00274CB6">
            <w:pPr>
              <w:spacing w:after="100"/>
              <w:jc w:val="both"/>
              <w:rPr>
                <w:rFonts w:ascii="Arial" w:eastAsiaTheme="minorEastAsia" w:hAnsi="Arial"/>
                <w:bCs/>
                <w:noProof/>
                <w:sz w:val="18"/>
                <w:szCs w:val="24"/>
                <w:lang w:eastAsia="zh-CN"/>
              </w:rPr>
            </w:pPr>
            <w:r w:rsidRPr="00045D11">
              <w:rPr>
                <w:rFonts w:ascii="Arial" w:eastAsiaTheme="minorEastAsia" w:hAnsi="Arial"/>
                <w:bCs/>
                <w:noProof/>
                <w:sz w:val="18"/>
                <w:szCs w:val="24"/>
                <w:lang w:eastAsia="zh-CN"/>
              </w:rPr>
              <w:t>Moreover,</w:t>
            </w:r>
            <w:r>
              <w:rPr>
                <w:rFonts w:ascii="Arial" w:eastAsiaTheme="minorEastAsia" w:hAnsi="Arial"/>
                <w:bCs/>
                <w:noProof/>
                <w:sz w:val="18"/>
                <w:szCs w:val="24"/>
                <w:lang w:eastAsia="zh-CN"/>
              </w:rPr>
              <w:t xml:space="preserve"> w</w:t>
            </w:r>
            <w:r w:rsidRPr="00F93F98">
              <w:rPr>
                <w:rFonts w:ascii="Arial" w:eastAsiaTheme="minorEastAsia" w:hAnsi="Arial"/>
                <w:bCs/>
                <w:noProof/>
                <w:sz w:val="18"/>
                <w:szCs w:val="24"/>
                <w:lang w:eastAsia="zh-CN"/>
              </w:rPr>
              <w:t xml:space="preserve">e also don’t think that configuration changes rarely happen. For example, considering </w:t>
            </w:r>
            <w:r>
              <w:rPr>
                <w:rFonts w:ascii="Arial" w:eastAsiaTheme="minorEastAsia" w:hAnsi="Arial"/>
                <w:bCs/>
                <w:noProof/>
                <w:sz w:val="18"/>
                <w:szCs w:val="24"/>
                <w:lang w:eastAsia="zh-CN"/>
              </w:rPr>
              <w:t>energy saving of network,</w:t>
            </w:r>
            <w:r w:rsidRPr="00F93F98">
              <w:rPr>
                <w:rFonts w:ascii="Arial" w:eastAsiaTheme="minorEastAsia" w:hAnsi="Arial"/>
                <w:bCs/>
                <w:noProof/>
                <w:sz w:val="18"/>
                <w:szCs w:val="24"/>
                <w:lang w:eastAsia="zh-CN"/>
              </w:rPr>
              <w:t xml:space="preserve"> adjusting </w:t>
            </w:r>
            <w:r>
              <w:rPr>
                <w:rFonts w:ascii="Arial" w:eastAsiaTheme="minorEastAsia" w:hAnsi="Arial"/>
                <w:bCs/>
                <w:noProof/>
                <w:sz w:val="18"/>
                <w:szCs w:val="24"/>
                <w:lang w:eastAsia="zh-CN"/>
              </w:rPr>
              <w:t xml:space="preserve">the number of </w:t>
            </w:r>
            <w:r w:rsidRPr="00F93F98">
              <w:rPr>
                <w:rFonts w:ascii="Arial" w:eastAsiaTheme="minorEastAsia" w:hAnsi="Arial"/>
                <w:bCs/>
                <w:noProof/>
                <w:sz w:val="18"/>
                <w:szCs w:val="24"/>
                <w:lang w:eastAsia="zh-CN"/>
              </w:rPr>
              <w:t>carrier</w:t>
            </w:r>
            <w:r>
              <w:rPr>
                <w:rFonts w:ascii="Arial" w:eastAsiaTheme="minorEastAsia" w:hAnsi="Arial"/>
                <w:bCs/>
                <w:noProof/>
                <w:sz w:val="18"/>
                <w:szCs w:val="24"/>
                <w:lang w:eastAsia="zh-CN"/>
              </w:rPr>
              <w:t>s</w:t>
            </w:r>
            <w:r w:rsidRPr="00F93F98">
              <w:rPr>
                <w:rFonts w:ascii="Arial" w:eastAsiaTheme="minorEastAsia" w:hAnsi="Arial"/>
                <w:bCs/>
                <w:noProof/>
                <w:sz w:val="18"/>
                <w:szCs w:val="24"/>
                <w:lang w:eastAsia="zh-CN"/>
              </w:rPr>
              <w:t xml:space="preserve"> according to</w:t>
            </w:r>
            <w:r>
              <w:rPr>
                <w:rFonts w:ascii="Arial" w:eastAsiaTheme="minorEastAsia" w:hAnsi="Arial"/>
                <w:bCs/>
                <w:noProof/>
                <w:sz w:val="18"/>
                <w:szCs w:val="24"/>
                <w:lang w:eastAsia="zh-CN"/>
              </w:rPr>
              <w:t xml:space="preserve"> the</w:t>
            </w:r>
            <w:r w:rsidRPr="00F93F98">
              <w:rPr>
                <w:rFonts w:ascii="Arial" w:eastAsiaTheme="minorEastAsia" w:hAnsi="Arial"/>
                <w:bCs/>
                <w:noProof/>
                <w:sz w:val="18"/>
                <w:szCs w:val="24"/>
                <w:lang w:eastAsia="zh-CN"/>
              </w:rPr>
              <w:t xml:space="preserve"> traffic </w:t>
            </w:r>
            <w:r>
              <w:rPr>
                <w:rFonts w:ascii="Arial" w:eastAsiaTheme="minorEastAsia" w:hAnsi="Arial"/>
                <w:bCs/>
                <w:noProof/>
                <w:sz w:val="18"/>
                <w:szCs w:val="24"/>
                <w:lang w:eastAsia="zh-CN"/>
              </w:rPr>
              <w:t>load</w:t>
            </w:r>
            <w:r w:rsidRPr="00F93F98">
              <w:rPr>
                <w:rFonts w:ascii="Arial" w:eastAsiaTheme="minorEastAsia" w:hAnsi="Arial"/>
                <w:bCs/>
                <w:noProof/>
                <w:sz w:val="18"/>
                <w:szCs w:val="24"/>
                <w:lang w:eastAsia="zh-CN"/>
              </w:rPr>
              <w:t xml:space="preserve"> at different time</w:t>
            </w:r>
            <w:r>
              <w:rPr>
                <w:rFonts w:ascii="Arial" w:eastAsiaTheme="minorEastAsia" w:hAnsi="Arial"/>
                <w:bCs/>
                <w:noProof/>
                <w:sz w:val="18"/>
                <w:szCs w:val="24"/>
                <w:lang w:eastAsia="zh-CN"/>
              </w:rPr>
              <w:t xml:space="preserve"> periods</w:t>
            </w:r>
            <w:r w:rsidRPr="00F93F98">
              <w:rPr>
                <w:rFonts w:ascii="Arial" w:eastAsiaTheme="minorEastAsia" w:hAnsi="Arial"/>
                <w:bCs/>
                <w:noProof/>
                <w:sz w:val="18"/>
                <w:szCs w:val="24"/>
                <w:lang w:eastAsia="zh-CN"/>
              </w:rPr>
              <w:t xml:space="preserve"> </w:t>
            </w:r>
            <w:r>
              <w:rPr>
                <w:rFonts w:ascii="Arial" w:eastAsiaTheme="minorEastAsia" w:hAnsi="Arial"/>
                <w:bCs/>
                <w:noProof/>
                <w:sz w:val="18"/>
                <w:szCs w:val="24"/>
                <w:lang w:eastAsia="zh-CN"/>
              </w:rPr>
              <w:t>may be f</w:t>
            </w:r>
            <w:r w:rsidRPr="00045D11">
              <w:rPr>
                <w:rFonts w:ascii="Arial" w:eastAsiaTheme="minorEastAsia" w:hAnsi="Arial"/>
                <w:bCs/>
                <w:noProof/>
                <w:sz w:val="18"/>
                <w:szCs w:val="24"/>
                <w:lang w:eastAsia="zh-CN"/>
              </w:rPr>
              <w:t>requently used</w:t>
            </w:r>
            <w:r>
              <w:rPr>
                <w:rFonts w:ascii="Arial" w:eastAsiaTheme="minorEastAsia" w:hAnsi="Arial"/>
                <w:bCs/>
                <w:noProof/>
                <w:sz w:val="18"/>
                <w:szCs w:val="24"/>
                <w:lang w:eastAsia="zh-CN"/>
              </w:rPr>
              <w:t>.</w:t>
            </w:r>
          </w:p>
          <w:p w14:paraId="4D610379" w14:textId="02723611" w:rsidR="006E4B82"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 xml:space="preserve">To feedback </w:t>
            </w:r>
            <w:r>
              <w:rPr>
                <w:rFonts w:ascii="Arial" w:eastAsiaTheme="minorEastAsia" w:hAnsi="Arial"/>
                <w:b/>
                <w:bCs/>
                <w:noProof/>
                <w:sz w:val="18"/>
                <w:szCs w:val="24"/>
                <w:lang w:eastAsia="zh-CN"/>
              </w:rPr>
              <w:t>Ericsson</w:t>
            </w:r>
            <w:r w:rsidRPr="001B6156">
              <w:rPr>
                <w:rFonts w:ascii="Arial" w:eastAsiaTheme="minorEastAsia" w:hAnsi="Arial"/>
                <w:b/>
                <w:bCs/>
                <w:noProof/>
                <w:sz w:val="18"/>
                <w:szCs w:val="24"/>
                <w:lang w:eastAsia="zh-CN"/>
              </w:rPr>
              <w:t xml:space="preserve">’s </w:t>
            </w:r>
            <w:r w:rsidR="006E4B82">
              <w:rPr>
                <w:rFonts w:ascii="Arial" w:eastAsiaTheme="minorEastAsia" w:hAnsi="Arial"/>
                <w:b/>
                <w:bCs/>
                <w:noProof/>
                <w:sz w:val="18"/>
                <w:szCs w:val="24"/>
                <w:lang w:eastAsia="zh-CN"/>
              </w:rPr>
              <w:t>comments:</w:t>
            </w:r>
          </w:p>
          <w:p w14:paraId="3AC3013D" w14:textId="47777C33" w:rsidR="001B6156" w:rsidRPr="00E64ED5" w:rsidRDefault="001B6156" w:rsidP="001B6156">
            <w:pPr>
              <w:spacing w:after="60"/>
              <w:jc w:val="both"/>
              <w:rPr>
                <w:b/>
                <w:lang w:eastAsia="zh-CN"/>
              </w:rPr>
            </w:pPr>
            <w:r w:rsidRPr="001B6156">
              <w:rPr>
                <w:rFonts w:ascii="Arial" w:eastAsiaTheme="minorEastAsia" w:hAnsi="Arial"/>
                <w:bCs/>
                <w:noProof/>
                <w:sz w:val="18"/>
                <w:szCs w:val="24"/>
                <w:lang w:eastAsia="zh-CN"/>
              </w:rPr>
              <w:t>If 2 carriers have identical Rmax, UE</w:t>
            </w:r>
            <w:r>
              <w:rPr>
                <w:rFonts w:ascii="Arial" w:eastAsiaTheme="minorEastAsia" w:hAnsi="Arial"/>
                <w:bCs/>
                <w:noProof/>
                <w:sz w:val="18"/>
                <w:szCs w:val="24"/>
                <w:lang w:eastAsia="zh-CN"/>
              </w:rPr>
              <w:t>/network</w:t>
            </w:r>
            <w:r w:rsidRPr="001B6156">
              <w:rPr>
                <w:rFonts w:ascii="Arial" w:eastAsiaTheme="minorEastAsia" w:hAnsi="Arial"/>
                <w:bCs/>
                <w:noProof/>
                <w:sz w:val="18"/>
                <w:szCs w:val="24"/>
                <w:lang w:eastAsia="zh-CN"/>
              </w:rPr>
              <w:t xml:space="preserve"> can choose one based on UE_ID, same as legacy.</w:t>
            </w:r>
          </w:p>
        </w:tc>
      </w:tr>
      <w:tr w:rsidR="00D9242B"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4DE0843E" w:rsidR="00D9242B" w:rsidRPr="00E64ED5" w:rsidRDefault="00D9242B" w:rsidP="00D9242B">
            <w:pPr>
              <w:pStyle w:val="TAC"/>
              <w:spacing w:before="20" w:after="20"/>
              <w:ind w:left="57" w:right="57"/>
              <w:jc w:val="both"/>
              <w:rPr>
                <w:lang w:val="en-US" w:eastAsia="zh-CN"/>
              </w:rPr>
            </w:pPr>
            <w:ins w:id="48" w:author="Xie Zonghui" w:date="2021-10-18T17:10: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71B7E9D8" w14:textId="393E10CC" w:rsidR="00D9242B" w:rsidRPr="00E64ED5" w:rsidRDefault="00D9242B" w:rsidP="007429C4">
            <w:pPr>
              <w:pStyle w:val="TAC"/>
              <w:spacing w:before="20" w:after="20"/>
              <w:ind w:left="57" w:right="57"/>
              <w:jc w:val="both"/>
              <w:rPr>
                <w:b/>
                <w:sz w:val="22"/>
                <w:szCs w:val="22"/>
              </w:rPr>
            </w:pPr>
            <w:ins w:id="49" w:author="Xie Zonghui" w:date="2021-10-18T17:10:00Z">
              <w:r w:rsidRPr="00F41761">
                <w:rPr>
                  <w:rFonts w:hint="eastAsia"/>
                  <w:lang w:val="en-US" w:eastAsia="zh-CN"/>
                </w:rPr>
                <w:t>A</w:t>
              </w:r>
              <w:r w:rsidRPr="00F41761">
                <w:rPr>
                  <w:lang w:val="en-US" w:eastAsia="zh-CN"/>
                </w:rPr>
                <w:t xml:space="preserve">gree with ZTE. </w:t>
              </w:r>
              <w:bookmarkStart w:id="50" w:name="OLE_LINK7"/>
              <w:bookmarkStart w:id="51" w:name="OLE_LINK8"/>
              <w:r>
                <w:rPr>
                  <w:lang w:val="en-US" w:eastAsia="zh-CN"/>
                </w:rPr>
                <w:t>Option 1c allows UEs perform R17 carrier selection</w:t>
              </w:r>
              <w:r>
                <w:rPr>
                  <w:rFonts w:hint="eastAsia"/>
                  <w:lang w:val="en-US" w:eastAsia="zh-CN"/>
                </w:rPr>
                <w:t xml:space="preserve"> </w:t>
              </w:r>
              <w:r>
                <w:rPr>
                  <w:lang w:val="en-US" w:eastAsia="zh-CN"/>
                </w:rPr>
                <w:t xml:space="preserve">anytime for the subsequent paging receptions </w:t>
              </w:r>
              <w:bookmarkEnd w:id="50"/>
              <w:bookmarkEnd w:id="51"/>
              <w:r>
                <w:rPr>
                  <w:lang w:val="en-US" w:eastAsia="zh-CN"/>
                </w:rPr>
                <w:t xml:space="preserve">while Option 2a only assigns carrier for UE during release. So Option 1c seems more flexible. </w:t>
              </w:r>
            </w:ins>
          </w:p>
        </w:tc>
      </w:tr>
      <w:tr w:rsidR="0080786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66732A45" w:rsidR="00807861" w:rsidRPr="00E64ED5" w:rsidRDefault="00807861" w:rsidP="00807861">
            <w:pPr>
              <w:pStyle w:val="TAC"/>
              <w:spacing w:before="20" w:after="20"/>
              <w:ind w:left="57" w:right="57"/>
              <w:jc w:val="both"/>
              <w:rPr>
                <w:lang w:val="en-US" w:eastAsia="zh-CN"/>
              </w:rPr>
            </w:pPr>
            <w:r w:rsidRPr="00275943">
              <w:t>MediaTek</w:t>
            </w:r>
          </w:p>
        </w:tc>
        <w:tc>
          <w:tcPr>
            <w:tcW w:w="4155" w:type="pct"/>
            <w:tcBorders>
              <w:top w:val="single" w:sz="4" w:space="0" w:color="auto"/>
              <w:left w:val="single" w:sz="4" w:space="0" w:color="auto"/>
              <w:bottom w:val="single" w:sz="4" w:space="0" w:color="auto"/>
              <w:right w:val="single" w:sz="4" w:space="0" w:color="auto"/>
            </w:tcBorders>
          </w:tcPr>
          <w:p w14:paraId="62B217A8" w14:textId="6B2997C5" w:rsidR="00807861" w:rsidRPr="00E64ED5" w:rsidRDefault="00807861" w:rsidP="00807861">
            <w:pPr>
              <w:jc w:val="both"/>
              <w:rPr>
                <w:b/>
                <w:bCs/>
                <w:sz w:val="22"/>
                <w:szCs w:val="22"/>
              </w:rPr>
            </w:pPr>
            <w:r w:rsidRPr="00275943">
              <w:t>As mentioned in the answer to Q2, for option 2a, adding or moving a coverage-based carrier cannot affect the UE that are already monitoring the paging carrier, which is not desirable.</w:t>
            </w:r>
          </w:p>
        </w:tc>
      </w:tr>
      <w:tr w:rsidR="00C72764" w:rsidRPr="00E64ED5" w14:paraId="74D32D5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D4A2993" w14:textId="1593DD85" w:rsidR="00C72764" w:rsidRPr="00275943" w:rsidRDefault="00C72764" w:rsidP="00C72764">
            <w:pPr>
              <w:pStyle w:val="TAC"/>
              <w:spacing w:before="20" w:after="20"/>
              <w:ind w:left="57" w:right="57"/>
              <w:jc w:val="both"/>
            </w:pPr>
            <w:r>
              <w:rPr>
                <w:lang w:val="en-US" w:eastAsia="zh-CN"/>
              </w:rPr>
              <w:t>Sequans</w:t>
            </w:r>
          </w:p>
        </w:tc>
        <w:tc>
          <w:tcPr>
            <w:tcW w:w="4155" w:type="pct"/>
            <w:tcBorders>
              <w:top w:val="single" w:sz="4" w:space="0" w:color="auto"/>
              <w:left w:val="single" w:sz="4" w:space="0" w:color="auto"/>
              <w:bottom w:val="single" w:sz="4" w:space="0" w:color="auto"/>
              <w:right w:val="single" w:sz="4" w:space="0" w:color="auto"/>
            </w:tcBorders>
          </w:tcPr>
          <w:p w14:paraId="64A5E2EC" w14:textId="77777777" w:rsidR="00C72764" w:rsidRDefault="00C72764" w:rsidP="00C72764">
            <w:pPr>
              <w:spacing w:after="0"/>
              <w:jc w:val="both"/>
              <w:rPr>
                <w:sz w:val="22"/>
                <w:szCs w:val="22"/>
              </w:rPr>
            </w:pPr>
            <w:r>
              <w:rPr>
                <w:sz w:val="22"/>
                <w:szCs w:val="22"/>
              </w:rPr>
              <w:t>The question seems to ask a question on adding (or removing) a carrier while distinguishing carriers with similar parameters. They are not necessarily connected issues, but can be addressed together:</w:t>
            </w:r>
          </w:p>
          <w:p w14:paraId="4AFF6CFF" w14:textId="77777777" w:rsidR="00C72764" w:rsidRDefault="00C72764" w:rsidP="00C72764">
            <w:pPr>
              <w:spacing w:after="0"/>
              <w:jc w:val="both"/>
              <w:rPr>
                <w:sz w:val="22"/>
                <w:szCs w:val="22"/>
              </w:rPr>
            </w:pPr>
          </w:p>
          <w:p w14:paraId="440556BE" w14:textId="77777777" w:rsidR="00C72764" w:rsidRDefault="00C72764" w:rsidP="00C72764">
            <w:pPr>
              <w:spacing w:after="0"/>
              <w:jc w:val="both"/>
              <w:rPr>
                <w:sz w:val="22"/>
                <w:szCs w:val="22"/>
              </w:rPr>
            </w:pPr>
            <w:r>
              <w:rPr>
                <w:sz w:val="22"/>
                <w:szCs w:val="22"/>
              </w:rPr>
              <w:t>For option 1c we see no issue, it can be based on UE_ID, as described by ZTE.</w:t>
            </w:r>
          </w:p>
          <w:p w14:paraId="1BDD8447" w14:textId="77777777" w:rsidR="00C72764" w:rsidRDefault="00C72764" w:rsidP="00C72764">
            <w:pPr>
              <w:spacing w:after="0"/>
              <w:jc w:val="both"/>
              <w:rPr>
                <w:sz w:val="22"/>
                <w:szCs w:val="22"/>
              </w:rPr>
            </w:pPr>
            <w:r>
              <w:rPr>
                <w:sz w:val="22"/>
                <w:szCs w:val="22"/>
              </w:rPr>
              <w:t>For option 2a, *at worst*, UE_ID can also be used to distinguish between equal-parameters carriers (i.e. NW will indicate a group of carriers in SIB and provide the UE with a group index only), even though that may impact slightly the additional benefits of option 2a as described by Ericsson in the previous question. Better schemes may additionaly be identified when energies are focused on a single solution, and may also be related to the issue:</w:t>
            </w:r>
          </w:p>
          <w:p w14:paraId="1C2855B0" w14:textId="77777777" w:rsidR="00C72764" w:rsidRDefault="00C72764" w:rsidP="00C72764">
            <w:pPr>
              <w:spacing w:after="0"/>
              <w:jc w:val="both"/>
              <w:rPr>
                <w:sz w:val="22"/>
                <w:szCs w:val="22"/>
              </w:rPr>
            </w:pPr>
            <w:r>
              <w:rPr>
                <w:sz w:val="22"/>
                <w:szCs w:val="22"/>
              </w:rPr>
              <w:br/>
              <w:t>Adding a new carrier with the intention of “reshuffling” all UEs. That seems like a very unlikely scenario, so not sure it’s worth the optimization rather than a fallback, but still:</w:t>
            </w:r>
          </w:p>
          <w:p w14:paraId="526BF5C3" w14:textId="77777777" w:rsidR="00C72764" w:rsidRDefault="00C72764" w:rsidP="00C72764">
            <w:pPr>
              <w:spacing w:after="0"/>
              <w:jc w:val="both"/>
              <w:rPr>
                <w:sz w:val="22"/>
                <w:szCs w:val="22"/>
              </w:rPr>
            </w:pPr>
            <w:r>
              <w:rPr>
                <w:sz w:val="22"/>
                <w:szCs w:val="22"/>
              </w:rPr>
              <w:t>For option 1c, since this is rule based we see no issue</w:t>
            </w:r>
          </w:p>
          <w:p w14:paraId="12C015DB" w14:textId="77777777" w:rsidR="00C72764" w:rsidRDefault="00C72764" w:rsidP="00C72764">
            <w:pPr>
              <w:spacing w:after="0"/>
              <w:jc w:val="both"/>
              <w:rPr>
                <w:sz w:val="22"/>
                <w:szCs w:val="22"/>
              </w:rPr>
            </w:pPr>
            <w:r>
              <w:rPr>
                <w:sz w:val="22"/>
                <w:szCs w:val="22"/>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6E132821" w14:textId="77777777" w:rsidR="00C72764" w:rsidRDefault="00C72764" w:rsidP="00C72764">
            <w:pPr>
              <w:spacing w:after="0"/>
              <w:jc w:val="both"/>
              <w:rPr>
                <w:sz w:val="22"/>
                <w:szCs w:val="22"/>
              </w:rPr>
            </w:pPr>
          </w:p>
          <w:p w14:paraId="41299F5B" w14:textId="6FF77551" w:rsidR="00C72764" w:rsidRPr="00275943" w:rsidRDefault="00C72764" w:rsidP="00C72764">
            <w:pPr>
              <w:jc w:val="both"/>
            </w:pPr>
            <w:r>
              <w:rPr>
                <w:sz w:val="22"/>
                <w:szCs w:val="22"/>
              </w:rPr>
              <w:t>All in all, this does not seem like a decisive criterion to select between the options.</w:t>
            </w: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so that the associated Rmax/CEL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Rmax/CEL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52"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53" w:author="QC (Mungal)" w:date="2021-09-30T10:38:00Z"/>
                <w:bCs/>
                <w:i w:val="0"/>
              </w:rPr>
            </w:pPr>
            <w:ins w:id="54"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55" w:author="QC (Mungal)" w:date="2021-09-30T10:38:00Z"/>
                <w:bCs/>
                <w:i w:val="0"/>
              </w:rPr>
            </w:pPr>
            <w:ins w:id="56"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57" w:author="QC (Mungal)" w:date="2021-09-30T10:38:00Z"/>
                <w:bCs/>
                <w:i w:val="0"/>
              </w:rPr>
            </w:pPr>
            <w:ins w:id="58"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59" w:author="QC (Mungal)" w:date="2021-09-30T10:38:00Z"/>
                <w:bCs/>
                <w:i w:val="0"/>
              </w:rPr>
            </w:pPr>
          </w:p>
          <w:p w14:paraId="0960BC4B" w14:textId="77777777" w:rsidR="001713E0" w:rsidRDefault="001713E0" w:rsidP="001713E0">
            <w:pPr>
              <w:pStyle w:val="Comments"/>
              <w:spacing w:line="360" w:lineRule="auto"/>
              <w:jc w:val="both"/>
              <w:rPr>
                <w:ins w:id="60" w:author="QC (Mungal)" w:date="2021-09-30T10:38:00Z"/>
                <w:bCs/>
                <w:i w:val="0"/>
              </w:rPr>
            </w:pPr>
            <w:ins w:id="61"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316A0D"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0F2F3FB5" w:rsidR="00316A0D" w:rsidRPr="00E64ED5" w:rsidRDefault="00316A0D" w:rsidP="00316A0D">
            <w:pPr>
              <w:pStyle w:val="TAC"/>
              <w:spacing w:before="20" w:after="20"/>
              <w:ind w:left="57" w:right="57"/>
              <w:jc w:val="both"/>
              <w:rPr>
                <w:lang w:val="en-US" w:eastAsia="zh-CN"/>
              </w:rPr>
            </w:pPr>
            <w:r>
              <w:rPr>
                <w:lang w:val="en-US" w:eastAsia="zh-CN"/>
              </w:rPr>
              <w:t>Ericsson</w:t>
            </w:r>
          </w:p>
        </w:tc>
        <w:tc>
          <w:tcPr>
            <w:tcW w:w="4130" w:type="pct"/>
            <w:tcBorders>
              <w:top w:val="single" w:sz="4" w:space="0" w:color="auto"/>
              <w:left w:val="single" w:sz="4" w:space="0" w:color="auto"/>
              <w:bottom w:val="single" w:sz="4" w:space="0" w:color="auto"/>
              <w:right w:val="single" w:sz="4" w:space="0" w:color="auto"/>
            </w:tcBorders>
          </w:tcPr>
          <w:p w14:paraId="3A4A73B4" w14:textId="33C22158" w:rsidR="00316A0D" w:rsidRPr="00E64ED5" w:rsidRDefault="00316A0D" w:rsidP="00316A0D">
            <w:pPr>
              <w:jc w:val="both"/>
              <w:rPr>
                <w:b/>
                <w:lang w:eastAsia="en-US"/>
              </w:rPr>
            </w:pPr>
            <w:r>
              <w:rPr>
                <w:lang w:eastAsia="en-GB"/>
              </w:rPr>
              <w:t xml:space="preserve">Solution of this problem for option 2a is that </w:t>
            </w:r>
            <w:r w:rsidRPr="003E7504">
              <w:rPr>
                <w:lang w:eastAsia="en-GB"/>
              </w:rPr>
              <w:t xml:space="preserve">it can simply be addressed by assigning an index number to each carrier so that the </w:t>
            </w:r>
            <w:r>
              <w:rPr>
                <w:lang w:eastAsia="en-GB"/>
              </w:rPr>
              <w:t>NW</w:t>
            </w:r>
            <w:r w:rsidRPr="003E7504">
              <w:rPr>
                <w:lang w:eastAsia="en-GB"/>
              </w:rPr>
              <w:t xml:space="preserve"> can assign the index number to a UE and when a carrier has to be replaced with another one only the mapping between the index value and the paging carrier needs to be changed. The mapping can be broadcasted in the serving cell.</w:t>
            </w:r>
            <w:r>
              <w:rPr>
                <w:lang w:eastAsia="en-GB"/>
              </w:rPr>
              <w:t xml:space="preserve"> </w:t>
            </w:r>
          </w:p>
        </w:tc>
      </w:tr>
      <w:tr w:rsidR="001B6156"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38DA724" w:rsidR="001B6156" w:rsidRPr="00E64ED5" w:rsidRDefault="001B6156" w:rsidP="001B6156">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30" w:type="pct"/>
            <w:tcBorders>
              <w:top w:val="single" w:sz="4" w:space="0" w:color="auto"/>
              <w:left w:val="single" w:sz="4" w:space="0" w:color="auto"/>
              <w:bottom w:val="single" w:sz="4" w:space="0" w:color="auto"/>
              <w:right w:val="single" w:sz="4" w:space="0" w:color="auto"/>
            </w:tcBorders>
          </w:tcPr>
          <w:p w14:paraId="1C51F35C" w14:textId="77777777" w:rsidR="001B6156" w:rsidRPr="001B6156" w:rsidRDefault="001B6156" w:rsidP="004969BB">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answer Huawei’s questions:</w:t>
            </w:r>
          </w:p>
          <w:p w14:paraId="0EF1DDD3" w14:textId="7E4873AA" w:rsidR="001B6156" w:rsidRPr="001B6156" w:rsidRDefault="001B6156" w:rsidP="006D207F">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In our assumption for Option 1c, what is provided to the UE is the required number of NPDCCH repetitions (call it Rmax) for receiving paging</w:t>
            </w:r>
            <w:r>
              <w:rPr>
                <w:rFonts w:ascii="Arial" w:eastAsia="MS Mincho" w:hAnsi="Arial"/>
                <w:bCs/>
                <w:noProof/>
                <w:sz w:val="18"/>
                <w:szCs w:val="24"/>
                <w:lang w:eastAsia="en-GB"/>
              </w:rPr>
              <w:t>,</w:t>
            </w:r>
            <w:r w:rsidRPr="001B6156">
              <w:rPr>
                <w:rFonts w:ascii="Arial" w:eastAsia="MS Mincho" w:hAnsi="Arial"/>
                <w:bCs/>
                <w:noProof/>
                <w:sz w:val="18"/>
                <w:szCs w:val="24"/>
                <w:lang w:eastAsia="en-GB"/>
              </w:rPr>
              <w:t xml:space="preserve"> which is same or similar as that is currently in the S1 interface, e.g.,</w:t>
            </w:r>
            <w:r w:rsidRPr="001B6156">
              <w:rPr>
                <w:rFonts w:ascii="Arial" w:eastAsia="MS Mincho" w:hAnsi="Arial"/>
                <w:bCs/>
                <w:i/>
                <w:noProof/>
                <w:sz w:val="18"/>
                <w:szCs w:val="24"/>
                <w:lang w:eastAsia="en-GB"/>
              </w:rPr>
              <w:t xml:space="preserve"> npdcch-NumRepetitionPaging</w:t>
            </w:r>
            <w:r w:rsidRPr="001B6156">
              <w:rPr>
                <w:rFonts w:ascii="Arial" w:eastAsia="MS Mincho" w:hAnsi="Arial"/>
                <w:bCs/>
                <w:noProof/>
                <w:sz w:val="18"/>
                <w:szCs w:val="24"/>
                <w:lang w:eastAsia="en-GB"/>
              </w:rPr>
              <w:t xml:space="preserve"> in </w:t>
            </w:r>
            <w:r w:rsidRPr="001B6156">
              <w:rPr>
                <w:rFonts w:ascii="Arial" w:eastAsia="MS Mincho" w:hAnsi="Arial"/>
                <w:bCs/>
                <w:i/>
                <w:noProof/>
                <w:sz w:val="18"/>
                <w:szCs w:val="24"/>
                <w:lang w:eastAsia="en-GB"/>
              </w:rPr>
              <w:t>UEPagingCoverageInformation-NB.</w:t>
            </w:r>
            <w:r w:rsidRPr="001B6156">
              <w:rPr>
                <w:rFonts w:ascii="Arial" w:eastAsia="MS Mincho" w:hAnsi="Arial"/>
                <w:bCs/>
                <w:noProof/>
                <w:sz w:val="18"/>
                <w:szCs w:val="24"/>
                <w:lang w:eastAsia="en-GB"/>
              </w:rPr>
              <w:t xml:space="preserve"> We also assume such kind of NPDCCH repetitons number </w:t>
            </w:r>
            <w:r w:rsidR="006D207F">
              <w:rPr>
                <w:rFonts w:ascii="Arial" w:eastAsia="MS Mincho" w:hAnsi="Arial"/>
                <w:bCs/>
                <w:noProof/>
                <w:sz w:val="18"/>
                <w:szCs w:val="24"/>
                <w:lang w:eastAsia="en-GB"/>
              </w:rPr>
              <w:t xml:space="preserve">need to </w:t>
            </w:r>
            <w:r w:rsidRPr="001B6156">
              <w:rPr>
                <w:rFonts w:ascii="Arial" w:eastAsia="MS Mincho" w:hAnsi="Arial"/>
                <w:bCs/>
                <w:noProof/>
                <w:sz w:val="18"/>
                <w:szCs w:val="24"/>
                <w:lang w:eastAsia="en-GB"/>
              </w:rPr>
              <w:t xml:space="preserve">be configured for the carriers in R17 carrier list in SIB. The carriers with same Rmax </w:t>
            </w:r>
            <w:r w:rsidRPr="001B6156">
              <w:rPr>
                <w:rFonts w:ascii="Arial" w:eastAsia="MS Mincho" w:hAnsi="Arial" w:hint="eastAsia"/>
                <w:bCs/>
                <w:noProof/>
                <w:sz w:val="18"/>
                <w:szCs w:val="24"/>
                <w:lang w:eastAsia="en-GB"/>
              </w:rPr>
              <w:t>are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w:t>
            </w:r>
            <w:r w:rsidRPr="001B6156">
              <w:rPr>
                <w:rFonts w:ascii="Arial" w:eastAsia="MS Mincho" w:hAnsi="Arial"/>
                <w:bCs/>
                <w:noProof/>
                <w:sz w:val="18"/>
                <w:szCs w:val="24"/>
                <w:lang w:eastAsia="en-GB"/>
              </w:rPr>
              <w:t xml:space="preserve">orresponding to the same coverage level. </w:t>
            </w:r>
          </w:p>
          <w:p w14:paraId="6FD7B37A" w14:textId="6A0F390E" w:rsidR="001B6156" w:rsidRPr="001B6156" w:rsidRDefault="001B6156" w:rsidP="001B6156">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 xml:space="preserve">At its simplest,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be a subset of the value</w:t>
            </w:r>
            <w:r>
              <w:rPr>
                <w:rFonts w:ascii="Arial" w:eastAsia="MS Mincho" w:hAnsi="Arial"/>
                <w:bCs/>
                <w:noProof/>
                <w:sz w:val="18"/>
                <w:szCs w:val="24"/>
                <w:lang w:eastAsia="en-GB"/>
              </w:rPr>
              <w:t>s</w:t>
            </w:r>
            <w:r w:rsidRPr="001B6156">
              <w:rPr>
                <w:rFonts w:ascii="Arial" w:eastAsia="MS Mincho" w:hAnsi="Arial"/>
                <w:bCs/>
                <w:noProof/>
                <w:sz w:val="18"/>
                <w:szCs w:val="24"/>
                <w:lang w:eastAsia="en-GB"/>
              </w:rPr>
              <w:t xml:space="preserve"> of Rmax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in the R17 carrier list. </w:t>
            </w:r>
            <w:r w:rsidRPr="001B6156">
              <w:rPr>
                <w:rFonts w:ascii="Arial" w:eastAsia="MS Mincho" w:hAnsi="Arial" w:hint="eastAsia"/>
                <w:bCs/>
                <w:noProof/>
                <w:sz w:val="18"/>
                <w:szCs w:val="24"/>
                <w:lang w:eastAsia="en-GB"/>
              </w:rPr>
              <w:t>Certainly</w:t>
            </w:r>
            <w:r w:rsidRPr="001B6156">
              <w:rPr>
                <w:rFonts w:ascii="Arial" w:eastAsia="MS Mincho" w:hAnsi="Arial"/>
                <w:bCs/>
                <w:noProof/>
                <w:sz w:val="18"/>
                <w:szCs w:val="24"/>
                <w:lang w:eastAsia="en-GB"/>
              </w:rPr>
              <w:t xml:space="preserve">,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also be different from the value</w:t>
            </w:r>
            <w:r w:rsidRPr="001B6156">
              <w:rPr>
                <w:rFonts w:ascii="Arial" w:eastAsia="MS Mincho" w:hAnsi="Arial" w:hint="eastAsia"/>
                <w:bCs/>
                <w:noProof/>
                <w:sz w:val="18"/>
                <w:szCs w:val="24"/>
                <w:lang w:eastAsia="en-GB"/>
              </w:rPr>
              <w:t>s</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for</w:t>
            </w:r>
            <w:r w:rsidRPr="001B6156">
              <w:rPr>
                <w:rFonts w:ascii="Arial" w:eastAsia="MS Mincho" w:hAnsi="Arial"/>
                <w:bCs/>
                <w:noProof/>
                <w:sz w:val="18"/>
                <w:szCs w:val="24"/>
                <w:lang w:eastAsia="en-GB"/>
              </w:rPr>
              <w:t xml:space="preserve"> R17 carrier list. In this case, the </w:t>
            </w:r>
            <w:r w:rsidRPr="001B6156">
              <w:rPr>
                <w:rFonts w:ascii="Arial" w:eastAsia="MS Mincho" w:hAnsi="Arial" w:hint="eastAsia"/>
                <w:bCs/>
                <w:noProof/>
                <w:sz w:val="18"/>
                <w:szCs w:val="24"/>
                <w:lang w:eastAsia="en-GB"/>
              </w:rPr>
              <w:t>UE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determine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a</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candidate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list</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the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way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mentioned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Qualcomm in Q7 (e.g.</w:t>
            </w:r>
            <w:r w:rsidRPr="001B6156">
              <w:rPr>
                <w:rFonts w:ascii="Arial" w:eastAsia="MS Mincho" w:hAnsi="Arial"/>
                <w:bCs/>
                <w:i/>
                <w:noProof/>
                <w:sz w:val="18"/>
                <w:szCs w:val="24"/>
                <w:lang w:eastAsia="en-GB"/>
              </w:rPr>
              <w:t>, if UE’s coverage level (Rmax) is X then all coverage-based paging carriers with configured coverage level (Rmax) &gt;=X are candidates</w:t>
            </w:r>
            <w:r w:rsidRPr="001B6156">
              <w:rPr>
                <w:rFonts w:ascii="Arial" w:eastAsia="MS Mincho" w:hAnsi="Arial"/>
                <w:bCs/>
                <w:noProof/>
                <w:sz w:val="18"/>
                <w:szCs w:val="24"/>
                <w:lang w:eastAsia="en-GB"/>
              </w:rPr>
              <w:t>). For this part, we don’t see any need of a mapping table between CEL and Rmax for Option 1c.</w:t>
            </w:r>
          </w:p>
          <w:p w14:paraId="5605DF3D" w14:textId="5308E892" w:rsidR="001B6156" w:rsidRPr="00E64ED5" w:rsidRDefault="006D207F" w:rsidP="006D207F">
            <w:pPr>
              <w:spacing w:beforeLines="10" w:before="24" w:afterLines="30" w:after="72"/>
              <w:ind w:rightChars="50" w:right="100"/>
              <w:jc w:val="both"/>
              <w:rPr>
                <w:b/>
                <w:lang w:eastAsia="en-US"/>
              </w:rPr>
            </w:pPr>
            <w:r>
              <w:rPr>
                <w:rFonts w:ascii="Arial" w:eastAsia="MS Mincho" w:hAnsi="Arial"/>
                <w:bCs/>
                <w:noProof/>
                <w:sz w:val="18"/>
                <w:szCs w:val="24"/>
                <w:lang w:eastAsia="en-GB"/>
              </w:rPr>
              <w:t>P</w:t>
            </w:r>
            <w:r w:rsidR="001B6156" w:rsidRPr="001B6156">
              <w:rPr>
                <w:rFonts w:ascii="Arial" w:eastAsia="MS Mincho" w:hAnsi="Arial"/>
                <w:bCs/>
                <w:noProof/>
                <w:sz w:val="18"/>
                <w:szCs w:val="24"/>
                <w:lang w:eastAsia="en-GB"/>
              </w:rPr>
              <w:t xml:space="preserve">er our understanding, for Option 2a, same NPDCCH repetitions for receiving paging are also needed for the carriers in R17 carrier list in SIB. Without such configuration, the UE would not know how many repetitions are needed for receive paging on the assigned carrier. Moreover, as mentioned in our previous comments, in order try to reduce the </w:t>
            </w:r>
            <w:r w:rsidR="001B6156" w:rsidRPr="001B6156">
              <w:rPr>
                <w:rFonts w:ascii="Arial" w:eastAsia="MS Mincho" w:hAnsi="Arial" w:hint="eastAsia"/>
                <w:bCs/>
                <w:noProof/>
                <w:sz w:val="18"/>
                <w:szCs w:val="24"/>
                <w:lang w:eastAsia="en-GB"/>
              </w:rPr>
              <w:t>fallback</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due</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to</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change</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t</w:t>
            </w:r>
            <w:r w:rsidR="001B6156" w:rsidRPr="00D368AD">
              <w:rPr>
                <w:rFonts w:ascii="Arial" w:eastAsia="MS Mincho" w:hAnsi="Arial" w:hint="eastAsia"/>
                <w:bCs/>
                <w:noProof/>
                <w:sz w:val="18"/>
                <w:szCs w:val="24"/>
                <w:lang w:eastAsia="en-GB"/>
              </w:rPr>
              <w:t>he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UE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may</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not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be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actual</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carrier</w:t>
            </w:r>
            <w:r w:rsidR="001B6156" w:rsidRPr="00D368AD">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but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instead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with</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point</w:t>
            </w:r>
            <w:r w:rsidR="001B6156" w:rsidRPr="001B6156">
              <w:rPr>
                <w:rFonts w:ascii="Arial" w:eastAsia="MS Mincho" w:hAnsi="Arial"/>
                <w:bCs/>
                <w:noProof/>
                <w:sz w:val="18"/>
                <w:szCs w:val="24"/>
                <w:lang w:eastAsia="en-GB"/>
              </w:rPr>
              <w:t xml:space="preserve">er. Then a mapping table between the pointers and the carriers would be </w:t>
            </w:r>
            <w:r w:rsidR="001B6156" w:rsidRPr="001B6156">
              <w:rPr>
                <w:rFonts w:ascii="Arial" w:eastAsia="MS Mincho" w:hAnsi="Arial" w:hint="eastAsia"/>
                <w:bCs/>
                <w:noProof/>
                <w:sz w:val="18"/>
                <w:szCs w:val="24"/>
                <w:lang w:eastAsia="en-GB"/>
              </w:rPr>
              <w:t>mandatory</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in</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for Option 2a</w:t>
            </w:r>
            <w:r w:rsidR="001B6156" w:rsidRPr="001B6156">
              <w:rPr>
                <w:rFonts w:ascii="Arial" w:eastAsia="MS Mincho" w:hAnsi="Arial" w:hint="eastAsia"/>
                <w:bCs/>
                <w:noProof/>
                <w:sz w:val="18"/>
                <w:szCs w:val="24"/>
                <w:lang w:eastAsia="en-GB"/>
              </w:rPr>
              <w:t>.</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w:t>
            </w:r>
            <w:r w:rsidR="001B6156" w:rsidRPr="001B6156">
              <w:rPr>
                <w:rFonts w:ascii="Arial" w:eastAsia="MS Mincho" w:hAnsi="Arial"/>
                <w:bCs/>
                <w:noProof/>
                <w:sz w:val="18"/>
                <w:szCs w:val="24"/>
                <w:lang w:eastAsia="en-GB"/>
              </w:rPr>
              <w:t xml:space="preserve">ut even this is the case, the (unnecessary) fallback </w:t>
            </w:r>
            <w:r>
              <w:rPr>
                <w:rFonts w:ascii="Arial" w:eastAsia="MS Mincho" w:hAnsi="Arial"/>
                <w:bCs/>
                <w:noProof/>
                <w:sz w:val="18"/>
                <w:szCs w:val="24"/>
                <w:lang w:eastAsia="en-GB"/>
              </w:rPr>
              <w:t xml:space="preserve">might </w:t>
            </w:r>
            <w:r w:rsidR="001B6156" w:rsidRPr="001B6156">
              <w:rPr>
                <w:rFonts w:ascii="Arial" w:eastAsia="MS Mincho" w:hAnsi="Arial"/>
                <w:bCs/>
                <w:noProof/>
                <w:sz w:val="18"/>
                <w:szCs w:val="24"/>
                <w:lang w:eastAsia="en-GB"/>
              </w:rPr>
              <w:t>be reduced but not completely avoided.</w:t>
            </w:r>
          </w:p>
        </w:tc>
      </w:tr>
      <w:tr w:rsidR="00D9242B"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187EAA92" w:rsidR="00D9242B" w:rsidRPr="00E64ED5" w:rsidRDefault="00D9242B" w:rsidP="00D9242B">
            <w:pPr>
              <w:pStyle w:val="TAC"/>
              <w:spacing w:before="20" w:after="20"/>
              <w:ind w:left="57" w:right="57"/>
              <w:jc w:val="both"/>
              <w:rPr>
                <w:lang w:val="en-US" w:eastAsia="zh-CN"/>
              </w:rPr>
            </w:pPr>
            <w:ins w:id="62"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66B3DA83" w14:textId="4E625730" w:rsidR="00D9242B" w:rsidRPr="00E64ED5" w:rsidRDefault="00D9242B" w:rsidP="007429C4">
            <w:pPr>
              <w:pStyle w:val="TAC"/>
              <w:spacing w:before="20" w:after="20"/>
              <w:ind w:left="57" w:right="57"/>
              <w:jc w:val="both"/>
              <w:rPr>
                <w:b/>
                <w:sz w:val="22"/>
                <w:szCs w:val="22"/>
              </w:rPr>
            </w:pPr>
            <w:ins w:id="63" w:author="Xie Zonghui" w:date="2021-10-18T17:10:00Z">
              <w:r w:rsidRPr="00FC19EA">
                <w:rPr>
                  <w:lang w:val="en-US" w:eastAsia="zh-CN"/>
                </w:rPr>
                <w:t>Both options can handle this exception.</w:t>
              </w:r>
            </w:ins>
          </w:p>
        </w:tc>
      </w:tr>
      <w:tr w:rsidR="00807861"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4D36EE52" w:rsidR="00807861" w:rsidRPr="00807861" w:rsidRDefault="00807861" w:rsidP="00807861">
            <w:pPr>
              <w:pStyle w:val="TAC"/>
              <w:spacing w:before="20" w:after="20"/>
              <w:ind w:left="57" w:right="57"/>
              <w:jc w:val="both"/>
              <w:rPr>
                <w:rFonts w:ascii="Times New Roman" w:hAnsi="Times New Roman"/>
                <w:sz w:val="20"/>
                <w:lang w:val="en-US" w:eastAsia="zh-CN"/>
              </w:rPr>
            </w:pPr>
            <w:r w:rsidRPr="00807861">
              <w:rPr>
                <w:rFonts w:ascii="Times New Roman" w:hAnsi="Times New Roman"/>
                <w:sz w:val="20"/>
                <w:lang w:val="en-US" w:eastAsia="zh-CN"/>
              </w:rPr>
              <w:t>MediaTek</w:t>
            </w:r>
          </w:p>
        </w:tc>
        <w:tc>
          <w:tcPr>
            <w:tcW w:w="4130" w:type="pct"/>
            <w:tcBorders>
              <w:top w:val="single" w:sz="4" w:space="0" w:color="auto"/>
              <w:left w:val="single" w:sz="4" w:space="0" w:color="auto"/>
              <w:bottom w:val="single" w:sz="4" w:space="0" w:color="auto"/>
              <w:right w:val="single" w:sz="4" w:space="0" w:color="auto"/>
            </w:tcBorders>
          </w:tcPr>
          <w:p w14:paraId="4FCAB826" w14:textId="77777777" w:rsidR="00807861" w:rsidRDefault="00807861" w:rsidP="00807861">
            <w:pPr>
              <w:jc w:val="both"/>
            </w:pPr>
            <w:r w:rsidRPr="00807861">
              <w:t xml:space="preserve">It can be resolved for both option. </w:t>
            </w:r>
          </w:p>
          <w:p w14:paraId="244D5E3C" w14:textId="2F07649E" w:rsidR="00807861" w:rsidRPr="00807861" w:rsidRDefault="00807861" w:rsidP="00807861">
            <w:pPr>
              <w:jc w:val="both"/>
              <w:rPr>
                <w:b/>
                <w:bCs/>
              </w:rPr>
            </w:pPr>
            <w:r w:rsidRPr="00807861">
              <w:t>The mapping solution for option 2a is more complex than option 1c.</w:t>
            </w:r>
          </w:p>
        </w:tc>
      </w:tr>
      <w:tr w:rsidR="00C72764" w:rsidRPr="00E64ED5" w14:paraId="70191263"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60B3D07" w14:textId="3ACD1BCE" w:rsidR="00C72764" w:rsidRPr="00807861" w:rsidRDefault="00C72764" w:rsidP="00C72764">
            <w:pPr>
              <w:pStyle w:val="TAC"/>
              <w:spacing w:before="20" w:after="20"/>
              <w:ind w:left="57" w:right="57"/>
              <w:jc w:val="both"/>
              <w:rPr>
                <w:rFonts w:ascii="Times New Roman" w:hAnsi="Times New Roman"/>
                <w:sz w:val="20"/>
                <w:lang w:val="en-US" w:eastAsia="zh-CN"/>
              </w:rPr>
            </w:pPr>
            <w:r>
              <w:rPr>
                <w:lang w:val="en-US" w:eastAsia="zh-CN"/>
              </w:rPr>
              <w:t>Sequans</w:t>
            </w:r>
          </w:p>
        </w:tc>
        <w:tc>
          <w:tcPr>
            <w:tcW w:w="4130" w:type="pct"/>
            <w:tcBorders>
              <w:top w:val="single" w:sz="4" w:space="0" w:color="auto"/>
              <w:left w:val="single" w:sz="4" w:space="0" w:color="auto"/>
              <w:bottom w:val="single" w:sz="4" w:space="0" w:color="auto"/>
              <w:right w:val="single" w:sz="4" w:space="0" w:color="auto"/>
            </w:tcBorders>
          </w:tcPr>
          <w:p w14:paraId="58312303" w14:textId="69B07E3B" w:rsidR="00C72764" w:rsidRPr="00807861" w:rsidRDefault="00C72764" w:rsidP="00C72764">
            <w:pPr>
              <w:jc w:val="both"/>
            </w:pPr>
            <w:r>
              <w:rPr>
                <w:sz w:val="22"/>
                <w:szCs w:val="22"/>
              </w:rPr>
              <w:t>Both options can handle exceptions as described in our answer to the previous question</w:t>
            </w: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64"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65"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included in the normal coverage carrier list with modified Rmax value.</w:t>
            </w:r>
          </w:p>
        </w:tc>
      </w:tr>
      <w:tr w:rsidR="00D9242B"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2A1D8F13" w:rsidR="00D9242B" w:rsidRPr="00E64ED5" w:rsidRDefault="00D9242B" w:rsidP="00D9242B">
            <w:pPr>
              <w:pStyle w:val="TAC"/>
              <w:spacing w:before="20" w:after="20"/>
              <w:ind w:left="57" w:right="57"/>
              <w:jc w:val="both"/>
              <w:rPr>
                <w:lang w:val="en-US" w:eastAsia="zh-CN"/>
              </w:rPr>
            </w:pPr>
            <w:ins w:id="66"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4EAB1B4B" w14:textId="4B069E2C" w:rsidR="00D9242B" w:rsidRPr="00265C10" w:rsidRDefault="00D9242B" w:rsidP="007429C4">
            <w:pPr>
              <w:pStyle w:val="TAC"/>
              <w:spacing w:before="20" w:after="20"/>
              <w:ind w:left="57" w:right="57"/>
              <w:jc w:val="both"/>
              <w:rPr>
                <w:lang w:eastAsia="en-US"/>
              </w:rPr>
            </w:pPr>
            <w:ins w:id="67" w:author="Xie Zonghui" w:date="2021-10-18T17:10:00Z">
              <w:r w:rsidRPr="003F0323">
                <w:rPr>
                  <w:lang w:val="en-US" w:eastAsia="zh-CN"/>
                </w:rPr>
                <w:t>We do not think that UE should explicit consider power boosting. The impact of power boosting can be reflected by the configuration of the carrier.</w:t>
              </w:r>
            </w:ins>
          </w:p>
        </w:tc>
      </w:tr>
      <w:tr w:rsidR="00212CFB"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2D39EABC" w:rsidR="00212CFB" w:rsidRPr="00E64ED5" w:rsidRDefault="00212CFB" w:rsidP="00212CFB">
            <w:pPr>
              <w:pStyle w:val="TAC"/>
              <w:spacing w:before="20" w:after="20"/>
              <w:ind w:left="57" w:right="57"/>
              <w:jc w:val="both"/>
              <w:rPr>
                <w:lang w:val="en-US" w:eastAsia="zh-CN"/>
              </w:rPr>
            </w:pPr>
            <w:r>
              <w:rPr>
                <w:lang w:val="en-US" w:eastAsia="zh-CN"/>
              </w:rPr>
              <w:t>MediaTek</w:t>
            </w:r>
          </w:p>
        </w:tc>
        <w:tc>
          <w:tcPr>
            <w:tcW w:w="4130" w:type="pct"/>
            <w:tcBorders>
              <w:top w:val="single" w:sz="4" w:space="0" w:color="auto"/>
              <w:left w:val="single" w:sz="4" w:space="0" w:color="auto"/>
              <w:bottom w:val="single" w:sz="4" w:space="0" w:color="auto"/>
              <w:right w:val="single" w:sz="4" w:space="0" w:color="auto"/>
            </w:tcBorders>
          </w:tcPr>
          <w:p w14:paraId="66232C55" w14:textId="21EEF93A" w:rsidR="00212CFB" w:rsidRPr="00E64ED5" w:rsidRDefault="00212CFB" w:rsidP="00212CFB">
            <w:pPr>
              <w:jc w:val="both"/>
              <w:rPr>
                <w:b/>
                <w:lang w:eastAsia="en-US"/>
              </w:rPr>
            </w:pPr>
            <w:r>
              <w:rPr>
                <w:lang w:eastAsia="en-US"/>
              </w:rPr>
              <w:t>UE should not concern power boosting information, NW could change the required Rmax/CEL of paging carriers accordingly.</w:t>
            </w:r>
          </w:p>
        </w:tc>
      </w:tr>
      <w:tr w:rsidR="00C72764"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1FAC2E10" w:rsidR="00C72764" w:rsidRPr="00E64ED5" w:rsidRDefault="00C72764" w:rsidP="00C72764">
            <w:pPr>
              <w:pStyle w:val="TAC"/>
              <w:spacing w:before="20" w:after="20"/>
              <w:ind w:left="57" w:right="57"/>
              <w:jc w:val="both"/>
              <w:rPr>
                <w:lang w:val="en-US" w:eastAsia="zh-CN"/>
              </w:rPr>
            </w:pPr>
            <w:r>
              <w:rPr>
                <w:lang w:val="en-US" w:eastAsia="zh-CN"/>
              </w:rPr>
              <w:t>Sequans</w:t>
            </w:r>
          </w:p>
        </w:tc>
        <w:tc>
          <w:tcPr>
            <w:tcW w:w="4130" w:type="pct"/>
            <w:tcBorders>
              <w:top w:val="single" w:sz="4" w:space="0" w:color="auto"/>
              <w:left w:val="single" w:sz="4" w:space="0" w:color="auto"/>
              <w:bottom w:val="single" w:sz="4" w:space="0" w:color="auto"/>
              <w:right w:val="single" w:sz="4" w:space="0" w:color="auto"/>
            </w:tcBorders>
          </w:tcPr>
          <w:p w14:paraId="7E39E551" w14:textId="7CF14A39" w:rsidR="00C72764" w:rsidRPr="00E64ED5" w:rsidRDefault="00C72764" w:rsidP="00C72764">
            <w:pPr>
              <w:jc w:val="both"/>
              <w:rPr>
                <w:b/>
                <w:sz w:val="22"/>
                <w:szCs w:val="22"/>
              </w:rPr>
            </w:pPr>
            <w:r w:rsidRPr="00180B40">
              <w:rPr>
                <w:bCs/>
                <w:lang w:eastAsia="en-US"/>
              </w:rPr>
              <w:t xml:space="preserve">Agree with </w:t>
            </w:r>
            <w:r>
              <w:rPr>
                <w:bCs/>
                <w:lang w:eastAsia="en-US"/>
              </w:rPr>
              <w:t>a</w:t>
            </w:r>
            <w:r>
              <w:rPr>
                <w:bCs/>
                <w:lang w:eastAsia="en-US"/>
              </w:rPr>
              <w:t>bove, this has no impact on differentiating the solutions</w:t>
            </w:r>
          </w:p>
        </w:tc>
      </w:tr>
      <w:tr w:rsidR="00C72764"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C72764" w:rsidRPr="00E64ED5" w:rsidRDefault="00C72764" w:rsidP="00C72764">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C72764" w:rsidRPr="00E64ED5" w:rsidRDefault="00C72764" w:rsidP="00C72764">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a) Rmax</w:t>
      </w:r>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r>
        <w:t>floor(UE_ID/(N*Ns)) mod W &lt; W(0) + W(1) + … + W(n)</w:t>
      </w:r>
    </w:p>
    <w:p w14:paraId="1BE5584C" w14:textId="1FE4A129" w:rsidR="002E2EC2" w:rsidRDefault="002E2EC2" w:rsidP="000063EB">
      <w:pPr>
        <w:jc w:val="both"/>
      </w:pPr>
      <w:r>
        <w:t>How would the above Rmax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68"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69"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have to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5A7E3730" w:rsidR="009B4E93" w:rsidRPr="00E64ED5" w:rsidRDefault="00265C10" w:rsidP="009B4E93">
            <w:pPr>
              <w:pStyle w:val="TAC"/>
              <w:spacing w:before="20" w:after="20"/>
              <w:ind w:left="57" w:right="57"/>
              <w:jc w:val="both"/>
              <w:rPr>
                <w:lang w:val="en-US" w:eastAsia="zh-CN"/>
              </w:rPr>
            </w:pPr>
            <w:r>
              <w:rPr>
                <w:lang w:val="en-US" w:eastAsia="zh-CN"/>
              </w:rPr>
              <w:t>Ericsson</w:t>
            </w:r>
          </w:p>
        </w:tc>
        <w:tc>
          <w:tcPr>
            <w:tcW w:w="4142" w:type="pct"/>
            <w:tcBorders>
              <w:top w:val="single" w:sz="4" w:space="0" w:color="auto"/>
              <w:left w:val="single" w:sz="4" w:space="0" w:color="auto"/>
              <w:bottom w:val="single" w:sz="4" w:space="0" w:color="auto"/>
              <w:right w:val="single" w:sz="4" w:space="0" w:color="auto"/>
            </w:tcBorders>
          </w:tcPr>
          <w:p w14:paraId="757E94CB" w14:textId="77777777" w:rsidR="00265C10" w:rsidRDefault="00265C10" w:rsidP="00265C10">
            <w:pPr>
              <w:jc w:val="both"/>
              <w:rPr>
                <w:bCs/>
                <w:lang w:eastAsia="en-US"/>
              </w:rPr>
            </w:pPr>
            <w:r w:rsidRPr="00EA6272">
              <w:rPr>
                <w:bCs/>
                <w:lang w:eastAsia="en-US"/>
              </w:rPr>
              <w:t>Regarding the formula</w:t>
            </w:r>
            <w:r>
              <w:rPr>
                <w:bCs/>
                <w:lang w:eastAsia="en-US"/>
              </w:rPr>
              <w:t xml:space="preserve">, option 1c need both eNB and UE to implement the formula for each sub-group of a certain Rmax/CEL Rel-17 paging carriers, while there is no need for UE to implement it for option 2a. If </w:t>
            </w:r>
            <w:r>
              <w:t>DRX based selection is to be considered, the 2-level carrier selection scheme will even complex UE implementation. So,</w:t>
            </w:r>
            <w:r>
              <w:rPr>
                <w:bCs/>
                <w:lang w:eastAsia="en-US"/>
              </w:rPr>
              <w:t xml:space="preserve"> from UE implementation point of view, option 2a is a bit simpler than option 1c. </w:t>
            </w:r>
          </w:p>
          <w:p w14:paraId="5CDE14EC" w14:textId="141F150D" w:rsidR="009B4E93" w:rsidRPr="00E64ED5" w:rsidRDefault="00265C10" w:rsidP="00265C10">
            <w:pPr>
              <w:jc w:val="both"/>
              <w:rPr>
                <w:b/>
                <w:lang w:eastAsia="en-US"/>
              </w:rPr>
            </w:pPr>
            <w:r>
              <w:rPr>
                <w:bCs/>
                <w:lang w:eastAsia="en-US"/>
              </w:rPr>
              <w:t>Besides, for option 1c, eNB needs to signal the weight value for each Rel-17 paging carrier to the UE, while for option 2a, it is not necessary as UE should directly use the dedicated paging carrier from the eNB, so from this point, option 2a is also a slightly simpler than option 1c.</w:t>
            </w:r>
          </w:p>
        </w:tc>
      </w:tr>
      <w:tr w:rsidR="00D9242B"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689CEE30" w:rsidR="00D9242B" w:rsidRPr="00E64ED5" w:rsidRDefault="00D9242B" w:rsidP="00D9242B">
            <w:pPr>
              <w:pStyle w:val="TAC"/>
              <w:spacing w:before="20" w:after="20"/>
              <w:ind w:left="57" w:right="57"/>
              <w:jc w:val="both"/>
              <w:rPr>
                <w:lang w:val="en-US" w:eastAsia="zh-CN"/>
              </w:rPr>
            </w:pPr>
            <w:ins w:id="70" w:author="Xie Zonghui" w:date="2021-10-18T17:10: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1469D6C5" w14:textId="676AA876" w:rsidR="00D9242B" w:rsidRPr="00E64ED5" w:rsidRDefault="00D9242B" w:rsidP="00740FB8">
            <w:pPr>
              <w:pStyle w:val="TAC"/>
              <w:spacing w:before="20" w:after="20"/>
              <w:ind w:left="57" w:right="57"/>
              <w:jc w:val="both"/>
              <w:rPr>
                <w:b/>
                <w:lang w:eastAsia="en-US"/>
              </w:rPr>
            </w:pPr>
            <w:ins w:id="71" w:author="Xie Zonghui" w:date="2021-10-18T17:10:00Z">
              <w:r w:rsidRPr="00740FB8">
                <w:rPr>
                  <w:lang w:val="en-US" w:eastAsia="zh-CN"/>
                </w:rPr>
                <w:t>Agree with ZTE.</w:t>
              </w:r>
            </w:ins>
          </w:p>
        </w:tc>
      </w:tr>
      <w:tr w:rsidR="00212CFB"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0BA5BA55" w:rsidR="00212CFB" w:rsidRPr="00E64ED5" w:rsidRDefault="00212CFB" w:rsidP="00212CFB">
            <w:pPr>
              <w:pStyle w:val="TAC"/>
              <w:spacing w:before="20" w:after="20"/>
              <w:ind w:left="57" w:right="57"/>
              <w:jc w:val="both"/>
              <w:rPr>
                <w:lang w:val="en-US" w:eastAsia="zh-CN"/>
              </w:rPr>
            </w:pPr>
            <w:r>
              <w:rPr>
                <w:lang w:val="en-US" w:eastAsia="zh-CN"/>
              </w:rPr>
              <w:t>MediaTek</w:t>
            </w:r>
          </w:p>
        </w:tc>
        <w:tc>
          <w:tcPr>
            <w:tcW w:w="4142" w:type="pct"/>
            <w:tcBorders>
              <w:top w:val="single" w:sz="4" w:space="0" w:color="auto"/>
              <w:left w:val="single" w:sz="4" w:space="0" w:color="auto"/>
              <w:bottom w:val="single" w:sz="4" w:space="0" w:color="auto"/>
              <w:right w:val="single" w:sz="4" w:space="0" w:color="auto"/>
            </w:tcBorders>
          </w:tcPr>
          <w:p w14:paraId="6FE9F790" w14:textId="77777777" w:rsidR="00212CFB" w:rsidRDefault="00212CFB" w:rsidP="00212CFB">
            <w:pPr>
              <w:jc w:val="both"/>
            </w:pPr>
            <w:r>
              <w:t>Agree with Huawei that for both options, there is no need to modify the formula, i.e. only need to specify the list of carriers to be used.</w:t>
            </w:r>
          </w:p>
          <w:p w14:paraId="07A8D6B4" w14:textId="7DCB415A" w:rsidR="00212CFB" w:rsidRPr="00E64ED5" w:rsidRDefault="00212CFB" w:rsidP="00212CFB">
            <w:pPr>
              <w:jc w:val="both"/>
              <w:rPr>
                <w:b/>
                <w:sz w:val="22"/>
                <w:szCs w:val="22"/>
              </w:rPr>
            </w:pPr>
            <w:r>
              <w:t xml:space="preserve">The impact on specifications of defining the list of carriers for option 1c can be more complex than for option 2a. </w:t>
            </w:r>
          </w:p>
        </w:tc>
      </w:tr>
      <w:tr w:rsidR="00C72764"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1922D1F0" w:rsidR="00C72764" w:rsidRPr="00E64ED5" w:rsidRDefault="00C72764" w:rsidP="00C72764">
            <w:pPr>
              <w:pStyle w:val="TAC"/>
              <w:spacing w:before="20" w:after="20"/>
              <w:ind w:left="57" w:right="57"/>
              <w:jc w:val="both"/>
              <w:rPr>
                <w:lang w:val="en-US" w:eastAsia="zh-CN"/>
              </w:rPr>
            </w:pPr>
            <w:r>
              <w:rPr>
                <w:lang w:val="en-US" w:eastAsia="zh-CN"/>
              </w:rPr>
              <w:t>Sequans</w:t>
            </w:r>
          </w:p>
        </w:tc>
        <w:tc>
          <w:tcPr>
            <w:tcW w:w="4142" w:type="pct"/>
            <w:tcBorders>
              <w:top w:val="single" w:sz="4" w:space="0" w:color="auto"/>
              <w:left w:val="single" w:sz="4" w:space="0" w:color="auto"/>
              <w:bottom w:val="single" w:sz="4" w:space="0" w:color="auto"/>
              <w:right w:val="single" w:sz="4" w:space="0" w:color="auto"/>
            </w:tcBorders>
          </w:tcPr>
          <w:p w14:paraId="319A3E26" w14:textId="67DC9D5B" w:rsidR="00C72764" w:rsidRPr="00E64ED5" w:rsidRDefault="00C72764" w:rsidP="00C72764">
            <w:pPr>
              <w:jc w:val="both"/>
              <w:rPr>
                <w:b/>
                <w:bCs/>
                <w:sz w:val="22"/>
                <w:szCs w:val="22"/>
              </w:rPr>
            </w:pPr>
            <w:r>
              <w:rPr>
                <w:bCs/>
                <w:sz w:val="22"/>
                <w:szCs w:val="22"/>
              </w:rPr>
              <w:t xml:space="preserve">Agree with Nokia </w:t>
            </w: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Companies are requested to give input on the steps that UE would need to perform for the carrier selection considering multiple factors such as Rmax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72"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73" w:author="QC (Mungal)" w:date="2021-09-30T10:39:00Z"/>
                <w:bCs/>
                <w:i w:val="0"/>
              </w:rPr>
            </w:pPr>
            <w:ins w:id="74"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75" w:author="QC (Mungal)" w:date="2021-09-30T10:39:00Z"/>
                <w:bCs/>
                <w:i w:val="0"/>
              </w:rPr>
            </w:pPr>
            <w:ins w:id="76"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77" w:author="QC (Mungal)" w:date="2021-09-30T10:39:00Z"/>
                <w:bCs/>
                <w:i w:val="0"/>
              </w:rPr>
            </w:pPr>
            <w:ins w:id="78"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79" w:author="QC (Mungal)" w:date="2021-09-30T10:39:00Z"/>
                <w:bCs/>
                <w:i w:val="0"/>
              </w:rPr>
            </w:pPr>
            <w:ins w:id="80"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81" w:author="QC (Mungal)" w:date="2021-09-30T10:39:00Z"/>
                <w:bCs/>
                <w:i w:val="0"/>
              </w:rPr>
            </w:pPr>
            <w:ins w:id="82"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83" w:author="QC (Mungal)" w:date="2021-09-30T10:39:00Z"/>
                <w:bCs/>
                <w:i w:val="0"/>
              </w:rPr>
            </w:pPr>
          </w:p>
          <w:p w14:paraId="097B698C" w14:textId="77777777" w:rsidR="000823CB" w:rsidRDefault="000823CB" w:rsidP="000823CB">
            <w:pPr>
              <w:pStyle w:val="Comments"/>
              <w:spacing w:line="360" w:lineRule="auto"/>
              <w:jc w:val="both"/>
              <w:rPr>
                <w:ins w:id="84" w:author="QC (Mungal)" w:date="2021-09-30T10:39:00Z"/>
                <w:bCs/>
                <w:i w:val="0"/>
              </w:rPr>
            </w:pPr>
            <w:ins w:id="85"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86" w:author="QC (Mungal)" w:date="2021-09-30T10:39:00Z"/>
                <w:bCs/>
                <w:i w:val="0"/>
              </w:rPr>
            </w:pPr>
          </w:p>
          <w:p w14:paraId="5C82F12E" w14:textId="77777777" w:rsidR="000823CB" w:rsidRDefault="000823CB" w:rsidP="000823CB">
            <w:pPr>
              <w:pStyle w:val="Comments"/>
              <w:spacing w:line="360" w:lineRule="auto"/>
              <w:jc w:val="both"/>
              <w:rPr>
                <w:ins w:id="87" w:author="QC (Mungal)" w:date="2021-09-30T10:39:00Z"/>
                <w:bCs/>
                <w:i w:val="0"/>
              </w:rPr>
            </w:pPr>
            <w:ins w:id="88"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89"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90"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Rmax , paging carrier with lower Rmax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265C10"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5260F2BA"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1DA23176" w14:textId="325142FC" w:rsidR="00265C10" w:rsidRPr="00E64ED5" w:rsidRDefault="00265C10" w:rsidP="00265C10">
            <w:pPr>
              <w:jc w:val="both"/>
              <w:rPr>
                <w:b/>
                <w:lang w:eastAsia="en-US"/>
              </w:rPr>
            </w:pPr>
            <w:r w:rsidRPr="00FF444F">
              <w:rPr>
                <w:bCs/>
                <w:lang w:eastAsia="en-US"/>
              </w:rPr>
              <w:t>We agree with</w:t>
            </w:r>
            <w:r>
              <w:rPr>
                <w:bCs/>
                <w:lang w:eastAsia="en-US"/>
              </w:rPr>
              <w:t xml:space="preserve"> QC about the UE implementation for option 1c, and we agree with HW about the UE implementation for option 2a. Clearly, option 2a is simpler for UE implementation.</w:t>
            </w:r>
            <w:r w:rsidRPr="00FF444F">
              <w:rPr>
                <w:bCs/>
                <w:lang w:eastAsia="en-US"/>
              </w:rPr>
              <w:t xml:space="preserve"> </w:t>
            </w:r>
          </w:p>
        </w:tc>
      </w:tr>
      <w:tr w:rsidR="00367BC1"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1987AB4B" w:rsidR="00367BC1" w:rsidRPr="00E64ED5" w:rsidRDefault="00367BC1" w:rsidP="00367BC1">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42" w:type="pct"/>
            <w:tcBorders>
              <w:top w:val="single" w:sz="4" w:space="0" w:color="auto"/>
              <w:left w:val="single" w:sz="4" w:space="0" w:color="auto"/>
              <w:bottom w:val="single" w:sz="4" w:space="0" w:color="auto"/>
              <w:right w:val="single" w:sz="4" w:space="0" w:color="auto"/>
            </w:tcBorders>
          </w:tcPr>
          <w:p w14:paraId="4EAB8AED" w14:textId="0B296455" w:rsidR="00367BC1" w:rsidRPr="002E3B0A"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bCs/>
                <w:noProof/>
                <w:sz w:val="18"/>
                <w:szCs w:val="24"/>
                <w:lang w:eastAsia="en-GB"/>
              </w:rPr>
              <w:t>Firstly, we are fine to only support coverage-level DRX in R17, e.g., for all the carriers corresponding to a same Rmax, they should be configured with same DRX cycle.</w:t>
            </w:r>
          </w:p>
          <w:p w14:paraId="25FD730D" w14:textId="77777777" w:rsidR="00367BC1"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hint="eastAsia"/>
                <w:bCs/>
                <w:noProof/>
                <w:sz w:val="18"/>
                <w:szCs w:val="24"/>
                <w:lang w:eastAsia="en-GB"/>
              </w:rPr>
              <w:t>S</w:t>
            </w:r>
            <w:r w:rsidRPr="002E3B0A">
              <w:rPr>
                <w:rFonts w:ascii="Arial" w:eastAsia="MS Mincho" w:hAnsi="Arial"/>
                <w:bCs/>
                <w:noProof/>
                <w:sz w:val="18"/>
                <w:szCs w:val="24"/>
                <w:lang w:eastAsia="en-GB"/>
              </w:rPr>
              <w:t xml:space="preserve">econdly, </w:t>
            </w:r>
            <w:r>
              <w:rPr>
                <w:rFonts w:ascii="Arial" w:eastAsia="MS Mincho" w:hAnsi="Arial"/>
                <w:bCs/>
                <w:noProof/>
                <w:sz w:val="18"/>
                <w:szCs w:val="24"/>
                <w:lang w:eastAsia="en-GB"/>
              </w:rPr>
              <w:t>it would be totally same for Option 1c and Option 2a on how to determine whether the assigned Rmax or assigned carrier is still valid based on the NRSRP measurement. (In previous meeting, company has proposed a NRSRP range for each coverage level in the R17 carrier list. If this is the so-called assigned NRSRP in HW’s comments, we think it can be applied to both of options. We are fine to further discuss it).</w:t>
            </w:r>
          </w:p>
          <w:p w14:paraId="43BB3AD0" w14:textId="0733821B" w:rsidR="00367BC1" w:rsidRPr="00E64ED5" w:rsidRDefault="00367BC1" w:rsidP="00367BC1">
            <w:pPr>
              <w:spacing w:beforeLines="10" w:before="24" w:afterLines="20" w:after="48"/>
              <w:rPr>
                <w:b/>
                <w:sz w:val="22"/>
                <w:szCs w:val="22"/>
              </w:rPr>
            </w:pPr>
            <w:r w:rsidRPr="003E155F">
              <w:rPr>
                <w:rFonts w:ascii="Arial" w:eastAsia="MS Mincho" w:hAnsi="Arial"/>
                <w:bCs/>
                <w:noProof/>
                <w:sz w:val="18"/>
                <w:szCs w:val="24"/>
                <w:lang w:eastAsia="en-GB"/>
              </w:rPr>
              <w:t>As for simple UE implementation, we are still not so sure. We assume the UE needs to support two schemes for paging carrier determination in Option 2a, one is based on UE_ID and carrier list in SIB, the other is just using the assigned paging carrier. But for Option 1c, only one scheme based on UE_ID is used, the main change is to use different carrier list.</w:t>
            </w:r>
          </w:p>
        </w:tc>
      </w:tr>
      <w:tr w:rsidR="00D9242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20739C79" w:rsidR="00D9242B" w:rsidRPr="00E64ED5" w:rsidRDefault="00D9242B" w:rsidP="00D9242B">
            <w:pPr>
              <w:pStyle w:val="TAC"/>
              <w:spacing w:before="20" w:after="20"/>
              <w:ind w:left="57" w:right="57"/>
              <w:jc w:val="both"/>
              <w:rPr>
                <w:lang w:val="en-US" w:eastAsia="zh-CN"/>
              </w:rPr>
            </w:pPr>
            <w:ins w:id="91"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5881E1D" w14:textId="0E468A34" w:rsidR="00D9242B" w:rsidRPr="00E64ED5" w:rsidRDefault="00D9242B" w:rsidP="00740FB8">
            <w:pPr>
              <w:pStyle w:val="TAC"/>
              <w:spacing w:before="20" w:after="20"/>
              <w:ind w:left="57" w:right="57"/>
              <w:jc w:val="both"/>
              <w:rPr>
                <w:b/>
                <w:bCs/>
                <w:sz w:val="22"/>
                <w:szCs w:val="22"/>
              </w:rPr>
            </w:pPr>
            <w:ins w:id="92" w:author="Xie Zonghui" w:date="2021-10-18T17:11:00Z">
              <w:r w:rsidRPr="003F0323">
                <w:rPr>
                  <w:lang w:val="en-US" w:eastAsia="zh-CN"/>
                </w:rPr>
                <w:t xml:space="preserve">Agree with </w:t>
              </w:r>
              <w:r>
                <w:rPr>
                  <w:lang w:val="en-US" w:eastAsia="zh-CN"/>
                </w:rPr>
                <w:t>Qualcomm.</w:t>
              </w:r>
            </w:ins>
          </w:p>
        </w:tc>
      </w:tr>
      <w:tr w:rsidR="00212CFB" w:rsidRPr="00E64ED5" w14:paraId="3C0685B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48496695" w14:textId="04CA5D5A" w:rsidR="00212CFB" w:rsidRDefault="00212CFB" w:rsidP="00212CFB">
            <w:pPr>
              <w:pStyle w:val="TAC"/>
              <w:spacing w:before="20" w:after="20"/>
              <w:ind w:left="57" w:right="57"/>
              <w:jc w:val="both"/>
              <w:rPr>
                <w:lang w:val="en-US" w:eastAsia="zh-CN"/>
              </w:rPr>
            </w:pPr>
            <w:r>
              <w:rPr>
                <w:lang w:val="en-US" w:eastAsia="zh-CN"/>
              </w:rPr>
              <w:t>MediaTek</w:t>
            </w:r>
          </w:p>
        </w:tc>
        <w:tc>
          <w:tcPr>
            <w:tcW w:w="4142" w:type="pct"/>
            <w:tcBorders>
              <w:top w:val="single" w:sz="4" w:space="0" w:color="auto"/>
              <w:left w:val="single" w:sz="4" w:space="0" w:color="auto"/>
              <w:bottom w:val="single" w:sz="4" w:space="0" w:color="auto"/>
              <w:right w:val="single" w:sz="4" w:space="0" w:color="auto"/>
            </w:tcBorders>
          </w:tcPr>
          <w:p w14:paraId="626C0888" w14:textId="77777777" w:rsidR="00212CFB" w:rsidRDefault="00212CFB" w:rsidP="00212CFB">
            <w:pPr>
              <w:jc w:val="both"/>
              <w:rPr>
                <w:lang w:eastAsia="en-US"/>
              </w:rPr>
            </w:pPr>
            <w:r w:rsidRPr="009C71D4">
              <w:rPr>
                <w:lang w:eastAsia="en-US"/>
              </w:rPr>
              <w:t xml:space="preserve">We </w:t>
            </w:r>
            <w:r>
              <w:rPr>
                <w:lang w:eastAsia="en-US"/>
              </w:rPr>
              <w:t xml:space="preserve">generally </w:t>
            </w:r>
            <w:r w:rsidRPr="009C71D4">
              <w:rPr>
                <w:lang w:eastAsia="en-US"/>
              </w:rPr>
              <w:t>agree with the steps proposed by Qualcomm,</w:t>
            </w:r>
            <w:r>
              <w:rPr>
                <w:lang w:eastAsia="en-US"/>
              </w:rPr>
              <w:t xml:space="preserve"> with the following modifications:</w:t>
            </w:r>
          </w:p>
          <w:p w14:paraId="42F13EE4" w14:textId="65902424" w:rsidR="00212CFB" w:rsidRPr="00212CFB" w:rsidRDefault="00212CFB" w:rsidP="00212CFB">
            <w:pPr>
              <w:pStyle w:val="TAC"/>
              <w:spacing w:before="20" w:after="20"/>
              <w:ind w:left="57" w:right="57"/>
              <w:jc w:val="both"/>
              <w:rPr>
                <w:rFonts w:ascii="Times New Roman" w:hAnsi="Times New Roman"/>
                <w:sz w:val="20"/>
                <w:lang w:val="en-US" w:eastAsia="zh-CN"/>
              </w:rPr>
            </w:pPr>
            <w:r w:rsidRPr="00212CFB">
              <w:rPr>
                <w:rFonts w:ascii="Times New Roman" w:hAnsi="Times New Roman"/>
                <w:sz w:val="20"/>
                <w:lang w:eastAsia="en-US"/>
              </w:rPr>
              <w:t>In Step1, if the UE that does not meet the requirements of coverage level of all coverage-based carriers, the UE select the legacy paging carrier list.</w:t>
            </w:r>
          </w:p>
        </w:tc>
      </w:tr>
      <w:tr w:rsidR="00C72764" w:rsidRPr="00E64ED5" w14:paraId="41DD124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7BED155" w14:textId="306E76F7" w:rsidR="00C72764" w:rsidRDefault="00C72764" w:rsidP="00C72764">
            <w:pPr>
              <w:pStyle w:val="TAC"/>
              <w:spacing w:before="20" w:after="20"/>
              <w:ind w:left="57" w:right="57"/>
              <w:jc w:val="both"/>
              <w:rPr>
                <w:lang w:val="en-US" w:eastAsia="zh-CN"/>
              </w:rPr>
            </w:pPr>
            <w:r>
              <w:rPr>
                <w:lang w:val="en-US" w:eastAsia="zh-CN"/>
              </w:rPr>
              <w:t>Sequans</w:t>
            </w:r>
          </w:p>
        </w:tc>
        <w:tc>
          <w:tcPr>
            <w:tcW w:w="4142" w:type="pct"/>
            <w:tcBorders>
              <w:top w:val="single" w:sz="4" w:space="0" w:color="auto"/>
              <w:left w:val="single" w:sz="4" w:space="0" w:color="auto"/>
              <w:bottom w:val="single" w:sz="4" w:space="0" w:color="auto"/>
              <w:right w:val="single" w:sz="4" w:space="0" w:color="auto"/>
            </w:tcBorders>
          </w:tcPr>
          <w:p w14:paraId="5E717687" w14:textId="18D6A2FF" w:rsidR="00C72764" w:rsidRPr="009C71D4" w:rsidRDefault="00C72764" w:rsidP="00C72764">
            <w:pPr>
              <w:jc w:val="both"/>
              <w:rPr>
                <w:lang w:eastAsia="en-US"/>
              </w:rPr>
            </w:pPr>
            <w:r>
              <w:rPr>
                <w:bCs/>
                <w:lang w:val="en-US" w:eastAsia="en-US"/>
              </w:rPr>
              <w:t>Agree with QC, Ericsson</w:t>
            </w:r>
            <w:r w:rsidRPr="00425D38">
              <w:rPr>
                <w:bCs/>
                <w:lang w:eastAsia="en-US"/>
              </w:rPr>
              <w:t>.</w:t>
            </w:r>
            <w:r>
              <w:rPr>
                <w:bCs/>
                <w:lang w:eastAsia="en-US"/>
              </w:rPr>
              <w:t xml:space="preserve"> </w:t>
            </w: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Companies are requested to give input on the steps that eNB would need to perform the carrier selection considering multiple factors such as Rmax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93"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94"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ListParagraph"/>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eNB would perform same steps (See response to Q7) as that in UE when it intends to send paging message. </w:t>
            </w:r>
          </w:p>
          <w:p w14:paraId="747DD9A7" w14:textId="179CC83A" w:rsidR="00C06877" w:rsidRPr="00F7602B" w:rsidRDefault="00C06877" w:rsidP="00C06877">
            <w:pPr>
              <w:pStyle w:val="ListParagraph"/>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eNB needs to perform similar carrier selection as that the UE performs in idle mode when releasing the UE and assigning the paging carrier. And later when the eNB intends to send paging message to the idle mode UE, the eNB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Furthermore, for eNB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eNB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TableGrid"/>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95"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SimSun"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96"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SimSun"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See answers to Q7. the same steps are performed at the eNB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265C10"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048A1106"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3FBBB400" w14:textId="77777777" w:rsidR="00265C10" w:rsidRDefault="00265C10" w:rsidP="00265C10">
            <w:pPr>
              <w:jc w:val="both"/>
              <w:rPr>
                <w:bCs/>
                <w:lang w:eastAsia="en-US"/>
              </w:rPr>
            </w:pPr>
            <w:r>
              <w:rPr>
                <w:bCs/>
                <w:lang w:eastAsia="en-US"/>
              </w:rPr>
              <w:t>For option 1c, eNB would perform the same steps as the UE implementation.</w:t>
            </w:r>
          </w:p>
          <w:p w14:paraId="1EF52CE8" w14:textId="77777777" w:rsidR="00265C10" w:rsidRDefault="00265C10" w:rsidP="00265C10">
            <w:pPr>
              <w:jc w:val="both"/>
              <w:rPr>
                <w:bCs/>
                <w:lang w:eastAsia="en-US"/>
              </w:rPr>
            </w:pPr>
            <w:r>
              <w:rPr>
                <w:bCs/>
                <w:lang w:eastAsia="en-US"/>
              </w:rPr>
              <w:t>For option 2a, eNB implementation would be more complex than UE implementation, and it is up to eNB implementation, but generally, eNB needs to perform similar steps as in option 1c.</w:t>
            </w:r>
          </w:p>
          <w:p w14:paraId="7DD3BAAA" w14:textId="3EC89001" w:rsidR="00265C10" w:rsidRPr="00E64ED5" w:rsidRDefault="00265C10" w:rsidP="00265C10">
            <w:pPr>
              <w:jc w:val="both"/>
              <w:rPr>
                <w:b/>
                <w:lang w:eastAsia="en-US"/>
              </w:rPr>
            </w:pPr>
            <w:r>
              <w:rPr>
                <w:bCs/>
                <w:lang w:eastAsia="en-US"/>
              </w:rPr>
              <w:t xml:space="preserve">So, there is not much difference for these two options form eNB </w:t>
            </w:r>
            <w:r>
              <w:t>implementation perspective.</w:t>
            </w:r>
          </w:p>
        </w:tc>
      </w:tr>
      <w:tr w:rsidR="00D9242B"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0CF494FB" w:rsidR="00D9242B" w:rsidRPr="00E64ED5" w:rsidRDefault="00D9242B" w:rsidP="00D9242B">
            <w:pPr>
              <w:pStyle w:val="TAC"/>
              <w:spacing w:before="20" w:after="20"/>
              <w:ind w:left="57" w:right="57"/>
              <w:jc w:val="both"/>
              <w:rPr>
                <w:lang w:val="en-US" w:eastAsia="zh-CN"/>
              </w:rPr>
            </w:pPr>
            <w:ins w:id="97"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DBAC5C7" w14:textId="1E041111" w:rsidR="00D9242B" w:rsidRPr="00E64ED5" w:rsidRDefault="00D9242B" w:rsidP="00740FB8">
            <w:pPr>
              <w:pStyle w:val="TAC"/>
              <w:spacing w:before="20" w:after="20"/>
              <w:ind w:left="57" w:right="57"/>
              <w:jc w:val="both"/>
              <w:rPr>
                <w:b/>
                <w:sz w:val="22"/>
                <w:szCs w:val="22"/>
              </w:rPr>
            </w:pPr>
            <w:ins w:id="98" w:author="Xie Zonghui" w:date="2021-10-18T17:11:00Z">
              <w:r w:rsidRPr="003F0323">
                <w:rPr>
                  <w:lang w:val="en-US" w:eastAsia="zh-CN"/>
                </w:rPr>
                <w:t xml:space="preserve">Agree with </w:t>
              </w:r>
              <w:r>
                <w:rPr>
                  <w:lang w:val="en-US" w:eastAsia="zh-CN"/>
                </w:rPr>
                <w:t>Qualcomm.</w:t>
              </w:r>
            </w:ins>
          </w:p>
        </w:tc>
      </w:tr>
      <w:tr w:rsidR="00212CFB"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6CBF6A33" w:rsidR="00212CFB" w:rsidRPr="00E64ED5" w:rsidRDefault="00212CFB" w:rsidP="00212CFB">
            <w:pPr>
              <w:pStyle w:val="TAC"/>
              <w:spacing w:before="20" w:after="20"/>
              <w:ind w:left="57" w:right="57"/>
              <w:jc w:val="both"/>
              <w:rPr>
                <w:lang w:val="en-US" w:eastAsia="zh-CN"/>
              </w:rPr>
            </w:pPr>
            <w:r>
              <w:rPr>
                <w:lang w:val="en-US" w:eastAsia="zh-CN"/>
              </w:rPr>
              <w:t>MediaTek</w:t>
            </w:r>
          </w:p>
        </w:tc>
        <w:tc>
          <w:tcPr>
            <w:tcW w:w="4142" w:type="pct"/>
            <w:tcBorders>
              <w:top w:val="single" w:sz="4" w:space="0" w:color="auto"/>
              <w:left w:val="single" w:sz="4" w:space="0" w:color="auto"/>
              <w:bottom w:val="single" w:sz="4" w:space="0" w:color="auto"/>
              <w:right w:val="single" w:sz="4" w:space="0" w:color="auto"/>
            </w:tcBorders>
          </w:tcPr>
          <w:p w14:paraId="065A235D" w14:textId="77777777" w:rsidR="00212CFB" w:rsidRDefault="00212CFB" w:rsidP="00212CFB">
            <w:pPr>
              <w:jc w:val="both"/>
              <w:rPr>
                <w:sz w:val="22"/>
                <w:szCs w:val="22"/>
              </w:rPr>
            </w:pPr>
            <w:r w:rsidRPr="00E83B51">
              <w:rPr>
                <w:sz w:val="22"/>
                <w:szCs w:val="22"/>
              </w:rPr>
              <w:t>For option 1c, eNB would perform the same steps as the UE implementation.</w:t>
            </w:r>
          </w:p>
          <w:p w14:paraId="2E7DF35B" w14:textId="0731A044" w:rsidR="00212CFB" w:rsidRPr="00E64ED5" w:rsidRDefault="00212CFB" w:rsidP="00525892">
            <w:pPr>
              <w:jc w:val="both"/>
              <w:rPr>
                <w:b/>
                <w:bCs/>
                <w:sz w:val="22"/>
                <w:szCs w:val="22"/>
              </w:rPr>
            </w:pPr>
            <w:r>
              <w:rPr>
                <w:sz w:val="22"/>
                <w:szCs w:val="22"/>
              </w:rPr>
              <w:t xml:space="preserve">For option 2a, </w:t>
            </w:r>
            <w:r w:rsidR="0069689F">
              <w:rPr>
                <w:sz w:val="22"/>
                <w:szCs w:val="22"/>
              </w:rPr>
              <w:t xml:space="preserve">what eNB needs to do is similar as UE </w:t>
            </w:r>
            <w:r w:rsidR="00525892">
              <w:rPr>
                <w:sz w:val="22"/>
                <w:szCs w:val="22"/>
              </w:rPr>
              <w:t>in option 1c</w:t>
            </w:r>
            <w:r w:rsidR="0069689F">
              <w:rPr>
                <w:sz w:val="22"/>
                <w:szCs w:val="22"/>
              </w:rPr>
              <w:t>.</w:t>
            </w:r>
            <w:r w:rsidR="00525892">
              <w:rPr>
                <w:sz w:val="22"/>
                <w:szCs w:val="22"/>
              </w:rPr>
              <w:t xml:space="preserve"> And the mapping table scheme adds more complexity.</w:t>
            </w:r>
          </w:p>
        </w:tc>
      </w:tr>
      <w:tr w:rsidR="00C72764" w:rsidRPr="00E64ED5" w14:paraId="486383B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4C783305" w14:textId="24F79881" w:rsidR="00C72764" w:rsidRDefault="00C72764" w:rsidP="00C72764">
            <w:pPr>
              <w:pStyle w:val="TAC"/>
              <w:spacing w:before="20" w:after="20"/>
              <w:ind w:left="57" w:right="57"/>
              <w:jc w:val="both"/>
              <w:rPr>
                <w:lang w:val="en-US" w:eastAsia="zh-CN"/>
              </w:rPr>
            </w:pPr>
            <w:r>
              <w:rPr>
                <w:lang w:val="en-US" w:eastAsia="zh-CN"/>
              </w:rPr>
              <w:t>Sequans</w:t>
            </w:r>
          </w:p>
        </w:tc>
        <w:tc>
          <w:tcPr>
            <w:tcW w:w="4142" w:type="pct"/>
            <w:tcBorders>
              <w:top w:val="single" w:sz="4" w:space="0" w:color="auto"/>
              <w:left w:val="single" w:sz="4" w:space="0" w:color="auto"/>
              <w:bottom w:val="single" w:sz="4" w:space="0" w:color="auto"/>
              <w:right w:val="single" w:sz="4" w:space="0" w:color="auto"/>
            </w:tcBorders>
          </w:tcPr>
          <w:p w14:paraId="3A4A1DBC" w14:textId="49A26068" w:rsidR="00C72764" w:rsidRPr="00E83B51" w:rsidRDefault="00C72764" w:rsidP="00C72764">
            <w:pPr>
              <w:jc w:val="both"/>
              <w:rPr>
                <w:sz w:val="22"/>
                <w:szCs w:val="22"/>
              </w:rPr>
            </w:pPr>
            <w:r w:rsidRPr="00425D38">
              <w:rPr>
                <w:sz w:val="22"/>
                <w:szCs w:val="22"/>
              </w:rPr>
              <w:t>Agree with</w:t>
            </w:r>
            <w:r>
              <w:rPr>
                <w:sz w:val="22"/>
                <w:szCs w:val="22"/>
              </w:rPr>
              <w:t xml:space="preserve"> </w:t>
            </w:r>
            <w:r w:rsidRPr="00425D38">
              <w:rPr>
                <w:sz w:val="22"/>
                <w:szCs w:val="22"/>
              </w:rPr>
              <w:t>Ericsson</w:t>
            </w: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99"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100"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101"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Option 1C is simple and here the UE need to provide the similar information what it is providing to CN already for CN to select Rmax for initial paging. Decision of switching based on coverage level naturally handles the coverage change and cell change scenarios without need to define separate fallback options.</w:t>
            </w:r>
          </w:p>
          <w:p w14:paraId="4F30D6EE" w14:textId="36E5D073" w:rsidR="0059570F" w:rsidRDefault="0059570F" w:rsidP="005257E1">
            <w:pPr>
              <w:jc w:val="both"/>
              <w:rPr>
                <w:lang w:eastAsia="en-US"/>
              </w:rPr>
            </w:pPr>
            <w:r>
              <w:rPr>
                <w:lang w:eastAsia="en-US"/>
              </w:rPr>
              <w:t>For example : If CE level is within the same CEL as provided by network sub-set of carriers selected for paging. If not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265C10"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0689FEBA" w:rsidR="00265C10" w:rsidRPr="00E64ED5" w:rsidRDefault="00265C10" w:rsidP="00265C10">
            <w:pPr>
              <w:pStyle w:val="TAC"/>
              <w:spacing w:before="20" w:after="20"/>
              <w:ind w:left="57" w:right="57"/>
              <w:jc w:val="both"/>
              <w:rPr>
                <w:lang w:val="en-US" w:eastAsia="zh-CN"/>
              </w:rPr>
            </w:pPr>
            <w:r>
              <w:rPr>
                <w:lang w:val="en-US" w:eastAsia="zh-CN"/>
              </w:rPr>
              <w:t>Ericsson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6FDD4FF" w:rsidR="00265C10" w:rsidRPr="00E64ED5" w:rsidRDefault="00265C10" w:rsidP="00265C10">
            <w:pPr>
              <w:jc w:val="both"/>
              <w:rPr>
                <w:lang w:eastAsia="en-US"/>
              </w:rPr>
            </w:pPr>
            <w:r>
              <w:rPr>
                <w:lang w:eastAsia="en-US"/>
              </w:rPr>
              <w:t>Option 2a</w:t>
            </w:r>
          </w:p>
        </w:tc>
        <w:tc>
          <w:tcPr>
            <w:tcW w:w="3461" w:type="pct"/>
            <w:tcBorders>
              <w:top w:val="single" w:sz="4" w:space="0" w:color="auto"/>
              <w:left w:val="single" w:sz="4" w:space="0" w:color="auto"/>
              <w:bottom w:val="single" w:sz="4" w:space="0" w:color="auto"/>
              <w:right w:val="single" w:sz="4" w:space="0" w:color="auto"/>
            </w:tcBorders>
          </w:tcPr>
          <w:p w14:paraId="2C26E6F4" w14:textId="02E13A05" w:rsidR="00265C10" w:rsidRPr="00E64ED5" w:rsidRDefault="00265C10" w:rsidP="00265C10">
            <w:pPr>
              <w:jc w:val="both"/>
              <w:rPr>
                <w:b/>
                <w:lang w:eastAsia="en-US"/>
              </w:rPr>
            </w:pPr>
            <w:r w:rsidRPr="00F94619">
              <w:rPr>
                <w:bCs/>
                <w:lang w:eastAsia="en-US"/>
              </w:rPr>
              <w:t xml:space="preserve">Option 2a is simpler for UE implementation and signaling. </w:t>
            </w:r>
          </w:p>
        </w:tc>
      </w:tr>
      <w:tr w:rsidR="00D9242B"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0FB23F30" w:rsidR="00D9242B" w:rsidRPr="00E64ED5" w:rsidRDefault="00D9242B" w:rsidP="00D9242B">
            <w:pPr>
              <w:pStyle w:val="TAC"/>
              <w:spacing w:before="20" w:after="20"/>
              <w:ind w:left="57" w:right="57"/>
              <w:jc w:val="both"/>
              <w:rPr>
                <w:lang w:val="en-US" w:eastAsia="zh-CN"/>
              </w:rPr>
            </w:pPr>
            <w:ins w:id="102" w:author="Xie Zonghui" w:date="2021-10-18T17:11:00Z">
              <w:r>
                <w:rPr>
                  <w:rFonts w:hint="eastAsia"/>
                  <w:lang w:val="en-US" w:eastAsia="zh-CN"/>
                </w:rPr>
                <w:t>N</w:t>
              </w:r>
              <w:r>
                <w:rPr>
                  <w:lang w:val="en-US" w:eastAsia="zh-CN"/>
                </w:rPr>
                <w:t>EC</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442EDB78" w:rsidR="00D9242B" w:rsidRPr="00740FB8" w:rsidRDefault="00D9242B" w:rsidP="00D9242B">
            <w:pPr>
              <w:jc w:val="both"/>
              <w:rPr>
                <w:rFonts w:ascii="Arial" w:hAnsi="Arial"/>
                <w:sz w:val="18"/>
                <w:lang w:val="en-US" w:eastAsia="zh-CN"/>
              </w:rPr>
            </w:pPr>
            <w:ins w:id="103" w:author="Xie Zonghui" w:date="2021-10-18T17:11:00Z">
              <w:r w:rsidRPr="00740FB8">
                <w:rPr>
                  <w:rFonts w:ascii="Arial" w:hAnsi="Arial" w:hint="eastAsia"/>
                  <w:sz w:val="18"/>
                  <w:lang w:val="en-US" w:eastAsia="zh-CN"/>
                </w:rPr>
                <w:t>O</w:t>
              </w:r>
              <w:r w:rsidRPr="00740FB8">
                <w:rPr>
                  <w:rFonts w:ascii="Arial" w:hAnsi="Arial"/>
                  <w:sz w:val="18"/>
                  <w:lang w:val="en-US" w:eastAsia="zh-CN"/>
                </w:rPr>
                <w:t>ption 1c</w:t>
              </w:r>
            </w:ins>
          </w:p>
        </w:tc>
        <w:tc>
          <w:tcPr>
            <w:tcW w:w="3461" w:type="pct"/>
            <w:tcBorders>
              <w:top w:val="single" w:sz="4" w:space="0" w:color="auto"/>
              <w:left w:val="single" w:sz="4" w:space="0" w:color="auto"/>
              <w:bottom w:val="single" w:sz="4" w:space="0" w:color="auto"/>
              <w:right w:val="single" w:sz="4" w:space="0" w:color="auto"/>
            </w:tcBorders>
          </w:tcPr>
          <w:p w14:paraId="6AB5FE68" w14:textId="54A66BED" w:rsidR="00D9242B" w:rsidRPr="00740FB8" w:rsidRDefault="00D9242B" w:rsidP="00D9242B">
            <w:pPr>
              <w:jc w:val="both"/>
              <w:rPr>
                <w:rFonts w:ascii="Arial" w:hAnsi="Arial"/>
                <w:sz w:val="18"/>
                <w:lang w:val="en-US" w:eastAsia="zh-CN"/>
              </w:rPr>
            </w:pPr>
            <w:ins w:id="104" w:author="Xie Zonghui" w:date="2021-10-18T17:11:00Z">
              <w:r w:rsidRPr="00740FB8">
                <w:rPr>
                  <w:rFonts w:ascii="Arial" w:hAnsi="Arial"/>
                  <w:sz w:val="18"/>
                  <w:lang w:val="en-US" w:eastAsia="zh-CN"/>
                </w:rPr>
                <w:t xml:space="preserve">The concept of </w:t>
              </w:r>
              <w:r w:rsidRPr="00740FB8">
                <w:rPr>
                  <w:rFonts w:ascii="Arial" w:hAnsi="Arial" w:hint="eastAsia"/>
                  <w:sz w:val="18"/>
                  <w:lang w:val="en-US" w:eastAsia="zh-CN"/>
                </w:rPr>
                <w:t>option</w:t>
              </w:r>
              <w:r w:rsidRPr="00740FB8">
                <w:rPr>
                  <w:rFonts w:ascii="Arial" w:hAnsi="Arial"/>
                  <w:sz w:val="18"/>
                  <w:lang w:val="en-US" w:eastAsia="zh-CN"/>
                </w:rPr>
                <w:t xml:space="preserve"> </w:t>
              </w:r>
              <w:r w:rsidRPr="00740FB8">
                <w:rPr>
                  <w:rFonts w:ascii="Arial" w:hAnsi="Arial" w:hint="eastAsia"/>
                  <w:sz w:val="18"/>
                  <w:lang w:val="en-US" w:eastAsia="zh-CN"/>
                </w:rPr>
                <w:t>1c</w:t>
              </w:r>
              <w:r w:rsidRPr="00740FB8">
                <w:rPr>
                  <w:rFonts w:ascii="Arial" w:hAnsi="Arial"/>
                  <w:sz w:val="18"/>
                  <w:lang w:val="en-US" w:eastAsia="zh-CN"/>
                </w:rPr>
                <w:t xml:space="preserve"> </w:t>
              </w:r>
              <w:r w:rsidRPr="00740FB8">
                <w:rPr>
                  <w:rFonts w:ascii="Arial" w:hAnsi="Arial" w:hint="eastAsia"/>
                  <w:sz w:val="18"/>
                  <w:lang w:val="en-US" w:eastAsia="zh-CN"/>
                </w:rPr>
                <w:t>is</w:t>
              </w:r>
              <w:r w:rsidRPr="00740FB8">
                <w:rPr>
                  <w:rFonts w:ascii="Arial" w:hAnsi="Arial"/>
                  <w:sz w:val="18"/>
                  <w:lang w:val="en-US" w:eastAsia="zh-CN"/>
                </w:rPr>
                <w:t xml:space="preserve"> </w:t>
              </w:r>
              <w:r w:rsidRPr="00740FB8">
                <w:rPr>
                  <w:rFonts w:ascii="Arial" w:hAnsi="Arial" w:hint="eastAsia"/>
                  <w:sz w:val="18"/>
                  <w:lang w:val="en-US" w:eastAsia="zh-CN"/>
                </w:rPr>
                <w:t>more</w:t>
              </w:r>
              <w:r w:rsidRPr="00740FB8">
                <w:rPr>
                  <w:rFonts w:ascii="Arial" w:hAnsi="Arial"/>
                  <w:sz w:val="18"/>
                  <w:lang w:val="en-US" w:eastAsia="zh-CN"/>
                </w:rPr>
                <w:t xml:space="preserve"> </w:t>
              </w:r>
              <w:r w:rsidRPr="00740FB8">
                <w:rPr>
                  <w:rFonts w:ascii="Arial" w:hAnsi="Arial" w:hint="eastAsia"/>
                  <w:sz w:val="18"/>
                  <w:lang w:val="en-US" w:eastAsia="zh-CN"/>
                </w:rPr>
                <w:t>s</w:t>
              </w:r>
              <w:r w:rsidRPr="00740FB8">
                <w:rPr>
                  <w:rFonts w:ascii="Arial" w:hAnsi="Arial"/>
                  <w:sz w:val="18"/>
                  <w:lang w:val="en-US" w:eastAsia="zh-CN"/>
                </w:rPr>
                <w:t xml:space="preserve">imilar as the legacy: UE and NW use metrics to </w:t>
              </w:r>
              <w:r w:rsidRPr="00740FB8">
                <w:rPr>
                  <w:rFonts w:ascii="Arial" w:hAnsi="Arial"/>
                  <w:sz w:val="18"/>
                  <w:lang w:val="en-US" w:eastAsia="zh-CN"/>
                </w:rPr>
                <w:br/>
              </w:r>
              <w:r w:rsidRPr="00740FB8">
                <w:rPr>
                  <w:rFonts w:ascii="Arial" w:hAnsi="Arial" w:hint="eastAsia"/>
                  <w:sz w:val="18"/>
                  <w:lang w:val="en-US" w:eastAsia="zh-CN"/>
                </w:rPr>
                <w:t>simultaneous</w:t>
              </w:r>
              <w:r w:rsidRPr="00740FB8">
                <w:rPr>
                  <w:rFonts w:ascii="Arial" w:hAnsi="Arial"/>
                  <w:sz w:val="18"/>
                  <w:lang w:val="en-US" w:eastAsia="zh-CN"/>
                </w:rPr>
                <w:t>ly select one carrier from the carrier list configured by the NW.</w:t>
              </w:r>
            </w:ins>
          </w:p>
        </w:tc>
      </w:tr>
      <w:tr w:rsidR="00525892"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5848E8F5" w:rsidR="00525892" w:rsidRPr="00E64ED5" w:rsidRDefault="00525892" w:rsidP="00525892">
            <w:pPr>
              <w:pStyle w:val="TAC"/>
              <w:spacing w:before="20" w:after="20"/>
              <w:ind w:left="57" w:right="57"/>
              <w:jc w:val="both"/>
              <w:rPr>
                <w:lang w:val="en-US" w:eastAsia="zh-CN"/>
              </w:rPr>
            </w:pPr>
            <w:r>
              <w:rPr>
                <w:lang w:val="en-US" w:eastAsia="zh-CN"/>
              </w:rPr>
              <w:t>MediaTek</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001DD28E" w:rsidR="00525892" w:rsidRPr="00E64ED5" w:rsidRDefault="00525892" w:rsidP="00525892">
            <w:pPr>
              <w:jc w:val="both"/>
              <w:rPr>
                <w:b/>
                <w:sz w:val="22"/>
                <w:szCs w:val="22"/>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64987D2A" w14:textId="4489546F" w:rsidR="00E74F0F" w:rsidRPr="00B05024" w:rsidRDefault="00525892" w:rsidP="00E74F0F">
            <w:pPr>
              <w:overflowPunct/>
              <w:autoSpaceDE/>
              <w:autoSpaceDN/>
              <w:adjustRightInd/>
              <w:spacing w:before="100" w:beforeAutospacing="1" w:after="100" w:afterAutospacing="1"/>
              <w:textAlignment w:val="auto"/>
              <w:rPr>
                <w:rFonts w:eastAsia="Times New Roman"/>
                <w:lang w:val="en-US" w:eastAsia="zh-CN"/>
              </w:rPr>
            </w:pPr>
            <w:r w:rsidRPr="00525892">
              <w:rPr>
                <w:rFonts w:eastAsia="Times New Roman"/>
                <w:lang w:val="en-US" w:eastAsia="zh-CN"/>
              </w:rPr>
              <w:t>The complexity of the sub carrier list for option 1 is not significant</w:t>
            </w:r>
            <w:r w:rsidR="00E74F0F" w:rsidRPr="00B05024">
              <w:rPr>
                <w:rFonts w:eastAsia="Times New Roman"/>
                <w:lang w:val="en-US" w:eastAsia="zh-CN"/>
              </w:rPr>
              <w:t xml:space="preserve"> as it follows the legacy idea. </w:t>
            </w:r>
            <w:r w:rsidR="00B05024" w:rsidRPr="00B05024">
              <w:rPr>
                <w:rFonts w:eastAsia="Times New Roman"/>
                <w:lang w:val="en-US" w:eastAsia="zh-CN"/>
              </w:rPr>
              <w:t>And the same complexity will be added to eNB</w:t>
            </w:r>
            <w:r w:rsidR="00B05024">
              <w:rPr>
                <w:rFonts w:eastAsia="Times New Roman"/>
                <w:lang w:val="en-US" w:eastAsia="zh-CN"/>
              </w:rPr>
              <w:t xml:space="preserve"> for option 2a</w:t>
            </w:r>
            <w:r w:rsidR="00B05024" w:rsidRPr="00B05024">
              <w:rPr>
                <w:rFonts w:eastAsia="Times New Roman"/>
                <w:lang w:val="en-US" w:eastAsia="zh-CN"/>
              </w:rPr>
              <w:t>.</w:t>
            </w:r>
          </w:p>
          <w:p w14:paraId="128D56E8" w14:textId="6AEAA6E5" w:rsidR="00E74F0F" w:rsidRPr="00525892" w:rsidRDefault="00B05024" w:rsidP="00726B7F">
            <w:pPr>
              <w:overflowPunct/>
              <w:autoSpaceDE/>
              <w:autoSpaceDN/>
              <w:adjustRightInd/>
              <w:spacing w:before="100" w:beforeAutospacing="1" w:after="100" w:afterAutospacing="1"/>
              <w:textAlignment w:val="auto"/>
              <w:rPr>
                <w:b/>
                <w:sz w:val="22"/>
                <w:szCs w:val="22"/>
                <w:lang w:val="en-US"/>
              </w:rPr>
            </w:pPr>
            <w:r w:rsidRPr="00B05024">
              <w:rPr>
                <w:rFonts w:eastAsia="Times New Roman"/>
                <w:lang w:val="en-US" w:eastAsia="zh-CN"/>
              </w:rPr>
              <w:t>T</w:t>
            </w:r>
            <w:r w:rsidR="00525892" w:rsidRPr="00525892">
              <w:rPr>
                <w:rFonts w:eastAsia="Times New Roman"/>
                <w:lang w:val="en-US" w:eastAsia="zh-CN"/>
              </w:rPr>
              <w:t>he complexity of the mapping table scheme for option 2 is also something to consider</w:t>
            </w:r>
            <w:r w:rsidRPr="00B05024">
              <w:rPr>
                <w:rFonts w:eastAsia="Times New Roman"/>
                <w:lang w:val="en-US" w:eastAsia="zh-CN"/>
              </w:rPr>
              <w:t xml:space="preserve"> for both UE and eNB</w:t>
            </w:r>
            <w:r w:rsidR="00525892" w:rsidRPr="00525892">
              <w:rPr>
                <w:rFonts w:eastAsia="Times New Roman"/>
                <w:lang w:val="en-US" w:eastAsia="zh-CN"/>
              </w:rPr>
              <w:t>.</w:t>
            </w:r>
            <w:r w:rsidRPr="00B05024">
              <w:rPr>
                <w:rFonts w:eastAsia="Times New Roman"/>
                <w:lang w:val="en-US" w:eastAsia="zh-CN"/>
              </w:rPr>
              <w:t xml:space="preserve"> And this scheme </w:t>
            </w:r>
            <w:r w:rsidR="00726B7F">
              <w:rPr>
                <w:rFonts w:eastAsia="Times New Roman"/>
                <w:lang w:val="en-US" w:eastAsia="zh-CN"/>
              </w:rPr>
              <w:t>is incapable of</w:t>
            </w:r>
            <w:r w:rsidRPr="00B05024">
              <w:rPr>
                <w:rFonts w:eastAsia="Times New Roman"/>
                <w:lang w:val="en-US" w:eastAsia="zh-CN"/>
              </w:rPr>
              <w:t xml:space="preserve"> deal</w:t>
            </w:r>
            <w:r w:rsidR="00726B7F">
              <w:rPr>
                <w:rFonts w:eastAsia="Times New Roman"/>
                <w:lang w:val="en-US" w:eastAsia="zh-CN"/>
              </w:rPr>
              <w:t>ing</w:t>
            </w:r>
            <w:r w:rsidRPr="00B05024">
              <w:rPr>
                <w:rFonts w:eastAsia="Times New Roman"/>
                <w:lang w:val="en-US" w:eastAsia="zh-CN"/>
              </w:rPr>
              <w:t xml:space="preserve"> with load balancing issue </w:t>
            </w:r>
            <w:r>
              <w:rPr>
                <w:rFonts w:eastAsia="Times New Roman"/>
                <w:lang w:val="en-US" w:eastAsia="zh-CN"/>
              </w:rPr>
              <w:t>properly</w:t>
            </w:r>
            <w:r w:rsidRPr="00B05024">
              <w:rPr>
                <w:rFonts w:eastAsia="Times New Roman"/>
                <w:lang w:val="en-US" w:eastAsia="zh-CN"/>
              </w:rPr>
              <w:t>.</w:t>
            </w:r>
          </w:p>
        </w:tc>
      </w:tr>
      <w:tr w:rsidR="00C72764"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4361708B" w:rsidR="00C72764" w:rsidRPr="00E64ED5" w:rsidRDefault="00C72764" w:rsidP="00C72764">
            <w:pPr>
              <w:pStyle w:val="TAC"/>
              <w:spacing w:before="20" w:after="20"/>
              <w:ind w:left="57" w:right="57"/>
              <w:jc w:val="both"/>
              <w:rPr>
                <w:lang w:val="en-US" w:eastAsia="zh-CN"/>
              </w:rPr>
            </w:pPr>
            <w:r>
              <w:rPr>
                <w:lang w:val="en-US" w:eastAsia="zh-CN"/>
              </w:rPr>
              <w:t>Sequans</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0C2751E7" w:rsidR="00C72764" w:rsidRPr="00E64ED5" w:rsidRDefault="00C72764" w:rsidP="00C72764">
            <w:pPr>
              <w:jc w:val="both"/>
              <w:rPr>
                <w:b/>
                <w:sz w:val="22"/>
                <w:szCs w:val="22"/>
              </w:rPr>
            </w:pPr>
            <w:r w:rsidRPr="00425D38">
              <w:rPr>
                <w:bCs/>
                <w:sz w:val="22"/>
                <w:szCs w:val="22"/>
              </w:rPr>
              <w:t>Option 2a</w:t>
            </w:r>
          </w:p>
        </w:tc>
        <w:tc>
          <w:tcPr>
            <w:tcW w:w="3461" w:type="pct"/>
            <w:tcBorders>
              <w:top w:val="single" w:sz="4" w:space="0" w:color="auto"/>
              <w:left w:val="single" w:sz="4" w:space="0" w:color="auto"/>
              <w:bottom w:val="single" w:sz="4" w:space="0" w:color="auto"/>
              <w:right w:val="single" w:sz="4" w:space="0" w:color="auto"/>
            </w:tcBorders>
          </w:tcPr>
          <w:p w14:paraId="6A400DEB" w14:textId="5B7DB061" w:rsidR="00C72764" w:rsidRPr="00E64ED5" w:rsidRDefault="00C72764" w:rsidP="00C72764">
            <w:pPr>
              <w:jc w:val="both"/>
              <w:rPr>
                <w:b/>
                <w:bCs/>
                <w:sz w:val="22"/>
                <w:szCs w:val="22"/>
              </w:rPr>
            </w:pPr>
            <w:r>
              <w:rPr>
                <w:bCs/>
                <w:sz w:val="22"/>
                <w:szCs w:val="22"/>
              </w:rPr>
              <w:t>Option 2a is simpler for UE implementation and signalling and would be simpler to specify.</w:t>
            </w: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105"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106"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Use of 1C allows coverage of all scenarios without additional specification changes .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027DFE0" w:rsidR="005257E1" w:rsidRPr="00E64ED5" w:rsidRDefault="00265C10" w:rsidP="005257E1">
            <w:pPr>
              <w:pStyle w:val="TAC"/>
              <w:spacing w:before="20" w:after="20"/>
              <w:ind w:left="57" w:right="57"/>
              <w:jc w:val="both"/>
              <w:rPr>
                <w:lang w:val="en-US" w:eastAsia="zh-CN"/>
              </w:rPr>
            </w:pPr>
            <w:r>
              <w:rPr>
                <w:lang w:val="en-US" w:eastAsia="zh-CN"/>
              </w:rPr>
              <w:t>Ericsson</w:t>
            </w:r>
          </w:p>
        </w:tc>
        <w:tc>
          <w:tcPr>
            <w:tcW w:w="3995" w:type="pct"/>
            <w:tcBorders>
              <w:top w:val="single" w:sz="4" w:space="0" w:color="auto"/>
              <w:left w:val="single" w:sz="4" w:space="0" w:color="auto"/>
              <w:bottom w:val="single" w:sz="4" w:space="0" w:color="auto"/>
              <w:right w:val="single" w:sz="4" w:space="0" w:color="auto"/>
            </w:tcBorders>
          </w:tcPr>
          <w:p w14:paraId="0AAC161E" w14:textId="3CFB8AAD" w:rsidR="005257E1" w:rsidRPr="00265C10" w:rsidRDefault="00265C10" w:rsidP="005257E1">
            <w:pPr>
              <w:jc w:val="both"/>
              <w:rPr>
                <w:bCs/>
                <w:sz w:val="22"/>
                <w:szCs w:val="22"/>
              </w:rPr>
            </w:pPr>
            <w:r w:rsidRPr="00265C10">
              <w:rPr>
                <w:bCs/>
                <w:sz w:val="22"/>
                <w:szCs w:val="22"/>
              </w:rPr>
              <w:t>We agree with Huawei that whichever solution is simple in terms of UE implementation should be preferred.</w:t>
            </w:r>
          </w:p>
        </w:tc>
      </w:tr>
      <w:tr w:rsidR="00E74F0F" w:rsidRPr="00E64ED5" w14:paraId="4D9A1B74"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72E4018" w14:textId="365F871A" w:rsidR="00E74F0F" w:rsidRDefault="00E74F0F" w:rsidP="005257E1">
            <w:pPr>
              <w:pStyle w:val="TAC"/>
              <w:spacing w:before="20" w:after="20"/>
              <w:ind w:left="57" w:right="57"/>
              <w:jc w:val="both"/>
              <w:rPr>
                <w:lang w:val="en-US" w:eastAsia="zh-CN"/>
              </w:rPr>
            </w:pPr>
            <w:r>
              <w:rPr>
                <w:lang w:val="en-US" w:eastAsia="zh-CN"/>
              </w:rPr>
              <w:t>MediaTek</w:t>
            </w:r>
          </w:p>
        </w:tc>
        <w:tc>
          <w:tcPr>
            <w:tcW w:w="3995" w:type="pct"/>
            <w:tcBorders>
              <w:top w:val="single" w:sz="4" w:space="0" w:color="auto"/>
              <w:left w:val="single" w:sz="4" w:space="0" w:color="auto"/>
              <w:bottom w:val="single" w:sz="4" w:space="0" w:color="auto"/>
              <w:right w:val="single" w:sz="4" w:space="0" w:color="auto"/>
            </w:tcBorders>
          </w:tcPr>
          <w:p w14:paraId="3A3B07A2" w14:textId="77777777" w:rsidR="00873B61" w:rsidRDefault="00E74F0F" w:rsidP="00E74F0F">
            <w:pPr>
              <w:overflowPunct/>
              <w:autoSpaceDE/>
              <w:autoSpaceDN/>
              <w:adjustRightInd/>
              <w:spacing w:before="100" w:beforeAutospacing="1" w:after="100" w:afterAutospacing="1"/>
              <w:textAlignment w:val="auto"/>
              <w:rPr>
                <w:rFonts w:eastAsia="Times New Roman"/>
                <w:lang w:val="en-US" w:eastAsia="zh-CN"/>
              </w:rPr>
            </w:pPr>
            <w:r w:rsidRPr="00525892">
              <w:rPr>
                <w:rFonts w:eastAsia="Times New Roman"/>
                <w:lang w:val="en-US" w:eastAsia="zh-CN"/>
              </w:rPr>
              <w:t>Mobile UE can only obtain benefits from option 1c.</w:t>
            </w:r>
            <w:r>
              <w:rPr>
                <w:rFonts w:eastAsia="Times New Roman"/>
                <w:lang w:val="en-US" w:eastAsia="zh-CN"/>
              </w:rPr>
              <w:t xml:space="preserve"> </w:t>
            </w:r>
          </w:p>
          <w:p w14:paraId="745DCD4E" w14:textId="05A09D3C" w:rsidR="00E74F0F" w:rsidRPr="00E74F0F" w:rsidRDefault="00E74F0F" w:rsidP="00E74F0F">
            <w:pPr>
              <w:overflowPunct/>
              <w:autoSpaceDE/>
              <w:autoSpaceDN/>
              <w:adjustRightInd/>
              <w:spacing w:before="100" w:beforeAutospacing="1" w:after="100" w:afterAutospacing="1"/>
              <w:textAlignment w:val="auto"/>
              <w:rPr>
                <w:bCs/>
                <w:sz w:val="22"/>
                <w:szCs w:val="22"/>
                <w:lang w:val="en-US"/>
              </w:rPr>
            </w:pPr>
            <w:r>
              <w:rPr>
                <w:rFonts w:eastAsia="Times New Roman"/>
                <w:lang w:val="en-US" w:eastAsia="zh-CN"/>
              </w:rPr>
              <w:t>F</w:t>
            </w:r>
            <w:r w:rsidRPr="00525892">
              <w:rPr>
                <w:rFonts w:eastAsia="Times New Roman"/>
                <w:lang w:val="en-US" w:eastAsia="zh-CN"/>
              </w:rPr>
              <w:t>or load balancing, option 2a can only effect the incoming UE, which is an obvious flaw and should not be ignored. Regarding the mapping table scheme, it is infeasible to redistribute a portion of UEs with fine granularity from one page carrier to another.</w:t>
            </w:r>
          </w:p>
        </w:tc>
      </w:tr>
      <w:tr w:rsidR="00C72764" w:rsidRPr="00E64ED5" w14:paraId="701A38A7"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CE145CF" w14:textId="3ABF0566" w:rsidR="00C72764" w:rsidRDefault="00C72764" w:rsidP="00C72764">
            <w:pPr>
              <w:pStyle w:val="TAC"/>
              <w:spacing w:before="20" w:after="20"/>
              <w:ind w:left="57" w:right="57"/>
              <w:jc w:val="both"/>
              <w:rPr>
                <w:lang w:val="en-US" w:eastAsia="zh-CN"/>
              </w:rPr>
            </w:pPr>
            <w:r>
              <w:rPr>
                <w:lang w:val="en-US" w:eastAsia="zh-CN"/>
              </w:rPr>
              <w:t>Sequans</w:t>
            </w:r>
          </w:p>
        </w:tc>
        <w:tc>
          <w:tcPr>
            <w:tcW w:w="3995" w:type="pct"/>
            <w:tcBorders>
              <w:top w:val="single" w:sz="4" w:space="0" w:color="auto"/>
              <w:left w:val="single" w:sz="4" w:space="0" w:color="auto"/>
              <w:bottom w:val="single" w:sz="4" w:space="0" w:color="auto"/>
              <w:right w:val="single" w:sz="4" w:space="0" w:color="auto"/>
            </w:tcBorders>
          </w:tcPr>
          <w:p w14:paraId="093FCFF9" w14:textId="4D3EFDA2" w:rsidR="00C72764" w:rsidRPr="00525892" w:rsidRDefault="00C72764" w:rsidP="00C72764">
            <w:pPr>
              <w:overflowPunct/>
              <w:autoSpaceDE/>
              <w:autoSpaceDN/>
              <w:adjustRightInd/>
              <w:spacing w:before="100" w:beforeAutospacing="1" w:after="100" w:afterAutospacing="1"/>
              <w:textAlignment w:val="auto"/>
              <w:rPr>
                <w:rFonts w:eastAsia="Times New Roman"/>
                <w:lang w:val="en-US" w:eastAsia="zh-CN"/>
              </w:rPr>
            </w:pPr>
            <w:r>
              <w:rPr>
                <w:bCs/>
                <w:lang w:eastAsia="en-US"/>
              </w:rPr>
              <w:t>Agree with QC, HW</w:t>
            </w: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Nokia" w:date="2021-10-13T06:47:00Z" w:initials="SS(-I">
    <w:p w14:paraId="4FE1299D" w14:textId="7CAAB055" w:rsidR="00501ADD" w:rsidRDefault="00501ADD">
      <w:pPr>
        <w:pStyle w:val="CommentText"/>
      </w:pPr>
      <w:r>
        <w:rPr>
          <w:rStyle w:val="CommentReference"/>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1299D" w16cid:durableId="2510F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5E127" w14:textId="77777777" w:rsidR="00530FA8" w:rsidRDefault="00530FA8">
      <w:r>
        <w:separator/>
      </w:r>
    </w:p>
  </w:endnote>
  <w:endnote w:type="continuationSeparator" w:id="0">
    <w:p w14:paraId="169AAD94" w14:textId="77777777" w:rsidR="00530FA8" w:rsidRDefault="00530FA8">
      <w:r>
        <w:continuationSeparator/>
      </w:r>
    </w:p>
  </w:endnote>
  <w:endnote w:type="continuationNotice" w:id="1">
    <w:p w14:paraId="29A8BECF" w14:textId="77777777" w:rsidR="00530FA8" w:rsidRDefault="00530F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53DA470A" w:rsidR="00501ADD" w:rsidRDefault="00501A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73B61">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3B61">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A1416" w14:textId="77777777" w:rsidR="00530FA8" w:rsidRDefault="00530FA8">
      <w:r>
        <w:separator/>
      </w:r>
    </w:p>
  </w:footnote>
  <w:footnote w:type="continuationSeparator" w:id="0">
    <w:p w14:paraId="668110AA" w14:textId="77777777" w:rsidR="00530FA8" w:rsidRDefault="00530FA8">
      <w:r>
        <w:continuationSeparator/>
      </w:r>
    </w:p>
  </w:footnote>
  <w:footnote w:type="continuationNotice" w:id="1">
    <w:p w14:paraId="5D424DD9" w14:textId="77777777" w:rsidR="00530FA8" w:rsidRDefault="00530F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501ADD" w:rsidRDefault="00501A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3C84C6A"/>
    <w:multiLevelType w:val="hybridMultilevel"/>
    <w:tmpl w:val="588A05E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16162"/>
    <w:multiLevelType w:val="hybridMultilevel"/>
    <w:tmpl w:val="5258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2"/>
  </w:num>
  <w:num w:numId="3">
    <w:abstractNumId w:val="2"/>
  </w:num>
  <w:num w:numId="4">
    <w:abstractNumId w:val="27"/>
  </w:num>
  <w:num w:numId="5">
    <w:abstractNumId w:val="28"/>
  </w:num>
  <w:num w:numId="6">
    <w:abstractNumId w:val="31"/>
  </w:num>
  <w:num w:numId="7">
    <w:abstractNumId w:val="12"/>
  </w:num>
  <w:num w:numId="8">
    <w:abstractNumId w:val="14"/>
  </w:num>
  <w:num w:numId="9">
    <w:abstractNumId w:val="8"/>
  </w:num>
  <w:num w:numId="10">
    <w:abstractNumId w:val="41"/>
  </w:num>
  <w:num w:numId="11">
    <w:abstractNumId w:val="20"/>
  </w:num>
  <w:num w:numId="12">
    <w:abstractNumId w:val="37"/>
  </w:num>
  <w:num w:numId="13">
    <w:abstractNumId w:val="16"/>
  </w:num>
  <w:num w:numId="14">
    <w:abstractNumId w:val="38"/>
  </w:num>
  <w:num w:numId="15">
    <w:abstractNumId w:val="28"/>
  </w:num>
  <w:num w:numId="16">
    <w:abstractNumId w:val="30"/>
  </w:num>
  <w:num w:numId="17">
    <w:abstractNumId w:val="21"/>
  </w:num>
  <w:num w:numId="18">
    <w:abstractNumId w:val="4"/>
  </w:num>
  <w:num w:numId="19">
    <w:abstractNumId w:val="9"/>
  </w:num>
  <w:num w:numId="20">
    <w:abstractNumId w:val="1"/>
  </w:num>
  <w:num w:numId="21">
    <w:abstractNumId w:val="0"/>
  </w:num>
  <w:num w:numId="22">
    <w:abstractNumId w:val="18"/>
  </w:num>
  <w:num w:numId="23">
    <w:abstractNumId w:val="11"/>
  </w:num>
  <w:num w:numId="24">
    <w:abstractNumId w:val="38"/>
  </w:num>
  <w:num w:numId="25">
    <w:abstractNumId w:val="34"/>
  </w:num>
  <w:num w:numId="26">
    <w:abstractNumId w:val="10"/>
  </w:num>
  <w:num w:numId="27">
    <w:abstractNumId w:val="42"/>
  </w:num>
  <w:num w:numId="28">
    <w:abstractNumId w:val="24"/>
  </w:num>
  <w:num w:numId="29">
    <w:abstractNumId w:val="17"/>
  </w:num>
  <w:num w:numId="30">
    <w:abstractNumId w:val="24"/>
  </w:num>
  <w:num w:numId="31">
    <w:abstractNumId w:val="39"/>
  </w:num>
  <w:num w:numId="32">
    <w:abstractNumId w:val="36"/>
  </w:num>
  <w:num w:numId="33">
    <w:abstractNumId w:val="7"/>
  </w:num>
  <w:num w:numId="34">
    <w:abstractNumId w:val="23"/>
  </w:num>
  <w:num w:numId="35">
    <w:abstractNumId w:val="32"/>
  </w:num>
  <w:num w:numId="36">
    <w:abstractNumId w:val="40"/>
  </w:num>
  <w:num w:numId="37">
    <w:abstractNumId w:val="19"/>
  </w:num>
  <w:num w:numId="38">
    <w:abstractNumId w:val="35"/>
  </w:num>
  <w:num w:numId="39">
    <w:abstractNumId w:val="43"/>
  </w:num>
  <w:num w:numId="40">
    <w:abstractNumId w:val="15"/>
  </w:num>
  <w:num w:numId="41">
    <w:abstractNumId w:val="6"/>
  </w:num>
  <w:num w:numId="42">
    <w:abstractNumId w:val="33"/>
  </w:num>
  <w:num w:numId="43">
    <w:abstractNumId w:val="29"/>
  </w:num>
  <w:num w:numId="44">
    <w:abstractNumId w:val="13"/>
  </w:num>
  <w:num w:numId="45">
    <w:abstractNumId w:val="5"/>
  </w:num>
  <w:num w:numId="46">
    <w:abstractNumId w:val="3"/>
  </w:num>
  <w:num w:numId="47">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Mungal)">
    <w15:presenceInfo w15:providerId="None" w15:userId="QC (Mungal)"/>
  </w15:person>
  <w15:person w15:author="ZTE">
    <w15:presenceInfo w15:providerId="None" w15:userId="ZTE"/>
  </w15:person>
  <w15:person w15:author="Xie Zonghui">
    <w15:presenceInfo w15:providerId="None" w15:userId="Xie Zonghui"/>
  </w15:person>
  <w15:person w15:author="Aaron Cai (蔡耀华)">
    <w15:presenceInfo w15:providerId="AD" w15:userId="S-1-5-21-982246819-2446687326-311917563-3287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6E6F"/>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05A1"/>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158"/>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B6156"/>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1F7CB0"/>
    <w:rsid w:val="00200490"/>
    <w:rsid w:val="00201F3A"/>
    <w:rsid w:val="00203F96"/>
    <w:rsid w:val="00206608"/>
    <w:rsid w:val="002069B2"/>
    <w:rsid w:val="00207FA3"/>
    <w:rsid w:val="00212CFB"/>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5C10"/>
    <w:rsid w:val="00266214"/>
    <w:rsid w:val="0026665C"/>
    <w:rsid w:val="00267C83"/>
    <w:rsid w:val="00271020"/>
    <w:rsid w:val="0027144F"/>
    <w:rsid w:val="00271813"/>
    <w:rsid w:val="00271F3A"/>
    <w:rsid w:val="00273278"/>
    <w:rsid w:val="002737F4"/>
    <w:rsid w:val="00274CB6"/>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6E4F"/>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16A0D"/>
    <w:rsid w:val="003203ED"/>
    <w:rsid w:val="00322C9F"/>
    <w:rsid w:val="0032333B"/>
    <w:rsid w:val="003240B8"/>
    <w:rsid w:val="00324D23"/>
    <w:rsid w:val="00325136"/>
    <w:rsid w:val="00326BA3"/>
    <w:rsid w:val="00331751"/>
    <w:rsid w:val="003320D1"/>
    <w:rsid w:val="00334579"/>
    <w:rsid w:val="003355AA"/>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67BC1"/>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9BB"/>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4E50"/>
    <w:rsid w:val="004E56DC"/>
    <w:rsid w:val="004E7514"/>
    <w:rsid w:val="004E76F4"/>
    <w:rsid w:val="004E7B8A"/>
    <w:rsid w:val="004F0B4E"/>
    <w:rsid w:val="004F0B6C"/>
    <w:rsid w:val="004F1A4D"/>
    <w:rsid w:val="004F2078"/>
    <w:rsid w:val="004F4DA3"/>
    <w:rsid w:val="004F67B7"/>
    <w:rsid w:val="00501ADD"/>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25892"/>
    <w:rsid w:val="00530FA8"/>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23F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3853"/>
    <w:rsid w:val="006655EE"/>
    <w:rsid w:val="00667EE7"/>
    <w:rsid w:val="00670922"/>
    <w:rsid w:val="00670BE1"/>
    <w:rsid w:val="0067218F"/>
    <w:rsid w:val="0067287D"/>
    <w:rsid w:val="006728D1"/>
    <w:rsid w:val="00672F75"/>
    <w:rsid w:val="006741F2"/>
    <w:rsid w:val="00674B42"/>
    <w:rsid w:val="00674CC3"/>
    <w:rsid w:val="00675C72"/>
    <w:rsid w:val="006771F9"/>
    <w:rsid w:val="006776D7"/>
    <w:rsid w:val="00681003"/>
    <w:rsid w:val="006817C9"/>
    <w:rsid w:val="00683ECE"/>
    <w:rsid w:val="00686B4E"/>
    <w:rsid w:val="00695C00"/>
    <w:rsid w:val="00695FC2"/>
    <w:rsid w:val="0069689F"/>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07F"/>
    <w:rsid w:val="006D2A76"/>
    <w:rsid w:val="006D434C"/>
    <w:rsid w:val="006D6F08"/>
    <w:rsid w:val="006D7017"/>
    <w:rsid w:val="006E062C"/>
    <w:rsid w:val="006E0798"/>
    <w:rsid w:val="006E1C82"/>
    <w:rsid w:val="006E28B7"/>
    <w:rsid w:val="006E2A9B"/>
    <w:rsid w:val="006E3310"/>
    <w:rsid w:val="006E37C8"/>
    <w:rsid w:val="006E4B82"/>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661F"/>
    <w:rsid w:val="00717F29"/>
    <w:rsid w:val="007227F2"/>
    <w:rsid w:val="007228FB"/>
    <w:rsid w:val="0072555D"/>
    <w:rsid w:val="007257D0"/>
    <w:rsid w:val="00726B7F"/>
    <w:rsid w:val="00726EA6"/>
    <w:rsid w:val="00727208"/>
    <w:rsid w:val="007273A0"/>
    <w:rsid w:val="0072760F"/>
    <w:rsid w:val="00727680"/>
    <w:rsid w:val="00730DE1"/>
    <w:rsid w:val="00733E7C"/>
    <w:rsid w:val="007348B1"/>
    <w:rsid w:val="007362A6"/>
    <w:rsid w:val="00736D7D"/>
    <w:rsid w:val="0073768F"/>
    <w:rsid w:val="00740CB9"/>
    <w:rsid w:val="00740E58"/>
    <w:rsid w:val="00740FB8"/>
    <w:rsid w:val="007429C4"/>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07861"/>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3B61"/>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86BBB"/>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1FB1"/>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24"/>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764"/>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3B44"/>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0821"/>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42B"/>
    <w:rsid w:val="00D92982"/>
    <w:rsid w:val="00D93C63"/>
    <w:rsid w:val="00D949CF"/>
    <w:rsid w:val="00D96574"/>
    <w:rsid w:val="00D97359"/>
    <w:rsid w:val="00D974E1"/>
    <w:rsid w:val="00DA0849"/>
    <w:rsid w:val="00DA2059"/>
    <w:rsid w:val="00DA305E"/>
    <w:rsid w:val="00DA46BB"/>
    <w:rsid w:val="00DA5417"/>
    <w:rsid w:val="00DA55CB"/>
    <w:rsid w:val="00DA56E8"/>
    <w:rsid w:val="00DB0A9F"/>
    <w:rsid w:val="00DB0E21"/>
    <w:rsid w:val="00DB377D"/>
    <w:rsid w:val="00DB426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4F0F"/>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3D0D"/>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0AC2"/>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2E3"/>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 w:type="paragraph" w:customStyle="1" w:styleId="root-block-node">
    <w:name w:val="root-block-node"/>
    <w:basedOn w:val="Normal"/>
    <w:rsid w:val="00501ADD"/>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red-underline">
    <w:name w:val="red-underline"/>
    <w:basedOn w:val="DefaultParagraphFont"/>
    <w:rsid w:val="0050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47492981">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92F5D-E7D7-4D54-8612-82C864982A3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146</TotalTime>
  <Pages>25</Pages>
  <Words>10135</Words>
  <Characters>57773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Sequans</cp:lastModifiedBy>
  <cp:revision>8</cp:revision>
  <cp:lastPrinted>2008-02-01T01:09:00Z</cp:lastPrinted>
  <dcterms:created xsi:type="dcterms:W3CDTF">2021-10-19T06:17:00Z</dcterms:created>
  <dcterms:modified xsi:type="dcterms:W3CDTF">2021-10-19T11:06:00Z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