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7F8464" w14:textId="3523637D" w:rsidR="00E90E49" w:rsidRPr="00E64ED5" w:rsidRDefault="00E90E49" w:rsidP="00E35559">
      <w:pPr>
        <w:pStyle w:val="3GPPHeader"/>
        <w:spacing w:after="60"/>
        <w:rPr>
          <w:sz w:val="32"/>
          <w:szCs w:val="32"/>
        </w:rPr>
      </w:pPr>
      <w:r w:rsidRPr="00E64ED5">
        <w:t>3GPP TSG-RAN WG</w:t>
      </w:r>
      <w:r w:rsidR="00F20F5C" w:rsidRPr="00E64ED5">
        <w:t>2</w:t>
      </w:r>
      <w:r w:rsidRPr="00E64ED5">
        <w:t xml:space="preserve"> #</w:t>
      </w:r>
      <w:r w:rsidR="00F20F5C" w:rsidRPr="00E64ED5">
        <w:t>1</w:t>
      </w:r>
      <w:r w:rsidR="00446A4B" w:rsidRPr="00E64ED5">
        <w:t>1</w:t>
      </w:r>
      <w:r w:rsidR="008810F4" w:rsidRPr="00E64ED5">
        <w:t>6</w:t>
      </w:r>
      <w:r w:rsidR="00446A4B" w:rsidRPr="00E64ED5">
        <w:t>e</w:t>
      </w:r>
      <w:r w:rsidRPr="00E64ED5">
        <w:tab/>
      </w:r>
      <w:r w:rsidR="006E6ADB" w:rsidRPr="00E64ED5">
        <w:rPr>
          <w:lang w:eastAsia="ja-JP"/>
        </w:rPr>
        <w:t>R2-21</w:t>
      </w:r>
      <w:r w:rsidR="0005273B" w:rsidRPr="00E64ED5">
        <w:rPr>
          <w:lang w:eastAsia="ja-JP"/>
        </w:rPr>
        <w:t>xxxxx</w:t>
      </w:r>
    </w:p>
    <w:p w14:paraId="1306A77A" w14:textId="43A838EE" w:rsidR="00E90E49" w:rsidRPr="00E64ED5" w:rsidRDefault="00C268E6" w:rsidP="00311702">
      <w:pPr>
        <w:pStyle w:val="3GPPHeader"/>
      </w:pPr>
      <w:r w:rsidRPr="00E64ED5">
        <w:t xml:space="preserve">Electronic meeting, </w:t>
      </w:r>
      <w:r w:rsidR="008810F4" w:rsidRPr="00E64ED5">
        <w:t>November 1</w:t>
      </w:r>
      <w:r w:rsidR="008810F4" w:rsidRPr="00E64ED5">
        <w:rPr>
          <w:vertAlign w:val="superscript"/>
        </w:rPr>
        <w:t>st</w:t>
      </w:r>
      <w:r w:rsidR="008810F4" w:rsidRPr="00E64ED5">
        <w:t xml:space="preserve"> – 12</w:t>
      </w:r>
      <w:r w:rsidR="008810F4" w:rsidRPr="00E64ED5">
        <w:rPr>
          <w:vertAlign w:val="superscript"/>
        </w:rPr>
        <w:t>th</w:t>
      </w:r>
      <w:r w:rsidR="008810F4" w:rsidRPr="00E64ED5">
        <w:t xml:space="preserve"> 2021</w:t>
      </w:r>
    </w:p>
    <w:p w14:paraId="0153C12D" w14:textId="77777777" w:rsidR="00E90E49" w:rsidRPr="00E64ED5" w:rsidRDefault="00E90E49" w:rsidP="00357380">
      <w:pPr>
        <w:pStyle w:val="3GPPHeader"/>
      </w:pPr>
    </w:p>
    <w:p w14:paraId="05268443" w14:textId="4D8B4EF9" w:rsidR="00E90E49" w:rsidRPr="00E64ED5" w:rsidRDefault="00E90E49" w:rsidP="00311702">
      <w:pPr>
        <w:pStyle w:val="3GPPHeader"/>
        <w:rPr>
          <w:sz w:val="22"/>
          <w:szCs w:val="22"/>
        </w:rPr>
      </w:pPr>
      <w:r w:rsidRPr="00E64ED5">
        <w:rPr>
          <w:sz w:val="22"/>
          <w:szCs w:val="22"/>
        </w:rPr>
        <w:t>Agenda Item:</w:t>
      </w:r>
      <w:r w:rsidRPr="00E64ED5">
        <w:rPr>
          <w:sz w:val="22"/>
          <w:szCs w:val="22"/>
        </w:rPr>
        <w:tab/>
      </w:r>
      <w:r w:rsidR="00573328" w:rsidRPr="00E64ED5">
        <w:rPr>
          <w:sz w:val="22"/>
          <w:szCs w:val="22"/>
        </w:rPr>
        <w:t>9.1.</w:t>
      </w:r>
      <w:r w:rsidR="00446A4B" w:rsidRPr="00E64ED5">
        <w:rPr>
          <w:sz w:val="22"/>
          <w:szCs w:val="22"/>
        </w:rPr>
        <w:t>3</w:t>
      </w:r>
    </w:p>
    <w:p w14:paraId="41649335" w14:textId="77777777" w:rsidR="00450D26" w:rsidRDefault="003D3C45" w:rsidP="00450D26">
      <w:pPr>
        <w:pStyle w:val="3GPPHeader"/>
        <w:rPr>
          <w:sz w:val="22"/>
          <w:szCs w:val="22"/>
        </w:rPr>
      </w:pPr>
      <w:r w:rsidRPr="00E64ED5">
        <w:rPr>
          <w:sz w:val="22"/>
          <w:szCs w:val="22"/>
        </w:rPr>
        <w:t>Source:</w:t>
      </w:r>
      <w:r w:rsidR="00E90E49" w:rsidRPr="00E64ED5">
        <w:rPr>
          <w:sz w:val="22"/>
          <w:szCs w:val="22"/>
        </w:rPr>
        <w:tab/>
      </w:r>
      <w:r w:rsidR="00F64C2B" w:rsidRPr="00E64ED5">
        <w:rPr>
          <w:sz w:val="22"/>
          <w:szCs w:val="22"/>
        </w:rPr>
        <w:t>Ericsson</w:t>
      </w:r>
    </w:p>
    <w:p w14:paraId="37D9E924" w14:textId="7026C6AA" w:rsidR="00450D26" w:rsidRPr="00450D26" w:rsidRDefault="003D3C45" w:rsidP="00450D26">
      <w:pPr>
        <w:pStyle w:val="3GPPHeader"/>
        <w:rPr>
          <w:sz w:val="22"/>
          <w:szCs w:val="22"/>
        </w:rPr>
      </w:pPr>
      <w:r w:rsidRPr="00E64ED5">
        <w:rPr>
          <w:sz w:val="22"/>
          <w:szCs w:val="22"/>
        </w:rPr>
        <w:t>Title:</w:t>
      </w:r>
      <w:r w:rsidR="00E90E49" w:rsidRPr="00E64ED5">
        <w:rPr>
          <w:sz w:val="22"/>
          <w:szCs w:val="22"/>
        </w:rPr>
        <w:tab/>
      </w:r>
      <w:r w:rsidR="00435B1A">
        <w:rPr>
          <w:sz w:val="22"/>
          <w:szCs w:val="22"/>
        </w:rPr>
        <w:t>[</w:t>
      </w:r>
      <w:r w:rsidR="006B22C6">
        <w:t>P</w:t>
      </w:r>
      <w:r w:rsidR="00450D26" w:rsidRPr="00E64ED5">
        <w:t>ost115-e</w:t>
      </w:r>
      <w:proofErr w:type="gramStart"/>
      <w:r w:rsidR="00450D26" w:rsidRPr="00E64ED5">
        <w:t>][</w:t>
      </w:r>
      <w:proofErr w:type="gramEnd"/>
      <w:r w:rsidR="00450D26" w:rsidRPr="00E64ED5">
        <w:t>302] [NBIOT/</w:t>
      </w:r>
      <w:proofErr w:type="spellStart"/>
      <w:r w:rsidR="00450D26" w:rsidRPr="00E64ED5">
        <w:t>eMTC</w:t>
      </w:r>
      <w:proofErr w:type="spellEnd"/>
      <w:r w:rsidR="00450D26" w:rsidRPr="00E64ED5">
        <w:t xml:space="preserve"> R17] carrier selection (Ericsson)</w:t>
      </w:r>
    </w:p>
    <w:p w14:paraId="5C1CBF46" w14:textId="15494B49" w:rsidR="00E90E49" w:rsidRPr="00E64ED5" w:rsidRDefault="00E90E49" w:rsidP="00D546FF">
      <w:pPr>
        <w:pStyle w:val="3GPPHeader"/>
        <w:rPr>
          <w:sz w:val="22"/>
          <w:szCs w:val="22"/>
        </w:rPr>
      </w:pPr>
      <w:r w:rsidRPr="00E64ED5">
        <w:rPr>
          <w:sz w:val="22"/>
          <w:szCs w:val="22"/>
        </w:rPr>
        <w:t>Document for:</w:t>
      </w:r>
      <w:r w:rsidRPr="00E64ED5">
        <w:rPr>
          <w:sz w:val="22"/>
          <w:szCs w:val="22"/>
        </w:rPr>
        <w:tab/>
        <w:t>Discussion, Decision</w:t>
      </w:r>
    </w:p>
    <w:p w14:paraId="55E2BC97" w14:textId="77777777" w:rsidR="00E90E49" w:rsidRPr="00E64ED5" w:rsidRDefault="00E90E49" w:rsidP="00E90E49"/>
    <w:p w14:paraId="7669D6BA" w14:textId="1EDCB05B" w:rsidR="00E90E49" w:rsidRPr="00E64ED5" w:rsidRDefault="00230D18" w:rsidP="00CE0424">
      <w:pPr>
        <w:pStyle w:val="1"/>
      </w:pPr>
      <w:r w:rsidRPr="00E64ED5">
        <w:t>1</w:t>
      </w:r>
      <w:r w:rsidRPr="00E64ED5">
        <w:tab/>
      </w:r>
      <w:r w:rsidR="00E90E49" w:rsidRPr="00E64ED5">
        <w:t>Introduction</w:t>
      </w:r>
    </w:p>
    <w:p w14:paraId="46D43090" w14:textId="30368F9C" w:rsidR="00096149" w:rsidRPr="00E64ED5" w:rsidRDefault="00096149" w:rsidP="008810F4">
      <w:pPr>
        <w:spacing w:after="120"/>
        <w:jc w:val="both"/>
        <w:rPr>
          <w:lang w:eastAsia="zh-CN"/>
        </w:rPr>
      </w:pPr>
      <w:r w:rsidRPr="00E64ED5">
        <w:rPr>
          <w:lang w:eastAsia="zh-CN"/>
        </w:rPr>
        <w:t>This document</w:t>
      </w:r>
      <w:r w:rsidR="00C766E5">
        <w:rPr>
          <w:lang w:eastAsia="zh-CN"/>
        </w:rPr>
        <w:t xml:space="preserve"> is to gather input from companies for below email discussion:</w:t>
      </w:r>
    </w:p>
    <w:p w14:paraId="4198193B" w14:textId="160D36EC" w:rsidR="00096149" w:rsidRPr="00E64ED5" w:rsidRDefault="00096149" w:rsidP="00096149">
      <w:pPr>
        <w:pStyle w:val="EmailDiscussion"/>
        <w:overflowPunct/>
        <w:autoSpaceDE/>
        <w:autoSpaceDN/>
        <w:adjustRightInd/>
        <w:textAlignment w:val="auto"/>
      </w:pPr>
      <w:r w:rsidRPr="00E64ED5">
        <w:t>[post115-e][</w:t>
      </w:r>
      <w:r w:rsidR="00BD3681" w:rsidRPr="00E64ED5">
        <w:t>302] [</w:t>
      </w:r>
      <w:r w:rsidRPr="00E64ED5">
        <w:t>NBIOT/</w:t>
      </w:r>
      <w:proofErr w:type="spellStart"/>
      <w:r w:rsidRPr="00E64ED5">
        <w:t>eMTC</w:t>
      </w:r>
      <w:proofErr w:type="spellEnd"/>
      <w:r w:rsidRPr="00E64ED5">
        <w:t xml:space="preserve"> R17] carrier selection (Ericsson)</w:t>
      </w:r>
    </w:p>
    <w:p w14:paraId="030CBFAF" w14:textId="77777777" w:rsidR="00096149" w:rsidRPr="00E64ED5" w:rsidRDefault="00096149" w:rsidP="00096149">
      <w:pPr>
        <w:pStyle w:val="EmailDiscussion2"/>
      </w:pPr>
      <w:r w:rsidRPr="00E64ED5">
        <w:tab/>
        <w:t>Scope: progress open issues, main aim is to converge on option 1c vs. 2a for decision in next meeting.</w:t>
      </w:r>
    </w:p>
    <w:p w14:paraId="1B22487C" w14:textId="77777777" w:rsidR="00096149" w:rsidRPr="00E64ED5" w:rsidRDefault="00096149" w:rsidP="00096149">
      <w:pPr>
        <w:pStyle w:val="EmailDiscussion2"/>
      </w:pPr>
      <w:r w:rsidRPr="00E64ED5">
        <w:tab/>
        <w:t>Intended outcome: Report to next meeting</w:t>
      </w:r>
    </w:p>
    <w:p w14:paraId="0D438176" w14:textId="77777777" w:rsidR="00096149" w:rsidRPr="00E64ED5" w:rsidRDefault="00096149" w:rsidP="00096149">
      <w:pPr>
        <w:pStyle w:val="EmailDiscussion2"/>
      </w:pPr>
      <w:r w:rsidRPr="00E64ED5">
        <w:tab/>
        <w:t>Deadline: long</w:t>
      </w:r>
    </w:p>
    <w:p w14:paraId="6961A7D1" w14:textId="77777777" w:rsidR="00505418" w:rsidRDefault="00505418" w:rsidP="00FC4000"/>
    <w:p w14:paraId="10A4E6D1" w14:textId="3DA47678" w:rsidR="00A90D4E" w:rsidRPr="00E64ED5" w:rsidRDefault="00505418" w:rsidP="00FC4000">
      <w:r>
        <w:t>The two options are listed below</w:t>
      </w:r>
    </w:p>
    <w:p w14:paraId="116B8D25" w14:textId="77777777" w:rsidR="004B3FFA" w:rsidRPr="00E64ED5" w:rsidRDefault="004B3FFA" w:rsidP="004B3FFA">
      <w:pPr>
        <w:pStyle w:val="Agreement"/>
        <w:numPr>
          <w:ilvl w:val="0"/>
          <w:numId w:val="13"/>
        </w:numPr>
        <w:rPr>
          <w:szCs w:val="20"/>
        </w:rPr>
      </w:pPr>
      <w:bookmarkStart w:id="0" w:name="_Ref178064866"/>
      <w:r w:rsidRPr="00E64ED5">
        <w:rPr>
          <w:szCs w:val="20"/>
        </w:rPr>
        <w:t>Option 1c: Network enables UE to select a Rel-17 paging carrier by providing the coverage information (CEL/</w:t>
      </w:r>
      <w:proofErr w:type="spellStart"/>
      <w:r w:rsidRPr="00E64ED5">
        <w:rPr>
          <w:szCs w:val="20"/>
        </w:rPr>
        <w:t>Rmax</w:t>
      </w:r>
      <w:proofErr w:type="spellEnd"/>
      <w:r w:rsidRPr="00E64ED5">
        <w:rPr>
          <w:szCs w:val="20"/>
        </w:rPr>
        <w:t>) for the carrier selection to the UE in dedicated signalling</w:t>
      </w:r>
    </w:p>
    <w:p w14:paraId="66128EEB" w14:textId="77777777" w:rsidR="004B3FFA" w:rsidRPr="00E64ED5" w:rsidRDefault="004B3FFA" w:rsidP="004B3FFA">
      <w:pPr>
        <w:pStyle w:val="Agreement"/>
        <w:numPr>
          <w:ilvl w:val="0"/>
          <w:numId w:val="13"/>
        </w:numPr>
        <w:rPr>
          <w:szCs w:val="20"/>
        </w:rPr>
      </w:pPr>
      <w:r w:rsidRPr="00E64ED5">
        <w:rPr>
          <w:szCs w:val="20"/>
        </w:rPr>
        <w:t>Option 2a: NW indicates the carrier to use explicitly via dedicated signalling based on information determined within the NW.</w:t>
      </w:r>
    </w:p>
    <w:p w14:paraId="797C9C91" w14:textId="77777777" w:rsidR="00A90D4E" w:rsidRPr="00E64ED5" w:rsidRDefault="00A90D4E" w:rsidP="00A90D4E"/>
    <w:p w14:paraId="52884F23" w14:textId="0CB2459F" w:rsidR="00A90D4E" w:rsidRPr="00E64ED5" w:rsidRDefault="00230D18" w:rsidP="00A90D4E">
      <w:pPr>
        <w:pStyle w:val="1"/>
        <w:rPr>
          <w:lang w:eastAsia="zh-CN"/>
        </w:rPr>
      </w:pPr>
      <w:r w:rsidRPr="00E64ED5">
        <w:t>2</w:t>
      </w:r>
      <w:r w:rsidRPr="00E64ED5">
        <w:tab/>
      </w:r>
      <w:bookmarkEnd w:id="0"/>
      <w:r w:rsidR="00A90D4E" w:rsidRPr="00E64ED5">
        <w:rPr>
          <w:lang w:eastAsia="ko-KR"/>
        </w:rPr>
        <w:t>Contact Information</w:t>
      </w:r>
    </w:p>
    <w:p w14:paraId="5250E088" w14:textId="77777777" w:rsidR="00A90D4E" w:rsidRPr="00E64ED5" w:rsidRDefault="00A90D4E" w:rsidP="00A90D4E"/>
    <w:tbl>
      <w:tblPr>
        <w:tblStyle w:val="afa"/>
        <w:tblW w:w="0" w:type="auto"/>
        <w:tblLook w:val="04A0" w:firstRow="1" w:lastRow="0" w:firstColumn="1" w:lastColumn="0" w:noHBand="0" w:noVBand="1"/>
      </w:tblPr>
      <w:tblGrid>
        <w:gridCol w:w="3835"/>
        <w:gridCol w:w="5794"/>
      </w:tblGrid>
      <w:tr w:rsidR="00A90D4E" w:rsidRPr="00E64ED5" w14:paraId="1A49DE27"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03C2B40D" w14:textId="77777777" w:rsidR="00A90D4E" w:rsidRPr="00E64ED5" w:rsidRDefault="00A90D4E" w:rsidP="00632BB0">
            <w:pPr>
              <w:pStyle w:val="TAH"/>
              <w:rPr>
                <w:lang w:eastAsia="ko-KR"/>
              </w:rPr>
            </w:pPr>
            <w:r w:rsidRPr="00E64ED5">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F8206C0" w14:textId="77777777" w:rsidR="00A90D4E" w:rsidRPr="00E64ED5" w:rsidRDefault="00A90D4E" w:rsidP="00632BB0">
            <w:pPr>
              <w:pStyle w:val="TAH"/>
              <w:rPr>
                <w:lang w:eastAsia="ko-KR"/>
              </w:rPr>
            </w:pPr>
            <w:r w:rsidRPr="00E64ED5">
              <w:rPr>
                <w:lang w:eastAsia="ko-KR"/>
              </w:rPr>
              <w:t>Contact: Name (E-mail)</w:t>
            </w:r>
          </w:p>
        </w:tc>
      </w:tr>
      <w:tr w:rsidR="006F23FF" w:rsidRPr="00986BBB" w14:paraId="6292745C"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1EDC2EF3" w14:textId="3FCDEFE7" w:rsidR="006F23FF" w:rsidRPr="00E64ED5" w:rsidRDefault="006F23FF" w:rsidP="006F23FF">
            <w:pPr>
              <w:pStyle w:val="TAC"/>
              <w:rPr>
                <w:lang w:eastAsia="zh-CN"/>
              </w:rPr>
            </w:pPr>
            <w:ins w:id="1" w:author="QC (Mungal)" w:date="2021-09-30T10:37:00Z">
              <w:r>
                <w:rPr>
                  <w:lang w:val="en-GB" w:eastAsia="zh-CN"/>
                </w:rPr>
                <w:t>Qualcomm</w:t>
              </w:r>
            </w:ins>
          </w:p>
        </w:tc>
        <w:tc>
          <w:tcPr>
            <w:tcW w:w="5794" w:type="dxa"/>
            <w:tcBorders>
              <w:top w:val="single" w:sz="4" w:space="0" w:color="auto"/>
              <w:left w:val="single" w:sz="4" w:space="0" w:color="auto"/>
              <w:bottom w:val="single" w:sz="4" w:space="0" w:color="auto"/>
              <w:right w:val="single" w:sz="4" w:space="0" w:color="auto"/>
            </w:tcBorders>
          </w:tcPr>
          <w:p w14:paraId="0001DD46" w14:textId="5A793567" w:rsidR="006F23FF" w:rsidRPr="00E64ED5" w:rsidRDefault="006F23FF" w:rsidP="006F23FF">
            <w:pPr>
              <w:pStyle w:val="TAC"/>
              <w:rPr>
                <w:lang w:eastAsia="zh-CN"/>
              </w:rPr>
            </w:pPr>
            <w:ins w:id="2" w:author="QC (Mungal)" w:date="2021-09-30T10:37:00Z">
              <w:r w:rsidRPr="00986BBB">
                <w:rPr>
                  <w:lang w:val="sv-SE" w:eastAsia="zh-CN"/>
                </w:rPr>
                <w:t>Mungal Dhanda (mdhanda@qi.qualcomm.com)</w:t>
              </w:r>
            </w:ins>
          </w:p>
        </w:tc>
      </w:tr>
      <w:tr w:rsidR="006F23FF" w:rsidRPr="00986BBB" w14:paraId="1A837634"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2786D487" w14:textId="4A5AF14A" w:rsidR="006F23FF" w:rsidRPr="00C10044" w:rsidRDefault="00C10044" w:rsidP="006F23FF">
            <w:pPr>
              <w:pStyle w:val="TAC"/>
              <w:rPr>
                <w:rFonts w:eastAsiaTheme="minorEastAsia"/>
                <w:lang w:eastAsia="zh-CN"/>
              </w:rPr>
            </w:pPr>
            <w:ins w:id="3" w:author="ZTE" w:date="2021-10-08T09:49:00Z">
              <w:r>
                <w:rPr>
                  <w:rFonts w:eastAsiaTheme="minorEastAsia" w:hint="eastAsia"/>
                  <w:lang w:eastAsia="zh-CN"/>
                </w:rPr>
                <w:t>Z</w:t>
              </w:r>
              <w:r>
                <w:rPr>
                  <w:rFonts w:eastAsiaTheme="minorEastAsia"/>
                  <w:lang w:eastAsia="zh-CN"/>
                </w:rPr>
                <w:t>TE</w:t>
              </w:r>
            </w:ins>
          </w:p>
        </w:tc>
        <w:tc>
          <w:tcPr>
            <w:tcW w:w="5794" w:type="dxa"/>
            <w:tcBorders>
              <w:top w:val="single" w:sz="4" w:space="0" w:color="auto"/>
              <w:left w:val="single" w:sz="4" w:space="0" w:color="auto"/>
              <w:bottom w:val="single" w:sz="4" w:space="0" w:color="auto"/>
              <w:right w:val="single" w:sz="4" w:space="0" w:color="auto"/>
            </w:tcBorders>
          </w:tcPr>
          <w:p w14:paraId="7A93FDFB" w14:textId="21905419" w:rsidR="006F23FF" w:rsidRPr="00C10044" w:rsidRDefault="00C10044" w:rsidP="006F23FF">
            <w:pPr>
              <w:pStyle w:val="TAC"/>
              <w:rPr>
                <w:rFonts w:eastAsiaTheme="minorEastAsia"/>
                <w:lang w:eastAsia="zh-CN"/>
              </w:rPr>
            </w:pPr>
            <w:ins w:id="4" w:author="ZTE" w:date="2021-10-08T09:49:00Z">
              <w:r>
                <w:rPr>
                  <w:rFonts w:eastAsiaTheme="minorEastAsia" w:hint="eastAsia"/>
                  <w:lang w:eastAsia="zh-CN"/>
                </w:rPr>
                <w:t>T</w:t>
              </w:r>
              <w:r>
                <w:rPr>
                  <w:rFonts w:eastAsiaTheme="minorEastAsia"/>
                  <w:lang w:eastAsia="zh-CN"/>
                </w:rPr>
                <w:t>ing Lu (lu.ting@zte.com.cn)</w:t>
              </w:r>
            </w:ins>
          </w:p>
        </w:tc>
      </w:tr>
      <w:tr w:rsidR="005257E1" w:rsidRPr="00E64ED5" w14:paraId="2937F1A1"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405A71A5" w14:textId="07B2C913" w:rsidR="005257E1" w:rsidRPr="00E64ED5" w:rsidRDefault="005257E1" w:rsidP="005257E1">
            <w:pPr>
              <w:pStyle w:val="TAC"/>
              <w:rPr>
                <w:lang w:eastAsia="zh-CN"/>
              </w:rPr>
            </w:pPr>
            <w:r>
              <w:rPr>
                <w:lang w:val="en-US" w:eastAsia="zh-CN"/>
              </w:rPr>
              <w:t xml:space="preserve">Huawei, </w:t>
            </w:r>
            <w:proofErr w:type="spellStart"/>
            <w:r>
              <w:rPr>
                <w:lang w:val="en-US"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68C6AF17" w14:textId="70D88264" w:rsidR="005257E1" w:rsidRPr="00E64ED5" w:rsidRDefault="005257E1" w:rsidP="005257E1">
            <w:pPr>
              <w:pStyle w:val="TAC"/>
              <w:rPr>
                <w:lang w:eastAsia="zh-CN"/>
              </w:rPr>
            </w:pPr>
            <w:r>
              <w:rPr>
                <w:lang w:val="en-US" w:eastAsia="zh-CN"/>
              </w:rPr>
              <w:t>odile.rollinger@huawei.com</w:t>
            </w:r>
          </w:p>
        </w:tc>
      </w:tr>
      <w:tr w:rsidR="005257E1" w:rsidRPr="00E64ED5" w14:paraId="442EB975"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623D7305" w14:textId="6890392B" w:rsidR="005257E1" w:rsidRPr="00FC0D8A" w:rsidRDefault="00FC0D8A" w:rsidP="005257E1">
            <w:pPr>
              <w:pStyle w:val="TAC"/>
              <w:rPr>
                <w:lang w:val="en-US" w:eastAsia="zh-CN"/>
              </w:rPr>
            </w:pPr>
            <w:r>
              <w:rPr>
                <w:lang w:val="en-US" w:eastAsia="zh-CN"/>
              </w:rPr>
              <w:t>Nokia</w:t>
            </w:r>
          </w:p>
        </w:tc>
        <w:tc>
          <w:tcPr>
            <w:tcW w:w="5794" w:type="dxa"/>
            <w:tcBorders>
              <w:top w:val="single" w:sz="4" w:space="0" w:color="auto"/>
              <w:left w:val="single" w:sz="4" w:space="0" w:color="auto"/>
              <w:bottom w:val="single" w:sz="4" w:space="0" w:color="auto"/>
              <w:right w:val="single" w:sz="4" w:space="0" w:color="auto"/>
            </w:tcBorders>
          </w:tcPr>
          <w:p w14:paraId="6A72763C" w14:textId="1C548534" w:rsidR="005257E1" w:rsidRPr="00FC0D8A" w:rsidRDefault="00FC0D8A" w:rsidP="005257E1">
            <w:pPr>
              <w:pStyle w:val="TAC"/>
              <w:rPr>
                <w:lang w:val="en-US" w:eastAsia="zh-CN"/>
              </w:rPr>
            </w:pPr>
            <w:r>
              <w:rPr>
                <w:lang w:val="en-US" w:eastAsia="zh-CN"/>
              </w:rPr>
              <w:t>Srinivasan.selvaganapathy@nokia.com</w:t>
            </w:r>
          </w:p>
        </w:tc>
      </w:tr>
      <w:tr w:rsidR="005257E1" w:rsidRPr="00D9242B" w14:paraId="2A8B1A20"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4F8D994A" w14:textId="005A6EE6" w:rsidR="005257E1" w:rsidRPr="00986BBB" w:rsidRDefault="00986BBB" w:rsidP="005257E1">
            <w:pPr>
              <w:pStyle w:val="TAC"/>
              <w:rPr>
                <w:lang w:val="sv-SE" w:eastAsia="ko-KR"/>
              </w:rPr>
            </w:pPr>
            <w:r>
              <w:rPr>
                <w:lang w:val="sv-SE" w:eastAsia="ko-KR"/>
              </w:rPr>
              <w:t>Ericsson</w:t>
            </w:r>
          </w:p>
        </w:tc>
        <w:tc>
          <w:tcPr>
            <w:tcW w:w="5794" w:type="dxa"/>
            <w:tcBorders>
              <w:top w:val="single" w:sz="4" w:space="0" w:color="auto"/>
              <w:left w:val="single" w:sz="4" w:space="0" w:color="auto"/>
              <w:bottom w:val="single" w:sz="4" w:space="0" w:color="auto"/>
              <w:right w:val="single" w:sz="4" w:space="0" w:color="auto"/>
            </w:tcBorders>
          </w:tcPr>
          <w:p w14:paraId="063E9948" w14:textId="5FA153B1" w:rsidR="005257E1" w:rsidRPr="00986BBB" w:rsidRDefault="00986BBB" w:rsidP="005257E1">
            <w:pPr>
              <w:pStyle w:val="TAC"/>
              <w:rPr>
                <w:lang w:val="sv-SE" w:eastAsia="ko-KR"/>
              </w:rPr>
            </w:pPr>
            <w:r>
              <w:rPr>
                <w:lang w:val="sv-SE" w:eastAsia="ko-KR"/>
              </w:rPr>
              <w:t>Ritesh.shreevastav@ericsson.com</w:t>
            </w:r>
          </w:p>
        </w:tc>
      </w:tr>
      <w:tr w:rsidR="00D9242B" w:rsidRPr="00D9242B" w14:paraId="0EC87D0B"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35761597" w14:textId="036DEC1B" w:rsidR="00D9242B" w:rsidRPr="00E64ED5" w:rsidRDefault="00D9242B" w:rsidP="00D9242B">
            <w:pPr>
              <w:pStyle w:val="TAC"/>
              <w:rPr>
                <w:lang w:eastAsia="ko-KR"/>
              </w:rPr>
            </w:pPr>
            <w:ins w:id="5" w:author="Xie Zonghui" w:date="2021-10-18T17:09:00Z">
              <w:r>
                <w:rPr>
                  <w:rFonts w:eastAsiaTheme="minorEastAsia" w:hint="eastAsia"/>
                  <w:lang w:eastAsia="zh-CN"/>
                </w:rPr>
                <w:t>N</w:t>
              </w:r>
              <w:r>
                <w:rPr>
                  <w:rFonts w:eastAsiaTheme="minorEastAsia"/>
                  <w:lang w:eastAsia="zh-CN"/>
                </w:rPr>
                <w:t>EC</w:t>
              </w:r>
            </w:ins>
          </w:p>
        </w:tc>
        <w:tc>
          <w:tcPr>
            <w:tcW w:w="5794" w:type="dxa"/>
            <w:tcBorders>
              <w:top w:val="single" w:sz="4" w:space="0" w:color="auto"/>
              <w:left w:val="single" w:sz="4" w:space="0" w:color="auto"/>
              <w:bottom w:val="single" w:sz="4" w:space="0" w:color="auto"/>
              <w:right w:val="single" w:sz="4" w:space="0" w:color="auto"/>
            </w:tcBorders>
          </w:tcPr>
          <w:p w14:paraId="0E272524" w14:textId="69177EE3" w:rsidR="00D9242B" w:rsidRPr="00E64ED5" w:rsidRDefault="00DB0E21" w:rsidP="00D9242B">
            <w:pPr>
              <w:pStyle w:val="TAC"/>
              <w:rPr>
                <w:lang w:eastAsia="ko-KR"/>
              </w:rPr>
            </w:pPr>
            <w:proofErr w:type="spellStart"/>
            <w:ins w:id="6" w:author="Xie Zonghui" w:date="2021-10-18T17:15:00Z">
              <w:r w:rsidRPr="00DB0E21">
                <w:rPr>
                  <w:rFonts w:eastAsiaTheme="minorEastAsia"/>
                  <w:lang w:eastAsia="zh-CN"/>
                </w:rPr>
                <w:t>xiezonghui</w:t>
              </w:r>
              <w:proofErr w:type="spellEnd"/>
              <w:r w:rsidRPr="00DB0E21">
                <w:rPr>
                  <w:rFonts w:eastAsiaTheme="minorEastAsia"/>
                  <w:lang w:eastAsia="zh-CN"/>
                </w:rPr>
                <w:t xml:space="preserve"> &lt;xie_zonghui@nec.cn&gt;</w:t>
              </w:r>
            </w:ins>
          </w:p>
        </w:tc>
      </w:tr>
      <w:tr w:rsidR="005257E1" w:rsidRPr="00D9242B" w14:paraId="2CD08983"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3C71D3DB" w14:textId="7B38510B" w:rsidR="005257E1" w:rsidRPr="00D9242B" w:rsidRDefault="00501ADD" w:rsidP="005257E1">
            <w:pPr>
              <w:pStyle w:val="TAC"/>
              <w:rPr>
                <w:lang w:val="sv-SE" w:eastAsia="zh-CN"/>
              </w:rPr>
            </w:pPr>
            <w:ins w:id="7" w:author="Aaron Cai (蔡耀华)" w:date="2021-10-19T14:25:00Z">
              <w:r>
                <w:rPr>
                  <w:lang w:val="sv-SE" w:eastAsia="zh-CN"/>
                </w:rPr>
                <w:t>MediaTek</w:t>
              </w:r>
            </w:ins>
          </w:p>
        </w:tc>
        <w:tc>
          <w:tcPr>
            <w:tcW w:w="5794" w:type="dxa"/>
            <w:tcBorders>
              <w:top w:val="single" w:sz="4" w:space="0" w:color="auto"/>
              <w:left w:val="single" w:sz="4" w:space="0" w:color="auto"/>
              <w:bottom w:val="single" w:sz="4" w:space="0" w:color="auto"/>
              <w:right w:val="single" w:sz="4" w:space="0" w:color="auto"/>
            </w:tcBorders>
          </w:tcPr>
          <w:p w14:paraId="75D94F9F" w14:textId="77367015" w:rsidR="005257E1" w:rsidRPr="00D9242B" w:rsidRDefault="00501ADD" w:rsidP="005257E1">
            <w:pPr>
              <w:pStyle w:val="TAC"/>
              <w:rPr>
                <w:lang w:val="sv-SE" w:eastAsia="zh-CN"/>
              </w:rPr>
            </w:pPr>
            <w:ins w:id="8" w:author="Aaron Cai (蔡耀华)" w:date="2021-10-19T14:25:00Z">
              <w:r>
                <w:rPr>
                  <w:lang w:val="sv-SE" w:eastAsia="zh-CN"/>
                </w:rPr>
                <w:t>Aaron.</w:t>
              </w:r>
            </w:ins>
            <w:ins w:id="9" w:author="Aaron Cai (蔡耀华)" w:date="2021-10-19T14:26:00Z">
              <w:r>
                <w:rPr>
                  <w:lang w:val="sv-SE" w:eastAsia="zh-CN"/>
                </w:rPr>
                <w:t>cai@mediatek.com</w:t>
              </w:r>
            </w:ins>
          </w:p>
        </w:tc>
      </w:tr>
      <w:tr w:rsidR="005257E1" w:rsidRPr="00D9242B" w14:paraId="4FAEE735"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57383F14" w14:textId="77777777" w:rsidR="005257E1" w:rsidRPr="00E64ED5" w:rsidRDefault="005257E1" w:rsidP="005257E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3D8CFF6" w14:textId="77777777" w:rsidR="005257E1" w:rsidRPr="00E64ED5" w:rsidRDefault="005257E1" w:rsidP="005257E1">
            <w:pPr>
              <w:pStyle w:val="TAC"/>
              <w:rPr>
                <w:lang w:eastAsia="ko-KR"/>
              </w:rPr>
            </w:pPr>
          </w:p>
        </w:tc>
      </w:tr>
      <w:tr w:rsidR="005257E1" w:rsidRPr="00D9242B" w14:paraId="0D53AE87"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03E8CA1A" w14:textId="77777777" w:rsidR="005257E1" w:rsidRPr="00E64ED5" w:rsidRDefault="005257E1" w:rsidP="005257E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149E05DD" w14:textId="77777777" w:rsidR="005257E1" w:rsidRPr="00E64ED5" w:rsidRDefault="005257E1" w:rsidP="005257E1">
            <w:pPr>
              <w:pStyle w:val="TAC"/>
              <w:rPr>
                <w:lang w:eastAsia="ko-KR"/>
              </w:rPr>
            </w:pPr>
          </w:p>
        </w:tc>
      </w:tr>
      <w:tr w:rsidR="005257E1" w:rsidRPr="00D9242B" w14:paraId="407DF13E"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5E5B3035" w14:textId="77777777" w:rsidR="005257E1" w:rsidRPr="00E64ED5" w:rsidRDefault="005257E1" w:rsidP="005257E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B553FD0" w14:textId="77777777" w:rsidR="005257E1" w:rsidRPr="00E64ED5" w:rsidRDefault="005257E1" w:rsidP="005257E1">
            <w:pPr>
              <w:pStyle w:val="TAC"/>
              <w:rPr>
                <w:lang w:eastAsia="ko-KR"/>
              </w:rPr>
            </w:pPr>
          </w:p>
        </w:tc>
      </w:tr>
    </w:tbl>
    <w:p w14:paraId="45F01CDD" w14:textId="27903549" w:rsidR="00A90D4E" w:rsidRPr="00D9242B" w:rsidRDefault="00A90D4E" w:rsidP="005A0608">
      <w:pPr>
        <w:pStyle w:val="Doc-text2"/>
        <w:ind w:left="0" w:firstLine="0"/>
        <w:rPr>
          <w:lang w:val="sv-SE" w:eastAsia="en-GB"/>
        </w:rPr>
      </w:pPr>
    </w:p>
    <w:p w14:paraId="6258F3AE" w14:textId="1672FBF8" w:rsidR="00A90D4E" w:rsidRPr="00E64ED5" w:rsidRDefault="00A90D4E" w:rsidP="00F70292">
      <w:pPr>
        <w:pStyle w:val="1"/>
        <w:rPr>
          <w:lang w:eastAsia="ko-KR"/>
        </w:rPr>
      </w:pPr>
      <w:r w:rsidRPr="00E64ED5">
        <w:t>3</w:t>
      </w:r>
      <w:r w:rsidRPr="00E64ED5">
        <w:tab/>
      </w:r>
      <w:r w:rsidRPr="00E64ED5">
        <w:rPr>
          <w:lang w:eastAsia="ko-KR"/>
        </w:rPr>
        <w:t>Discussion</w:t>
      </w:r>
    </w:p>
    <w:p w14:paraId="740A3506" w14:textId="314EB5F0" w:rsidR="00941A12" w:rsidRPr="00E64ED5" w:rsidRDefault="0081458D" w:rsidP="000063EB">
      <w:pPr>
        <w:jc w:val="both"/>
      </w:pPr>
      <w:r>
        <w:t>RAN2 has been discussing</w:t>
      </w:r>
      <w:r w:rsidR="00941A12" w:rsidRPr="00E64ED5">
        <w:t xml:space="preserve"> the two options </w:t>
      </w:r>
      <w:r>
        <w:t xml:space="preserve">below </w:t>
      </w:r>
      <w:r w:rsidR="00941A12" w:rsidRPr="00E64ED5">
        <w:t xml:space="preserve">for paging carrier selection, </w:t>
      </w:r>
    </w:p>
    <w:p w14:paraId="46A119E5" w14:textId="77777777" w:rsidR="00941A12" w:rsidRPr="00E64ED5" w:rsidRDefault="00941A12" w:rsidP="000063EB">
      <w:pPr>
        <w:numPr>
          <w:ilvl w:val="0"/>
          <w:numId w:val="18"/>
        </w:numPr>
        <w:spacing w:after="120"/>
        <w:jc w:val="both"/>
        <w:rPr>
          <w:bCs/>
          <w:lang w:eastAsia="zh-CN"/>
        </w:rPr>
      </w:pPr>
      <w:r w:rsidRPr="00E64ED5">
        <w:rPr>
          <w:bCs/>
          <w:lang w:eastAsia="zh-CN"/>
        </w:rPr>
        <w:t>Option 1c: Network enables UE to select a Rel-17 paging carrier by providing the coverage information (CEL/</w:t>
      </w:r>
      <w:proofErr w:type="spellStart"/>
      <w:r w:rsidRPr="00E64ED5">
        <w:rPr>
          <w:bCs/>
          <w:lang w:eastAsia="zh-CN"/>
        </w:rPr>
        <w:t>Rmax</w:t>
      </w:r>
      <w:proofErr w:type="spellEnd"/>
      <w:r w:rsidRPr="00E64ED5">
        <w:rPr>
          <w:bCs/>
          <w:lang w:eastAsia="zh-CN"/>
        </w:rPr>
        <w:t>) for the carrier selection to the UE in dedicated signalling</w:t>
      </w:r>
    </w:p>
    <w:p w14:paraId="2D6B43A1" w14:textId="77777777" w:rsidR="00941A12" w:rsidRPr="00E64ED5" w:rsidRDefault="00941A12" w:rsidP="000063EB">
      <w:pPr>
        <w:numPr>
          <w:ilvl w:val="0"/>
          <w:numId w:val="18"/>
        </w:numPr>
        <w:spacing w:after="120"/>
        <w:jc w:val="both"/>
        <w:rPr>
          <w:bCs/>
          <w:lang w:eastAsia="zh-CN"/>
        </w:rPr>
      </w:pPr>
      <w:r w:rsidRPr="00E64ED5">
        <w:rPr>
          <w:rFonts w:cs="Arial"/>
        </w:rPr>
        <w:lastRenderedPageBreak/>
        <w:t>Option 2a: NW indicates the carrier to use explicitly via dedicated signalling based on information determined within the NW.</w:t>
      </w:r>
    </w:p>
    <w:p w14:paraId="3063BCB3" w14:textId="7511F526" w:rsidR="00F02755" w:rsidRDefault="00191169" w:rsidP="000063EB">
      <w:pPr>
        <w:jc w:val="both"/>
      </w:pPr>
      <w:r>
        <w:t xml:space="preserve">There are different views regarding </w:t>
      </w:r>
      <w:r w:rsidR="00D712C3">
        <w:t xml:space="preserve">which of </w:t>
      </w:r>
      <w:r w:rsidR="00490E91" w:rsidRPr="00E64ED5">
        <w:t>these options</w:t>
      </w:r>
      <w:r w:rsidR="00D712C3">
        <w:t xml:space="preserve"> should be s</w:t>
      </w:r>
      <w:r w:rsidR="0081458D">
        <w:t>pecified. Let’s</w:t>
      </w:r>
      <w:r w:rsidR="0081458D" w:rsidDel="004E7B8A">
        <w:t xml:space="preserve"> </w:t>
      </w:r>
      <w:r w:rsidR="0081458D">
        <w:t>have a look at the</w:t>
      </w:r>
      <w:r w:rsidR="00F02755">
        <w:t xml:space="preserve"> commonalities</w:t>
      </w:r>
      <w:r w:rsidR="004E7B8A">
        <w:t xml:space="preserve"> and differences</w:t>
      </w:r>
      <w:r w:rsidR="00F02755">
        <w:t>.</w:t>
      </w:r>
    </w:p>
    <w:p w14:paraId="7B68E4AC" w14:textId="52A0B1B0" w:rsidR="008E15C1" w:rsidRDefault="0009481A" w:rsidP="000879DE">
      <w:pPr>
        <w:jc w:val="both"/>
      </w:pPr>
      <w:r>
        <w:t xml:space="preserve">In option 1c, the </w:t>
      </w:r>
      <w:proofErr w:type="spellStart"/>
      <w:r>
        <w:t>eNB</w:t>
      </w:r>
      <w:proofErr w:type="spellEnd"/>
      <w:r>
        <w:t xml:space="preserve"> provides an </w:t>
      </w:r>
      <w:proofErr w:type="spellStart"/>
      <w:r>
        <w:t>Rmax</w:t>
      </w:r>
      <w:proofErr w:type="spellEnd"/>
      <w:r>
        <w:t xml:space="preserve">/CEL value to the UE so that the UE can select a paging carrier based on such value when it is released to idle mode. In option 2a, the </w:t>
      </w:r>
      <w:proofErr w:type="spellStart"/>
      <w:r>
        <w:t>eNB</w:t>
      </w:r>
      <w:proofErr w:type="spellEnd"/>
      <w:r>
        <w:t xml:space="preserve"> maps the UE directly to a paging carrier by indicating the paging carrier explicitly. This is in principle quite similar in both options. </w:t>
      </w:r>
      <w:r w:rsidR="00391706">
        <w:t xml:space="preserve">In option 1c there has to be </w:t>
      </w:r>
      <w:r w:rsidR="007A1B64">
        <w:t xml:space="preserve">also </w:t>
      </w:r>
      <w:r w:rsidR="009B27BF">
        <w:t>additional</w:t>
      </w:r>
      <w:r w:rsidR="00391706">
        <w:t xml:space="preserve"> means for the network to indicate which paging carrier </w:t>
      </w:r>
      <w:proofErr w:type="gramStart"/>
      <w:r w:rsidR="00391706">
        <w:t>should the UE</w:t>
      </w:r>
      <w:proofErr w:type="gramEnd"/>
      <w:r w:rsidR="00391706">
        <w:t xml:space="preserve"> select in case there are multiple paging carrier with the same </w:t>
      </w:r>
      <w:proofErr w:type="spellStart"/>
      <w:r w:rsidR="00391706">
        <w:t>Rmax</w:t>
      </w:r>
      <w:proofErr w:type="spellEnd"/>
      <w:r w:rsidR="00391706">
        <w:t>/CEL value.</w:t>
      </w:r>
      <w:r w:rsidR="004E7B8A">
        <w:t xml:space="preserve"> </w:t>
      </w:r>
    </w:p>
    <w:p w14:paraId="641667FD" w14:textId="79CD90E3" w:rsidR="00391706" w:rsidRDefault="008E15C1" w:rsidP="000879DE">
      <w:pPr>
        <w:jc w:val="both"/>
      </w:pPr>
      <w:r>
        <w:t>A</w:t>
      </w:r>
      <w:r w:rsidR="004E7B8A">
        <w:t xml:space="preserve">nother similarity </w:t>
      </w:r>
      <w:r w:rsidR="003E77DE">
        <w:t>between these two Options</w:t>
      </w:r>
      <w:r w:rsidR="004E7B8A">
        <w:t xml:space="preserve"> is the sort of information that needs to be signalled between the </w:t>
      </w:r>
      <w:proofErr w:type="spellStart"/>
      <w:r w:rsidR="004E7B8A">
        <w:t>eNB</w:t>
      </w:r>
      <w:proofErr w:type="spellEnd"/>
      <w:r w:rsidR="004E7B8A">
        <w:t xml:space="preserve"> and the MME as part of </w:t>
      </w:r>
      <w:r w:rsidR="000879DE">
        <w:t xml:space="preserve">the paging information container. For option 1c, it would be the </w:t>
      </w:r>
      <w:proofErr w:type="spellStart"/>
      <w:r w:rsidR="000879DE">
        <w:t>Rmax</w:t>
      </w:r>
      <w:proofErr w:type="spellEnd"/>
      <w:r w:rsidR="000879DE">
        <w:t>/CEL value and for option 2a it is the paging carrier</w:t>
      </w:r>
      <w:r w:rsidR="00ED0365">
        <w:t>.</w:t>
      </w:r>
    </w:p>
    <w:p w14:paraId="6A14448E" w14:textId="40638428" w:rsidR="00EC6C09" w:rsidRDefault="00391706" w:rsidP="00EC6C09">
      <w:pPr>
        <w:jc w:val="both"/>
      </w:pPr>
      <w:r>
        <w:t xml:space="preserve">Once the UE is in idle mode monitoring the paging carrier as indicated by the network explicitly (as in option 2a) or implicitly (as in option 1c), there has to be means for </w:t>
      </w:r>
      <w:r w:rsidR="00CC0D10">
        <w:t xml:space="preserve">the </w:t>
      </w:r>
      <w:r>
        <w:t xml:space="preserve">UE </w:t>
      </w:r>
      <w:r w:rsidR="00CC0D10">
        <w:t xml:space="preserve">to check whether its coverage has stayed the same since it has been released to idle mode. Otherwise, the UE would not know whether it is time for the UE </w:t>
      </w:r>
      <w:r w:rsidR="00D949CF">
        <w:t xml:space="preserve">to reconsider its selection for the paging carrier. RAN2 has agreed that UE metric for determining carrier suitability and selection is based on NRSRP and a hysteresis/longer averaging/timer is used such UE metric based on NRSRP. </w:t>
      </w:r>
      <w:r w:rsidR="00EC6C09">
        <w:t xml:space="preserve">It has also been agreed that whenever </w:t>
      </w:r>
      <w:r w:rsidR="00880420">
        <w:t>this criterion</w:t>
      </w:r>
      <w:r w:rsidR="00EC6C09">
        <w:t xml:space="preserve"> is met </w:t>
      </w:r>
      <w:r w:rsidR="00880420" w:rsidRPr="00880420">
        <w:t xml:space="preserve">paging carrier as indicated by the network explicitly </w:t>
      </w:r>
      <w:r w:rsidR="00880420">
        <w:t xml:space="preserve">or implicitly is used, </w:t>
      </w:r>
      <w:commentRangeStart w:id="10"/>
      <w:r w:rsidR="00EC6C09">
        <w:t xml:space="preserve">otherwise </w:t>
      </w:r>
      <w:r w:rsidR="00880420">
        <w:t xml:space="preserve">the </w:t>
      </w:r>
      <w:r w:rsidR="00EC6C09">
        <w:t xml:space="preserve">UE should use the </w:t>
      </w:r>
      <w:proofErr w:type="spellStart"/>
      <w:r w:rsidR="00EC6C09">
        <w:t>fallback</w:t>
      </w:r>
      <w:proofErr w:type="spellEnd"/>
      <w:r w:rsidR="00EC6C09">
        <w:t xml:space="preserve"> mechanism</w:t>
      </w:r>
      <w:r w:rsidR="00880420">
        <w:t>.</w:t>
      </w:r>
      <w:commentRangeEnd w:id="10"/>
      <w:r w:rsidR="002A6EE5">
        <w:rPr>
          <w:rStyle w:val="af1"/>
        </w:rPr>
        <w:commentReference w:id="10"/>
      </w:r>
    </w:p>
    <w:p w14:paraId="36E9E188" w14:textId="13D164DF" w:rsidR="00FD6CD9" w:rsidRDefault="00D949CF" w:rsidP="00EC6C09">
      <w:pPr>
        <w:jc w:val="both"/>
      </w:pPr>
      <w:r>
        <w:t xml:space="preserve">Note that upon cell change RAN2 has agreed on two </w:t>
      </w:r>
      <w:r w:rsidR="00C74FDD">
        <w:t xml:space="preserve">alternatives for option 1c and for option 2a </w:t>
      </w:r>
      <w:r w:rsidR="00C74FDD" w:rsidRPr="00C74FDD">
        <w:t>UE perform</w:t>
      </w:r>
      <w:r w:rsidR="00C74FDD">
        <w:t>s</w:t>
      </w:r>
      <w:r w:rsidR="00C74FDD" w:rsidRPr="00C74FDD">
        <w:t xml:space="preserve"> </w:t>
      </w:r>
      <w:r w:rsidR="00C74FDD">
        <w:t xml:space="preserve">the </w:t>
      </w:r>
      <w:proofErr w:type="spellStart"/>
      <w:r w:rsidR="00C74FDD" w:rsidRPr="00C74FDD">
        <w:t>fallback</w:t>
      </w:r>
      <w:proofErr w:type="spellEnd"/>
      <w:r w:rsidR="00C74FDD" w:rsidRPr="00C74FDD">
        <w:t xml:space="preserve"> </w:t>
      </w:r>
      <w:r w:rsidR="00C74FDD">
        <w:t xml:space="preserve">to the legacy </w:t>
      </w:r>
      <w:r w:rsidR="00C74FDD" w:rsidRPr="00C74FDD">
        <w:t>mechanism.</w:t>
      </w:r>
      <w:r w:rsidR="00C74FDD">
        <w:t xml:space="preserve"> </w:t>
      </w:r>
    </w:p>
    <w:p w14:paraId="14D8F408" w14:textId="5FF7A006" w:rsidR="00B32F48" w:rsidRDefault="00B32F48" w:rsidP="000063EB">
      <w:pPr>
        <w:jc w:val="both"/>
      </w:pPr>
      <w:r>
        <w:t>In the rest of this document, the</w:t>
      </w:r>
      <w:r w:rsidR="0065651A">
        <w:t>se two options are discussed with respect to the following aspects</w:t>
      </w:r>
    </w:p>
    <w:p w14:paraId="14D66AE2" w14:textId="3A3F4E24" w:rsidR="00CA15C9" w:rsidRPr="00E64ED5" w:rsidRDefault="00ED5BAA" w:rsidP="000063EB">
      <w:pPr>
        <w:pStyle w:val="af7"/>
        <w:numPr>
          <w:ilvl w:val="0"/>
          <w:numId w:val="16"/>
        </w:numPr>
        <w:spacing w:after="100" w:afterAutospacing="1"/>
        <w:jc w:val="both"/>
        <w:rPr>
          <w:rFonts w:ascii="Times New Roman" w:hAnsi="Times New Roman"/>
          <w:sz w:val="20"/>
        </w:rPr>
      </w:pPr>
      <w:r w:rsidRPr="0061450E">
        <w:rPr>
          <w:rFonts w:ascii="Times New Roman" w:hAnsi="Times New Roman"/>
          <w:sz w:val="20"/>
          <w:lang w:val="en-GB"/>
        </w:rPr>
        <w:t>Impact on p</w:t>
      </w:r>
      <w:r w:rsidR="002E2EF3" w:rsidRPr="0061450E">
        <w:rPr>
          <w:rFonts w:ascii="Times New Roman" w:hAnsi="Times New Roman"/>
          <w:sz w:val="20"/>
          <w:lang w:val="en-GB"/>
        </w:rPr>
        <w:t>aging strategy</w:t>
      </w:r>
    </w:p>
    <w:p w14:paraId="42C6C94D" w14:textId="77777777" w:rsidR="00CA15C9" w:rsidRPr="00E64ED5" w:rsidRDefault="00CA15C9" w:rsidP="000063EB">
      <w:pPr>
        <w:pStyle w:val="af7"/>
        <w:numPr>
          <w:ilvl w:val="0"/>
          <w:numId w:val="16"/>
        </w:numPr>
        <w:spacing w:after="100" w:afterAutospacing="1"/>
        <w:jc w:val="both"/>
        <w:rPr>
          <w:rFonts w:ascii="Times New Roman" w:hAnsi="Times New Roman"/>
          <w:sz w:val="20"/>
        </w:rPr>
      </w:pPr>
      <w:r w:rsidRPr="00E64ED5">
        <w:rPr>
          <w:rFonts w:ascii="Times New Roman" w:hAnsi="Times New Roman"/>
          <w:sz w:val="20"/>
        </w:rPr>
        <w:t>Load Balancing</w:t>
      </w:r>
    </w:p>
    <w:p w14:paraId="5F256DAE" w14:textId="70328E3D" w:rsidR="00CA15C9" w:rsidRDefault="00CA15C9" w:rsidP="000063EB">
      <w:pPr>
        <w:pStyle w:val="af7"/>
        <w:numPr>
          <w:ilvl w:val="0"/>
          <w:numId w:val="16"/>
        </w:numPr>
        <w:spacing w:after="100" w:afterAutospacing="1"/>
        <w:jc w:val="both"/>
        <w:rPr>
          <w:rFonts w:ascii="Times New Roman" w:hAnsi="Times New Roman"/>
          <w:sz w:val="20"/>
        </w:rPr>
      </w:pPr>
      <w:r w:rsidRPr="00E64ED5">
        <w:rPr>
          <w:rFonts w:ascii="Times New Roman" w:hAnsi="Times New Roman"/>
          <w:sz w:val="20"/>
        </w:rPr>
        <w:t>Exception case handling (deletion</w:t>
      </w:r>
      <w:r w:rsidR="00ED5BAA" w:rsidRPr="00986BBB">
        <w:rPr>
          <w:rFonts w:ascii="Times New Roman" w:hAnsi="Times New Roman"/>
          <w:sz w:val="20"/>
          <w:lang w:val="en-US"/>
        </w:rPr>
        <w:t>, addition</w:t>
      </w:r>
      <w:r w:rsidRPr="00E64ED5">
        <w:rPr>
          <w:rFonts w:ascii="Times New Roman" w:hAnsi="Times New Roman"/>
          <w:sz w:val="20"/>
        </w:rPr>
        <w:t xml:space="preserve"> or change of carrier)</w:t>
      </w:r>
    </w:p>
    <w:p w14:paraId="6C69C704" w14:textId="186EBD99" w:rsidR="00E13FEF" w:rsidRPr="00E64ED5" w:rsidRDefault="00E13FEF" w:rsidP="000063EB">
      <w:pPr>
        <w:pStyle w:val="af7"/>
        <w:numPr>
          <w:ilvl w:val="0"/>
          <w:numId w:val="16"/>
        </w:numPr>
        <w:spacing w:after="100" w:afterAutospacing="1"/>
        <w:jc w:val="both"/>
        <w:rPr>
          <w:rFonts w:ascii="Times New Roman" w:hAnsi="Times New Roman"/>
          <w:sz w:val="20"/>
        </w:rPr>
      </w:pPr>
      <w:r>
        <w:rPr>
          <w:rFonts w:ascii="Times New Roman" w:hAnsi="Times New Roman"/>
          <w:sz w:val="20"/>
          <w:lang w:val="sv-SE"/>
        </w:rPr>
        <w:t xml:space="preserve">Specification </w:t>
      </w:r>
      <w:r w:rsidR="00543E2F">
        <w:rPr>
          <w:rFonts w:ascii="Times New Roman" w:hAnsi="Times New Roman"/>
          <w:sz w:val="20"/>
          <w:lang w:val="sv-SE"/>
        </w:rPr>
        <w:t>and Implementation Complexity</w:t>
      </w:r>
    </w:p>
    <w:p w14:paraId="54390CB8" w14:textId="77777777" w:rsidR="00CA15C9" w:rsidRPr="00E64ED5" w:rsidRDefault="00CA15C9" w:rsidP="000063EB">
      <w:pPr>
        <w:jc w:val="both"/>
        <w:rPr>
          <w:lang w:eastAsia="ko-KR"/>
        </w:rPr>
      </w:pPr>
    </w:p>
    <w:p w14:paraId="51086328" w14:textId="45FA5394" w:rsidR="00235DC3" w:rsidRPr="00E64ED5" w:rsidRDefault="00A90D4E" w:rsidP="000063EB">
      <w:pPr>
        <w:pStyle w:val="21"/>
        <w:jc w:val="both"/>
        <w:rPr>
          <w:lang w:val="en-US"/>
        </w:rPr>
      </w:pPr>
      <w:r w:rsidRPr="00E64ED5">
        <w:t>3.</w:t>
      </w:r>
      <w:r w:rsidR="00235DC3" w:rsidRPr="00E64ED5">
        <w:t>1</w:t>
      </w:r>
      <w:r w:rsidR="00235DC3" w:rsidRPr="00E64ED5">
        <w:tab/>
      </w:r>
      <w:r w:rsidR="00ED5BAA">
        <w:rPr>
          <w:lang w:val="en-US"/>
        </w:rPr>
        <w:t>Impact on p</w:t>
      </w:r>
      <w:r w:rsidR="00E13F96">
        <w:rPr>
          <w:lang w:val="en-US"/>
        </w:rPr>
        <w:t xml:space="preserve">aging </w:t>
      </w:r>
      <w:r w:rsidR="00ED5BAA">
        <w:rPr>
          <w:lang w:val="en-US"/>
        </w:rPr>
        <w:t>s</w:t>
      </w:r>
      <w:r w:rsidR="00E13F96">
        <w:rPr>
          <w:lang w:val="en-US"/>
        </w:rPr>
        <w:t>trategy</w:t>
      </w:r>
    </w:p>
    <w:p w14:paraId="6297C785" w14:textId="44D1C2A1" w:rsidR="002C0092" w:rsidRDefault="004B6C57" w:rsidP="002C0092">
      <w:pPr>
        <w:jc w:val="both"/>
      </w:pPr>
      <w:r>
        <w:t xml:space="preserve">For option 1c there are two alternatives to consider when cell change happens, as mentioned above. </w:t>
      </w:r>
      <w:r w:rsidR="002C0092">
        <w:t xml:space="preserve">These alternatives are </w:t>
      </w:r>
      <w:r w:rsidR="00C92A65">
        <w:t xml:space="preserve">Alt 1 </w:t>
      </w:r>
      <w:r w:rsidR="002C0092">
        <w:t xml:space="preserve">UE to select a paging carrier based on previously determined “coverage level” and broadcasted paging carrier configuration in the new cell, and </w:t>
      </w:r>
      <w:r w:rsidR="00C92A65">
        <w:t>Alt 2</w:t>
      </w:r>
      <w:r w:rsidR="002C0092">
        <w:t xml:space="preserve"> </w:t>
      </w:r>
      <w:proofErr w:type="spellStart"/>
      <w:r w:rsidR="002C0092">
        <w:t>fallback</w:t>
      </w:r>
      <w:proofErr w:type="spellEnd"/>
      <w:r w:rsidR="002C0092">
        <w:t xml:space="preserve"> mechanism.</w:t>
      </w:r>
      <w:r w:rsidR="00A961AF">
        <w:t xml:space="preserve"> It has been claimed that </w:t>
      </w:r>
      <w:r w:rsidR="00C92A65">
        <w:t xml:space="preserve">Alt </w:t>
      </w:r>
      <w:r w:rsidR="00B50377">
        <w:t>1</w:t>
      </w:r>
      <w:r w:rsidR="00A961AF">
        <w:t xml:space="preserve"> will be beneficial, especially if the UE happens to</w:t>
      </w:r>
      <w:r w:rsidR="00B50377">
        <w:t xml:space="preserve"> be</w:t>
      </w:r>
      <w:r w:rsidR="00A961AF">
        <w:t xml:space="preserve"> in the same or better coverage with respect to the previous cell since there will not be any need for </w:t>
      </w:r>
      <w:proofErr w:type="spellStart"/>
      <w:r w:rsidR="00A961AF">
        <w:t>fallback</w:t>
      </w:r>
      <w:proofErr w:type="spellEnd"/>
      <w:r w:rsidR="00A961AF">
        <w:t xml:space="preserve"> and the UE would continue to monitor the paging carrier with the same </w:t>
      </w:r>
      <w:proofErr w:type="spellStart"/>
      <w:r w:rsidR="00A961AF">
        <w:t>Rmax</w:t>
      </w:r>
      <w:proofErr w:type="spellEnd"/>
      <w:r w:rsidR="00A961AF">
        <w:t>/CEL. On the other hand, it has also been claimed that such flexibility for the UE makes it challenging for the network to predict which paging carrier the UE may be monitoring and thus have an impact on the network paging strategy.</w:t>
      </w:r>
      <w:r w:rsidR="00117504">
        <w:t xml:space="preserve"> Yet another claim was that </w:t>
      </w:r>
      <w:r w:rsidR="00117504" w:rsidRPr="00117504">
        <w:t>cells may have different coverage (</w:t>
      </w:r>
      <w:proofErr w:type="spellStart"/>
      <w:proofErr w:type="gramStart"/>
      <w:r w:rsidR="00117504" w:rsidRPr="00117504">
        <w:t>Tx</w:t>
      </w:r>
      <w:proofErr w:type="spellEnd"/>
      <w:proofErr w:type="gramEnd"/>
      <w:r w:rsidR="00117504" w:rsidRPr="00117504">
        <w:t xml:space="preserve"> power, CE levels, quality interference) and thus </w:t>
      </w:r>
      <w:r w:rsidR="00117504">
        <w:t xml:space="preserve">it may not be suitable to use the </w:t>
      </w:r>
      <w:proofErr w:type="spellStart"/>
      <w:r w:rsidR="00117504" w:rsidRPr="00117504">
        <w:t>Rmax</w:t>
      </w:r>
      <w:proofErr w:type="spellEnd"/>
      <w:r w:rsidR="00B50377">
        <w:t>/CEL</w:t>
      </w:r>
      <w:r w:rsidR="00117504" w:rsidRPr="00117504">
        <w:t xml:space="preserve"> value </w:t>
      </w:r>
      <w:r w:rsidR="00067DC4">
        <w:t xml:space="preserve">determined in the previous cell </w:t>
      </w:r>
      <w:r w:rsidR="00117504">
        <w:t>to determine the paging carrier</w:t>
      </w:r>
      <w:r w:rsidR="00067DC4">
        <w:t xml:space="preserve"> in the new cell</w:t>
      </w:r>
      <w:r w:rsidR="00B50377">
        <w:t>.</w:t>
      </w:r>
    </w:p>
    <w:p w14:paraId="1B31335A" w14:textId="188F60AE" w:rsidR="00117504" w:rsidRDefault="00117504" w:rsidP="002C0092">
      <w:pPr>
        <w:jc w:val="both"/>
      </w:pPr>
      <w:r>
        <w:t xml:space="preserve">For option 2a </w:t>
      </w:r>
      <w:r w:rsidR="005D3E90">
        <w:t>and</w:t>
      </w:r>
      <w:r w:rsidR="00CE3D27">
        <w:t xml:space="preserve"> Alt2</w:t>
      </w:r>
      <w:r>
        <w:t xml:space="preserve"> for option 1c, </w:t>
      </w:r>
      <w:proofErr w:type="spellStart"/>
      <w:r>
        <w:t>fallback</w:t>
      </w:r>
      <w:proofErr w:type="spellEnd"/>
      <w:r>
        <w:t xml:space="preserve"> mechanism is performed, which </w:t>
      </w:r>
      <w:proofErr w:type="gramStart"/>
      <w:r>
        <w:t>is the legacy</w:t>
      </w:r>
      <w:proofErr w:type="gramEnd"/>
      <w:r>
        <w:t xml:space="preserve"> paging carrier </w:t>
      </w:r>
      <w:r w:rsidR="000110AD">
        <w:t>mechanism based on UE_ID.</w:t>
      </w:r>
    </w:p>
    <w:p w14:paraId="235183AE" w14:textId="1811BC50" w:rsidR="00761E04" w:rsidRDefault="00761E04" w:rsidP="000063EB">
      <w:pPr>
        <w:jc w:val="both"/>
      </w:pPr>
    </w:p>
    <w:p w14:paraId="1448C591" w14:textId="52FC622A" w:rsidR="00253D03" w:rsidRDefault="00253D03" w:rsidP="000063EB">
      <w:pPr>
        <w:jc w:val="both"/>
      </w:pPr>
    </w:p>
    <w:p w14:paraId="75CFDE07" w14:textId="77777777" w:rsidR="00C33DE0" w:rsidRDefault="00C33DE0" w:rsidP="000063EB">
      <w:pPr>
        <w:jc w:val="both"/>
      </w:pPr>
    </w:p>
    <w:p w14:paraId="149CC018" w14:textId="31009FA2" w:rsidR="00EA4D31" w:rsidRDefault="00EA4D31" w:rsidP="000063EB">
      <w:pPr>
        <w:jc w:val="both"/>
      </w:pPr>
      <w:r>
        <w:t xml:space="preserve">Q1: Companies are requested to provide </w:t>
      </w:r>
      <w:r w:rsidR="000110AD">
        <w:t>feedback regarding the impact of these two alternatives for Option 1c on the paging strategy mechanism.</w:t>
      </w:r>
    </w:p>
    <w:p w14:paraId="0E48AF96" w14:textId="1584D2D7" w:rsidR="009B5213" w:rsidRDefault="009B5213" w:rsidP="000063EB">
      <w:pPr>
        <w:jc w:val="bot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27"/>
        <w:gridCol w:w="8002"/>
      </w:tblGrid>
      <w:tr w:rsidR="009B5213" w:rsidRPr="00E64ED5" w14:paraId="233246B6"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B28CE84" w14:textId="77777777" w:rsidR="009B5213" w:rsidRPr="00E64ED5" w:rsidRDefault="009B5213" w:rsidP="000063EB">
            <w:pPr>
              <w:pStyle w:val="TAH"/>
              <w:spacing w:before="20" w:after="20"/>
              <w:ind w:left="57" w:right="57"/>
              <w:jc w:val="both"/>
              <w:rPr>
                <w:lang w:val="en-US"/>
              </w:rPr>
            </w:pPr>
            <w:r>
              <w:rPr>
                <w:lang w:val="en-US"/>
              </w:rPr>
              <w:lastRenderedPageBreak/>
              <w:t>Company name</w:t>
            </w:r>
          </w:p>
        </w:tc>
        <w:tc>
          <w:tcPr>
            <w:tcW w:w="415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78778CD" w14:textId="33B133AD" w:rsidR="009B5213" w:rsidRPr="00D607B6" w:rsidRDefault="009B5213" w:rsidP="000063EB">
            <w:pPr>
              <w:pStyle w:val="TAH"/>
              <w:spacing w:before="20" w:after="20"/>
              <w:ind w:left="57" w:right="57"/>
              <w:jc w:val="both"/>
              <w:rPr>
                <w:sz w:val="20"/>
                <w:szCs w:val="22"/>
                <w:lang w:val="sv-SE" w:eastAsia="zh-CN"/>
              </w:rPr>
            </w:pPr>
            <w:r>
              <w:rPr>
                <w:lang w:val="sv-SE" w:eastAsia="zh-CN"/>
              </w:rPr>
              <w:t>Comments</w:t>
            </w:r>
          </w:p>
        </w:tc>
      </w:tr>
      <w:tr w:rsidR="00EA3B5D" w:rsidRPr="00E64ED5" w14:paraId="15AE1FCC"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5ACF7FDE" w14:textId="3FB08341" w:rsidR="00EA3B5D" w:rsidRPr="00E64ED5" w:rsidRDefault="00EA3B5D" w:rsidP="00EA3B5D">
            <w:pPr>
              <w:pStyle w:val="TAC"/>
              <w:spacing w:before="20" w:after="20"/>
              <w:ind w:left="57" w:right="57"/>
              <w:jc w:val="both"/>
              <w:rPr>
                <w:lang w:val="en-US" w:eastAsia="zh-CN"/>
              </w:rPr>
            </w:pPr>
            <w:ins w:id="11" w:author="QC (Mungal)" w:date="2021-09-30T10:37:00Z">
              <w:r>
                <w:rPr>
                  <w:lang w:val="en-US" w:eastAsia="zh-CN"/>
                </w:rPr>
                <w:t>Qualcomm</w:t>
              </w:r>
            </w:ins>
          </w:p>
        </w:tc>
        <w:tc>
          <w:tcPr>
            <w:tcW w:w="4155" w:type="pct"/>
            <w:tcBorders>
              <w:top w:val="single" w:sz="4" w:space="0" w:color="auto"/>
              <w:left w:val="single" w:sz="4" w:space="0" w:color="auto"/>
              <w:bottom w:val="single" w:sz="4" w:space="0" w:color="auto"/>
              <w:right w:val="single" w:sz="4" w:space="0" w:color="auto"/>
            </w:tcBorders>
          </w:tcPr>
          <w:p w14:paraId="593C4A25" w14:textId="77777777" w:rsidR="00EA3B5D" w:rsidRDefault="00EA3B5D" w:rsidP="00EA3B5D">
            <w:pPr>
              <w:pStyle w:val="Comments"/>
              <w:spacing w:line="360" w:lineRule="auto"/>
              <w:jc w:val="both"/>
              <w:rPr>
                <w:ins w:id="12" w:author="QC (Mungal)" w:date="2021-09-30T10:37:00Z"/>
                <w:bCs/>
                <w:i w:val="0"/>
              </w:rPr>
            </w:pPr>
            <w:ins w:id="13" w:author="QC (Mungal)" w:date="2021-09-30T10:37:00Z">
              <w:r>
                <w:rPr>
                  <w:bCs/>
                  <w:i w:val="0"/>
                </w:rPr>
                <w:t xml:space="preserve">The main issue with Alt 1 </w:t>
              </w:r>
              <w:r w:rsidRPr="00AC3128">
                <w:rPr>
                  <w:bCs/>
                  <w:i w:val="0"/>
                </w:rPr>
                <w:t>(i.e., after reselection</w:t>
              </w:r>
              <w:r w:rsidRPr="00AC3128">
                <w:rPr>
                  <w:i w:val="0"/>
                </w:rPr>
                <w:t xml:space="preserve"> paging carrier</w:t>
              </w:r>
              <w:r>
                <w:rPr>
                  <w:i w:val="0"/>
                </w:rPr>
                <w:t xml:space="preserve"> selected</w:t>
              </w:r>
              <w:r w:rsidRPr="00AC3128">
                <w:rPr>
                  <w:i w:val="0"/>
                </w:rPr>
                <w:t xml:space="preserve"> based on previously determined coverage level</w:t>
              </w:r>
              <w:r w:rsidRPr="00AC3128">
                <w:rPr>
                  <w:bCs/>
                  <w:i w:val="0"/>
                </w:rPr>
                <w:t>) f</w:t>
              </w:r>
              <w:r>
                <w:rPr>
                  <w:bCs/>
                  <w:i w:val="0"/>
                </w:rPr>
                <w:t>or option 1c is how can the network know that when a UE reselects to a new cell that it will monitor coverage-based paging carrier or legacy paging carrier? As we have pointed out in the past, network will have to first page on coverage-based paging carriers in the neighbour cells and if no response then page on legacy paging carriers in the neighbour cells (or alterntively page on both legacy and coverage-based paging carriers in the neighbour cells). In the end there is high probability that more paging resources will be used in the neighbour cells compared to legacy UEs. The end result is not only MT performance for UEs supporting coverage-based paging carrier will degrade but it will also impact legacy UEs due to increased paging carrier usage.</w:t>
              </w:r>
            </w:ins>
          </w:p>
          <w:p w14:paraId="78F54148" w14:textId="77777777" w:rsidR="00EA3B5D" w:rsidRDefault="00EA3B5D" w:rsidP="00EA3B5D">
            <w:pPr>
              <w:pStyle w:val="Comments"/>
              <w:spacing w:line="360" w:lineRule="auto"/>
              <w:jc w:val="both"/>
              <w:rPr>
                <w:ins w:id="14" w:author="QC (Mungal)" w:date="2021-09-30T10:37:00Z"/>
                <w:bCs/>
                <w:i w:val="0"/>
              </w:rPr>
            </w:pPr>
          </w:p>
          <w:p w14:paraId="73D6712C" w14:textId="77777777" w:rsidR="00EA3B5D" w:rsidRDefault="00EA3B5D" w:rsidP="00EA3B5D">
            <w:pPr>
              <w:pStyle w:val="Comments"/>
              <w:spacing w:line="360" w:lineRule="auto"/>
              <w:jc w:val="both"/>
              <w:rPr>
                <w:ins w:id="15" w:author="QC (Mungal)" w:date="2021-09-30T10:37:00Z"/>
                <w:bCs/>
                <w:i w:val="0"/>
              </w:rPr>
            </w:pPr>
            <w:ins w:id="16" w:author="QC (Mungal)" w:date="2021-09-30T10:37:00Z">
              <w:r>
                <w:rPr>
                  <w:bCs/>
                  <w:i w:val="0"/>
                </w:rPr>
                <w:t>Therefore, we see far more disadvantages with Alt 1 compared to Alt 2 (i.e., fallback). Furthermore, as Alt 2 is already agreed for option 2, selecting Alt 2 for option 1c makes one more commonality between the two options.</w:t>
              </w:r>
            </w:ins>
          </w:p>
          <w:p w14:paraId="04C0954E" w14:textId="77777777" w:rsidR="00EA3B5D" w:rsidRDefault="00EA3B5D" w:rsidP="00EA3B5D">
            <w:pPr>
              <w:pStyle w:val="Comments"/>
              <w:spacing w:line="360" w:lineRule="auto"/>
              <w:jc w:val="both"/>
              <w:rPr>
                <w:ins w:id="17" w:author="QC (Mungal)" w:date="2021-09-30T10:37:00Z"/>
                <w:bCs/>
                <w:i w:val="0"/>
              </w:rPr>
            </w:pPr>
          </w:p>
          <w:p w14:paraId="656959FD" w14:textId="6B2C8F99" w:rsidR="00EA3B5D" w:rsidRPr="00E64ED5" w:rsidRDefault="00EA3B5D" w:rsidP="00EA3B5D">
            <w:pPr>
              <w:pStyle w:val="Comments"/>
              <w:spacing w:line="360" w:lineRule="auto"/>
              <w:jc w:val="both"/>
              <w:rPr>
                <w:b/>
                <w:i w:val="0"/>
              </w:rPr>
            </w:pPr>
            <w:ins w:id="18" w:author="QC (Mungal)" w:date="2021-09-30T10:37:00Z">
              <w:r>
                <w:rPr>
                  <w:bCs/>
                  <w:i w:val="0"/>
                </w:rPr>
                <w:t>We conclude Alt 2 is the sensible way forward for option 1c.</w:t>
              </w:r>
            </w:ins>
          </w:p>
        </w:tc>
      </w:tr>
      <w:tr w:rsidR="00EA3B5D" w:rsidRPr="00E64ED5" w14:paraId="622F2A69"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54068344" w14:textId="50A890E7" w:rsidR="00EA3B5D" w:rsidRPr="00E64ED5" w:rsidRDefault="00C10044" w:rsidP="00EA3B5D">
            <w:pPr>
              <w:pStyle w:val="TAC"/>
              <w:spacing w:before="20" w:after="20"/>
              <w:ind w:left="57" w:right="57"/>
              <w:jc w:val="both"/>
              <w:rPr>
                <w:lang w:val="en-US" w:eastAsia="zh-CN"/>
              </w:rPr>
            </w:pPr>
            <w:r>
              <w:rPr>
                <w:rFonts w:hint="eastAsia"/>
                <w:lang w:val="en-US" w:eastAsia="zh-CN"/>
              </w:rPr>
              <w:t>Z</w:t>
            </w:r>
            <w:r>
              <w:rPr>
                <w:lang w:val="en-US" w:eastAsia="zh-CN"/>
              </w:rPr>
              <w:t>TE</w:t>
            </w:r>
          </w:p>
        </w:tc>
        <w:tc>
          <w:tcPr>
            <w:tcW w:w="4155" w:type="pct"/>
            <w:tcBorders>
              <w:top w:val="single" w:sz="4" w:space="0" w:color="auto"/>
              <w:left w:val="single" w:sz="4" w:space="0" w:color="auto"/>
              <w:bottom w:val="single" w:sz="4" w:space="0" w:color="auto"/>
              <w:right w:val="single" w:sz="4" w:space="0" w:color="auto"/>
            </w:tcBorders>
          </w:tcPr>
          <w:p w14:paraId="2FC9B77A" w14:textId="70EE9C0A" w:rsidR="00C10044" w:rsidRPr="004A370A" w:rsidRDefault="00C10044" w:rsidP="001C3EC1">
            <w:pPr>
              <w:spacing w:beforeLines="10" w:before="24"/>
              <w:ind w:rightChars="50" w:right="100"/>
              <w:rPr>
                <w:rFonts w:ascii="Arial" w:hAnsi="Arial" w:cs="Arial"/>
                <w:sz w:val="18"/>
                <w:szCs w:val="18"/>
                <w:lang w:eastAsia="zh-CN"/>
              </w:rPr>
            </w:pPr>
            <w:r w:rsidRPr="004A370A">
              <w:rPr>
                <w:rFonts w:ascii="Arial" w:hAnsi="Arial" w:cs="Arial"/>
                <w:sz w:val="18"/>
                <w:szCs w:val="18"/>
              </w:rPr>
              <w:t>We can understand the</w:t>
            </w:r>
            <w:r w:rsidRPr="004A370A">
              <w:rPr>
                <w:rFonts w:ascii="Arial" w:hAnsi="Arial" w:cs="Arial"/>
                <w:sz w:val="18"/>
                <w:szCs w:val="18"/>
                <w:lang w:eastAsia="zh-CN"/>
              </w:rPr>
              <w:t xml:space="preserve"> Alt2 is beneficial</w:t>
            </w:r>
            <w:r w:rsidRPr="004A370A">
              <w:rPr>
                <w:rFonts w:ascii="Arial" w:hAnsi="Arial" w:cs="Arial"/>
                <w:sz w:val="18"/>
                <w:szCs w:val="18"/>
              </w:rPr>
              <w:t xml:space="preserve"> in some cases that the coverage of UE changes worse </w:t>
            </w:r>
            <w:r w:rsidRPr="004A370A">
              <w:rPr>
                <w:rFonts w:ascii="Arial" w:hAnsi="Arial" w:cs="Arial"/>
                <w:sz w:val="18"/>
                <w:szCs w:val="18"/>
                <w:lang w:eastAsia="zh-CN"/>
              </w:rPr>
              <w:t>when the UE moves</w:t>
            </w:r>
            <w:r w:rsidRPr="004A370A">
              <w:rPr>
                <w:rFonts w:ascii="Arial" w:hAnsi="Arial" w:cs="Arial"/>
                <w:sz w:val="18"/>
                <w:szCs w:val="18"/>
              </w:rPr>
              <w:t xml:space="preserve"> to another cell. With Alt</w:t>
            </w:r>
            <w:r>
              <w:rPr>
                <w:rFonts w:ascii="Arial" w:hAnsi="Arial" w:cs="Arial"/>
                <w:sz w:val="18"/>
                <w:szCs w:val="18"/>
              </w:rPr>
              <w:t>2</w:t>
            </w:r>
            <w:r w:rsidRPr="004A370A">
              <w:rPr>
                <w:rFonts w:ascii="Arial" w:hAnsi="Arial" w:cs="Arial"/>
                <w:sz w:val="18"/>
                <w:szCs w:val="18"/>
              </w:rPr>
              <w:t xml:space="preserve">, UE and </w:t>
            </w:r>
            <w:r>
              <w:rPr>
                <w:rFonts w:ascii="Arial" w:hAnsi="Arial" w:cs="Arial"/>
                <w:sz w:val="18"/>
                <w:szCs w:val="18"/>
              </w:rPr>
              <w:t>new</w:t>
            </w:r>
            <w:r w:rsidRPr="004A370A">
              <w:rPr>
                <w:rFonts w:ascii="Arial" w:hAnsi="Arial" w:cs="Arial"/>
                <w:sz w:val="18"/>
                <w:szCs w:val="18"/>
              </w:rPr>
              <w:t xml:space="preserve"> </w:t>
            </w:r>
            <w:proofErr w:type="spellStart"/>
            <w:r w:rsidRPr="004A370A">
              <w:rPr>
                <w:rFonts w:ascii="Arial" w:hAnsi="Arial" w:cs="Arial"/>
                <w:sz w:val="18"/>
                <w:szCs w:val="18"/>
              </w:rPr>
              <w:t>eNB</w:t>
            </w:r>
            <w:proofErr w:type="spellEnd"/>
            <w:r w:rsidRPr="004A370A">
              <w:rPr>
                <w:rFonts w:ascii="Arial" w:hAnsi="Arial" w:cs="Arial"/>
                <w:sz w:val="18"/>
                <w:szCs w:val="18"/>
              </w:rPr>
              <w:t xml:space="preserve"> can </w:t>
            </w:r>
            <w:r w:rsidRPr="004A370A">
              <w:rPr>
                <w:rFonts w:ascii="Arial" w:hAnsi="Arial" w:cs="Arial"/>
                <w:sz w:val="18"/>
                <w:szCs w:val="18"/>
                <w:lang w:eastAsia="zh-CN"/>
              </w:rPr>
              <w:t xml:space="preserve">simultaneously </w:t>
            </w:r>
            <w:proofErr w:type="spellStart"/>
            <w:r w:rsidRPr="004A370A">
              <w:rPr>
                <w:rFonts w:ascii="Arial" w:hAnsi="Arial" w:cs="Arial"/>
                <w:sz w:val="18"/>
                <w:szCs w:val="18"/>
                <w:lang w:eastAsia="zh-CN"/>
              </w:rPr>
              <w:t>fallback</w:t>
            </w:r>
            <w:proofErr w:type="spellEnd"/>
            <w:r w:rsidRPr="004A370A">
              <w:rPr>
                <w:rFonts w:ascii="Arial" w:hAnsi="Arial" w:cs="Arial"/>
                <w:sz w:val="18"/>
                <w:szCs w:val="18"/>
                <w:lang w:eastAsia="zh-CN"/>
              </w:rPr>
              <w:t xml:space="preserve"> at the first time paging that can avoid the first time paging failure. </w:t>
            </w:r>
            <w:r w:rsidRPr="001C3EC1">
              <w:rPr>
                <w:rFonts w:ascii="Arial" w:hAnsi="Arial" w:cs="Arial"/>
                <w:b/>
                <w:sz w:val="18"/>
                <w:szCs w:val="18"/>
                <w:lang w:eastAsia="zh-CN"/>
              </w:rPr>
              <w:t xml:space="preserve">But we should note that </w:t>
            </w:r>
            <w:r w:rsidRPr="001C3EC1">
              <w:rPr>
                <w:rFonts w:ascii="Arial" w:hAnsi="Arial" w:cs="Arial"/>
                <w:b/>
                <w:sz w:val="18"/>
                <w:szCs w:val="18"/>
              </w:rPr>
              <w:t xml:space="preserve">new </w:t>
            </w:r>
            <w:proofErr w:type="spellStart"/>
            <w:r w:rsidRPr="001C3EC1">
              <w:rPr>
                <w:rFonts w:ascii="Arial" w:hAnsi="Arial" w:cs="Arial"/>
                <w:b/>
                <w:sz w:val="18"/>
                <w:szCs w:val="18"/>
              </w:rPr>
              <w:t>eNB</w:t>
            </w:r>
            <w:proofErr w:type="spellEnd"/>
            <w:r w:rsidRPr="001C3EC1">
              <w:rPr>
                <w:rFonts w:ascii="Arial" w:hAnsi="Arial" w:cs="Arial"/>
                <w:b/>
                <w:sz w:val="18"/>
                <w:szCs w:val="18"/>
              </w:rPr>
              <w:t xml:space="preserve"> can only use the maximum </w:t>
            </w:r>
            <w:proofErr w:type="spellStart"/>
            <w:r w:rsidRPr="001C3EC1">
              <w:rPr>
                <w:rFonts w:ascii="Arial" w:hAnsi="Arial" w:cs="Arial"/>
                <w:b/>
                <w:sz w:val="18"/>
                <w:szCs w:val="18"/>
              </w:rPr>
              <w:t>Rmax</w:t>
            </w:r>
            <w:proofErr w:type="spellEnd"/>
            <w:r w:rsidRPr="001C3EC1">
              <w:rPr>
                <w:rFonts w:ascii="Arial" w:hAnsi="Arial" w:cs="Arial"/>
                <w:b/>
                <w:sz w:val="18"/>
                <w:szCs w:val="18"/>
              </w:rPr>
              <w:t xml:space="preserve"> (as legacy) to perform paging.</w:t>
            </w:r>
            <w:r>
              <w:rPr>
                <w:rFonts w:ascii="Arial" w:hAnsi="Arial" w:cs="Arial"/>
                <w:sz w:val="18"/>
                <w:szCs w:val="18"/>
              </w:rPr>
              <w:t xml:space="preserve"> T</w:t>
            </w:r>
            <w:r w:rsidRPr="004A370A">
              <w:rPr>
                <w:rFonts w:ascii="Arial" w:hAnsi="Arial" w:cs="Arial"/>
                <w:sz w:val="18"/>
                <w:szCs w:val="18"/>
              </w:rPr>
              <w:t>he benefit of R17 scheme is lost.</w:t>
            </w:r>
            <w:r>
              <w:rPr>
                <w:rFonts w:ascii="Arial" w:hAnsi="Arial" w:cs="Arial"/>
                <w:sz w:val="18"/>
                <w:szCs w:val="18"/>
              </w:rPr>
              <w:t xml:space="preserve"> </w:t>
            </w:r>
            <w:r w:rsidRPr="00857687">
              <w:rPr>
                <w:rFonts w:ascii="Arial" w:hAnsi="Arial" w:cs="Arial"/>
                <w:sz w:val="18"/>
                <w:szCs w:val="18"/>
              </w:rPr>
              <w:t>From this perspective, it's not easy to conclude that Alt</w:t>
            </w:r>
            <w:r>
              <w:rPr>
                <w:rFonts w:ascii="Arial" w:hAnsi="Arial" w:cs="Arial"/>
                <w:sz w:val="18"/>
                <w:szCs w:val="18"/>
              </w:rPr>
              <w:t>2</w:t>
            </w:r>
            <w:r w:rsidRPr="00857687">
              <w:rPr>
                <w:rFonts w:ascii="Arial" w:hAnsi="Arial" w:cs="Arial"/>
                <w:sz w:val="18"/>
                <w:szCs w:val="18"/>
              </w:rPr>
              <w:t xml:space="preserve"> </w:t>
            </w:r>
            <w:proofErr w:type="spellStart"/>
            <w:r w:rsidRPr="00857687">
              <w:rPr>
                <w:rFonts w:ascii="Arial" w:hAnsi="Arial" w:cs="Arial"/>
                <w:sz w:val="18"/>
                <w:szCs w:val="18"/>
              </w:rPr>
              <w:t>fallback</w:t>
            </w:r>
            <w:proofErr w:type="spellEnd"/>
            <w:r w:rsidRPr="00857687">
              <w:rPr>
                <w:rFonts w:ascii="Arial" w:hAnsi="Arial" w:cs="Arial"/>
                <w:sz w:val="18"/>
                <w:szCs w:val="18"/>
              </w:rPr>
              <w:t xml:space="preserve"> mechanism is definitely better than Alt</w:t>
            </w:r>
            <w:r>
              <w:rPr>
                <w:rFonts w:ascii="Arial" w:hAnsi="Arial" w:cs="Arial"/>
                <w:sz w:val="18"/>
                <w:szCs w:val="18"/>
              </w:rPr>
              <w:t>1</w:t>
            </w:r>
            <w:r w:rsidRPr="00857687">
              <w:rPr>
                <w:rFonts w:ascii="Arial" w:hAnsi="Arial" w:cs="Arial"/>
                <w:sz w:val="18"/>
                <w:szCs w:val="18"/>
              </w:rPr>
              <w:t xml:space="preserve"> for saving </w:t>
            </w:r>
            <w:r>
              <w:rPr>
                <w:rFonts w:ascii="Arial" w:hAnsi="Arial" w:cs="Arial"/>
                <w:sz w:val="18"/>
                <w:szCs w:val="18"/>
              </w:rPr>
              <w:t>paging</w:t>
            </w:r>
            <w:r w:rsidRPr="00857687">
              <w:rPr>
                <w:rFonts w:ascii="Arial" w:hAnsi="Arial" w:cs="Arial"/>
                <w:sz w:val="18"/>
                <w:szCs w:val="18"/>
              </w:rPr>
              <w:t xml:space="preserve"> resources.</w:t>
            </w:r>
            <w:r>
              <w:rPr>
                <w:rFonts w:ascii="Arial" w:hAnsi="Arial" w:cs="Arial"/>
                <w:sz w:val="18"/>
                <w:szCs w:val="18"/>
              </w:rPr>
              <w:t xml:space="preserve"> </w:t>
            </w:r>
          </w:p>
          <w:p w14:paraId="689085B4" w14:textId="0CCF2F61" w:rsidR="00C10044" w:rsidRPr="004A370A" w:rsidRDefault="00C10044" w:rsidP="00C10044">
            <w:pPr>
              <w:spacing w:after="100"/>
              <w:ind w:rightChars="50" w:right="100"/>
              <w:rPr>
                <w:rFonts w:ascii="Arial" w:hAnsi="Arial" w:cs="Arial"/>
                <w:sz w:val="18"/>
                <w:szCs w:val="18"/>
                <w:lang w:eastAsia="zh-CN"/>
              </w:rPr>
            </w:pPr>
            <w:r w:rsidRPr="004A370A">
              <w:rPr>
                <w:rFonts w:ascii="Arial" w:hAnsi="Arial" w:cs="Arial"/>
                <w:sz w:val="18"/>
                <w:szCs w:val="18"/>
                <w:lang w:eastAsia="zh-CN"/>
              </w:rPr>
              <w:t>It’s easy to understand in other cases that the coverage of UE keeps unchanged or change better w</w:t>
            </w:r>
            <w:r>
              <w:rPr>
                <w:rFonts w:ascii="Arial" w:hAnsi="Arial" w:cs="Arial"/>
                <w:sz w:val="18"/>
                <w:szCs w:val="18"/>
                <w:lang w:eastAsia="zh-CN"/>
              </w:rPr>
              <w:t>hen moving to another cell, Alt</w:t>
            </w:r>
            <w:r w:rsidRPr="004A370A">
              <w:rPr>
                <w:rFonts w:ascii="Arial" w:hAnsi="Arial" w:cs="Arial"/>
                <w:sz w:val="18"/>
                <w:szCs w:val="18"/>
                <w:lang w:eastAsia="zh-CN"/>
              </w:rPr>
              <w:t xml:space="preserve">1 is </w:t>
            </w:r>
            <w:r>
              <w:rPr>
                <w:rFonts w:ascii="Arial" w:hAnsi="Arial" w:cs="Arial"/>
                <w:sz w:val="18"/>
                <w:szCs w:val="18"/>
                <w:lang w:eastAsia="zh-CN"/>
              </w:rPr>
              <w:t>better</w:t>
            </w:r>
            <w:r w:rsidRPr="004A370A">
              <w:rPr>
                <w:rFonts w:ascii="Arial" w:hAnsi="Arial" w:cs="Arial"/>
                <w:sz w:val="18"/>
                <w:szCs w:val="18"/>
                <w:lang w:eastAsia="zh-CN"/>
              </w:rPr>
              <w:t xml:space="preserve">. </w:t>
            </w:r>
            <w:r>
              <w:rPr>
                <w:rFonts w:ascii="Arial" w:hAnsi="Arial" w:cs="Arial"/>
                <w:sz w:val="18"/>
                <w:szCs w:val="18"/>
                <w:lang w:eastAsia="zh-CN"/>
              </w:rPr>
              <w:t>Alt</w:t>
            </w:r>
            <w:r w:rsidRPr="004A370A">
              <w:rPr>
                <w:rFonts w:ascii="Arial" w:hAnsi="Arial" w:cs="Arial"/>
                <w:sz w:val="18"/>
                <w:szCs w:val="18"/>
                <w:lang w:eastAsia="zh-CN"/>
              </w:rPr>
              <w:t>1</w:t>
            </w:r>
            <w:r>
              <w:rPr>
                <w:rFonts w:ascii="Arial" w:hAnsi="Arial" w:cs="Arial"/>
                <w:sz w:val="18"/>
                <w:szCs w:val="18"/>
                <w:lang w:eastAsia="zh-CN"/>
              </w:rPr>
              <w:t xml:space="preserve"> can also ensure the success of</w:t>
            </w:r>
            <w:r w:rsidRPr="004A370A">
              <w:rPr>
                <w:rFonts w:ascii="Arial" w:hAnsi="Arial" w:cs="Arial"/>
                <w:sz w:val="18"/>
                <w:szCs w:val="18"/>
                <w:lang w:eastAsia="zh-CN"/>
              </w:rPr>
              <w:t xml:space="preserve"> the first time paging and the benefit of less </w:t>
            </w:r>
            <w:proofErr w:type="spellStart"/>
            <w:r w:rsidRPr="004A370A">
              <w:rPr>
                <w:rFonts w:ascii="Arial" w:hAnsi="Arial" w:cs="Arial"/>
                <w:sz w:val="18"/>
                <w:szCs w:val="18"/>
                <w:lang w:eastAsia="zh-CN"/>
              </w:rPr>
              <w:t>Rmax</w:t>
            </w:r>
            <w:proofErr w:type="spellEnd"/>
            <w:r w:rsidRPr="004A370A">
              <w:rPr>
                <w:rFonts w:ascii="Arial" w:hAnsi="Arial" w:cs="Arial"/>
                <w:sz w:val="18"/>
                <w:szCs w:val="18"/>
                <w:lang w:eastAsia="zh-CN"/>
              </w:rPr>
              <w:t xml:space="preserve"> in R17 scheme still can be achieved. Moreover, based on the following further analysis, we assume the cases that the coverage of UE keeps unchanged or change better may be much more:</w:t>
            </w:r>
          </w:p>
          <w:p w14:paraId="0B66480D" w14:textId="4D7D1997" w:rsidR="00C10044" w:rsidRPr="00420FC5" w:rsidRDefault="00C10044" w:rsidP="00C10044">
            <w:pPr>
              <w:pStyle w:val="af7"/>
              <w:numPr>
                <w:ilvl w:val="0"/>
                <w:numId w:val="35"/>
              </w:numPr>
              <w:spacing w:after="100"/>
              <w:ind w:rightChars="50" w:right="100"/>
              <w:rPr>
                <w:rFonts w:ascii="Arial" w:hAnsi="Arial" w:cs="Arial"/>
                <w:sz w:val="18"/>
                <w:szCs w:val="18"/>
              </w:rPr>
            </w:pPr>
            <w:r w:rsidRPr="004A370A">
              <w:rPr>
                <w:rFonts w:ascii="Arial" w:hAnsi="Arial" w:cs="Arial"/>
                <w:sz w:val="18"/>
                <w:szCs w:val="18"/>
              </w:rPr>
              <w:t>If UE</w:t>
            </w:r>
            <w:r w:rsidRPr="00420FC5">
              <w:rPr>
                <w:rFonts w:ascii="Arial" w:hAnsi="Arial" w:cs="Arial"/>
                <w:sz w:val="18"/>
                <w:szCs w:val="18"/>
              </w:rPr>
              <w:t xml:space="preserve"> is assigned with large </w:t>
            </w:r>
            <w:proofErr w:type="spellStart"/>
            <w:r w:rsidRPr="00420FC5">
              <w:rPr>
                <w:rFonts w:ascii="Arial" w:hAnsi="Arial" w:cs="Arial"/>
                <w:sz w:val="18"/>
                <w:szCs w:val="18"/>
              </w:rPr>
              <w:t>Rmax</w:t>
            </w:r>
            <w:proofErr w:type="spellEnd"/>
            <w:r w:rsidRPr="00420FC5">
              <w:rPr>
                <w:rFonts w:ascii="Arial" w:hAnsi="Arial" w:cs="Arial"/>
                <w:sz w:val="18"/>
                <w:szCs w:val="18"/>
              </w:rPr>
              <w:t xml:space="preserve"> in old cell, </w:t>
            </w:r>
            <w:r>
              <w:rPr>
                <w:rFonts w:ascii="Arial" w:hAnsi="Arial" w:cs="Arial"/>
                <w:sz w:val="18"/>
                <w:szCs w:val="18"/>
              </w:rPr>
              <w:t>it</w:t>
            </w:r>
            <w:r w:rsidRPr="001C2AA3">
              <w:rPr>
                <w:rFonts w:ascii="Arial" w:hAnsi="Arial" w:cs="Arial"/>
                <w:sz w:val="18"/>
                <w:szCs w:val="18"/>
              </w:rPr>
              <w:t xml:space="preserve"> much probably means</w:t>
            </w:r>
            <w:r w:rsidRPr="00420FC5">
              <w:rPr>
                <w:rFonts w:ascii="Arial" w:hAnsi="Arial" w:cs="Arial"/>
                <w:sz w:val="18"/>
                <w:szCs w:val="18"/>
              </w:rPr>
              <w:t xml:space="preserve"> the UE is in bad coverage in the old cell, the UE may be likely to move to another cell</w:t>
            </w:r>
            <w:r>
              <w:rPr>
                <w:rFonts w:ascii="Arial" w:hAnsi="Arial" w:cs="Arial"/>
                <w:sz w:val="18"/>
                <w:szCs w:val="18"/>
              </w:rPr>
              <w:t xml:space="preserve"> later</w:t>
            </w:r>
            <w:r w:rsidRPr="00420FC5">
              <w:rPr>
                <w:rFonts w:ascii="Arial" w:hAnsi="Arial" w:cs="Arial"/>
                <w:sz w:val="18"/>
                <w:szCs w:val="18"/>
              </w:rPr>
              <w:t xml:space="preserve">. We think it’s highly possible that the coverage </w:t>
            </w:r>
            <w:r>
              <w:rPr>
                <w:rFonts w:ascii="Arial" w:hAnsi="Arial" w:cs="Arial"/>
                <w:sz w:val="18"/>
                <w:szCs w:val="18"/>
              </w:rPr>
              <w:t xml:space="preserve">would </w:t>
            </w:r>
            <w:r w:rsidRPr="00420FC5">
              <w:rPr>
                <w:rFonts w:ascii="Arial" w:hAnsi="Arial" w:cs="Arial"/>
                <w:sz w:val="18"/>
                <w:szCs w:val="18"/>
              </w:rPr>
              <w:t xml:space="preserve">become better </w:t>
            </w:r>
            <w:r w:rsidRPr="00857687">
              <w:rPr>
                <w:rFonts w:ascii="Arial" w:hAnsi="Arial" w:cs="Arial" w:hint="eastAsia"/>
                <w:sz w:val="18"/>
                <w:szCs w:val="18"/>
              </w:rPr>
              <w:t>or</w:t>
            </w:r>
            <w:r w:rsidRPr="00857687">
              <w:rPr>
                <w:rFonts w:ascii="Arial" w:hAnsi="Arial" w:cs="Arial"/>
                <w:sz w:val="18"/>
                <w:szCs w:val="18"/>
              </w:rPr>
              <w:t xml:space="preserve"> </w:t>
            </w:r>
            <w:r w:rsidRPr="00857687">
              <w:rPr>
                <w:rFonts w:ascii="Arial" w:hAnsi="Arial" w:cs="Arial" w:hint="eastAsia"/>
                <w:sz w:val="18"/>
                <w:szCs w:val="18"/>
              </w:rPr>
              <w:t>at</w:t>
            </w:r>
            <w:r w:rsidRPr="00857687">
              <w:rPr>
                <w:rFonts w:ascii="Arial" w:hAnsi="Arial" w:cs="Arial"/>
                <w:sz w:val="18"/>
                <w:szCs w:val="18"/>
              </w:rPr>
              <w:t xml:space="preserve"> </w:t>
            </w:r>
            <w:r w:rsidRPr="00857687">
              <w:rPr>
                <w:rFonts w:ascii="Arial" w:hAnsi="Arial" w:cs="Arial" w:hint="eastAsia"/>
                <w:sz w:val="18"/>
                <w:szCs w:val="18"/>
              </w:rPr>
              <w:t>least</w:t>
            </w:r>
            <w:r w:rsidRPr="00857687">
              <w:rPr>
                <w:rFonts w:ascii="Arial" w:hAnsi="Arial" w:cs="Arial"/>
                <w:sz w:val="18"/>
                <w:szCs w:val="18"/>
              </w:rPr>
              <w:t xml:space="preserve"> </w:t>
            </w:r>
            <w:r w:rsidRPr="00857687">
              <w:rPr>
                <w:rFonts w:ascii="Arial" w:hAnsi="Arial" w:cs="Arial" w:hint="eastAsia"/>
                <w:sz w:val="18"/>
                <w:szCs w:val="18"/>
              </w:rPr>
              <w:t>previous</w:t>
            </w:r>
            <w:r w:rsidRPr="00857687">
              <w:rPr>
                <w:rFonts w:ascii="Arial" w:hAnsi="Arial" w:cs="Arial"/>
                <w:sz w:val="18"/>
                <w:szCs w:val="18"/>
              </w:rPr>
              <w:t xml:space="preserve"> </w:t>
            </w:r>
            <w:r w:rsidRPr="00857687">
              <w:rPr>
                <w:rFonts w:ascii="Arial" w:hAnsi="Arial" w:cs="Arial" w:hint="eastAsia"/>
                <w:sz w:val="18"/>
                <w:szCs w:val="18"/>
              </w:rPr>
              <w:t>large</w:t>
            </w:r>
            <w:r w:rsidRPr="00857687">
              <w:rPr>
                <w:rFonts w:ascii="Arial" w:hAnsi="Arial" w:cs="Arial"/>
                <w:sz w:val="18"/>
                <w:szCs w:val="18"/>
              </w:rPr>
              <w:t xml:space="preserve"> </w:t>
            </w:r>
            <w:proofErr w:type="spellStart"/>
            <w:r w:rsidRPr="00857687">
              <w:rPr>
                <w:rFonts w:ascii="Arial" w:hAnsi="Arial" w:cs="Arial" w:hint="eastAsia"/>
                <w:sz w:val="18"/>
                <w:szCs w:val="18"/>
              </w:rPr>
              <w:t>Rmax</w:t>
            </w:r>
            <w:proofErr w:type="spellEnd"/>
            <w:r w:rsidRPr="00857687">
              <w:rPr>
                <w:rFonts w:ascii="Arial" w:hAnsi="Arial" w:cs="Arial"/>
                <w:sz w:val="18"/>
                <w:szCs w:val="18"/>
              </w:rPr>
              <w:t xml:space="preserve"> </w:t>
            </w:r>
            <w:r w:rsidRPr="00857687">
              <w:rPr>
                <w:rFonts w:ascii="Arial" w:hAnsi="Arial" w:cs="Arial" w:hint="eastAsia"/>
                <w:sz w:val="18"/>
                <w:szCs w:val="18"/>
              </w:rPr>
              <w:t>are</w:t>
            </w:r>
            <w:r w:rsidRPr="00857687">
              <w:rPr>
                <w:rFonts w:ascii="Arial" w:hAnsi="Arial" w:cs="Arial"/>
                <w:sz w:val="18"/>
                <w:szCs w:val="18"/>
              </w:rPr>
              <w:t xml:space="preserve"> </w:t>
            </w:r>
            <w:r w:rsidRPr="00857687">
              <w:rPr>
                <w:rFonts w:ascii="Arial" w:hAnsi="Arial" w:cs="Arial" w:hint="eastAsia"/>
                <w:sz w:val="18"/>
                <w:szCs w:val="18"/>
              </w:rPr>
              <w:t>still</w:t>
            </w:r>
            <w:r w:rsidRPr="00857687">
              <w:rPr>
                <w:rFonts w:ascii="Arial" w:hAnsi="Arial" w:cs="Arial"/>
                <w:sz w:val="18"/>
                <w:szCs w:val="18"/>
              </w:rPr>
              <w:t xml:space="preserve"> </w:t>
            </w:r>
            <w:r w:rsidRPr="00C10044">
              <w:rPr>
                <w:rFonts w:ascii="Arial" w:hAnsi="Arial" w:cs="Arial"/>
                <w:sz w:val="18"/>
                <w:szCs w:val="18"/>
              </w:rPr>
              <w:t>available</w:t>
            </w:r>
            <w:r w:rsidRPr="00420FC5">
              <w:rPr>
                <w:rFonts w:ascii="Arial" w:hAnsi="Arial" w:cs="Arial"/>
                <w:sz w:val="18"/>
                <w:szCs w:val="18"/>
              </w:rPr>
              <w:t xml:space="preserve"> in new cell</w:t>
            </w:r>
            <w:r>
              <w:rPr>
                <w:rFonts w:ascii="Arial" w:eastAsiaTheme="minorEastAsia" w:hAnsi="Arial" w:cs="Arial" w:hint="eastAsia"/>
                <w:sz w:val="18"/>
                <w:szCs w:val="18"/>
                <w:lang w:eastAsia="zh-CN"/>
              </w:rPr>
              <w:t>.</w:t>
            </w:r>
          </w:p>
          <w:p w14:paraId="6DE6BF49" w14:textId="77777777" w:rsidR="00C10044" w:rsidRPr="00420FC5" w:rsidRDefault="00C10044" w:rsidP="00C10044">
            <w:pPr>
              <w:pStyle w:val="af7"/>
              <w:numPr>
                <w:ilvl w:val="0"/>
                <w:numId w:val="35"/>
              </w:numPr>
              <w:spacing w:after="100"/>
              <w:ind w:rightChars="50" w:right="100"/>
              <w:rPr>
                <w:rFonts w:ascii="Arial" w:hAnsi="Arial" w:cs="Arial"/>
                <w:sz w:val="18"/>
                <w:szCs w:val="18"/>
                <w:lang w:eastAsia="zh-CN"/>
              </w:rPr>
            </w:pPr>
            <w:r w:rsidRPr="00420FC5">
              <w:rPr>
                <w:rFonts w:ascii="Arial" w:hAnsi="Arial" w:cs="Arial"/>
                <w:sz w:val="18"/>
                <w:szCs w:val="18"/>
              </w:rPr>
              <w:t xml:space="preserve">If UE is assigned with small </w:t>
            </w:r>
            <w:proofErr w:type="spellStart"/>
            <w:r w:rsidRPr="00420FC5">
              <w:rPr>
                <w:rFonts w:ascii="Arial" w:hAnsi="Arial" w:cs="Arial"/>
                <w:sz w:val="18"/>
                <w:szCs w:val="18"/>
              </w:rPr>
              <w:t>Rmax</w:t>
            </w:r>
            <w:proofErr w:type="spellEnd"/>
            <w:r w:rsidRPr="00420FC5">
              <w:rPr>
                <w:rFonts w:ascii="Arial" w:hAnsi="Arial" w:cs="Arial"/>
                <w:sz w:val="18"/>
                <w:szCs w:val="18"/>
              </w:rPr>
              <w:t xml:space="preserve"> in old cell, </w:t>
            </w:r>
            <w:r>
              <w:rPr>
                <w:rFonts w:ascii="Arial" w:hAnsi="Arial" w:cs="Arial"/>
                <w:sz w:val="18"/>
                <w:szCs w:val="18"/>
              </w:rPr>
              <w:t xml:space="preserve">it much probably </w:t>
            </w:r>
            <w:r w:rsidRPr="00420FC5">
              <w:rPr>
                <w:rFonts w:ascii="Arial" w:hAnsi="Arial" w:cs="Arial"/>
                <w:sz w:val="18"/>
                <w:szCs w:val="18"/>
              </w:rPr>
              <w:t xml:space="preserve">means the UE is in good coverage, we assume it’s less likely to move to another cell. Even the UE moves, </w:t>
            </w:r>
            <w:r>
              <w:rPr>
                <w:rFonts w:ascii="Arial" w:hAnsi="Arial" w:cs="Arial"/>
                <w:sz w:val="18"/>
                <w:szCs w:val="18"/>
              </w:rPr>
              <w:t xml:space="preserve">we assume </w:t>
            </w:r>
            <w:r w:rsidRPr="00420FC5">
              <w:rPr>
                <w:rFonts w:ascii="Arial" w:hAnsi="Arial" w:cs="Arial"/>
                <w:sz w:val="18"/>
                <w:szCs w:val="18"/>
              </w:rPr>
              <w:t>only in a few sub-cases, the UE’s coverage may change worse</w:t>
            </w:r>
            <w:r>
              <w:rPr>
                <w:rFonts w:ascii="Arial" w:hAnsi="Arial" w:cs="Arial"/>
                <w:sz w:val="18"/>
                <w:szCs w:val="18"/>
              </w:rPr>
              <w:t>.</w:t>
            </w:r>
          </w:p>
          <w:p w14:paraId="18E69D59" w14:textId="24EA2AA7" w:rsidR="00EA3B5D" w:rsidRPr="00E64ED5" w:rsidRDefault="00C10044" w:rsidP="001C3EC1">
            <w:pPr>
              <w:spacing w:after="100"/>
              <w:ind w:rightChars="50" w:right="100"/>
              <w:jc w:val="both"/>
              <w:rPr>
                <w:b/>
                <w:lang w:eastAsia="en-US"/>
              </w:rPr>
            </w:pPr>
            <w:r>
              <w:rPr>
                <w:rFonts w:ascii="Arial" w:hAnsi="Arial" w:cs="Arial"/>
                <w:sz w:val="18"/>
                <w:szCs w:val="18"/>
                <w:lang w:eastAsia="zh-CN"/>
              </w:rPr>
              <w:t xml:space="preserve">In a summary, we assume in only a (very) few sub-cases, e.g., UE is assigned a small </w:t>
            </w:r>
            <w:proofErr w:type="spellStart"/>
            <w:r>
              <w:rPr>
                <w:rFonts w:ascii="Arial" w:hAnsi="Arial" w:cs="Arial"/>
                <w:sz w:val="18"/>
                <w:szCs w:val="18"/>
                <w:lang w:eastAsia="zh-CN"/>
              </w:rPr>
              <w:t>Rmax</w:t>
            </w:r>
            <w:proofErr w:type="spellEnd"/>
            <w:r>
              <w:rPr>
                <w:rFonts w:ascii="Arial" w:hAnsi="Arial" w:cs="Arial"/>
                <w:sz w:val="18"/>
                <w:szCs w:val="18"/>
                <w:lang w:eastAsia="zh-CN"/>
              </w:rPr>
              <w:t xml:space="preserve"> in old cell and the coverage changes worse after the UE moves to a new cell, to use Alt1 may likely cause first time paging failure and network needs to </w:t>
            </w:r>
            <w:r w:rsidRPr="00857687">
              <w:rPr>
                <w:rFonts w:ascii="Arial" w:hAnsi="Arial" w:cs="Arial"/>
                <w:sz w:val="18"/>
                <w:szCs w:val="18"/>
                <w:lang w:eastAsia="zh-CN"/>
              </w:rPr>
              <w:t>page on both legacy and coverage-based paging carriers</w:t>
            </w:r>
            <w:r>
              <w:rPr>
                <w:rFonts w:ascii="Arial" w:hAnsi="Arial" w:cs="Arial"/>
                <w:sz w:val="18"/>
                <w:szCs w:val="18"/>
                <w:lang w:eastAsia="zh-CN"/>
              </w:rPr>
              <w:t xml:space="preserve">. Even this is the case, the paging </w:t>
            </w:r>
            <w:r w:rsidRPr="00857687">
              <w:rPr>
                <w:rFonts w:ascii="Arial" w:hAnsi="Arial" w:cs="Arial"/>
                <w:sz w:val="18"/>
                <w:szCs w:val="18"/>
                <w:lang w:eastAsia="zh-CN"/>
              </w:rPr>
              <w:t>resources consumed in Alt</w:t>
            </w:r>
            <w:r>
              <w:rPr>
                <w:rFonts w:ascii="Arial" w:hAnsi="Arial" w:cs="Arial"/>
                <w:sz w:val="18"/>
                <w:szCs w:val="18"/>
                <w:lang w:eastAsia="zh-CN"/>
              </w:rPr>
              <w:t>1</w:t>
            </w:r>
            <w:r w:rsidRPr="00857687">
              <w:rPr>
                <w:rFonts w:ascii="Arial" w:hAnsi="Arial" w:cs="Arial"/>
                <w:sz w:val="18"/>
                <w:szCs w:val="18"/>
                <w:lang w:eastAsia="zh-CN"/>
              </w:rPr>
              <w:t xml:space="preserve"> may not be much more than Alt</w:t>
            </w:r>
            <w:r>
              <w:rPr>
                <w:rFonts w:ascii="Arial" w:hAnsi="Arial" w:cs="Arial"/>
                <w:sz w:val="18"/>
                <w:szCs w:val="18"/>
                <w:lang w:eastAsia="zh-CN"/>
              </w:rPr>
              <w:t>2.</w:t>
            </w:r>
          </w:p>
        </w:tc>
      </w:tr>
      <w:tr w:rsidR="00EA3B5D" w:rsidRPr="00E64ED5" w14:paraId="4B4E0184"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467AD822" w14:textId="3089BDC4" w:rsidR="00EA3B5D" w:rsidRPr="00E64ED5" w:rsidRDefault="00EA3B5D" w:rsidP="00EA3B5D">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71C26FF5" w14:textId="6ACE7A9B" w:rsidR="002A6EE5" w:rsidRPr="002A6EE5" w:rsidRDefault="002A6EE5" w:rsidP="00EA3B5D">
            <w:pPr>
              <w:jc w:val="both"/>
              <w:rPr>
                <w:bCs/>
                <w:lang w:eastAsia="en-US"/>
              </w:rPr>
            </w:pPr>
          </w:p>
        </w:tc>
      </w:tr>
      <w:tr w:rsidR="005257E1" w:rsidRPr="00AD24BE" w14:paraId="1AB76E1E" w14:textId="77777777" w:rsidTr="00B26CBF">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02A8E873" w14:textId="77777777" w:rsidR="005257E1" w:rsidRPr="00E64ED5" w:rsidRDefault="005257E1" w:rsidP="00B26CBF">
            <w:pPr>
              <w:pStyle w:val="TAC"/>
              <w:spacing w:before="20" w:after="20"/>
              <w:ind w:left="57" w:right="57"/>
              <w:jc w:val="both"/>
              <w:rPr>
                <w:lang w:val="en-US" w:eastAsia="zh-CN"/>
              </w:rPr>
            </w:pPr>
            <w:r>
              <w:rPr>
                <w:lang w:val="en-US" w:eastAsia="zh-CN"/>
              </w:rPr>
              <w:lastRenderedPageBreak/>
              <w:t xml:space="preserve">Huawei, </w:t>
            </w:r>
            <w:proofErr w:type="spellStart"/>
            <w:r>
              <w:rPr>
                <w:lang w:val="en-US" w:eastAsia="zh-CN"/>
              </w:rPr>
              <w:t>HiSilicon</w:t>
            </w:r>
            <w:proofErr w:type="spellEnd"/>
            <w:r>
              <w:rPr>
                <w:lang w:val="en-US" w:eastAsia="zh-CN"/>
              </w:rPr>
              <w:t xml:space="preserve"> </w:t>
            </w:r>
          </w:p>
        </w:tc>
        <w:tc>
          <w:tcPr>
            <w:tcW w:w="4155" w:type="pct"/>
            <w:tcBorders>
              <w:top w:val="single" w:sz="4" w:space="0" w:color="auto"/>
              <w:left w:val="single" w:sz="4" w:space="0" w:color="auto"/>
              <w:bottom w:val="single" w:sz="4" w:space="0" w:color="auto"/>
              <w:right w:val="single" w:sz="4" w:space="0" w:color="auto"/>
            </w:tcBorders>
          </w:tcPr>
          <w:p w14:paraId="24EA2A84" w14:textId="77777777" w:rsidR="005257E1" w:rsidRDefault="005257E1" w:rsidP="00B26CBF">
            <w:pPr>
              <w:pStyle w:val="Comments"/>
              <w:spacing w:before="0"/>
              <w:jc w:val="both"/>
              <w:rPr>
                <w:i w:val="0"/>
                <w:u w:val="single"/>
              </w:rPr>
            </w:pPr>
            <w:r w:rsidRPr="00AD24BE">
              <w:rPr>
                <w:i w:val="0"/>
                <w:u w:val="single"/>
              </w:rPr>
              <w:t xml:space="preserve">option </w:t>
            </w:r>
            <w:r>
              <w:rPr>
                <w:i w:val="0"/>
                <w:u w:val="single"/>
              </w:rPr>
              <w:t>1c:</w:t>
            </w:r>
          </w:p>
          <w:p w14:paraId="466DE046" w14:textId="77777777" w:rsidR="005257E1" w:rsidRPr="00AD24BE" w:rsidRDefault="005257E1" w:rsidP="00B26CBF">
            <w:pPr>
              <w:pStyle w:val="Comments"/>
              <w:spacing w:before="0"/>
              <w:jc w:val="both"/>
              <w:rPr>
                <w:i w:val="0"/>
              </w:rPr>
            </w:pPr>
            <w:r w:rsidRPr="00AD24BE">
              <w:rPr>
                <w:i w:val="0"/>
              </w:rPr>
              <w:t>It is difficul</w:t>
            </w:r>
            <w:r>
              <w:rPr>
                <w:i w:val="0"/>
              </w:rPr>
              <w:t xml:space="preserve">t to evaluate as the solution is not clear. In the following, we assume that, in a cell, two and only two carriers can be selected by a given UE: the legacy carrier and </w:t>
            </w:r>
            <w:r w:rsidRPr="0037145C">
              <w:rPr>
                <w:i w:val="0"/>
                <w:u w:val="single"/>
              </w:rPr>
              <w:t>the</w:t>
            </w:r>
            <w:r>
              <w:rPr>
                <w:i w:val="0"/>
              </w:rPr>
              <w:t xml:space="preserve"> R17 c</w:t>
            </w:r>
            <w:r w:rsidRPr="00AD24BE">
              <w:rPr>
                <w:i w:val="0"/>
              </w:rPr>
              <w:t>arrier</w:t>
            </w:r>
            <w:r>
              <w:rPr>
                <w:i w:val="0"/>
              </w:rPr>
              <w:t>. In other words, one UE cannot select different R17 carriers depending on some conditions.</w:t>
            </w:r>
          </w:p>
          <w:p w14:paraId="0041B181" w14:textId="77777777" w:rsidR="005257E1" w:rsidRDefault="005257E1" w:rsidP="00B26CBF">
            <w:pPr>
              <w:pStyle w:val="Comments"/>
              <w:spacing w:before="0"/>
              <w:jc w:val="both"/>
              <w:rPr>
                <w:i w:val="0"/>
              </w:rPr>
            </w:pPr>
            <w:r>
              <w:rPr>
                <w:i w:val="0"/>
              </w:rPr>
              <w:t>Based on this assumption, we think paging escalation will work as follows:</w:t>
            </w:r>
          </w:p>
          <w:p w14:paraId="73434DB2" w14:textId="77777777" w:rsidR="005257E1" w:rsidRPr="00AD24BE" w:rsidRDefault="005257E1" w:rsidP="00B26CBF">
            <w:pPr>
              <w:pStyle w:val="Comments"/>
              <w:spacing w:before="0"/>
              <w:jc w:val="both"/>
              <w:rPr>
                <w:i w:val="0"/>
              </w:rPr>
            </w:pPr>
            <w:r>
              <w:rPr>
                <w:i w:val="0"/>
              </w:rPr>
              <w:t>1</w:t>
            </w:r>
            <w:r w:rsidRPr="00AD24BE">
              <w:rPr>
                <w:i w:val="0"/>
                <w:vertAlign w:val="superscript"/>
              </w:rPr>
              <w:t>st</w:t>
            </w:r>
            <w:r>
              <w:rPr>
                <w:i w:val="0"/>
              </w:rPr>
              <w:t xml:space="preserve"> paging attempt: last connected cell: R17 carrier.</w:t>
            </w:r>
          </w:p>
          <w:p w14:paraId="78088978" w14:textId="77777777" w:rsidR="005257E1" w:rsidRDefault="005257E1" w:rsidP="00B26CBF">
            <w:pPr>
              <w:pStyle w:val="Comments"/>
              <w:jc w:val="both"/>
              <w:rPr>
                <w:i w:val="0"/>
              </w:rPr>
            </w:pPr>
            <w:r>
              <w:rPr>
                <w:i w:val="0"/>
              </w:rPr>
              <w:t>further (2</w:t>
            </w:r>
            <w:r w:rsidRPr="00AD24BE">
              <w:rPr>
                <w:i w:val="0"/>
                <w:vertAlign w:val="superscript"/>
              </w:rPr>
              <w:t>nd</w:t>
            </w:r>
            <w:r>
              <w:rPr>
                <w:i w:val="0"/>
              </w:rPr>
              <w:t>, 3</w:t>
            </w:r>
            <w:r w:rsidRPr="00AD24BE">
              <w:rPr>
                <w:i w:val="0"/>
                <w:vertAlign w:val="superscript"/>
              </w:rPr>
              <w:t>rd</w:t>
            </w:r>
            <w:r>
              <w:rPr>
                <w:i w:val="0"/>
              </w:rPr>
              <w:t>, 4</w:t>
            </w:r>
            <w:r w:rsidRPr="00AD24BE">
              <w:rPr>
                <w:i w:val="0"/>
                <w:vertAlign w:val="superscript"/>
              </w:rPr>
              <w:t>th</w:t>
            </w:r>
            <w:r>
              <w:rPr>
                <w:i w:val="0"/>
              </w:rPr>
              <w:t xml:space="preserve">) paging attempts:  </w:t>
            </w:r>
          </w:p>
          <w:p w14:paraId="7A8EA6B8" w14:textId="77777777" w:rsidR="005257E1" w:rsidRDefault="005257E1" w:rsidP="005257E1">
            <w:pPr>
              <w:pStyle w:val="Comments"/>
              <w:numPr>
                <w:ilvl w:val="0"/>
                <w:numId w:val="45"/>
              </w:numPr>
              <w:jc w:val="both"/>
              <w:rPr>
                <w:i w:val="0"/>
              </w:rPr>
            </w:pPr>
            <w:r>
              <w:rPr>
                <w:i w:val="0"/>
              </w:rPr>
              <w:t>last connected cell: R17 carrier and legacy carrier</w:t>
            </w:r>
          </w:p>
          <w:p w14:paraId="4D9ED0DC" w14:textId="77777777" w:rsidR="005257E1" w:rsidRDefault="005257E1" w:rsidP="005257E1">
            <w:pPr>
              <w:pStyle w:val="Comments"/>
              <w:numPr>
                <w:ilvl w:val="0"/>
                <w:numId w:val="45"/>
              </w:numPr>
              <w:jc w:val="both"/>
              <w:rPr>
                <w:i w:val="0"/>
              </w:rPr>
            </w:pPr>
            <w:r>
              <w:rPr>
                <w:i w:val="0"/>
              </w:rPr>
              <w:t>other cells: alt1: R17 carrier and legacy carrier , alt2: legacy carrier</w:t>
            </w:r>
          </w:p>
          <w:p w14:paraId="60BF770A" w14:textId="77777777" w:rsidR="005257E1" w:rsidRPr="00AD24BE" w:rsidRDefault="005257E1" w:rsidP="00B26CBF">
            <w:pPr>
              <w:pStyle w:val="Comments"/>
              <w:jc w:val="both"/>
              <w:rPr>
                <w:i w:val="0"/>
              </w:rPr>
            </w:pPr>
            <w:r>
              <w:rPr>
                <w:i w:val="0"/>
              </w:rPr>
              <w:t>N</w:t>
            </w:r>
            <w:r w:rsidRPr="00AD24BE">
              <w:rPr>
                <w:i w:val="0"/>
              </w:rPr>
              <w:t xml:space="preserve">ote that the reason for paging on the two carriers </w:t>
            </w:r>
            <w:r>
              <w:rPr>
                <w:i w:val="0"/>
              </w:rPr>
              <w:t xml:space="preserve">in every cell </w:t>
            </w:r>
            <w:r w:rsidRPr="00AD24BE">
              <w:rPr>
                <w:i w:val="0"/>
              </w:rPr>
              <w:t xml:space="preserve">after the </w:t>
            </w:r>
            <w:r>
              <w:rPr>
                <w:i w:val="0"/>
              </w:rPr>
              <w:t>1</w:t>
            </w:r>
            <w:r w:rsidRPr="00AD24BE">
              <w:rPr>
                <w:i w:val="0"/>
                <w:vertAlign w:val="superscript"/>
              </w:rPr>
              <w:t>st</w:t>
            </w:r>
            <w:r>
              <w:rPr>
                <w:i w:val="0"/>
              </w:rPr>
              <w:t xml:space="preserve"> attempt is that the paging area increases in size (number of cells) at each attempt and that the increase can be quite large. so it is better to find the UE as soon as possible to reduce the amount of paging.</w:t>
            </w:r>
          </w:p>
          <w:p w14:paraId="2C46A2C9" w14:textId="77777777" w:rsidR="005257E1" w:rsidRDefault="005257E1" w:rsidP="00B26CBF">
            <w:pPr>
              <w:pStyle w:val="Comments"/>
              <w:spacing w:before="0"/>
              <w:jc w:val="both"/>
              <w:rPr>
                <w:i w:val="0"/>
              </w:rPr>
            </w:pPr>
            <w:r>
              <w:rPr>
                <w:i w:val="0"/>
              </w:rPr>
              <w:t xml:space="preserve">Thus the impact on paging strategy is: </w:t>
            </w:r>
          </w:p>
          <w:p w14:paraId="2CDFBEEE" w14:textId="77777777" w:rsidR="005257E1" w:rsidRDefault="005257E1" w:rsidP="00B26CBF">
            <w:pPr>
              <w:pStyle w:val="Comments"/>
              <w:spacing w:before="0"/>
              <w:jc w:val="both"/>
              <w:rPr>
                <w:i w:val="0"/>
              </w:rPr>
            </w:pPr>
            <w:r>
              <w:rPr>
                <w:i w:val="0"/>
              </w:rPr>
              <w:t>alt1: paging on two carriers in the last connected cell after the first attempt</w:t>
            </w:r>
          </w:p>
          <w:p w14:paraId="1EAC75FF" w14:textId="77777777" w:rsidR="005257E1" w:rsidRDefault="005257E1" w:rsidP="00B26CBF">
            <w:pPr>
              <w:pStyle w:val="Comments"/>
              <w:spacing w:before="0"/>
              <w:jc w:val="both"/>
              <w:rPr>
                <w:i w:val="0"/>
              </w:rPr>
            </w:pPr>
            <w:r>
              <w:rPr>
                <w:i w:val="0"/>
              </w:rPr>
              <w:t>alt2: paging on two carriers in every cell after the first attempt</w:t>
            </w:r>
          </w:p>
          <w:p w14:paraId="4150E3F6" w14:textId="77777777" w:rsidR="005257E1" w:rsidRDefault="005257E1" w:rsidP="00B26CBF">
            <w:pPr>
              <w:pStyle w:val="Comments"/>
              <w:spacing w:before="0"/>
              <w:jc w:val="both"/>
              <w:rPr>
                <w:i w:val="0"/>
                <w:u w:val="single"/>
              </w:rPr>
            </w:pPr>
          </w:p>
          <w:p w14:paraId="57463027" w14:textId="77777777" w:rsidR="005257E1" w:rsidRDefault="005257E1" w:rsidP="00B26CBF">
            <w:pPr>
              <w:pStyle w:val="Comments"/>
              <w:spacing w:before="0"/>
              <w:jc w:val="both"/>
              <w:rPr>
                <w:i w:val="0"/>
                <w:u w:val="single"/>
              </w:rPr>
            </w:pPr>
            <w:r w:rsidRPr="00AD24BE">
              <w:rPr>
                <w:i w:val="0"/>
                <w:u w:val="single"/>
              </w:rPr>
              <w:t>option 2a</w:t>
            </w:r>
            <w:r>
              <w:rPr>
                <w:i w:val="0"/>
                <w:u w:val="single"/>
              </w:rPr>
              <w:t>:</w:t>
            </w:r>
          </w:p>
          <w:p w14:paraId="3AB23590" w14:textId="6E364FDE" w:rsidR="005257E1" w:rsidRDefault="005257E1" w:rsidP="00B26CBF">
            <w:pPr>
              <w:pStyle w:val="Comments"/>
              <w:spacing w:before="0"/>
              <w:jc w:val="both"/>
              <w:rPr>
                <w:i w:val="0"/>
              </w:rPr>
            </w:pPr>
            <w:r>
              <w:rPr>
                <w:i w:val="0"/>
              </w:rPr>
              <w:t>we think paging escalation will work as follows:</w:t>
            </w:r>
          </w:p>
          <w:p w14:paraId="61BDB6A5" w14:textId="77777777" w:rsidR="005257E1" w:rsidRPr="00AD24BE" w:rsidRDefault="005257E1" w:rsidP="00B26CBF">
            <w:pPr>
              <w:pStyle w:val="Comments"/>
              <w:spacing w:before="0"/>
              <w:jc w:val="both"/>
              <w:rPr>
                <w:i w:val="0"/>
              </w:rPr>
            </w:pPr>
            <w:r>
              <w:rPr>
                <w:i w:val="0"/>
              </w:rPr>
              <w:t>1</w:t>
            </w:r>
            <w:r w:rsidRPr="00AD24BE">
              <w:rPr>
                <w:i w:val="0"/>
                <w:vertAlign w:val="superscript"/>
              </w:rPr>
              <w:t>st</w:t>
            </w:r>
            <w:r>
              <w:rPr>
                <w:i w:val="0"/>
              </w:rPr>
              <w:t xml:space="preserve"> paging attempt: last connected cell: R17 carrier.</w:t>
            </w:r>
          </w:p>
          <w:p w14:paraId="4614AFE8" w14:textId="77777777" w:rsidR="005257E1" w:rsidRDefault="005257E1" w:rsidP="00B26CBF">
            <w:pPr>
              <w:pStyle w:val="Comments"/>
              <w:jc w:val="both"/>
              <w:rPr>
                <w:i w:val="0"/>
              </w:rPr>
            </w:pPr>
            <w:r>
              <w:rPr>
                <w:i w:val="0"/>
              </w:rPr>
              <w:t>further (2</w:t>
            </w:r>
            <w:r w:rsidRPr="00AD24BE">
              <w:rPr>
                <w:i w:val="0"/>
                <w:vertAlign w:val="superscript"/>
              </w:rPr>
              <w:t>nd</w:t>
            </w:r>
            <w:r>
              <w:rPr>
                <w:i w:val="0"/>
              </w:rPr>
              <w:t>, 3</w:t>
            </w:r>
            <w:r w:rsidRPr="00AD24BE">
              <w:rPr>
                <w:i w:val="0"/>
                <w:vertAlign w:val="superscript"/>
              </w:rPr>
              <w:t>rd</w:t>
            </w:r>
            <w:r>
              <w:rPr>
                <w:i w:val="0"/>
              </w:rPr>
              <w:t>, 4</w:t>
            </w:r>
            <w:r w:rsidRPr="00AD24BE">
              <w:rPr>
                <w:i w:val="0"/>
                <w:vertAlign w:val="superscript"/>
              </w:rPr>
              <w:t>th</w:t>
            </w:r>
            <w:r>
              <w:rPr>
                <w:i w:val="0"/>
              </w:rPr>
              <w:t xml:space="preserve">) paging attempts:  </w:t>
            </w:r>
          </w:p>
          <w:p w14:paraId="22AD3A90" w14:textId="77777777" w:rsidR="005257E1" w:rsidRDefault="005257E1" w:rsidP="005257E1">
            <w:pPr>
              <w:pStyle w:val="Comments"/>
              <w:numPr>
                <w:ilvl w:val="0"/>
                <w:numId w:val="45"/>
              </w:numPr>
              <w:jc w:val="both"/>
              <w:rPr>
                <w:i w:val="0"/>
              </w:rPr>
            </w:pPr>
            <w:r>
              <w:rPr>
                <w:i w:val="0"/>
              </w:rPr>
              <w:t>last connected cell: R17 carrier and legacy carrier</w:t>
            </w:r>
          </w:p>
          <w:p w14:paraId="6AAC73A3" w14:textId="77777777" w:rsidR="005257E1" w:rsidRDefault="005257E1" w:rsidP="005257E1">
            <w:pPr>
              <w:pStyle w:val="Comments"/>
              <w:numPr>
                <w:ilvl w:val="0"/>
                <w:numId w:val="45"/>
              </w:numPr>
              <w:jc w:val="both"/>
              <w:rPr>
                <w:i w:val="0"/>
              </w:rPr>
            </w:pPr>
            <w:r>
              <w:rPr>
                <w:i w:val="0"/>
              </w:rPr>
              <w:t>other cells: legacy carrier</w:t>
            </w:r>
          </w:p>
          <w:p w14:paraId="74DD1F6F" w14:textId="77777777" w:rsidR="005257E1" w:rsidRDefault="005257E1" w:rsidP="00B26CBF">
            <w:pPr>
              <w:pStyle w:val="Comments"/>
              <w:jc w:val="both"/>
              <w:rPr>
                <w:i w:val="0"/>
              </w:rPr>
            </w:pPr>
            <w:r>
              <w:rPr>
                <w:i w:val="0"/>
              </w:rPr>
              <w:t>Thus the impact on paging strategy is: paging in two carriers in the last connected cell after the 1</w:t>
            </w:r>
            <w:r w:rsidRPr="00AD24BE">
              <w:rPr>
                <w:i w:val="0"/>
                <w:vertAlign w:val="superscript"/>
              </w:rPr>
              <w:t>st</w:t>
            </w:r>
            <w:r>
              <w:rPr>
                <w:i w:val="0"/>
              </w:rPr>
              <w:t xml:space="preserve"> the 1</w:t>
            </w:r>
            <w:r w:rsidRPr="00AD24BE">
              <w:rPr>
                <w:i w:val="0"/>
                <w:vertAlign w:val="superscript"/>
              </w:rPr>
              <w:t>st</w:t>
            </w:r>
            <w:r>
              <w:rPr>
                <w:i w:val="0"/>
              </w:rPr>
              <w:t xml:space="preserve"> attempt</w:t>
            </w:r>
          </w:p>
          <w:p w14:paraId="620BE2C1" w14:textId="77777777" w:rsidR="005257E1" w:rsidRDefault="005257E1" w:rsidP="00B26CBF">
            <w:pPr>
              <w:pStyle w:val="Comments"/>
              <w:jc w:val="both"/>
              <w:rPr>
                <w:i w:val="0"/>
              </w:rPr>
            </w:pPr>
          </w:p>
          <w:p w14:paraId="7D06E2A5" w14:textId="77777777" w:rsidR="005257E1" w:rsidRDefault="005257E1" w:rsidP="00B26CBF">
            <w:pPr>
              <w:pStyle w:val="Comments"/>
              <w:jc w:val="both"/>
              <w:rPr>
                <w:i w:val="0"/>
              </w:rPr>
            </w:pPr>
            <w:r w:rsidRPr="00AD24BE">
              <w:rPr>
                <w:i w:val="0"/>
                <w:u w:val="single"/>
              </w:rPr>
              <w:t>summary</w:t>
            </w:r>
            <w:r>
              <w:rPr>
                <w:i w:val="0"/>
              </w:rPr>
              <w:t xml:space="preserve">: </w:t>
            </w:r>
          </w:p>
          <w:p w14:paraId="0C31E0A9" w14:textId="77777777" w:rsidR="005257E1" w:rsidRDefault="005257E1" w:rsidP="00B26CBF">
            <w:pPr>
              <w:pStyle w:val="Comments"/>
              <w:jc w:val="both"/>
              <w:rPr>
                <w:i w:val="0"/>
              </w:rPr>
            </w:pPr>
            <w:r>
              <w:rPr>
                <w:i w:val="0"/>
              </w:rPr>
              <w:t>- option 1c alt 2 and option 2c are equivalent and only imply double paging in the last connected cell after the 1</w:t>
            </w:r>
            <w:r w:rsidRPr="00AD24BE">
              <w:rPr>
                <w:i w:val="0"/>
                <w:vertAlign w:val="superscript"/>
              </w:rPr>
              <w:t>st</w:t>
            </w:r>
            <w:r>
              <w:rPr>
                <w:i w:val="0"/>
              </w:rPr>
              <w:t xml:space="preserve"> attempt</w:t>
            </w:r>
          </w:p>
          <w:p w14:paraId="23234269" w14:textId="34A2FCA6" w:rsidR="005257E1" w:rsidRPr="00AD24BE" w:rsidRDefault="005257E1" w:rsidP="005257E1">
            <w:pPr>
              <w:pStyle w:val="Comments"/>
              <w:jc w:val="both"/>
              <w:rPr>
                <w:i w:val="0"/>
              </w:rPr>
            </w:pPr>
            <w:r>
              <w:rPr>
                <w:i w:val="0"/>
              </w:rPr>
              <w:t>- option 1c alt 1 can be very costly as it implies double paging in every cell after the 1</w:t>
            </w:r>
            <w:r w:rsidRPr="00D12713">
              <w:rPr>
                <w:i w:val="0"/>
                <w:vertAlign w:val="superscript"/>
              </w:rPr>
              <w:t>st</w:t>
            </w:r>
            <w:r>
              <w:rPr>
                <w:i w:val="0"/>
              </w:rPr>
              <w:t xml:space="preserve"> attempt.</w:t>
            </w:r>
          </w:p>
        </w:tc>
      </w:tr>
      <w:tr w:rsidR="006B2A8F" w:rsidRPr="00E64ED5" w14:paraId="1C0DE902"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0A9CF402" w14:textId="712C29C4" w:rsidR="006B2A8F" w:rsidRPr="00E64ED5" w:rsidRDefault="006B2A8F" w:rsidP="006B2A8F">
            <w:pPr>
              <w:pStyle w:val="TAC"/>
              <w:spacing w:before="20" w:after="20"/>
              <w:ind w:left="57" w:right="57"/>
              <w:jc w:val="both"/>
              <w:rPr>
                <w:lang w:val="en-US" w:eastAsia="zh-CN"/>
              </w:rPr>
            </w:pPr>
            <w:r>
              <w:rPr>
                <w:lang w:val="en-US" w:eastAsia="zh-CN"/>
              </w:rPr>
              <w:t>Nokia</w:t>
            </w:r>
          </w:p>
        </w:tc>
        <w:tc>
          <w:tcPr>
            <w:tcW w:w="4155" w:type="pct"/>
            <w:tcBorders>
              <w:top w:val="single" w:sz="4" w:space="0" w:color="auto"/>
              <w:left w:val="single" w:sz="4" w:space="0" w:color="auto"/>
              <w:bottom w:val="single" w:sz="4" w:space="0" w:color="auto"/>
              <w:right w:val="single" w:sz="4" w:space="0" w:color="auto"/>
            </w:tcBorders>
          </w:tcPr>
          <w:p w14:paraId="464B3352" w14:textId="77777777" w:rsidR="006B2A8F" w:rsidRDefault="006B2A8F" w:rsidP="006B2A8F">
            <w:pPr>
              <w:jc w:val="both"/>
              <w:rPr>
                <w:bCs/>
                <w:lang w:eastAsia="en-US"/>
              </w:rPr>
            </w:pPr>
            <w:r>
              <w:rPr>
                <w:bCs/>
                <w:lang w:eastAsia="en-US"/>
              </w:rPr>
              <w:t xml:space="preserve">Motivation of this feature is to have the paging for UE in normal coverage have their own paging occasions without being impacted by UE in extended coverage because of DRX length the paging occasion limitations due to </w:t>
            </w:r>
            <w:proofErr w:type="spellStart"/>
            <w:r>
              <w:rPr>
                <w:bCs/>
                <w:lang w:eastAsia="en-US"/>
              </w:rPr>
              <w:t>Rmax</w:t>
            </w:r>
            <w:proofErr w:type="spellEnd"/>
            <w:r>
              <w:rPr>
                <w:bCs/>
                <w:lang w:eastAsia="en-US"/>
              </w:rPr>
              <w:t xml:space="preserve">. The benefits are supposed to be extended for mobility scenarios also as the </w:t>
            </w:r>
            <w:proofErr w:type="spellStart"/>
            <w:r>
              <w:rPr>
                <w:bCs/>
                <w:lang w:eastAsia="en-US"/>
              </w:rPr>
              <w:t>IoT</w:t>
            </w:r>
            <w:proofErr w:type="spellEnd"/>
            <w:r>
              <w:rPr>
                <w:bCs/>
                <w:lang w:eastAsia="en-US"/>
              </w:rPr>
              <w:t xml:space="preserve"> UE in mobility are expected to be in normal coverage if not most, many scenarios.</w:t>
            </w:r>
          </w:p>
          <w:p w14:paraId="4DFCB904" w14:textId="431DCD4B" w:rsidR="006B2A8F" w:rsidRDefault="006B2A8F" w:rsidP="006B2A8F">
            <w:pPr>
              <w:jc w:val="both"/>
              <w:rPr>
                <w:bCs/>
                <w:lang w:eastAsia="en-US"/>
              </w:rPr>
            </w:pPr>
            <w:r>
              <w:rPr>
                <w:bCs/>
                <w:lang w:eastAsia="en-US"/>
              </w:rPr>
              <w:t xml:space="preserve">When UE in normal coverage is assigned with coverage level for paging carrier selection in one cell, if it is moving to different cell in same coverage it should be able to continue to select carrier from subset of paging carriers meeting CE-level requirements. In our view this will not have much impact to paging strategy where NW need to start with paging on normal coverage carriers followed by carriers in extended coverage. If requires such ‘stepwise’ paging in non-serving cells and UE behaviour of Alt 2 can be configured by network. But support of this feature with some optional control is preferred. This is to avoid </w:t>
            </w:r>
            <w:proofErr w:type="gramStart"/>
            <w:r>
              <w:rPr>
                <w:bCs/>
                <w:lang w:eastAsia="en-US"/>
              </w:rPr>
              <w:t>the restrict</w:t>
            </w:r>
            <w:proofErr w:type="gramEnd"/>
            <w:r>
              <w:rPr>
                <w:bCs/>
                <w:lang w:eastAsia="en-US"/>
              </w:rPr>
              <w:t xml:space="preserve"> the applicability of the feature.</w:t>
            </w:r>
          </w:p>
          <w:p w14:paraId="69597FC0" w14:textId="2986C9DC" w:rsidR="006B2A8F" w:rsidRDefault="006B2A8F" w:rsidP="006B2A8F">
            <w:pPr>
              <w:jc w:val="both"/>
              <w:rPr>
                <w:bCs/>
                <w:lang w:eastAsia="en-US"/>
              </w:rPr>
            </w:pPr>
          </w:p>
          <w:p w14:paraId="32FABFFC" w14:textId="3C9A8B81" w:rsidR="006B2A8F" w:rsidRDefault="006B2A8F" w:rsidP="006B2A8F">
            <w:pPr>
              <w:jc w:val="both"/>
              <w:rPr>
                <w:bCs/>
                <w:lang w:eastAsia="en-US"/>
              </w:rPr>
            </w:pPr>
            <w:r>
              <w:rPr>
                <w:bCs/>
                <w:lang w:eastAsia="en-US"/>
              </w:rPr>
              <w:t xml:space="preserve">Even in current implementations, the network may already prefer to start paging in new cell with lesser repetition than </w:t>
            </w:r>
            <w:proofErr w:type="spellStart"/>
            <w:r>
              <w:rPr>
                <w:bCs/>
                <w:lang w:eastAsia="en-US"/>
              </w:rPr>
              <w:t>Rmax</w:t>
            </w:r>
            <w:proofErr w:type="spellEnd"/>
            <w:r>
              <w:rPr>
                <w:bCs/>
                <w:lang w:eastAsia="en-US"/>
              </w:rPr>
              <w:t xml:space="preserve"> first to avoid redundant resource usage for paging escalation. In that case also more than one paging would be required in this scenario.</w:t>
            </w:r>
          </w:p>
          <w:p w14:paraId="73529B54" w14:textId="77777777" w:rsidR="006B2A8F" w:rsidRDefault="006B2A8F" w:rsidP="006B2A8F">
            <w:pPr>
              <w:jc w:val="both"/>
              <w:rPr>
                <w:bCs/>
                <w:lang w:eastAsia="en-US"/>
              </w:rPr>
            </w:pPr>
            <w:r>
              <w:rPr>
                <w:bCs/>
                <w:lang w:eastAsia="en-US"/>
              </w:rPr>
              <w:t>Hence we propose Alt-1 is supported for cell change scenario.</w:t>
            </w:r>
          </w:p>
          <w:p w14:paraId="4249960B" w14:textId="77777777" w:rsidR="006B2A8F" w:rsidRPr="00E64ED5" w:rsidRDefault="006B2A8F" w:rsidP="006B2A8F">
            <w:pPr>
              <w:jc w:val="both"/>
              <w:rPr>
                <w:b/>
                <w:lang w:eastAsia="en-US"/>
              </w:rPr>
            </w:pPr>
          </w:p>
        </w:tc>
      </w:tr>
      <w:tr w:rsidR="006B2A8F" w:rsidRPr="00E64ED5" w14:paraId="7B454868"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5CB0B05D" w14:textId="20BEEECF" w:rsidR="006B2A8F" w:rsidRPr="00E64ED5" w:rsidRDefault="00986BBB" w:rsidP="006B2A8F">
            <w:pPr>
              <w:pStyle w:val="TAC"/>
              <w:spacing w:before="20" w:after="20"/>
              <w:ind w:left="57" w:right="57"/>
              <w:jc w:val="both"/>
              <w:rPr>
                <w:lang w:val="en-US" w:eastAsia="zh-CN"/>
              </w:rPr>
            </w:pPr>
            <w:r>
              <w:rPr>
                <w:lang w:val="en-US" w:eastAsia="zh-CN"/>
              </w:rPr>
              <w:lastRenderedPageBreak/>
              <w:t>Ericsson</w:t>
            </w:r>
          </w:p>
        </w:tc>
        <w:tc>
          <w:tcPr>
            <w:tcW w:w="4155" w:type="pct"/>
            <w:tcBorders>
              <w:top w:val="single" w:sz="4" w:space="0" w:color="auto"/>
              <w:left w:val="single" w:sz="4" w:space="0" w:color="auto"/>
              <w:bottom w:val="single" w:sz="4" w:space="0" w:color="auto"/>
              <w:right w:val="single" w:sz="4" w:space="0" w:color="auto"/>
            </w:tcBorders>
          </w:tcPr>
          <w:p w14:paraId="2CCCFD0E" w14:textId="77777777" w:rsidR="006B2A8F" w:rsidRDefault="00986BBB" w:rsidP="006B2A8F">
            <w:pPr>
              <w:jc w:val="both"/>
              <w:rPr>
                <w:lang w:eastAsia="en-US"/>
              </w:rPr>
            </w:pPr>
            <w:r w:rsidRPr="00986BBB">
              <w:rPr>
                <w:lang w:eastAsia="en-US"/>
              </w:rPr>
              <w:t xml:space="preserve">Our view is that ZTE assumption’s is very bold saying </w:t>
            </w:r>
            <w:proofErr w:type="spellStart"/>
            <w:r w:rsidRPr="00986BBB">
              <w:rPr>
                <w:lang w:eastAsia="en-US"/>
              </w:rPr>
              <w:t>neighbor</w:t>
            </w:r>
            <w:proofErr w:type="spellEnd"/>
            <w:r w:rsidRPr="00986BBB">
              <w:rPr>
                <w:lang w:eastAsia="en-US"/>
              </w:rPr>
              <w:t xml:space="preserve"> cells will configure same </w:t>
            </w:r>
            <w:proofErr w:type="spellStart"/>
            <w:r w:rsidRPr="00986BBB">
              <w:rPr>
                <w:lang w:eastAsia="en-US"/>
              </w:rPr>
              <w:t>Rmax</w:t>
            </w:r>
            <w:proofErr w:type="spellEnd"/>
            <w:r w:rsidRPr="00986BBB">
              <w:rPr>
                <w:lang w:eastAsia="en-US"/>
              </w:rPr>
              <w:t xml:space="preserve"> configurations</w:t>
            </w:r>
            <w:r>
              <w:rPr>
                <w:lang w:eastAsia="en-US"/>
              </w:rPr>
              <w:t xml:space="preserve">; thus UE which performs cell reselection will end up in the same coverage scenario. We do not think that would be the case. The UE movement can be in any direction and the cells may not be a perfect shape such as hexagon. A UE from a cell A from normal coverage may enter to another cell B in extended coverage. </w:t>
            </w:r>
          </w:p>
          <w:p w14:paraId="31DCC0CA" w14:textId="77777777" w:rsidR="00986BBB" w:rsidRDefault="00986BBB" w:rsidP="006B2A8F">
            <w:pPr>
              <w:jc w:val="both"/>
              <w:rPr>
                <w:lang w:eastAsia="en-US"/>
              </w:rPr>
            </w:pPr>
            <w:r>
              <w:rPr>
                <w:lang w:eastAsia="en-US"/>
              </w:rPr>
              <w:t>We agree with Huawei analysis that for Option 1c Alt 1 NW will have to double the paging attempts in every cell after the 1</w:t>
            </w:r>
            <w:r w:rsidRPr="00986BBB">
              <w:rPr>
                <w:vertAlign w:val="superscript"/>
                <w:lang w:eastAsia="en-US"/>
              </w:rPr>
              <w:t>st</w:t>
            </w:r>
            <w:r>
              <w:rPr>
                <w:lang w:eastAsia="en-US"/>
              </w:rPr>
              <w:t xml:space="preserve"> attempt. </w:t>
            </w:r>
          </w:p>
          <w:p w14:paraId="62A5D6C1" w14:textId="1CCD87CA" w:rsidR="00986BBB" w:rsidRPr="00AE227A" w:rsidRDefault="00986BBB" w:rsidP="00986BBB">
            <w:pPr>
              <w:jc w:val="both"/>
              <w:rPr>
                <w:lang w:eastAsia="en-GB"/>
              </w:rPr>
            </w:pPr>
            <w:r>
              <w:rPr>
                <w:lang w:eastAsia="en-GB"/>
              </w:rPr>
              <w:t xml:space="preserve">We think that possibility that </w:t>
            </w:r>
            <w:r w:rsidRPr="008942BF">
              <w:rPr>
                <w:lang w:eastAsia="en-GB"/>
              </w:rPr>
              <w:t>UE’s coverage is not changed even cell is changed</w:t>
            </w:r>
            <w:r>
              <w:rPr>
                <w:lang w:eastAsia="en-GB"/>
              </w:rPr>
              <w:t xml:space="preserve"> cannot be assumed, there is no guarantee that the UE will have the same CEL/</w:t>
            </w:r>
            <w:proofErr w:type="spellStart"/>
            <w:r>
              <w:rPr>
                <w:lang w:eastAsia="en-GB"/>
              </w:rPr>
              <w:t>Rmax</w:t>
            </w:r>
            <w:proofErr w:type="spellEnd"/>
            <w:r>
              <w:rPr>
                <w:lang w:eastAsia="en-GB"/>
              </w:rPr>
              <w:t xml:space="preserve"> in another cell. If the required </w:t>
            </w:r>
            <w:proofErr w:type="spellStart"/>
            <w:r>
              <w:rPr>
                <w:lang w:eastAsia="en-GB"/>
              </w:rPr>
              <w:t>Rmax</w:t>
            </w:r>
            <w:proofErr w:type="spellEnd"/>
            <w:r>
              <w:rPr>
                <w:lang w:eastAsia="en-GB"/>
              </w:rPr>
              <w:t xml:space="preserve"> in the new cell is larger than the previously determined </w:t>
            </w:r>
            <w:proofErr w:type="spellStart"/>
            <w:r>
              <w:rPr>
                <w:lang w:eastAsia="en-GB"/>
              </w:rPr>
              <w:t>Rmax</w:t>
            </w:r>
            <w:proofErr w:type="spellEnd"/>
            <w:r>
              <w:rPr>
                <w:lang w:eastAsia="en-GB"/>
              </w:rPr>
              <w:t xml:space="preserve"> from last cell, then UE cannot be paged in the new cell using the previously determined </w:t>
            </w:r>
            <w:proofErr w:type="spellStart"/>
            <w:r>
              <w:rPr>
                <w:lang w:eastAsia="en-GB"/>
              </w:rPr>
              <w:t>Rmax</w:t>
            </w:r>
            <w:proofErr w:type="spellEnd"/>
            <w:r>
              <w:rPr>
                <w:lang w:eastAsia="en-GB"/>
              </w:rPr>
              <w:t>. In such scenario, there is high risk that there will be paging latency and resource waste.</w:t>
            </w:r>
          </w:p>
          <w:p w14:paraId="016ADA4C" w14:textId="13DF1432" w:rsidR="00986BBB" w:rsidRPr="00986BBB" w:rsidRDefault="00986BBB" w:rsidP="00986BBB">
            <w:pPr>
              <w:jc w:val="both"/>
              <w:rPr>
                <w:lang w:eastAsia="en-US"/>
              </w:rPr>
            </w:pPr>
            <w:r>
              <w:rPr>
                <w:lang w:eastAsia="en-GB"/>
              </w:rPr>
              <w:t>Thus, we think that for option 1c, upon cell change, Alt 1 will make things complex considering the limited benefit UE may get. So, Alt 2 is suggested to be used upon cell change.</w:t>
            </w:r>
          </w:p>
        </w:tc>
      </w:tr>
      <w:tr w:rsidR="006B2A8F" w:rsidRPr="00E64ED5" w14:paraId="08D1932A"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2BF7C3D5" w14:textId="5E9328BA" w:rsidR="006B2A8F" w:rsidRPr="00E64ED5" w:rsidRDefault="002D6E4F" w:rsidP="006B2A8F">
            <w:pPr>
              <w:pStyle w:val="TAC"/>
              <w:spacing w:before="20" w:after="20"/>
              <w:ind w:left="57" w:right="57"/>
              <w:jc w:val="both"/>
              <w:rPr>
                <w:lang w:val="en-US" w:eastAsia="zh-CN"/>
              </w:rPr>
            </w:pPr>
            <w:r>
              <w:rPr>
                <w:rFonts w:hint="eastAsia"/>
                <w:lang w:val="en-US" w:eastAsia="zh-CN"/>
              </w:rPr>
              <w:lastRenderedPageBreak/>
              <w:t>Z</w:t>
            </w:r>
            <w:r>
              <w:rPr>
                <w:lang w:val="en-US" w:eastAsia="zh-CN"/>
              </w:rPr>
              <w:t>TE2</w:t>
            </w:r>
          </w:p>
        </w:tc>
        <w:tc>
          <w:tcPr>
            <w:tcW w:w="4155" w:type="pct"/>
            <w:tcBorders>
              <w:top w:val="single" w:sz="4" w:space="0" w:color="auto"/>
              <w:left w:val="single" w:sz="4" w:space="0" w:color="auto"/>
              <w:bottom w:val="single" w:sz="4" w:space="0" w:color="auto"/>
              <w:right w:val="single" w:sz="4" w:space="0" w:color="auto"/>
            </w:tcBorders>
          </w:tcPr>
          <w:p w14:paraId="653A4C04" w14:textId="77777777" w:rsidR="002D6E4F" w:rsidRPr="002D6E4F" w:rsidRDefault="002D6E4F" w:rsidP="002D6E4F">
            <w:pPr>
              <w:spacing w:after="100"/>
              <w:ind w:rightChars="50" w:right="100"/>
              <w:jc w:val="both"/>
              <w:rPr>
                <w:rFonts w:ascii="Arial" w:hAnsi="Arial" w:cs="Arial"/>
                <w:b/>
                <w:sz w:val="18"/>
                <w:szCs w:val="18"/>
                <w:lang w:eastAsia="zh-CN"/>
              </w:rPr>
            </w:pPr>
            <w:r w:rsidRPr="002D6E4F">
              <w:rPr>
                <w:rFonts w:ascii="Arial" w:hAnsi="Arial" w:cs="Arial"/>
                <w:b/>
                <w:sz w:val="18"/>
                <w:szCs w:val="18"/>
                <w:lang w:eastAsia="zh-CN"/>
              </w:rPr>
              <w:t>Further clarifications (with feedback to HW’s comments):</w:t>
            </w:r>
          </w:p>
          <w:p w14:paraId="0883184A" w14:textId="6E56FA48" w:rsidR="002D6E4F" w:rsidRPr="004B6F87" w:rsidRDefault="002D6E4F" w:rsidP="002D6E4F">
            <w:pPr>
              <w:spacing w:after="100"/>
              <w:ind w:rightChars="50" w:right="100"/>
              <w:jc w:val="both"/>
              <w:rPr>
                <w:rFonts w:ascii="Arial" w:hAnsi="Arial" w:cs="Arial"/>
                <w:sz w:val="18"/>
                <w:szCs w:val="18"/>
                <w:lang w:eastAsia="zh-CN"/>
              </w:rPr>
            </w:pPr>
            <w:r w:rsidRPr="0081452F">
              <w:rPr>
                <w:rFonts w:ascii="Arial" w:hAnsi="Arial" w:cs="Arial"/>
                <w:sz w:val="18"/>
                <w:szCs w:val="18"/>
              </w:rPr>
              <w:t>It’s unclear what the paging attempts in H</w:t>
            </w:r>
            <w:r>
              <w:rPr>
                <w:rFonts w:ascii="Arial" w:hAnsi="Arial" w:cs="Arial"/>
                <w:sz w:val="18"/>
                <w:szCs w:val="18"/>
              </w:rPr>
              <w:t>uawei</w:t>
            </w:r>
            <w:r w:rsidRPr="0081452F">
              <w:rPr>
                <w:rFonts w:ascii="Arial" w:hAnsi="Arial" w:cs="Arial"/>
                <w:sz w:val="18"/>
                <w:szCs w:val="18"/>
              </w:rPr>
              <w:t>’s comments</w:t>
            </w:r>
            <w:r>
              <w:rPr>
                <w:rFonts w:ascii="Arial" w:hAnsi="Arial" w:cs="Arial"/>
                <w:sz w:val="18"/>
                <w:szCs w:val="18"/>
              </w:rPr>
              <w:t xml:space="preserve"> really means. </w:t>
            </w:r>
            <w:r w:rsidRPr="00EB1647">
              <w:rPr>
                <w:rFonts w:ascii="Arial" w:hAnsi="Arial" w:cs="Arial"/>
                <w:sz w:val="18"/>
                <w:szCs w:val="18"/>
                <w:highlight w:val="yellow"/>
              </w:rPr>
              <w:t>Is it S1/NG paging attempt or air interface paging attempt?</w:t>
            </w:r>
            <w:r>
              <w:rPr>
                <w:rFonts w:ascii="Arial" w:hAnsi="Arial" w:cs="Arial"/>
                <w:sz w:val="18"/>
                <w:szCs w:val="18"/>
              </w:rPr>
              <w:t xml:space="preserve"> </w:t>
            </w:r>
            <w:r w:rsidRPr="0081452F">
              <w:rPr>
                <w:rFonts w:ascii="Arial" w:hAnsi="Arial" w:cs="Arial"/>
                <w:sz w:val="18"/>
                <w:szCs w:val="18"/>
              </w:rPr>
              <w:t xml:space="preserve">Here we assume they are </w:t>
            </w:r>
            <w:r>
              <w:rPr>
                <w:rFonts w:ascii="Arial" w:hAnsi="Arial" w:cs="Arial"/>
                <w:sz w:val="18"/>
                <w:szCs w:val="18"/>
              </w:rPr>
              <w:t xml:space="preserve">referred to the </w:t>
            </w:r>
            <w:r w:rsidRPr="0081452F">
              <w:rPr>
                <w:rFonts w:ascii="Arial" w:hAnsi="Arial" w:cs="Arial"/>
                <w:sz w:val="18"/>
                <w:szCs w:val="18"/>
              </w:rPr>
              <w:t>(1</w:t>
            </w:r>
            <w:r w:rsidRPr="0081452F">
              <w:rPr>
                <w:rFonts w:ascii="Arial" w:hAnsi="Arial" w:cs="Arial"/>
                <w:sz w:val="18"/>
                <w:szCs w:val="18"/>
                <w:vertAlign w:val="superscript"/>
              </w:rPr>
              <w:t>st</w:t>
            </w:r>
            <w:r w:rsidRPr="0081452F">
              <w:rPr>
                <w:rFonts w:ascii="Arial" w:hAnsi="Arial" w:cs="Arial"/>
                <w:sz w:val="18"/>
                <w:szCs w:val="18"/>
              </w:rPr>
              <w:t>, 2</w:t>
            </w:r>
            <w:r w:rsidRPr="0081452F">
              <w:rPr>
                <w:rFonts w:ascii="Arial" w:hAnsi="Arial" w:cs="Arial"/>
                <w:sz w:val="18"/>
                <w:szCs w:val="18"/>
                <w:vertAlign w:val="superscript"/>
              </w:rPr>
              <w:t>nd</w:t>
            </w:r>
            <w:r w:rsidRPr="0081452F">
              <w:rPr>
                <w:rFonts w:ascii="Arial" w:hAnsi="Arial" w:cs="Arial"/>
                <w:sz w:val="18"/>
                <w:szCs w:val="18"/>
              </w:rPr>
              <w:t>, 3</w:t>
            </w:r>
            <w:r w:rsidRPr="0081452F">
              <w:rPr>
                <w:rFonts w:ascii="Arial" w:hAnsi="Arial" w:cs="Arial"/>
                <w:sz w:val="18"/>
                <w:szCs w:val="18"/>
                <w:vertAlign w:val="superscript"/>
              </w:rPr>
              <w:t>rd</w:t>
            </w:r>
            <w:r w:rsidRPr="0081452F">
              <w:rPr>
                <w:rFonts w:ascii="Arial" w:hAnsi="Arial" w:cs="Arial"/>
                <w:sz w:val="18"/>
                <w:szCs w:val="18"/>
              </w:rPr>
              <w:t>, 4</w:t>
            </w:r>
            <w:r w:rsidRPr="0081452F">
              <w:rPr>
                <w:rFonts w:ascii="Arial" w:hAnsi="Arial" w:cs="Arial"/>
                <w:sz w:val="18"/>
                <w:szCs w:val="18"/>
                <w:vertAlign w:val="superscript"/>
              </w:rPr>
              <w:t>th</w:t>
            </w:r>
            <w:r w:rsidRPr="0081452F">
              <w:rPr>
                <w:rFonts w:ascii="Arial" w:hAnsi="Arial" w:cs="Arial"/>
                <w:sz w:val="18"/>
                <w:szCs w:val="18"/>
              </w:rPr>
              <w:t>)</w:t>
            </w:r>
            <w:r>
              <w:rPr>
                <w:rFonts w:ascii="Arial" w:hAnsi="Arial" w:cs="Arial"/>
                <w:sz w:val="18"/>
                <w:szCs w:val="18"/>
              </w:rPr>
              <w:t xml:space="preserve"> S1/NG </w:t>
            </w:r>
            <w:r w:rsidRPr="0081452F">
              <w:rPr>
                <w:rFonts w:ascii="Arial" w:hAnsi="Arial" w:cs="Arial"/>
                <w:sz w:val="18"/>
                <w:szCs w:val="18"/>
              </w:rPr>
              <w:t>paging attempts</w:t>
            </w:r>
            <w:r>
              <w:rPr>
                <w:rFonts w:ascii="Arial" w:hAnsi="Arial" w:cs="Arial"/>
                <w:sz w:val="18"/>
                <w:szCs w:val="18"/>
              </w:rPr>
              <w:t xml:space="preserve"> </w:t>
            </w:r>
            <w:r>
              <w:rPr>
                <w:rFonts w:ascii="Arial" w:hAnsi="Arial" w:cs="Arial" w:hint="eastAsia"/>
                <w:sz w:val="18"/>
                <w:szCs w:val="18"/>
                <w:lang w:eastAsia="zh-CN"/>
              </w:rPr>
              <w:t>for</w:t>
            </w:r>
            <w:r>
              <w:rPr>
                <w:rFonts w:ascii="Arial" w:hAnsi="Arial" w:cs="Arial"/>
                <w:sz w:val="18"/>
                <w:szCs w:val="18"/>
                <w:lang w:eastAsia="zh-CN"/>
              </w:rPr>
              <w:t xml:space="preserve"> </w:t>
            </w:r>
            <w:r>
              <w:rPr>
                <w:rFonts w:ascii="Arial" w:hAnsi="Arial" w:cs="Arial" w:hint="eastAsia"/>
                <w:sz w:val="18"/>
                <w:szCs w:val="18"/>
                <w:lang w:eastAsia="zh-CN"/>
              </w:rPr>
              <w:t>a</w:t>
            </w:r>
            <w:r>
              <w:rPr>
                <w:rFonts w:ascii="Arial" w:hAnsi="Arial" w:cs="Arial"/>
                <w:sz w:val="18"/>
                <w:szCs w:val="18"/>
                <w:lang w:eastAsia="zh-CN"/>
              </w:rPr>
              <w:t xml:space="preserve"> </w:t>
            </w:r>
            <w:r>
              <w:rPr>
                <w:rFonts w:ascii="Arial" w:hAnsi="Arial" w:cs="Arial" w:hint="eastAsia"/>
                <w:sz w:val="18"/>
                <w:szCs w:val="18"/>
                <w:lang w:eastAsia="zh-CN"/>
              </w:rPr>
              <w:t>certain</w:t>
            </w:r>
            <w:r>
              <w:rPr>
                <w:rFonts w:ascii="Arial" w:hAnsi="Arial" w:cs="Arial"/>
                <w:sz w:val="18"/>
                <w:szCs w:val="18"/>
                <w:lang w:eastAsia="zh-CN"/>
              </w:rPr>
              <w:t xml:space="preserve"> </w:t>
            </w:r>
            <w:r>
              <w:rPr>
                <w:rFonts w:ascii="Arial" w:hAnsi="Arial" w:cs="Arial" w:hint="eastAsia"/>
                <w:sz w:val="18"/>
                <w:szCs w:val="18"/>
                <w:lang w:eastAsia="zh-CN"/>
              </w:rPr>
              <w:t>UE</w:t>
            </w:r>
            <w:r w:rsidRPr="0081452F">
              <w:rPr>
                <w:rFonts w:ascii="Arial" w:hAnsi="Arial" w:cs="Arial"/>
                <w:sz w:val="18"/>
                <w:szCs w:val="18"/>
              </w:rPr>
              <w:t xml:space="preserve">. </w:t>
            </w:r>
            <w:r>
              <w:rPr>
                <w:rFonts w:ascii="Arial" w:hAnsi="Arial" w:cs="Arial"/>
                <w:sz w:val="18"/>
                <w:szCs w:val="18"/>
              </w:rPr>
              <w:t xml:space="preserve">Firstly, we want to indicate, for each received S1/NG paging message, the </w:t>
            </w:r>
            <w:r w:rsidR="006D207F">
              <w:rPr>
                <w:rFonts w:ascii="Arial" w:hAnsi="Arial" w:cs="Arial" w:hint="eastAsia"/>
                <w:sz w:val="18"/>
                <w:szCs w:val="18"/>
              </w:rPr>
              <w:t>cell</w:t>
            </w:r>
            <w:r>
              <w:rPr>
                <w:rFonts w:ascii="Arial" w:hAnsi="Arial" w:cs="Arial"/>
                <w:sz w:val="18"/>
                <w:szCs w:val="18"/>
              </w:rPr>
              <w:t xml:space="preserve"> may also trigger </w:t>
            </w:r>
            <w:r>
              <w:rPr>
                <w:rFonts w:ascii="Arial" w:hAnsi="Arial" w:cs="Arial" w:hint="eastAsia"/>
                <w:sz w:val="18"/>
                <w:szCs w:val="18"/>
                <w:lang w:eastAsia="zh-CN"/>
              </w:rPr>
              <w:t>several</w:t>
            </w:r>
            <w:r>
              <w:rPr>
                <w:rFonts w:ascii="Arial" w:hAnsi="Arial" w:cs="Arial"/>
                <w:sz w:val="18"/>
                <w:szCs w:val="18"/>
                <w:lang w:eastAsia="zh-CN"/>
              </w:rPr>
              <w:t xml:space="preserve"> </w:t>
            </w:r>
            <w:r>
              <w:rPr>
                <w:rFonts w:ascii="Arial" w:hAnsi="Arial" w:cs="Arial"/>
                <w:sz w:val="18"/>
                <w:szCs w:val="18"/>
              </w:rPr>
              <w:t xml:space="preserve">air interface paging attempts </w:t>
            </w:r>
            <w:r>
              <w:rPr>
                <w:rFonts w:ascii="Arial" w:hAnsi="Arial" w:cs="Arial" w:hint="eastAsia"/>
                <w:sz w:val="18"/>
                <w:szCs w:val="18"/>
                <w:lang w:eastAsia="zh-CN"/>
              </w:rPr>
              <w:t>based</w:t>
            </w:r>
            <w:r>
              <w:rPr>
                <w:rFonts w:ascii="Arial" w:hAnsi="Arial" w:cs="Arial"/>
                <w:sz w:val="18"/>
                <w:szCs w:val="18"/>
                <w:lang w:eastAsia="zh-CN"/>
              </w:rPr>
              <w:t xml:space="preserve"> </w:t>
            </w:r>
            <w:r>
              <w:rPr>
                <w:rFonts w:ascii="Arial" w:hAnsi="Arial" w:cs="Arial" w:hint="eastAsia"/>
                <w:sz w:val="18"/>
                <w:szCs w:val="18"/>
                <w:lang w:eastAsia="zh-CN"/>
              </w:rPr>
              <w:t>on</w:t>
            </w:r>
            <w:r>
              <w:rPr>
                <w:rFonts w:ascii="Arial" w:hAnsi="Arial" w:cs="Arial"/>
                <w:sz w:val="18"/>
                <w:szCs w:val="18"/>
                <w:lang w:eastAsia="zh-CN"/>
              </w:rPr>
              <w:t xml:space="preserve"> </w:t>
            </w:r>
            <w:r>
              <w:rPr>
                <w:rFonts w:ascii="Arial" w:hAnsi="Arial" w:cs="Arial" w:hint="eastAsia"/>
                <w:sz w:val="18"/>
                <w:szCs w:val="18"/>
                <w:lang w:eastAsia="zh-CN"/>
              </w:rPr>
              <w:t>the</w:t>
            </w:r>
            <w:r>
              <w:rPr>
                <w:rFonts w:ascii="Arial" w:hAnsi="Arial" w:cs="Arial"/>
                <w:sz w:val="18"/>
                <w:szCs w:val="18"/>
                <w:lang w:eastAsia="zh-CN"/>
              </w:rPr>
              <w:t xml:space="preserve"> </w:t>
            </w:r>
            <w:proofErr w:type="spellStart"/>
            <w:r>
              <w:rPr>
                <w:rFonts w:ascii="Arial" w:hAnsi="Arial" w:cs="Arial" w:hint="eastAsia"/>
                <w:sz w:val="18"/>
                <w:szCs w:val="18"/>
                <w:lang w:eastAsia="zh-CN"/>
              </w:rPr>
              <w:t>eNB</w:t>
            </w:r>
            <w:proofErr w:type="spellEnd"/>
            <w:r>
              <w:rPr>
                <w:rFonts w:ascii="Arial" w:hAnsi="Arial" w:cs="Arial"/>
                <w:sz w:val="18"/>
                <w:szCs w:val="18"/>
                <w:lang w:eastAsia="zh-CN"/>
              </w:rPr>
              <w:t xml:space="preserve"> </w:t>
            </w:r>
            <w:r>
              <w:rPr>
                <w:rFonts w:ascii="Arial" w:hAnsi="Arial" w:cs="Arial" w:hint="eastAsia"/>
                <w:sz w:val="18"/>
                <w:szCs w:val="18"/>
                <w:lang w:eastAsia="zh-CN"/>
              </w:rPr>
              <w:t>implementation.</w:t>
            </w:r>
            <w:r>
              <w:rPr>
                <w:rFonts w:ascii="Arial" w:hAnsi="Arial" w:cs="Arial"/>
                <w:sz w:val="18"/>
                <w:szCs w:val="18"/>
              </w:rPr>
              <w:t xml:space="preserve"> Moreover, the cell would not </w:t>
            </w:r>
            <w:r w:rsidRPr="004B6F87">
              <w:rPr>
                <w:rFonts w:ascii="Arial" w:hAnsi="Arial" w:cs="Arial"/>
                <w:sz w:val="18"/>
                <w:szCs w:val="18"/>
                <w:lang w:eastAsia="zh-CN"/>
              </w:rPr>
              <w:t xml:space="preserve">distinguish between the </w:t>
            </w:r>
            <w:r w:rsidRPr="0081452F">
              <w:rPr>
                <w:rFonts w:ascii="Arial" w:hAnsi="Arial" w:cs="Arial"/>
                <w:sz w:val="18"/>
                <w:szCs w:val="18"/>
              </w:rPr>
              <w:t>1</w:t>
            </w:r>
            <w:r w:rsidRPr="0081452F">
              <w:rPr>
                <w:rFonts w:ascii="Arial" w:hAnsi="Arial" w:cs="Arial"/>
                <w:sz w:val="18"/>
                <w:szCs w:val="18"/>
                <w:vertAlign w:val="superscript"/>
              </w:rPr>
              <w:t>st</w:t>
            </w:r>
            <w:r>
              <w:rPr>
                <w:rFonts w:ascii="Arial" w:hAnsi="Arial" w:cs="Arial"/>
                <w:sz w:val="18"/>
                <w:szCs w:val="18"/>
              </w:rPr>
              <w:t xml:space="preserve"> S1/NG</w:t>
            </w:r>
            <w:r w:rsidRPr="004B6F87">
              <w:rPr>
                <w:rFonts w:ascii="Arial" w:hAnsi="Arial" w:cs="Arial"/>
                <w:sz w:val="18"/>
                <w:szCs w:val="18"/>
                <w:lang w:eastAsia="zh-CN"/>
              </w:rPr>
              <w:t xml:space="preserve"> paging attempt and subsequent </w:t>
            </w:r>
            <w:r>
              <w:rPr>
                <w:rFonts w:ascii="Arial" w:hAnsi="Arial" w:cs="Arial"/>
                <w:sz w:val="18"/>
                <w:szCs w:val="18"/>
              </w:rPr>
              <w:t>S1/NG</w:t>
            </w:r>
            <w:r w:rsidRPr="004B6F87">
              <w:rPr>
                <w:rFonts w:ascii="Arial" w:hAnsi="Arial" w:cs="Arial"/>
                <w:sz w:val="18"/>
                <w:szCs w:val="18"/>
                <w:lang w:eastAsia="zh-CN"/>
              </w:rPr>
              <w:t xml:space="preserve"> paging attempts, and will apply the same processing. Secondly, whether to trigger</w:t>
            </w:r>
            <w:r w:rsidRPr="004B6F87">
              <w:rPr>
                <w:rFonts w:ascii="Arial" w:hAnsi="Arial" w:cs="Arial"/>
                <w:i/>
                <w:sz w:val="18"/>
                <w:szCs w:val="18"/>
              </w:rPr>
              <w:t xml:space="preserve"> </w:t>
            </w:r>
            <w:r w:rsidRPr="004B6F87">
              <w:rPr>
                <w:rFonts w:ascii="Arial" w:hAnsi="Arial" w:cs="Arial"/>
                <w:sz w:val="18"/>
                <w:szCs w:val="18"/>
              </w:rPr>
              <w:t>paging escalation (e.g., to send 2</w:t>
            </w:r>
            <w:r w:rsidRPr="004B6F87">
              <w:rPr>
                <w:rFonts w:ascii="Arial" w:hAnsi="Arial" w:cs="Arial"/>
                <w:sz w:val="18"/>
                <w:szCs w:val="18"/>
                <w:vertAlign w:val="superscript"/>
              </w:rPr>
              <w:t xml:space="preserve">nd </w:t>
            </w:r>
            <w:r w:rsidRPr="004B6F87">
              <w:rPr>
                <w:rFonts w:ascii="Arial" w:hAnsi="Arial" w:cs="Arial"/>
                <w:sz w:val="18"/>
                <w:szCs w:val="18"/>
              </w:rPr>
              <w:t>and later S1/NG paging attempts to all the cells) is determined by core network, but whether to send the air interface paging attempt to more than one carrier</w:t>
            </w:r>
            <w:r>
              <w:rPr>
                <w:rFonts w:ascii="Arial" w:hAnsi="Arial" w:cs="Arial"/>
                <w:sz w:val="18"/>
                <w:szCs w:val="18"/>
              </w:rPr>
              <w:t>s</w:t>
            </w:r>
            <w:r w:rsidRPr="004B6F87">
              <w:rPr>
                <w:rFonts w:ascii="Arial" w:hAnsi="Arial" w:cs="Arial"/>
                <w:sz w:val="18"/>
                <w:szCs w:val="18"/>
              </w:rPr>
              <w:t xml:space="preserve"> is just </w:t>
            </w:r>
            <w:proofErr w:type="spellStart"/>
            <w:r w:rsidRPr="004B6F87">
              <w:rPr>
                <w:rFonts w:ascii="Arial" w:hAnsi="Arial" w:cs="Arial"/>
                <w:sz w:val="18"/>
                <w:szCs w:val="18"/>
                <w:lang w:eastAsia="zh-CN"/>
              </w:rPr>
              <w:t>eNB</w:t>
            </w:r>
            <w:proofErr w:type="spellEnd"/>
            <w:r w:rsidRPr="004B6F87">
              <w:rPr>
                <w:rFonts w:ascii="Arial" w:hAnsi="Arial" w:cs="Arial"/>
                <w:sz w:val="18"/>
                <w:szCs w:val="18"/>
                <w:lang w:eastAsia="zh-CN"/>
              </w:rPr>
              <w:t xml:space="preserve"> implementation</w:t>
            </w:r>
            <w:r>
              <w:rPr>
                <w:rFonts w:ascii="Arial" w:hAnsi="Arial" w:cs="Arial"/>
                <w:sz w:val="18"/>
                <w:szCs w:val="18"/>
                <w:lang w:eastAsia="zh-CN"/>
              </w:rPr>
              <w:t>.</w:t>
            </w:r>
            <w:r w:rsidRPr="004B6F87">
              <w:rPr>
                <w:rFonts w:ascii="Arial" w:hAnsi="Arial" w:cs="Arial"/>
                <w:sz w:val="18"/>
                <w:szCs w:val="18"/>
                <w:lang w:eastAsia="zh-CN"/>
              </w:rPr>
              <w:t xml:space="preserve"> </w:t>
            </w:r>
            <w:r>
              <w:rPr>
                <w:rFonts w:ascii="Arial" w:hAnsi="Arial" w:cs="Arial"/>
                <w:sz w:val="18"/>
                <w:szCs w:val="18"/>
                <w:lang w:eastAsia="zh-CN"/>
              </w:rPr>
              <w:t>These two processes should not be confused.</w:t>
            </w:r>
            <w:r w:rsidRPr="004B6F87">
              <w:rPr>
                <w:rFonts w:ascii="Arial" w:hAnsi="Arial" w:cs="Arial"/>
                <w:sz w:val="18"/>
                <w:szCs w:val="18"/>
                <w:lang w:eastAsia="zh-CN"/>
              </w:rPr>
              <w:t xml:space="preserve">  </w:t>
            </w:r>
          </w:p>
          <w:p w14:paraId="28477267" w14:textId="1EF7D447" w:rsidR="002D6E4F" w:rsidRDefault="002D6E4F" w:rsidP="002D6E4F">
            <w:pPr>
              <w:spacing w:after="100"/>
              <w:ind w:rightChars="50" w:right="100"/>
              <w:jc w:val="both"/>
              <w:rPr>
                <w:rFonts w:ascii="Arial" w:hAnsi="Arial" w:cs="Arial"/>
                <w:sz w:val="18"/>
                <w:szCs w:val="18"/>
                <w:lang w:eastAsia="zh-CN"/>
              </w:rPr>
            </w:pPr>
            <w:r>
              <w:rPr>
                <w:rFonts w:ascii="Arial" w:hAnsi="Arial" w:cs="Arial"/>
                <w:sz w:val="18"/>
                <w:szCs w:val="18"/>
                <w:lang w:eastAsia="zh-CN"/>
              </w:rPr>
              <w:t xml:space="preserve">Based on above clarifications, we think HW’s analysis </w:t>
            </w:r>
            <w:r w:rsidR="006D207F">
              <w:rPr>
                <w:rFonts w:ascii="Arial" w:hAnsi="Arial" w:cs="Arial" w:hint="eastAsia"/>
                <w:sz w:val="18"/>
                <w:szCs w:val="18"/>
                <w:lang w:eastAsia="zh-CN"/>
              </w:rPr>
              <w:t>would</w:t>
            </w:r>
            <w:r w:rsidR="006D207F">
              <w:rPr>
                <w:rFonts w:ascii="Arial" w:hAnsi="Arial" w:cs="Arial"/>
                <w:sz w:val="18"/>
                <w:szCs w:val="18"/>
                <w:lang w:eastAsia="zh-CN"/>
              </w:rPr>
              <w:t xml:space="preserve"> </w:t>
            </w:r>
            <w:r w:rsidR="006D207F">
              <w:rPr>
                <w:rFonts w:ascii="Arial" w:hAnsi="Arial" w:cs="Arial" w:hint="eastAsia"/>
                <w:sz w:val="18"/>
                <w:szCs w:val="18"/>
                <w:lang w:eastAsia="zh-CN"/>
              </w:rPr>
              <w:t>cause</w:t>
            </w:r>
            <w:r w:rsidR="006D207F">
              <w:rPr>
                <w:rFonts w:ascii="Arial" w:hAnsi="Arial" w:cs="Arial"/>
                <w:sz w:val="18"/>
                <w:szCs w:val="18"/>
                <w:lang w:eastAsia="zh-CN"/>
              </w:rPr>
              <w:t xml:space="preserve"> </w:t>
            </w:r>
            <w:r>
              <w:rPr>
                <w:rFonts w:ascii="Arial" w:hAnsi="Arial" w:cs="Arial"/>
                <w:sz w:val="18"/>
                <w:szCs w:val="18"/>
                <w:lang w:eastAsia="zh-CN"/>
              </w:rPr>
              <w:t xml:space="preserve">some confusion about process for </w:t>
            </w:r>
            <w:r>
              <w:rPr>
                <w:rFonts w:ascii="Arial" w:hAnsi="Arial" w:cs="Arial"/>
                <w:sz w:val="18"/>
                <w:szCs w:val="18"/>
              </w:rPr>
              <w:t xml:space="preserve">S1/NG </w:t>
            </w:r>
            <w:r w:rsidRPr="0081452F">
              <w:rPr>
                <w:rFonts w:ascii="Arial" w:hAnsi="Arial" w:cs="Arial"/>
                <w:sz w:val="18"/>
                <w:szCs w:val="18"/>
              </w:rPr>
              <w:t>paging attempt</w:t>
            </w:r>
            <w:r>
              <w:rPr>
                <w:rFonts w:ascii="Arial" w:hAnsi="Arial" w:cs="Arial"/>
                <w:sz w:val="18"/>
                <w:szCs w:val="18"/>
              </w:rPr>
              <w:t xml:space="preserve"> and process for air interface </w:t>
            </w:r>
            <w:r w:rsidRPr="0081452F">
              <w:rPr>
                <w:rFonts w:ascii="Arial" w:hAnsi="Arial" w:cs="Arial"/>
                <w:sz w:val="18"/>
                <w:szCs w:val="18"/>
              </w:rPr>
              <w:t>paging attempt</w:t>
            </w:r>
            <w:r>
              <w:rPr>
                <w:rFonts w:ascii="Arial" w:hAnsi="Arial" w:cs="Arial"/>
                <w:sz w:val="18"/>
                <w:szCs w:val="18"/>
              </w:rPr>
              <w:t>. W</w:t>
            </w:r>
            <w:r>
              <w:rPr>
                <w:rFonts w:ascii="Arial" w:hAnsi="Arial" w:cs="Arial"/>
                <w:sz w:val="18"/>
                <w:szCs w:val="18"/>
                <w:lang w:eastAsia="zh-CN"/>
              </w:rPr>
              <w:t>e correct the HW’s analysis as following in high light text:</w:t>
            </w:r>
          </w:p>
          <w:tbl>
            <w:tblPr>
              <w:tblStyle w:val="afa"/>
              <w:tblW w:w="0" w:type="auto"/>
              <w:tblLook w:val="04A0" w:firstRow="1" w:lastRow="0" w:firstColumn="1" w:lastColumn="0" w:noHBand="0" w:noVBand="1"/>
            </w:tblPr>
            <w:tblGrid>
              <w:gridCol w:w="1032"/>
              <w:gridCol w:w="3331"/>
              <w:gridCol w:w="3331"/>
            </w:tblGrid>
            <w:tr w:rsidR="002D6E4F" w:rsidRPr="004B6F87" w14:paraId="64BD891B" w14:textId="77777777" w:rsidTr="002D6E4F">
              <w:tc>
                <w:tcPr>
                  <w:tcW w:w="1032" w:type="dxa"/>
                </w:tcPr>
                <w:p w14:paraId="57FC90A4" w14:textId="77777777" w:rsidR="002D6E4F" w:rsidRPr="004B6F87" w:rsidRDefault="002D6E4F" w:rsidP="002D6E4F">
                  <w:pPr>
                    <w:spacing w:beforeLines="30" w:before="72" w:afterLines="30" w:after="72"/>
                    <w:jc w:val="center"/>
                    <w:rPr>
                      <w:rFonts w:ascii="Arial" w:eastAsiaTheme="minorEastAsia" w:hAnsi="Arial" w:cs="Arial"/>
                      <w:sz w:val="16"/>
                      <w:szCs w:val="16"/>
                      <w:lang w:val="en-US" w:eastAsia="zh-CN"/>
                    </w:rPr>
                  </w:pPr>
                </w:p>
              </w:tc>
              <w:tc>
                <w:tcPr>
                  <w:tcW w:w="3331" w:type="dxa"/>
                </w:tcPr>
                <w:p w14:paraId="0F45B866" w14:textId="77777777" w:rsidR="002D6E4F" w:rsidRPr="004B6F87" w:rsidRDefault="002D6E4F" w:rsidP="006D207F">
                  <w:pPr>
                    <w:spacing w:afterLines="30" w:after="72"/>
                    <w:rPr>
                      <w:rFonts w:ascii="Arial" w:hAnsi="Arial" w:cs="Arial"/>
                      <w:sz w:val="16"/>
                      <w:szCs w:val="16"/>
                      <w:lang w:val="en-US" w:eastAsia="zh-CN"/>
                    </w:rPr>
                  </w:pPr>
                  <w:r w:rsidRPr="004B6F87">
                    <w:rPr>
                      <w:rFonts w:ascii="Arial" w:hAnsi="Arial" w:cs="Arial"/>
                      <w:sz w:val="16"/>
                      <w:szCs w:val="16"/>
                    </w:rPr>
                    <w:t>Option 1</w:t>
                  </w:r>
                  <w:r>
                    <w:rPr>
                      <w:rFonts w:ascii="Arial" w:hAnsi="Arial" w:cs="Arial"/>
                      <w:sz w:val="16"/>
                      <w:szCs w:val="16"/>
                    </w:rPr>
                    <w:t>c</w:t>
                  </w:r>
                  <w:r w:rsidRPr="004B6F87">
                    <w:rPr>
                      <w:rFonts w:ascii="Arial" w:hAnsi="Arial" w:cs="Arial"/>
                      <w:sz w:val="16"/>
                      <w:szCs w:val="16"/>
                    </w:rPr>
                    <w:t xml:space="preserve"> with Alt1: try to keep using R17 scheme</w:t>
                  </w:r>
                </w:p>
              </w:tc>
              <w:tc>
                <w:tcPr>
                  <w:tcW w:w="3331" w:type="dxa"/>
                </w:tcPr>
                <w:p w14:paraId="00BFEC36" w14:textId="77777777" w:rsidR="002D6E4F" w:rsidRDefault="002D6E4F" w:rsidP="006D207F">
                  <w:pPr>
                    <w:spacing w:afterLines="30" w:after="72"/>
                    <w:rPr>
                      <w:rFonts w:ascii="Arial" w:hAnsi="Arial" w:cs="Arial"/>
                      <w:sz w:val="16"/>
                      <w:szCs w:val="16"/>
                    </w:rPr>
                  </w:pPr>
                  <w:r w:rsidRPr="004B6F87">
                    <w:rPr>
                      <w:rFonts w:ascii="Arial" w:hAnsi="Arial" w:cs="Arial"/>
                      <w:sz w:val="16"/>
                      <w:szCs w:val="16"/>
                    </w:rPr>
                    <w:t>Option 1</w:t>
                  </w:r>
                  <w:r>
                    <w:rPr>
                      <w:rFonts w:ascii="Arial" w:hAnsi="Arial" w:cs="Arial"/>
                      <w:sz w:val="16"/>
                      <w:szCs w:val="16"/>
                    </w:rPr>
                    <w:t>c</w:t>
                  </w:r>
                  <w:r w:rsidRPr="004B6F87">
                    <w:rPr>
                      <w:rFonts w:ascii="Arial" w:hAnsi="Arial" w:cs="Arial"/>
                      <w:sz w:val="16"/>
                      <w:szCs w:val="16"/>
                    </w:rPr>
                    <w:t xml:space="preserve"> with Alt2: fallback mechanism</w:t>
                  </w:r>
                </w:p>
                <w:p w14:paraId="5DD58E36" w14:textId="77777777" w:rsidR="002D6E4F" w:rsidRPr="004B6F87" w:rsidRDefault="002D6E4F" w:rsidP="006D207F">
                  <w:pPr>
                    <w:spacing w:afterLines="30" w:after="72"/>
                    <w:rPr>
                      <w:rFonts w:ascii="Arial" w:hAnsi="Arial" w:cs="Arial"/>
                      <w:sz w:val="16"/>
                      <w:szCs w:val="16"/>
                      <w:lang w:val="en-US" w:eastAsia="zh-CN"/>
                    </w:rPr>
                  </w:pPr>
                  <w:r>
                    <w:rPr>
                      <w:rFonts w:ascii="Arial" w:hAnsi="Arial" w:cs="Arial"/>
                      <w:sz w:val="16"/>
                      <w:szCs w:val="16"/>
                    </w:rPr>
                    <w:t>(Option 2a has similar process)</w:t>
                  </w:r>
                </w:p>
              </w:tc>
            </w:tr>
            <w:tr w:rsidR="002D6E4F" w:rsidRPr="004B6F87" w14:paraId="6A8EC5DE" w14:textId="77777777" w:rsidTr="002D6E4F">
              <w:tc>
                <w:tcPr>
                  <w:tcW w:w="1032" w:type="dxa"/>
                </w:tcPr>
                <w:p w14:paraId="5641ADCB" w14:textId="77777777" w:rsidR="002D6E4F" w:rsidRPr="004B6F87" w:rsidRDefault="002D6E4F" w:rsidP="002D6E4F">
                  <w:pPr>
                    <w:spacing w:beforeLines="30" w:before="72" w:afterLines="30" w:after="72"/>
                    <w:jc w:val="center"/>
                    <w:rPr>
                      <w:rFonts w:ascii="Arial" w:eastAsiaTheme="minorEastAsia" w:hAnsi="Arial" w:cs="Arial"/>
                      <w:sz w:val="16"/>
                      <w:szCs w:val="16"/>
                      <w:lang w:val="en-US" w:eastAsia="zh-CN"/>
                    </w:rPr>
                  </w:pPr>
                  <w:r w:rsidRPr="00EB1647">
                    <w:rPr>
                      <w:rFonts w:ascii="Arial" w:hAnsi="Arial" w:cs="Arial"/>
                      <w:sz w:val="16"/>
                      <w:szCs w:val="16"/>
                    </w:rPr>
                    <w:t>1</w:t>
                  </w:r>
                  <w:r w:rsidRPr="00EB1647">
                    <w:rPr>
                      <w:rFonts w:ascii="Arial" w:hAnsi="Arial" w:cs="Arial"/>
                      <w:sz w:val="16"/>
                      <w:szCs w:val="16"/>
                      <w:vertAlign w:val="superscript"/>
                    </w:rPr>
                    <w:t>st</w:t>
                  </w:r>
                  <w:r w:rsidRPr="004B6F87">
                    <w:rPr>
                      <w:rFonts w:ascii="Arial" w:hAnsi="Arial" w:cs="Arial"/>
                      <w:sz w:val="16"/>
                      <w:szCs w:val="16"/>
                    </w:rPr>
                    <w:t xml:space="preserve"> S1/NG paging attempt</w:t>
                  </w:r>
                  <w:r>
                    <w:rPr>
                      <w:rFonts w:ascii="Arial" w:hAnsi="Arial" w:cs="Arial"/>
                      <w:sz w:val="16"/>
                      <w:szCs w:val="16"/>
                    </w:rPr>
                    <w:t xml:space="preserve"> to last serving cell</w:t>
                  </w:r>
                </w:p>
              </w:tc>
              <w:tc>
                <w:tcPr>
                  <w:tcW w:w="3331" w:type="dxa"/>
                </w:tcPr>
                <w:p w14:paraId="30B52E8C" w14:textId="77777777" w:rsidR="002D6E4F" w:rsidRPr="004B6F87" w:rsidRDefault="002D6E4F" w:rsidP="002D6E4F">
                  <w:pPr>
                    <w:spacing w:beforeLines="10" w:before="24" w:afterLines="10" w:after="24"/>
                    <w:rPr>
                      <w:rFonts w:ascii="Arial" w:eastAsiaTheme="minorEastAsia" w:hAnsi="Arial" w:cs="Arial"/>
                      <w:sz w:val="16"/>
                      <w:szCs w:val="16"/>
                      <w:lang w:eastAsia="zh-CN"/>
                    </w:rPr>
                  </w:pPr>
                  <w:r w:rsidRPr="004B6F87">
                    <w:rPr>
                      <w:rFonts w:ascii="Arial" w:eastAsiaTheme="minorEastAsia" w:hAnsi="Arial" w:cs="Arial"/>
                      <w:sz w:val="16"/>
                      <w:szCs w:val="16"/>
                      <w:lang w:eastAsia="zh-CN"/>
                    </w:rPr>
                    <w:t>Last serving cell:</w:t>
                  </w:r>
                </w:p>
                <w:p w14:paraId="31C7769E" w14:textId="77777777" w:rsidR="002D6E4F" w:rsidRPr="00EB1647" w:rsidRDefault="002D6E4F" w:rsidP="002D6E4F">
                  <w:pPr>
                    <w:pStyle w:val="af7"/>
                    <w:numPr>
                      <w:ilvl w:val="0"/>
                      <w:numId w:val="46"/>
                    </w:numPr>
                    <w:spacing w:beforeLines="10" w:before="24" w:afterLines="10" w:after="24"/>
                    <w:ind w:left="170" w:hanging="170"/>
                    <w:rPr>
                      <w:rFonts w:ascii="Arial" w:hAnsi="Arial" w:cs="Arial"/>
                      <w:color w:val="000000" w:themeColor="text1"/>
                      <w:sz w:val="16"/>
                      <w:szCs w:val="16"/>
                      <w:lang w:val="de-DE"/>
                    </w:rPr>
                  </w:pPr>
                  <w:r w:rsidRPr="00EB1647">
                    <w:rPr>
                      <w:rFonts w:ascii="Arial" w:hAnsi="Arial" w:cs="Arial"/>
                      <w:sz w:val="16"/>
                      <w:szCs w:val="16"/>
                      <w:lang w:val="de-DE"/>
                    </w:rPr>
                    <w:t>1</w:t>
                  </w:r>
                  <w:r w:rsidRPr="00EB1647">
                    <w:rPr>
                      <w:rFonts w:ascii="Arial" w:hAnsi="Arial" w:cs="Arial"/>
                      <w:sz w:val="16"/>
                      <w:szCs w:val="16"/>
                      <w:vertAlign w:val="superscript"/>
                      <w:lang w:val="de-DE"/>
                    </w:rPr>
                    <w:t>st</w:t>
                  </w:r>
                  <w:r w:rsidRPr="00EB1647">
                    <w:rPr>
                      <w:rFonts w:ascii="Arial" w:hAnsi="Arial" w:cs="Arial"/>
                      <w:sz w:val="16"/>
                      <w:szCs w:val="16"/>
                      <w:lang w:val="de-DE"/>
                    </w:rPr>
                    <w:t xml:space="preserve"> air inte</w:t>
                  </w:r>
                  <w:r w:rsidRPr="00EB1647">
                    <w:rPr>
                      <w:rFonts w:ascii="Arial" w:hAnsi="Arial" w:cs="Arial"/>
                      <w:color w:val="000000" w:themeColor="text1"/>
                      <w:sz w:val="16"/>
                      <w:szCs w:val="16"/>
                      <w:lang w:val="de-DE"/>
                    </w:rPr>
                    <w:t>rface paging attempt: R17 carrier with smaller Rmax</w:t>
                  </w:r>
                </w:p>
                <w:p w14:paraId="4C1E695C" w14:textId="77777777" w:rsidR="002D6E4F" w:rsidRPr="00045D11" w:rsidRDefault="002D6E4F" w:rsidP="002D6E4F">
                  <w:pPr>
                    <w:pStyle w:val="af7"/>
                    <w:numPr>
                      <w:ilvl w:val="0"/>
                      <w:numId w:val="46"/>
                    </w:numPr>
                    <w:spacing w:beforeLines="10" w:before="24" w:afterLines="10" w:after="24"/>
                    <w:ind w:left="170" w:hanging="170"/>
                    <w:rPr>
                      <w:rFonts w:ascii="Arial" w:hAnsi="Arial" w:cs="Arial"/>
                      <w:sz w:val="16"/>
                      <w:szCs w:val="16"/>
                      <w:lang w:val="de-DE"/>
                    </w:rPr>
                  </w:pPr>
                  <w:r w:rsidRPr="00EB1647">
                    <w:rPr>
                      <w:rFonts w:ascii="Arial" w:hAnsi="Arial" w:cs="Arial"/>
                      <w:color w:val="000000" w:themeColor="text1"/>
                      <w:sz w:val="16"/>
                      <w:szCs w:val="16"/>
                    </w:rPr>
                    <w:t>2</w:t>
                  </w:r>
                  <w:r w:rsidRPr="00EB1647">
                    <w:rPr>
                      <w:rFonts w:ascii="Arial" w:hAnsi="Arial" w:cs="Arial"/>
                      <w:color w:val="000000" w:themeColor="text1"/>
                      <w:sz w:val="16"/>
                      <w:szCs w:val="16"/>
                      <w:vertAlign w:val="superscript"/>
                    </w:rPr>
                    <w:t>nd</w:t>
                  </w:r>
                  <w:r w:rsidRPr="00EB1647">
                    <w:rPr>
                      <w:rFonts w:ascii="Arial" w:eastAsiaTheme="minorEastAsia" w:hAnsi="Arial" w:cs="Arial"/>
                      <w:color w:val="000000" w:themeColor="text1"/>
                      <w:sz w:val="16"/>
                      <w:szCs w:val="16"/>
                      <w:lang w:val="de-DE" w:eastAsia="zh-CN"/>
                    </w:rPr>
                    <w:t xml:space="preserve"> and later </w:t>
                  </w:r>
                  <w:r w:rsidRPr="00EB1647">
                    <w:rPr>
                      <w:rFonts w:ascii="Arial" w:hAnsi="Arial" w:cs="Arial"/>
                      <w:color w:val="000000" w:themeColor="text1"/>
                      <w:sz w:val="16"/>
                      <w:szCs w:val="16"/>
                      <w:lang w:val="de-DE"/>
                    </w:rPr>
                    <w:t xml:space="preserve">air interface </w:t>
                  </w:r>
                  <w:r w:rsidRPr="00EB1647">
                    <w:rPr>
                      <w:rFonts w:ascii="Arial" w:hAnsi="Arial" w:cs="Arial"/>
                      <w:sz w:val="16"/>
                      <w:szCs w:val="16"/>
                      <w:lang w:val="de-DE"/>
                    </w:rPr>
                    <w:t>paging attempt</w:t>
                  </w:r>
                  <w:r w:rsidRPr="00EB1647">
                    <w:rPr>
                      <w:rFonts w:ascii="Arial" w:eastAsiaTheme="minorEastAsia" w:hAnsi="Arial" w:cs="Arial"/>
                      <w:sz w:val="16"/>
                      <w:szCs w:val="16"/>
                      <w:lang w:val="de-DE" w:eastAsia="zh-CN"/>
                    </w:rPr>
                    <w:t>s: R</w:t>
                  </w:r>
                  <w:r w:rsidRPr="00EB1647">
                    <w:rPr>
                      <w:rFonts w:ascii="Arial" w:hAnsi="Arial" w:cs="Arial"/>
                      <w:sz w:val="16"/>
                      <w:szCs w:val="16"/>
                      <w:lang w:val="de-DE"/>
                    </w:rPr>
                    <w:t>17 carrier with smaller Rmax and legacy carrier with maximum Rmax</w:t>
                  </w:r>
                  <w:r>
                    <w:rPr>
                      <w:rFonts w:ascii="Arial" w:hAnsi="Arial" w:cs="Arial"/>
                      <w:sz w:val="16"/>
                      <w:szCs w:val="16"/>
                      <w:lang w:val="de-DE"/>
                    </w:rPr>
                    <w:t xml:space="preserve"> </w:t>
                  </w:r>
                  <w:r w:rsidRPr="00045D11">
                    <w:rPr>
                      <w:rFonts w:ascii="Arial" w:hAnsi="Arial" w:cs="Arial"/>
                      <w:color w:val="000000" w:themeColor="text1"/>
                      <w:sz w:val="16"/>
                      <w:szCs w:val="16"/>
                      <w:lang w:val="de-DE"/>
                    </w:rPr>
                    <w:t>(mainly to handle CEL change case)</w:t>
                  </w:r>
                </w:p>
              </w:tc>
              <w:tc>
                <w:tcPr>
                  <w:tcW w:w="3331" w:type="dxa"/>
                </w:tcPr>
                <w:p w14:paraId="45BCBFB8" w14:textId="77777777" w:rsidR="002D6E4F" w:rsidRPr="004B6F87" w:rsidRDefault="002D6E4F" w:rsidP="002D6E4F">
                  <w:pPr>
                    <w:spacing w:beforeLines="10" w:before="24" w:afterLines="10" w:after="24"/>
                    <w:rPr>
                      <w:rFonts w:ascii="Arial" w:eastAsiaTheme="minorEastAsia" w:hAnsi="Arial" w:cs="Arial"/>
                      <w:sz w:val="16"/>
                      <w:szCs w:val="16"/>
                      <w:lang w:eastAsia="zh-CN"/>
                    </w:rPr>
                  </w:pPr>
                  <w:r w:rsidRPr="004B6F87">
                    <w:rPr>
                      <w:rFonts w:ascii="Arial" w:eastAsiaTheme="minorEastAsia" w:hAnsi="Arial" w:cs="Arial"/>
                      <w:sz w:val="16"/>
                      <w:szCs w:val="16"/>
                      <w:lang w:eastAsia="zh-CN"/>
                    </w:rPr>
                    <w:t>Last serving cell:</w:t>
                  </w:r>
                </w:p>
                <w:p w14:paraId="7513D2C0" w14:textId="77777777" w:rsidR="002D6E4F" w:rsidRPr="00EB1647" w:rsidRDefault="002D6E4F" w:rsidP="002D6E4F">
                  <w:pPr>
                    <w:pStyle w:val="af7"/>
                    <w:numPr>
                      <w:ilvl w:val="0"/>
                      <w:numId w:val="46"/>
                    </w:numPr>
                    <w:spacing w:beforeLines="10" w:before="24" w:afterLines="10" w:after="24"/>
                    <w:ind w:left="170" w:hanging="170"/>
                    <w:rPr>
                      <w:rFonts w:ascii="Arial" w:hAnsi="Arial" w:cs="Arial"/>
                      <w:color w:val="000000" w:themeColor="text1"/>
                      <w:sz w:val="16"/>
                      <w:szCs w:val="16"/>
                      <w:lang w:val="de-DE"/>
                    </w:rPr>
                  </w:pPr>
                  <w:r w:rsidRPr="00EB1647">
                    <w:rPr>
                      <w:rFonts w:ascii="Arial" w:hAnsi="Arial" w:cs="Arial"/>
                      <w:sz w:val="16"/>
                      <w:szCs w:val="16"/>
                      <w:lang w:val="de-DE"/>
                    </w:rPr>
                    <w:t>1</w:t>
                  </w:r>
                  <w:r w:rsidRPr="00EB1647">
                    <w:rPr>
                      <w:rFonts w:ascii="Arial" w:hAnsi="Arial" w:cs="Arial"/>
                      <w:sz w:val="16"/>
                      <w:szCs w:val="16"/>
                      <w:vertAlign w:val="superscript"/>
                      <w:lang w:val="de-DE"/>
                    </w:rPr>
                    <w:t>st</w:t>
                  </w:r>
                  <w:r w:rsidRPr="00EB1647">
                    <w:rPr>
                      <w:rFonts w:ascii="Arial" w:hAnsi="Arial" w:cs="Arial"/>
                      <w:sz w:val="16"/>
                      <w:szCs w:val="16"/>
                      <w:lang w:val="de-DE"/>
                    </w:rPr>
                    <w:t xml:space="preserve"> air interface p</w:t>
                  </w:r>
                  <w:r w:rsidRPr="00EB1647">
                    <w:rPr>
                      <w:rFonts w:ascii="Arial" w:hAnsi="Arial" w:cs="Arial"/>
                      <w:color w:val="000000" w:themeColor="text1"/>
                      <w:sz w:val="16"/>
                      <w:szCs w:val="16"/>
                      <w:lang w:val="de-DE"/>
                    </w:rPr>
                    <w:t>aging attempt: R17 carrier with smaller Rmax</w:t>
                  </w:r>
                </w:p>
                <w:p w14:paraId="148918F2" w14:textId="77777777" w:rsidR="002D6E4F" w:rsidRPr="00EB1647" w:rsidRDefault="002D6E4F" w:rsidP="002D6E4F">
                  <w:pPr>
                    <w:pStyle w:val="af7"/>
                    <w:numPr>
                      <w:ilvl w:val="0"/>
                      <w:numId w:val="46"/>
                    </w:numPr>
                    <w:spacing w:beforeLines="10" w:before="24" w:afterLines="10" w:after="24"/>
                    <w:ind w:left="170" w:hanging="170"/>
                    <w:rPr>
                      <w:rFonts w:ascii="Arial" w:hAnsi="Arial" w:cs="Arial"/>
                      <w:sz w:val="16"/>
                      <w:szCs w:val="16"/>
                      <w:lang w:val="de-DE"/>
                    </w:rPr>
                  </w:pPr>
                  <w:r w:rsidRPr="00EB1647">
                    <w:rPr>
                      <w:rFonts w:ascii="Arial" w:hAnsi="Arial" w:cs="Arial"/>
                      <w:sz w:val="16"/>
                      <w:szCs w:val="16"/>
                    </w:rPr>
                    <w:t>2</w:t>
                  </w:r>
                  <w:r w:rsidRPr="00EB1647">
                    <w:rPr>
                      <w:rFonts w:ascii="Arial" w:hAnsi="Arial" w:cs="Arial"/>
                      <w:sz w:val="16"/>
                      <w:szCs w:val="16"/>
                      <w:vertAlign w:val="superscript"/>
                    </w:rPr>
                    <w:t>nd</w:t>
                  </w:r>
                  <w:r w:rsidRPr="00EB1647">
                    <w:rPr>
                      <w:rFonts w:ascii="Arial" w:eastAsiaTheme="minorEastAsia" w:hAnsi="Arial" w:cs="Arial"/>
                      <w:sz w:val="16"/>
                      <w:szCs w:val="16"/>
                      <w:lang w:val="de-DE" w:eastAsia="zh-CN"/>
                    </w:rPr>
                    <w:t xml:space="preserve"> and later </w:t>
                  </w:r>
                  <w:r w:rsidRPr="00EB1647">
                    <w:rPr>
                      <w:rFonts w:ascii="Arial" w:hAnsi="Arial" w:cs="Arial"/>
                      <w:sz w:val="16"/>
                      <w:szCs w:val="16"/>
                      <w:lang w:val="de-DE"/>
                    </w:rPr>
                    <w:t>air interface paging attempt</w:t>
                  </w:r>
                  <w:r w:rsidRPr="00EB1647">
                    <w:rPr>
                      <w:rFonts w:ascii="Arial" w:eastAsiaTheme="minorEastAsia" w:hAnsi="Arial" w:cs="Arial"/>
                      <w:sz w:val="16"/>
                      <w:szCs w:val="16"/>
                      <w:lang w:val="de-DE" w:eastAsia="zh-CN"/>
                    </w:rPr>
                    <w:t>s: R</w:t>
                  </w:r>
                  <w:r w:rsidRPr="00EB1647">
                    <w:rPr>
                      <w:rFonts w:ascii="Arial" w:hAnsi="Arial" w:cs="Arial"/>
                      <w:sz w:val="16"/>
                      <w:szCs w:val="16"/>
                      <w:lang w:val="de-DE"/>
                    </w:rPr>
                    <w:t>17 carrier with smaller Rmax and legacy carrier with maximum Rmax</w:t>
                  </w:r>
                  <w:r>
                    <w:rPr>
                      <w:rFonts w:ascii="Arial" w:hAnsi="Arial" w:cs="Arial"/>
                      <w:sz w:val="16"/>
                      <w:szCs w:val="16"/>
                      <w:lang w:val="de-DE"/>
                    </w:rPr>
                    <w:t xml:space="preserve"> </w:t>
                  </w:r>
                  <w:r w:rsidRPr="00045D11">
                    <w:rPr>
                      <w:rFonts w:ascii="Arial" w:hAnsi="Arial" w:cs="Arial"/>
                      <w:color w:val="000000" w:themeColor="text1"/>
                      <w:sz w:val="16"/>
                      <w:szCs w:val="16"/>
                      <w:lang w:val="de-DE"/>
                    </w:rPr>
                    <w:t>(mainly to handle CEL change case)</w:t>
                  </w:r>
                </w:p>
              </w:tc>
            </w:tr>
            <w:tr w:rsidR="002D6E4F" w:rsidRPr="004B6F87" w14:paraId="6D1B525A" w14:textId="77777777" w:rsidTr="002D6E4F">
              <w:tc>
                <w:tcPr>
                  <w:tcW w:w="1032" w:type="dxa"/>
                </w:tcPr>
                <w:p w14:paraId="0249BA35" w14:textId="77777777" w:rsidR="002D6E4F" w:rsidRDefault="002D6E4F" w:rsidP="002D6E4F">
                  <w:pPr>
                    <w:spacing w:beforeLines="30" w:before="72" w:afterLines="30" w:after="72"/>
                    <w:rPr>
                      <w:rFonts w:ascii="Arial" w:hAnsi="Arial" w:cs="Arial"/>
                      <w:sz w:val="16"/>
                      <w:szCs w:val="16"/>
                    </w:rPr>
                  </w:pPr>
                  <w:r w:rsidRPr="004B6F87">
                    <w:rPr>
                      <w:rFonts w:ascii="Arial" w:hAnsi="Arial" w:cs="Arial"/>
                      <w:sz w:val="16"/>
                      <w:szCs w:val="16"/>
                    </w:rPr>
                    <w:t>2</w:t>
                  </w:r>
                  <w:r w:rsidRPr="004B6F87">
                    <w:rPr>
                      <w:rFonts w:ascii="Arial" w:hAnsi="Arial" w:cs="Arial"/>
                      <w:sz w:val="16"/>
                      <w:szCs w:val="16"/>
                      <w:vertAlign w:val="superscript"/>
                    </w:rPr>
                    <w:t>nd</w:t>
                  </w:r>
                  <w:r w:rsidRPr="004B6F87">
                    <w:rPr>
                      <w:rFonts w:ascii="Arial" w:hAnsi="Arial" w:cs="Arial"/>
                      <w:sz w:val="16"/>
                      <w:szCs w:val="16"/>
                    </w:rPr>
                    <w:t xml:space="preserve"> S1/NG paging attempts</w:t>
                  </w:r>
                  <w:r>
                    <w:rPr>
                      <w:rFonts w:ascii="Arial" w:hAnsi="Arial" w:cs="Arial"/>
                      <w:sz w:val="16"/>
                      <w:szCs w:val="16"/>
                    </w:rPr>
                    <w:t xml:space="preserve"> to all the cells</w:t>
                  </w:r>
                </w:p>
                <w:p w14:paraId="61792D96" w14:textId="77777777" w:rsidR="002D6E4F" w:rsidRPr="004B6F87" w:rsidRDefault="002D6E4F" w:rsidP="002D6E4F">
                  <w:pPr>
                    <w:spacing w:beforeLines="30" w:before="72" w:afterLines="30" w:after="72"/>
                    <w:rPr>
                      <w:rFonts w:ascii="Arial" w:eastAsiaTheme="minorEastAsia" w:hAnsi="Arial" w:cs="Arial"/>
                      <w:sz w:val="16"/>
                      <w:szCs w:val="16"/>
                      <w:lang w:val="en-US" w:eastAsia="zh-CN"/>
                    </w:rPr>
                  </w:pPr>
                  <w:r>
                    <w:rPr>
                      <w:rFonts w:ascii="Arial" w:hAnsi="Arial" w:cs="Arial"/>
                      <w:sz w:val="16"/>
                      <w:szCs w:val="16"/>
                    </w:rPr>
                    <w:t xml:space="preserve">(same for later </w:t>
                  </w:r>
                  <w:r w:rsidRPr="004B6F87">
                    <w:rPr>
                      <w:rFonts w:ascii="Arial" w:hAnsi="Arial" w:cs="Arial"/>
                      <w:sz w:val="16"/>
                      <w:szCs w:val="16"/>
                    </w:rPr>
                    <w:t>S1/NG paging attempts</w:t>
                  </w:r>
                  <w:r>
                    <w:rPr>
                      <w:rFonts w:ascii="Arial" w:hAnsi="Arial" w:cs="Arial"/>
                      <w:sz w:val="16"/>
                      <w:szCs w:val="16"/>
                    </w:rPr>
                    <w:t>)</w:t>
                  </w:r>
                </w:p>
              </w:tc>
              <w:tc>
                <w:tcPr>
                  <w:tcW w:w="3331" w:type="dxa"/>
                </w:tcPr>
                <w:p w14:paraId="00D6C564" w14:textId="77777777" w:rsidR="002D6E4F" w:rsidRPr="004B6F87" w:rsidRDefault="002D6E4F" w:rsidP="002D6E4F">
                  <w:pPr>
                    <w:spacing w:beforeLines="10" w:before="24" w:afterLines="10" w:after="24"/>
                    <w:rPr>
                      <w:rFonts w:ascii="Arial" w:eastAsiaTheme="minorEastAsia" w:hAnsi="Arial" w:cs="Arial"/>
                      <w:sz w:val="16"/>
                      <w:szCs w:val="16"/>
                      <w:lang w:eastAsia="zh-CN"/>
                    </w:rPr>
                  </w:pPr>
                  <w:r w:rsidRPr="004B6F87">
                    <w:rPr>
                      <w:rFonts w:ascii="Arial" w:eastAsiaTheme="minorEastAsia" w:hAnsi="Arial" w:cs="Arial"/>
                      <w:sz w:val="16"/>
                      <w:szCs w:val="16"/>
                      <w:lang w:eastAsia="zh-CN"/>
                    </w:rPr>
                    <w:t>Last serving cell:</w:t>
                  </w:r>
                </w:p>
                <w:p w14:paraId="4A5F350A" w14:textId="77777777" w:rsidR="002D6E4F" w:rsidRPr="00EB1647" w:rsidRDefault="002D6E4F" w:rsidP="002D6E4F">
                  <w:pPr>
                    <w:pStyle w:val="af7"/>
                    <w:numPr>
                      <w:ilvl w:val="0"/>
                      <w:numId w:val="46"/>
                    </w:numPr>
                    <w:spacing w:beforeLines="10" w:before="24" w:afterLines="10" w:after="24"/>
                    <w:ind w:left="170" w:hanging="170"/>
                    <w:rPr>
                      <w:rFonts w:ascii="Arial" w:hAnsi="Arial" w:cs="Arial"/>
                      <w:color w:val="000000" w:themeColor="text1"/>
                      <w:sz w:val="16"/>
                      <w:szCs w:val="16"/>
                      <w:lang w:val="de-DE"/>
                    </w:rPr>
                  </w:pPr>
                  <w:r w:rsidRPr="00EB1647">
                    <w:rPr>
                      <w:rFonts w:ascii="Arial" w:hAnsi="Arial" w:cs="Arial"/>
                      <w:sz w:val="16"/>
                      <w:szCs w:val="16"/>
                      <w:lang w:val="de-DE"/>
                    </w:rPr>
                    <w:t>1</w:t>
                  </w:r>
                  <w:r w:rsidRPr="00EB1647">
                    <w:rPr>
                      <w:rFonts w:ascii="Arial" w:hAnsi="Arial" w:cs="Arial"/>
                      <w:sz w:val="16"/>
                      <w:szCs w:val="16"/>
                      <w:vertAlign w:val="superscript"/>
                      <w:lang w:val="de-DE"/>
                    </w:rPr>
                    <w:t>st</w:t>
                  </w:r>
                  <w:r w:rsidRPr="00EB1647">
                    <w:rPr>
                      <w:rFonts w:ascii="Arial" w:hAnsi="Arial" w:cs="Arial"/>
                      <w:sz w:val="16"/>
                      <w:szCs w:val="16"/>
                      <w:lang w:val="de-DE"/>
                    </w:rPr>
                    <w:t xml:space="preserve"> air interfa</w:t>
                  </w:r>
                  <w:r w:rsidRPr="00EB1647">
                    <w:rPr>
                      <w:rFonts w:ascii="Arial" w:hAnsi="Arial" w:cs="Arial"/>
                      <w:color w:val="000000" w:themeColor="text1"/>
                      <w:sz w:val="16"/>
                      <w:szCs w:val="16"/>
                      <w:lang w:val="de-DE"/>
                    </w:rPr>
                    <w:t>ce paging attempt: R17 carrier with smaller Rmax</w:t>
                  </w:r>
                </w:p>
                <w:p w14:paraId="4182A4D0" w14:textId="77777777" w:rsidR="002D6E4F" w:rsidRDefault="002D6E4F" w:rsidP="002D6E4F">
                  <w:pPr>
                    <w:pStyle w:val="af7"/>
                    <w:numPr>
                      <w:ilvl w:val="0"/>
                      <w:numId w:val="46"/>
                    </w:numPr>
                    <w:spacing w:beforeLines="10" w:before="24" w:afterLines="10" w:after="24"/>
                    <w:ind w:left="170" w:hanging="170"/>
                    <w:rPr>
                      <w:rFonts w:ascii="Arial" w:hAnsi="Arial" w:cs="Arial"/>
                      <w:sz w:val="16"/>
                      <w:szCs w:val="16"/>
                      <w:lang w:val="de-DE"/>
                    </w:rPr>
                  </w:pPr>
                  <w:r w:rsidRPr="00EB1647">
                    <w:rPr>
                      <w:rFonts w:ascii="Arial" w:hAnsi="Arial" w:cs="Arial"/>
                      <w:color w:val="000000" w:themeColor="text1"/>
                      <w:sz w:val="16"/>
                      <w:szCs w:val="16"/>
                    </w:rPr>
                    <w:t>2</w:t>
                  </w:r>
                  <w:r w:rsidRPr="00EB1647">
                    <w:rPr>
                      <w:rFonts w:ascii="Arial" w:hAnsi="Arial" w:cs="Arial"/>
                      <w:color w:val="000000" w:themeColor="text1"/>
                      <w:sz w:val="16"/>
                      <w:szCs w:val="16"/>
                      <w:vertAlign w:val="superscript"/>
                    </w:rPr>
                    <w:t>nd</w:t>
                  </w:r>
                  <w:r w:rsidRPr="00EB1647">
                    <w:rPr>
                      <w:rFonts w:ascii="Arial" w:eastAsiaTheme="minorEastAsia" w:hAnsi="Arial" w:cs="Arial"/>
                      <w:color w:val="000000" w:themeColor="text1"/>
                      <w:sz w:val="16"/>
                      <w:szCs w:val="16"/>
                      <w:lang w:val="de-DE" w:eastAsia="zh-CN"/>
                    </w:rPr>
                    <w:t xml:space="preserve"> and later </w:t>
                  </w:r>
                  <w:r w:rsidRPr="00EB1647">
                    <w:rPr>
                      <w:rFonts w:ascii="Arial" w:hAnsi="Arial" w:cs="Arial"/>
                      <w:color w:val="000000" w:themeColor="text1"/>
                      <w:sz w:val="16"/>
                      <w:szCs w:val="16"/>
                      <w:lang w:val="de-DE"/>
                    </w:rPr>
                    <w:t>air inte</w:t>
                  </w:r>
                  <w:r w:rsidRPr="00EB1647">
                    <w:rPr>
                      <w:rFonts w:ascii="Arial" w:hAnsi="Arial" w:cs="Arial"/>
                      <w:sz w:val="16"/>
                      <w:szCs w:val="16"/>
                      <w:lang w:val="de-DE"/>
                    </w:rPr>
                    <w:t>rface paging attempt</w:t>
                  </w:r>
                  <w:r w:rsidRPr="00EB1647">
                    <w:rPr>
                      <w:rFonts w:ascii="Arial" w:eastAsiaTheme="minorEastAsia" w:hAnsi="Arial" w:cs="Arial"/>
                      <w:sz w:val="16"/>
                      <w:szCs w:val="16"/>
                      <w:lang w:val="de-DE" w:eastAsia="zh-CN"/>
                    </w:rPr>
                    <w:t>s: R</w:t>
                  </w:r>
                  <w:r w:rsidRPr="00EB1647">
                    <w:rPr>
                      <w:rFonts w:ascii="Arial" w:hAnsi="Arial" w:cs="Arial"/>
                      <w:sz w:val="16"/>
                      <w:szCs w:val="16"/>
                      <w:lang w:val="de-DE"/>
                    </w:rPr>
                    <w:t>17 carrier with smaller Rmax and legacy carrier with maximum Rmax</w:t>
                  </w:r>
                </w:p>
                <w:p w14:paraId="4BF99F3F" w14:textId="77777777" w:rsidR="002D6E4F" w:rsidRPr="00EB1647" w:rsidRDefault="002D6E4F" w:rsidP="002D6E4F">
                  <w:pPr>
                    <w:pStyle w:val="af7"/>
                    <w:spacing w:beforeLines="10" w:before="24" w:afterLines="10" w:after="24"/>
                    <w:ind w:left="170"/>
                    <w:rPr>
                      <w:rFonts w:ascii="Arial" w:hAnsi="Arial" w:cs="Arial"/>
                      <w:sz w:val="16"/>
                      <w:szCs w:val="16"/>
                      <w:lang w:val="de-DE"/>
                    </w:rPr>
                  </w:pPr>
                </w:p>
                <w:p w14:paraId="425F0C01" w14:textId="77777777" w:rsidR="002D6E4F" w:rsidRPr="004B6F87" w:rsidRDefault="002D6E4F" w:rsidP="002D6E4F">
                  <w:pPr>
                    <w:spacing w:beforeLines="10" w:before="24" w:afterLines="10" w:after="24"/>
                    <w:rPr>
                      <w:rFonts w:ascii="Arial" w:hAnsi="Arial" w:cs="Arial"/>
                      <w:sz w:val="16"/>
                      <w:szCs w:val="16"/>
                    </w:rPr>
                  </w:pPr>
                  <w:r w:rsidRPr="004B6F87">
                    <w:rPr>
                      <w:rFonts w:ascii="Arial" w:hAnsi="Arial" w:cs="Arial"/>
                      <w:sz w:val="16"/>
                      <w:szCs w:val="16"/>
                    </w:rPr>
                    <w:t>Other cells:</w:t>
                  </w:r>
                </w:p>
                <w:p w14:paraId="535C4D37" w14:textId="77777777" w:rsidR="002D6E4F" w:rsidRPr="003C1F34" w:rsidRDefault="002D6E4F" w:rsidP="002D6E4F">
                  <w:pPr>
                    <w:pStyle w:val="af7"/>
                    <w:numPr>
                      <w:ilvl w:val="0"/>
                      <w:numId w:val="46"/>
                    </w:numPr>
                    <w:spacing w:beforeLines="10" w:before="24" w:afterLines="10" w:after="24"/>
                    <w:ind w:left="170" w:hanging="170"/>
                    <w:rPr>
                      <w:rFonts w:ascii="Arial" w:hAnsi="Arial" w:cs="Arial"/>
                      <w:sz w:val="16"/>
                      <w:szCs w:val="16"/>
                      <w:highlight w:val="yellow"/>
                      <w:lang w:val="de-DE"/>
                    </w:rPr>
                  </w:pPr>
                  <w:r w:rsidRPr="003C1F34">
                    <w:rPr>
                      <w:rFonts w:ascii="Arial" w:hAnsi="Arial" w:cs="Arial"/>
                      <w:sz w:val="16"/>
                      <w:szCs w:val="16"/>
                      <w:lang w:val="de-DE"/>
                    </w:rPr>
                    <w:t>1</w:t>
                  </w:r>
                  <w:r w:rsidRPr="003C1F34">
                    <w:rPr>
                      <w:rFonts w:ascii="Arial" w:hAnsi="Arial" w:cs="Arial"/>
                      <w:sz w:val="16"/>
                      <w:szCs w:val="16"/>
                      <w:vertAlign w:val="superscript"/>
                      <w:lang w:val="de-DE"/>
                    </w:rPr>
                    <w:t>st</w:t>
                  </w:r>
                  <w:r w:rsidRPr="003C1F34">
                    <w:rPr>
                      <w:rFonts w:ascii="Arial" w:hAnsi="Arial" w:cs="Arial"/>
                      <w:sz w:val="16"/>
                      <w:szCs w:val="16"/>
                      <w:lang w:val="de-DE"/>
                    </w:rPr>
                    <w:t xml:space="preserve"> air interface paging attempt: </w:t>
                  </w:r>
                  <w:r w:rsidRPr="003C1F34">
                    <w:rPr>
                      <w:rFonts w:ascii="Arial" w:hAnsi="Arial" w:cs="Arial"/>
                      <w:sz w:val="16"/>
                      <w:szCs w:val="16"/>
                      <w:highlight w:val="yellow"/>
                      <w:lang w:val="de-DE"/>
                    </w:rPr>
                    <w:t>R17 carrier with smaller Rmax</w:t>
                  </w:r>
                </w:p>
                <w:p w14:paraId="170B226E" w14:textId="77777777" w:rsidR="002D6E4F" w:rsidRPr="00EB1647" w:rsidRDefault="002D6E4F" w:rsidP="002D6E4F">
                  <w:pPr>
                    <w:pStyle w:val="af7"/>
                    <w:numPr>
                      <w:ilvl w:val="0"/>
                      <w:numId w:val="46"/>
                    </w:numPr>
                    <w:spacing w:beforeLines="10" w:before="24" w:afterLines="10" w:after="24"/>
                    <w:ind w:left="170" w:hanging="170"/>
                    <w:rPr>
                      <w:rFonts w:ascii="Arial" w:hAnsi="Arial" w:cs="Arial"/>
                      <w:sz w:val="16"/>
                      <w:szCs w:val="16"/>
                      <w:lang w:val="de-DE"/>
                    </w:rPr>
                  </w:pPr>
                  <w:r w:rsidRPr="00EB1647">
                    <w:rPr>
                      <w:rFonts w:ascii="Arial" w:hAnsi="Arial" w:cs="Arial"/>
                      <w:color w:val="000000" w:themeColor="text1"/>
                      <w:sz w:val="16"/>
                      <w:szCs w:val="16"/>
                    </w:rPr>
                    <w:t>2</w:t>
                  </w:r>
                  <w:r w:rsidRPr="00EB1647">
                    <w:rPr>
                      <w:rFonts w:ascii="Arial" w:hAnsi="Arial" w:cs="Arial"/>
                      <w:color w:val="000000" w:themeColor="text1"/>
                      <w:sz w:val="16"/>
                      <w:szCs w:val="16"/>
                      <w:vertAlign w:val="superscript"/>
                    </w:rPr>
                    <w:t>nd</w:t>
                  </w:r>
                  <w:r w:rsidRPr="00EB1647">
                    <w:rPr>
                      <w:rFonts w:ascii="Arial" w:eastAsiaTheme="minorEastAsia" w:hAnsi="Arial" w:cs="Arial"/>
                      <w:color w:val="000000" w:themeColor="text1"/>
                      <w:sz w:val="16"/>
                      <w:szCs w:val="16"/>
                      <w:lang w:val="de-DE" w:eastAsia="zh-CN"/>
                    </w:rPr>
                    <w:t xml:space="preserve"> and later </w:t>
                  </w:r>
                  <w:r w:rsidRPr="00EB1647">
                    <w:rPr>
                      <w:rFonts w:ascii="Arial" w:hAnsi="Arial" w:cs="Arial"/>
                      <w:color w:val="000000" w:themeColor="text1"/>
                      <w:sz w:val="16"/>
                      <w:szCs w:val="16"/>
                      <w:lang w:val="de-DE"/>
                    </w:rPr>
                    <w:t>air interface pa</w:t>
                  </w:r>
                  <w:r w:rsidRPr="00EB1647">
                    <w:rPr>
                      <w:rFonts w:ascii="Arial" w:hAnsi="Arial" w:cs="Arial"/>
                      <w:sz w:val="16"/>
                      <w:szCs w:val="16"/>
                      <w:lang w:val="de-DE"/>
                    </w:rPr>
                    <w:t>ging attempt</w:t>
                  </w:r>
                  <w:r w:rsidRPr="00EB1647">
                    <w:rPr>
                      <w:rFonts w:ascii="Arial" w:eastAsiaTheme="minorEastAsia" w:hAnsi="Arial" w:cs="Arial"/>
                      <w:sz w:val="16"/>
                      <w:szCs w:val="16"/>
                      <w:lang w:val="de-DE" w:eastAsia="zh-CN"/>
                    </w:rPr>
                    <w:t>s: R</w:t>
                  </w:r>
                  <w:r w:rsidRPr="00EB1647">
                    <w:rPr>
                      <w:rFonts w:ascii="Arial" w:hAnsi="Arial" w:cs="Arial"/>
                      <w:sz w:val="16"/>
                      <w:szCs w:val="16"/>
                      <w:lang w:val="de-DE"/>
                    </w:rPr>
                    <w:t>17 carrier with smaller Rmax and legacy carrier with maximum Rmax</w:t>
                  </w:r>
                </w:p>
              </w:tc>
              <w:tc>
                <w:tcPr>
                  <w:tcW w:w="3331" w:type="dxa"/>
                </w:tcPr>
                <w:p w14:paraId="21349B92" w14:textId="77777777" w:rsidR="002D6E4F" w:rsidRPr="004B6F87" w:rsidRDefault="002D6E4F" w:rsidP="002D6E4F">
                  <w:pPr>
                    <w:spacing w:beforeLines="10" w:before="24" w:afterLines="10" w:after="24"/>
                    <w:rPr>
                      <w:rFonts w:ascii="Arial" w:eastAsiaTheme="minorEastAsia" w:hAnsi="Arial" w:cs="Arial"/>
                      <w:sz w:val="16"/>
                      <w:szCs w:val="16"/>
                      <w:lang w:eastAsia="zh-CN"/>
                    </w:rPr>
                  </w:pPr>
                  <w:r w:rsidRPr="004B6F87">
                    <w:rPr>
                      <w:rFonts w:ascii="Arial" w:eastAsiaTheme="minorEastAsia" w:hAnsi="Arial" w:cs="Arial"/>
                      <w:sz w:val="16"/>
                      <w:szCs w:val="16"/>
                      <w:lang w:eastAsia="zh-CN"/>
                    </w:rPr>
                    <w:t>Last serving cell:</w:t>
                  </w:r>
                </w:p>
                <w:p w14:paraId="7A41000F" w14:textId="77777777" w:rsidR="002D6E4F" w:rsidRPr="00EB1647" w:rsidRDefault="002D6E4F" w:rsidP="002D6E4F">
                  <w:pPr>
                    <w:pStyle w:val="af7"/>
                    <w:numPr>
                      <w:ilvl w:val="0"/>
                      <w:numId w:val="46"/>
                    </w:numPr>
                    <w:spacing w:beforeLines="10" w:before="24" w:afterLines="10" w:after="24"/>
                    <w:ind w:left="170" w:hanging="170"/>
                    <w:rPr>
                      <w:rFonts w:ascii="Arial" w:hAnsi="Arial" w:cs="Arial"/>
                      <w:color w:val="000000" w:themeColor="text1"/>
                      <w:sz w:val="16"/>
                      <w:szCs w:val="16"/>
                      <w:lang w:val="de-DE"/>
                    </w:rPr>
                  </w:pPr>
                  <w:r w:rsidRPr="00EB1647">
                    <w:rPr>
                      <w:rFonts w:ascii="Arial" w:hAnsi="Arial" w:cs="Arial"/>
                      <w:sz w:val="16"/>
                      <w:szCs w:val="16"/>
                      <w:lang w:val="de-DE"/>
                    </w:rPr>
                    <w:t>1</w:t>
                  </w:r>
                  <w:r w:rsidRPr="00EB1647">
                    <w:rPr>
                      <w:rFonts w:ascii="Arial" w:hAnsi="Arial" w:cs="Arial"/>
                      <w:sz w:val="16"/>
                      <w:szCs w:val="16"/>
                      <w:vertAlign w:val="superscript"/>
                      <w:lang w:val="de-DE"/>
                    </w:rPr>
                    <w:t>st</w:t>
                  </w:r>
                  <w:r w:rsidRPr="00EB1647">
                    <w:rPr>
                      <w:rFonts w:ascii="Arial" w:hAnsi="Arial" w:cs="Arial"/>
                      <w:sz w:val="16"/>
                      <w:szCs w:val="16"/>
                      <w:lang w:val="de-DE"/>
                    </w:rPr>
                    <w:t xml:space="preserve"> air interface paging at</w:t>
                  </w:r>
                  <w:r w:rsidRPr="00EB1647">
                    <w:rPr>
                      <w:rFonts w:ascii="Arial" w:hAnsi="Arial" w:cs="Arial"/>
                      <w:color w:val="000000" w:themeColor="text1"/>
                      <w:sz w:val="16"/>
                      <w:szCs w:val="16"/>
                      <w:lang w:val="de-DE"/>
                    </w:rPr>
                    <w:t>tempt: R17 carrier with smaller Rmax</w:t>
                  </w:r>
                </w:p>
                <w:p w14:paraId="2AAC3F5A" w14:textId="77777777" w:rsidR="002D6E4F" w:rsidRDefault="002D6E4F" w:rsidP="002D6E4F">
                  <w:pPr>
                    <w:pStyle w:val="af7"/>
                    <w:numPr>
                      <w:ilvl w:val="0"/>
                      <w:numId w:val="46"/>
                    </w:numPr>
                    <w:spacing w:beforeLines="10" w:before="24" w:afterLines="10" w:after="24"/>
                    <w:ind w:left="170" w:hanging="170"/>
                    <w:rPr>
                      <w:rFonts w:ascii="Arial" w:hAnsi="Arial" w:cs="Arial"/>
                      <w:sz w:val="16"/>
                      <w:szCs w:val="16"/>
                      <w:lang w:val="de-DE"/>
                    </w:rPr>
                  </w:pPr>
                  <w:r w:rsidRPr="00EB1647">
                    <w:rPr>
                      <w:rFonts w:ascii="Arial" w:hAnsi="Arial" w:cs="Arial"/>
                      <w:sz w:val="16"/>
                      <w:szCs w:val="16"/>
                    </w:rPr>
                    <w:t>2</w:t>
                  </w:r>
                  <w:r w:rsidRPr="00EB1647">
                    <w:rPr>
                      <w:rFonts w:ascii="Arial" w:hAnsi="Arial" w:cs="Arial"/>
                      <w:sz w:val="16"/>
                      <w:szCs w:val="16"/>
                      <w:vertAlign w:val="superscript"/>
                    </w:rPr>
                    <w:t>nd</w:t>
                  </w:r>
                  <w:r w:rsidRPr="00EB1647">
                    <w:rPr>
                      <w:rFonts w:ascii="Arial" w:eastAsiaTheme="minorEastAsia" w:hAnsi="Arial" w:cs="Arial"/>
                      <w:sz w:val="16"/>
                      <w:szCs w:val="16"/>
                      <w:lang w:val="de-DE" w:eastAsia="zh-CN"/>
                    </w:rPr>
                    <w:t xml:space="preserve"> and later </w:t>
                  </w:r>
                  <w:r w:rsidRPr="00EB1647">
                    <w:rPr>
                      <w:rFonts w:ascii="Arial" w:hAnsi="Arial" w:cs="Arial"/>
                      <w:sz w:val="16"/>
                      <w:szCs w:val="16"/>
                      <w:lang w:val="de-DE"/>
                    </w:rPr>
                    <w:t>air interface paging attempt</w:t>
                  </w:r>
                  <w:r w:rsidRPr="00EB1647">
                    <w:rPr>
                      <w:rFonts w:ascii="Arial" w:eastAsiaTheme="minorEastAsia" w:hAnsi="Arial" w:cs="Arial"/>
                      <w:sz w:val="16"/>
                      <w:szCs w:val="16"/>
                      <w:lang w:val="de-DE" w:eastAsia="zh-CN"/>
                    </w:rPr>
                    <w:t>s: R</w:t>
                  </w:r>
                  <w:r w:rsidRPr="00EB1647">
                    <w:rPr>
                      <w:rFonts w:ascii="Arial" w:hAnsi="Arial" w:cs="Arial"/>
                      <w:sz w:val="16"/>
                      <w:szCs w:val="16"/>
                      <w:lang w:val="de-DE"/>
                    </w:rPr>
                    <w:t>17 carrier with smaller Rmax and legacy carrier with maximum Rmax</w:t>
                  </w:r>
                </w:p>
                <w:p w14:paraId="2D073BEF" w14:textId="77777777" w:rsidR="002D6E4F" w:rsidRPr="00EB1647" w:rsidRDefault="002D6E4F" w:rsidP="002D6E4F">
                  <w:pPr>
                    <w:pStyle w:val="af7"/>
                    <w:spacing w:beforeLines="10" w:before="24" w:afterLines="10" w:after="24"/>
                    <w:ind w:left="170"/>
                    <w:rPr>
                      <w:rFonts w:ascii="Arial" w:hAnsi="Arial" w:cs="Arial"/>
                      <w:sz w:val="16"/>
                      <w:szCs w:val="16"/>
                      <w:lang w:val="de-DE"/>
                    </w:rPr>
                  </w:pPr>
                </w:p>
                <w:p w14:paraId="09930A4E" w14:textId="77777777" w:rsidR="002D6E4F" w:rsidRPr="004B6F87" w:rsidRDefault="002D6E4F" w:rsidP="002D6E4F">
                  <w:pPr>
                    <w:spacing w:beforeLines="10" w:before="24" w:afterLines="10" w:after="24"/>
                    <w:rPr>
                      <w:rFonts w:ascii="Arial" w:hAnsi="Arial" w:cs="Arial"/>
                      <w:sz w:val="16"/>
                      <w:szCs w:val="16"/>
                    </w:rPr>
                  </w:pPr>
                  <w:r w:rsidRPr="004B6F87">
                    <w:rPr>
                      <w:rFonts w:ascii="Arial" w:hAnsi="Arial" w:cs="Arial"/>
                      <w:sz w:val="16"/>
                      <w:szCs w:val="16"/>
                    </w:rPr>
                    <w:t>Other cells:</w:t>
                  </w:r>
                </w:p>
                <w:p w14:paraId="68FF1AF0" w14:textId="77777777" w:rsidR="002D6E4F" w:rsidRPr="003C1F34" w:rsidRDefault="002D6E4F" w:rsidP="002D6E4F">
                  <w:pPr>
                    <w:pStyle w:val="af7"/>
                    <w:numPr>
                      <w:ilvl w:val="0"/>
                      <w:numId w:val="46"/>
                    </w:numPr>
                    <w:spacing w:beforeLines="10" w:before="24" w:afterLines="10" w:after="24"/>
                    <w:ind w:left="170" w:hanging="170"/>
                    <w:rPr>
                      <w:rFonts w:ascii="Arial" w:hAnsi="Arial" w:cs="Arial"/>
                      <w:sz w:val="16"/>
                      <w:szCs w:val="16"/>
                      <w:highlight w:val="yellow"/>
                      <w:lang w:val="de-DE"/>
                    </w:rPr>
                  </w:pPr>
                  <w:r w:rsidRPr="003C1F34">
                    <w:rPr>
                      <w:rFonts w:ascii="Arial" w:hAnsi="Arial" w:cs="Arial"/>
                      <w:sz w:val="16"/>
                      <w:szCs w:val="16"/>
                      <w:lang w:val="de-DE"/>
                    </w:rPr>
                    <w:t>1</w:t>
                  </w:r>
                  <w:r w:rsidRPr="003C1F34">
                    <w:rPr>
                      <w:rFonts w:ascii="Arial" w:hAnsi="Arial" w:cs="Arial"/>
                      <w:sz w:val="16"/>
                      <w:szCs w:val="16"/>
                      <w:vertAlign w:val="superscript"/>
                      <w:lang w:val="de-DE"/>
                    </w:rPr>
                    <w:t>st</w:t>
                  </w:r>
                  <w:r w:rsidRPr="003C1F34">
                    <w:rPr>
                      <w:rFonts w:ascii="Arial" w:hAnsi="Arial" w:cs="Arial"/>
                      <w:sz w:val="16"/>
                      <w:szCs w:val="16"/>
                      <w:lang w:val="de-DE"/>
                    </w:rPr>
                    <w:t xml:space="preserve"> air interface paging attempt: </w:t>
                  </w:r>
                  <w:r w:rsidRPr="003C1F34">
                    <w:rPr>
                      <w:rFonts w:ascii="Arial" w:hAnsi="Arial" w:cs="Arial"/>
                      <w:sz w:val="16"/>
                      <w:szCs w:val="16"/>
                      <w:highlight w:val="yellow"/>
                      <w:lang w:val="de-DE"/>
                    </w:rPr>
                    <w:t>legacy carrier with maximum Rmax</w:t>
                  </w:r>
                </w:p>
                <w:p w14:paraId="1DB969C4" w14:textId="77777777" w:rsidR="002D6E4F" w:rsidRPr="003C1F34" w:rsidRDefault="002D6E4F" w:rsidP="002D6E4F">
                  <w:pPr>
                    <w:pStyle w:val="af7"/>
                    <w:numPr>
                      <w:ilvl w:val="0"/>
                      <w:numId w:val="46"/>
                    </w:numPr>
                    <w:spacing w:beforeLines="10" w:before="24" w:afterLines="10" w:after="24"/>
                    <w:ind w:left="170" w:hanging="170"/>
                    <w:rPr>
                      <w:rFonts w:ascii="Arial" w:hAnsi="Arial" w:cs="Arial"/>
                      <w:sz w:val="16"/>
                      <w:szCs w:val="16"/>
                      <w:lang w:val="de-DE"/>
                    </w:rPr>
                  </w:pPr>
                  <w:r w:rsidRPr="003C1F34">
                    <w:rPr>
                      <w:rFonts w:ascii="Arial" w:hAnsi="Arial" w:cs="Arial"/>
                      <w:sz w:val="16"/>
                      <w:szCs w:val="16"/>
                      <w:lang w:val="de-DE"/>
                    </w:rPr>
                    <w:t>2</w:t>
                  </w:r>
                  <w:r w:rsidRPr="003C1F34">
                    <w:rPr>
                      <w:rFonts w:ascii="Arial" w:hAnsi="Arial" w:cs="Arial"/>
                      <w:sz w:val="16"/>
                      <w:szCs w:val="16"/>
                      <w:vertAlign w:val="superscript"/>
                      <w:lang w:val="de-DE"/>
                    </w:rPr>
                    <w:t>nd</w:t>
                  </w:r>
                  <w:r w:rsidRPr="003C1F34">
                    <w:rPr>
                      <w:rFonts w:ascii="Arial" w:eastAsiaTheme="minorEastAsia" w:hAnsi="Arial" w:cs="Arial"/>
                      <w:sz w:val="16"/>
                      <w:szCs w:val="16"/>
                      <w:lang w:val="de-DE" w:eastAsia="zh-CN"/>
                    </w:rPr>
                    <w:t xml:space="preserve"> and later </w:t>
                  </w:r>
                  <w:r w:rsidRPr="003C1F34">
                    <w:rPr>
                      <w:rFonts w:ascii="Arial" w:hAnsi="Arial" w:cs="Arial"/>
                      <w:sz w:val="16"/>
                      <w:szCs w:val="16"/>
                      <w:lang w:val="de-DE"/>
                    </w:rPr>
                    <w:t>air interface paging attempt</w:t>
                  </w:r>
                  <w:r w:rsidRPr="003C1F34">
                    <w:rPr>
                      <w:rFonts w:ascii="Arial" w:eastAsiaTheme="minorEastAsia" w:hAnsi="Arial" w:cs="Arial"/>
                      <w:sz w:val="16"/>
                      <w:szCs w:val="16"/>
                      <w:lang w:val="de-DE" w:eastAsia="zh-CN"/>
                    </w:rPr>
                    <w:t xml:space="preserve">s: </w:t>
                  </w:r>
                  <w:r w:rsidRPr="003C1F34">
                    <w:rPr>
                      <w:rFonts w:ascii="Arial" w:hAnsi="Arial" w:cs="Arial"/>
                      <w:sz w:val="16"/>
                      <w:szCs w:val="16"/>
                      <w:lang w:val="de-DE"/>
                    </w:rPr>
                    <w:t>legacy carrier with maximum Rmax</w:t>
                  </w:r>
                </w:p>
              </w:tc>
            </w:tr>
          </w:tbl>
          <w:p w14:paraId="4C3331D8" w14:textId="77777777" w:rsidR="002D6E4F" w:rsidRPr="003C1F34" w:rsidRDefault="002D6E4F" w:rsidP="002D6E4F">
            <w:pPr>
              <w:spacing w:before="100" w:after="40"/>
              <w:ind w:rightChars="50" w:right="100"/>
              <w:jc w:val="both"/>
              <w:rPr>
                <w:rFonts w:ascii="Arial" w:hAnsi="Arial" w:cs="Arial"/>
                <w:sz w:val="18"/>
                <w:szCs w:val="18"/>
                <w:lang w:eastAsia="zh-CN"/>
              </w:rPr>
            </w:pPr>
            <w:r w:rsidRPr="003C1F34">
              <w:rPr>
                <w:rFonts w:ascii="Arial" w:hAnsi="Arial" w:cs="Arial"/>
                <w:sz w:val="18"/>
                <w:szCs w:val="18"/>
                <w:lang w:eastAsia="zh-CN"/>
              </w:rPr>
              <w:t>Here we summary as following:</w:t>
            </w:r>
          </w:p>
          <w:p w14:paraId="47BE751A" w14:textId="77777777" w:rsidR="002D6E4F" w:rsidRDefault="002D6E4F" w:rsidP="002D6E4F">
            <w:pPr>
              <w:pStyle w:val="af7"/>
              <w:numPr>
                <w:ilvl w:val="0"/>
                <w:numId w:val="46"/>
              </w:numPr>
              <w:spacing w:before="100" w:after="40"/>
              <w:ind w:rightChars="50" w:right="100"/>
              <w:jc w:val="both"/>
              <w:rPr>
                <w:rFonts w:ascii="Arial" w:hAnsi="Arial" w:cs="Arial"/>
                <w:sz w:val="18"/>
                <w:szCs w:val="18"/>
              </w:rPr>
            </w:pPr>
            <w:r w:rsidRPr="003C1F34">
              <w:rPr>
                <w:rFonts w:ascii="Arial" w:hAnsi="Arial" w:cs="Arial"/>
                <w:sz w:val="18"/>
                <w:szCs w:val="18"/>
                <w:lang w:eastAsia="zh-CN"/>
              </w:rPr>
              <w:t xml:space="preserve">If UE doesn’t move, it’s highly possible that </w:t>
            </w:r>
            <w:r w:rsidRPr="003C1F34">
              <w:rPr>
                <w:rFonts w:ascii="Arial" w:hAnsi="Arial" w:cs="Arial"/>
                <w:sz w:val="18"/>
                <w:szCs w:val="18"/>
                <w:lang w:val="de-DE"/>
              </w:rPr>
              <w:t>1</w:t>
            </w:r>
            <w:r w:rsidRPr="003C1F34">
              <w:rPr>
                <w:rFonts w:ascii="Arial" w:hAnsi="Arial" w:cs="Arial"/>
                <w:sz w:val="18"/>
                <w:szCs w:val="18"/>
                <w:vertAlign w:val="superscript"/>
                <w:lang w:val="de-DE"/>
              </w:rPr>
              <w:t>st</w:t>
            </w:r>
            <w:r>
              <w:rPr>
                <w:rFonts w:ascii="Arial" w:hAnsi="Arial" w:cs="Arial"/>
                <w:sz w:val="18"/>
                <w:szCs w:val="18"/>
              </w:rPr>
              <w:t xml:space="preserve"> S1/NG </w:t>
            </w:r>
            <w:r w:rsidRPr="003C1F34">
              <w:rPr>
                <w:rFonts w:ascii="Arial" w:hAnsi="Arial" w:cs="Arial"/>
                <w:sz w:val="18"/>
                <w:szCs w:val="18"/>
              </w:rPr>
              <w:t xml:space="preserve">paging attempt </w:t>
            </w:r>
            <w:r>
              <w:rPr>
                <w:rFonts w:ascii="Arial" w:hAnsi="Arial" w:cs="Arial"/>
                <w:sz w:val="18"/>
                <w:szCs w:val="18"/>
              </w:rPr>
              <w:t xml:space="preserve">(triggering one or more air interface paging attempts) </w:t>
            </w:r>
            <w:r w:rsidRPr="003C1F34">
              <w:rPr>
                <w:rFonts w:ascii="Arial" w:hAnsi="Arial" w:cs="Arial"/>
                <w:sz w:val="18"/>
                <w:szCs w:val="18"/>
              </w:rPr>
              <w:t>would be successful. Then there would be no “</w:t>
            </w:r>
            <w:r w:rsidRPr="003C1F34">
              <w:rPr>
                <w:rFonts w:ascii="Arial" w:hAnsi="Arial" w:cs="Arial"/>
                <w:i/>
                <w:sz w:val="18"/>
                <w:szCs w:val="18"/>
              </w:rPr>
              <w:t>double paging in every cell</w:t>
            </w:r>
            <w:r w:rsidRPr="003C1F34">
              <w:rPr>
                <w:rFonts w:ascii="Arial" w:hAnsi="Arial" w:cs="Arial"/>
                <w:sz w:val="18"/>
                <w:szCs w:val="18"/>
              </w:rPr>
              <w:t>” issue.</w:t>
            </w:r>
          </w:p>
          <w:p w14:paraId="57EC18E5" w14:textId="36417F5B" w:rsidR="002D6E4F" w:rsidRPr="002D6E4F" w:rsidRDefault="002D6E4F" w:rsidP="002D6E4F">
            <w:pPr>
              <w:pStyle w:val="af7"/>
              <w:numPr>
                <w:ilvl w:val="0"/>
                <w:numId w:val="46"/>
              </w:numPr>
              <w:spacing w:before="100" w:after="40"/>
              <w:ind w:rightChars="50" w:right="100"/>
              <w:jc w:val="both"/>
              <w:rPr>
                <w:rFonts w:ascii="Arial" w:hAnsi="Arial" w:cs="Arial"/>
                <w:sz w:val="18"/>
                <w:szCs w:val="18"/>
              </w:rPr>
            </w:pPr>
            <w:r w:rsidRPr="002D6E4F">
              <w:rPr>
                <w:rFonts w:ascii="Arial" w:hAnsi="Arial" w:cs="Arial"/>
                <w:sz w:val="18"/>
                <w:szCs w:val="18"/>
              </w:rPr>
              <w:t xml:space="preserve">If UE does move and paging escalation is triggered, it’s highly possible that the </w:t>
            </w:r>
            <w:r w:rsidRPr="002D6E4F">
              <w:rPr>
                <w:rFonts w:ascii="Arial" w:hAnsi="Arial" w:cs="Arial"/>
                <w:sz w:val="18"/>
                <w:szCs w:val="18"/>
                <w:lang w:val="de-DE"/>
              </w:rPr>
              <w:t>1</w:t>
            </w:r>
            <w:r w:rsidRPr="002D6E4F">
              <w:rPr>
                <w:rFonts w:ascii="Arial" w:hAnsi="Arial" w:cs="Arial"/>
                <w:sz w:val="18"/>
                <w:szCs w:val="18"/>
                <w:vertAlign w:val="superscript"/>
                <w:lang w:val="de-DE"/>
              </w:rPr>
              <w:t>st</w:t>
            </w:r>
            <w:r w:rsidRPr="002D6E4F">
              <w:rPr>
                <w:rFonts w:ascii="Arial" w:hAnsi="Arial" w:cs="Arial"/>
                <w:sz w:val="18"/>
                <w:szCs w:val="18"/>
                <w:lang w:val="de-DE"/>
              </w:rPr>
              <w:t xml:space="preserve"> air interface paging attempt would be </w:t>
            </w:r>
            <w:r w:rsidRPr="002D6E4F">
              <w:rPr>
                <w:rFonts w:ascii="Arial" w:hAnsi="Arial" w:cs="Arial"/>
                <w:sz w:val="18"/>
                <w:szCs w:val="18"/>
              </w:rPr>
              <w:t>successful</w:t>
            </w:r>
            <w:r w:rsidRPr="002D6E4F">
              <w:rPr>
                <w:rFonts w:ascii="Arial" w:hAnsi="Arial" w:cs="Arial"/>
                <w:sz w:val="18"/>
                <w:szCs w:val="18"/>
                <w:lang w:val="de-DE"/>
              </w:rPr>
              <w:t xml:space="preserve"> in one of the other cells. We want to emphasize that </w:t>
            </w:r>
            <w:r w:rsidRPr="002D6E4F">
              <w:rPr>
                <w:rFonts w:ascii="Arial" w:hAnsi="Arial" w:cs="Arial"/>
                <w:sz w:val="18"/>
                <w:szCs w:val="18"/>
                <w:highlight w:val="yellow"/>
                <w:lang w:val="de-DE"/>
              </w:rPr>
              <w:t>in this step (1</w:t>
            </w:r>
            <w:r w:rsidRPr="002D6E4F">
              <w:rPr>
                <w:rFonts w:ascii="Arial" w:hAnsi="Arial" w:cs="Arial"/>
                <w:sz w:val="18"/>
                <w:szCs w:val="18"/>
                <w:highlight w:val="yellow"/>
                <w:vertAlign w:val="superscript"/>
                <w:lang w:val="de-DE"/>
              </w:rPr>
              <w:t>st</w:t>
            </w:r>
            <w:r w:rsidRPr="002D6E4F">
              <w:rPr>
                <w:rFonts w:ascii="Arial" w:hAnsi="Arial" w:cs="Arial"/>
                <w:sz w:val="18"/>
                <w:szCs w:val="18"/>
                <w:highlight w:val="yellow"/>
                <w:lang w:val="de-DE"/>
              </w:rPr>
              <w:t xml:space="preserve"> air interface paging attempt), it’s obviously that</w:t>
            </w:r>
            <w:r w:rsidRPr="002D6E4F">
              <w:rPr>
                <w:rFonts w:ascii="Arial" w:hAnsi="Arial" w:cs="Arial"/>
                <w:sz w:val="18"/>
                <w:szCs w:val="18"/>
                <w:highlight w:val="yellow"/>
              </w:rPr>
              <w:t xml:space="preserve"> Option 1c with Alt2 or Option 2a would consume more air interface resources</w:t>
            </w:r>
            <w:r w:rsidRPr="002D6E4F">
              <w:rPr>
                <w:rFonts w:ascii="Arial" w:hAnsi="Arial" w:cs="Arial"/>
                <w:sz w:val="18"/>
                <w:szCs w:val="18"/>
                <w:highlight w:val="yellow"/>
                <w:lang w:val="de-DE"/>
              </w:rPr>
              <w:t xml:space="preserve"> in all the other cells</w:t>
            </w:r>
            <w:r w:rsidRPr="002D6E4F">
              <w:rPr>
                <w:rFonts w:ascii="Arial" w:hAnsi="Arial" w:cs="Arial"/>
                <w:sz w:val="18"/>
                <w:szCs w:val="18"/>
                <w:lang w:val="de-DE"/>
              </w:rPr>
              <w:t xml:space="preserve"> as they use legacy scheme with maximum Rmax. Only in rare cases, the </w:t>
            </w:r>
            <w:r w:rsidRPr="002D6E4F">
              <w:rPr>
                <w:rFonts w:ascii="Arial" w:hAnsi="Arial" w:cs="Arial"/>
                <w:sz w:val="18"/>
                <w:szCs w:val="18"/>
              </w:rPr>
              <w:t>2</w:t>
            </w:r>
            <w:r w:rsidRPr="002D6E4F">
              <w:rPr>
                <w:rFonts w:ascii="Arial" w:hAnsi="Arial" w:cs="Arial"/>
                <w:sz w:val="18"/>
                <w:szCs w:val="18"/>
                <w:vertAlign w:val="superscript"/>
              </w:rPr>
              <w:t>nd</w:t>
            </w:r>
            <w:r w:rsidRPr="002D6E4F">
              <w:rPr>
                <w:rFonts w:ascii="Arial" w:eastAsiaTheme="minorEastAsia" w:hAnsi="Arial" w:cs="Arial"/>
                <w:sz w:val="18"/>
                <w:szCs w:val="18"/>
                <w:lang w:val="de-DE" w:eastAsia="zh-CN"/>
              </w:rPr>
              <w:t xml:space="preserve"> and later </w:t>
            </w:r>
            <w:r w:rsidRPr="002D6E4F">
              <w:rPr>
                <w:rFonts w:ascii="Arial" w:hAnsi="Arial" w:cs="Arial"/>
                <w:sz w:val="18"/>
                <w:szCs w:val="18"/>
                <w:lang w:val="de-DE"/>
              </w:rPr>
              <w:t>air interface paging attempt</w:t>
            </w:r>
            <w:r w:rsidRPr="002D6E4F">
              <w:rPr>
                <w:rFonts w:ascii="Arial" w:eastAsiaTheme="minorEastAsia" w:hAnsi="Arial" w:cs="Arial"/>
                <w:sz w:val="18"/>
                <w:szCs w:val="18"/>
                <w:lang w:val="de-DE" w:eastAsia="zh-CN"/>
              </w:rPr>
              <w:t>s</w:t>
            </w:r>
            <w:r w:rsidRPr="002D6E4F">
              <w:rPr>
                <w:rFonts w:ascii="Arial" w:hAnsi="Arial" w:cs="Arial"/>
                <w:sz w:val="18"/>
                <w:szCs w:val="18"/>
              </w:rPr>
              <w:t xml:space="preserve"> would be triggered. Then Option 1c with Alt1 would extend to two carriers and consume more resources. But when we consider all the steps</w:t>
            </w:r>
            <w:r w:rsidR="006D207F">
              <w:rPr>
                <w:rFonts w:ascii="Arial" w:hAnsi="Arial" w:cs="Arial"/>
                <w:sz w:val="18"/>
                <w:szCs w:val="18"/>
              </w:rPr>
              <w:t xml:space="preserve"> </w:t>
            </w:r>
            <w:r w:rsidR="006D207F" w:rsidRPr="006D207F">
              <w:rPr>
                <w:rFonts w:ascii="Arial" w:hAnsi="Arial" w:cs="Arial" w:hint="eastAsia"/>
                <w:sz w:val="18"/>
                <w:szCs w:val="18"/>
              </w:rPr>
              <w:t>together</w:t>
            </w:r>
            <w:r w:rsidRPr="002D6E4F">
              <w:rPr>
                <w:rFonts w:ascii="Arial" w:hAnsi="Arial" w:cs="Arial"/>
                <w:sz w:val="18"/>
                <w:szCs w:val="18"/>
              </w:rPr>
              <w:t>, it’s hard to say which option is more resource-efficient.</w:t>
            </w:r>
            <w:r w:rsidRPr="006D207F">
              <w:rPr>
                <w:rFonts w:ascii="Arial" w:hAnsi="Arial" w:cs="Arial"/>
                <w:sz w:val="18"/>
                <w:szCs w:val="18"/>
              </w:rPr>
              <w:t xml:space="preserve"> </w:t>
            </w:r>
            <w:r w:rsidR="006D207F" w:rsidRPr="006D207F">
              <w:rPr>
                <w:rFonts w:ascii="Arial" w:hAnsi="Arial" w:cs="Arial" w:hint="eastAsia"/>
                <w:sz w:val="18"/>
                <w:szCs w:val="18"/>
              </w:rPr>
              <w:t>Considering</w:t>
            </w:r>
            <w:r w:rsidR="006D207F" w:rsidRPr="006D207F">
              <w:rPr>
                <w:rFonts w:ascii="Arial" w:hAnsi="Arial" w:cs="Arial"/>
                <w:sz w:val="18"/>
                <w:szCs w:val="18"/>
              </w:rPr>
              <w:t xml:space="preserve"> </w:t>
            </w:r>
            <w:r w:rsidR="006D207F" w:rsidRPr="006D207F">
              <w:rPr>
                <w:rFonts w:ascii="Arial" w:hAnsi="Arial" w:cs="Arial" w:hint="eastAsia"/>
                <w:sz w:val="18"/>
                <w:szCs w:val="18"/>
              </w:rPr>
              <w:t>the</w:t>
            </w:r>
            <w:r w:rsidR="006D207F" w:rsidRPr="006D207F">
              <w:rPr>
                <w:rFonts w:ascii="Arial" w:hAnsi="Arial" w:cs="Arial"/>
                <w:sz w:val="18"/>
                <w:szCs w:val="18"/>
              </w:rPr>
              <w:t xml:space="preserve"> </w:t>
            </w:r>
            <w:r w:rsidR="006D207F" w:rsidRPr="006D207F">
              <w:rPr>
                <w:rFonts w:ascii="Arial" w:hAnsi="Arial" w:cs="Arial" w:hint="eastAsia"/>
                <w:sz w:val="18"/>
                <w:szCs w:val="18"/>
              </w:rPr>
              <w:t>above</w:t>
            </w:r>
            <w:r w:rsidR="006D207F" w:rsidRPr="006D207F">
              <w:rPr>
                <w:rFonts w:ascii="Arial" w:hAnsi="Arial" w:cs="Arial"/>
                <w:sz w:val="18"/>
                <w:szCs w:val="18"/>
              </w:rPr>
              <w:t xml:space="preserve"> </w:t>
            </w:r>
            <w:r w:rsidR="006D207F" w:rsidRPr="006D207F">
              <w:rPr>
                <w:rFonts w:ascii="Arial" w:hAnsi="Arial" w:cs="Arial" w:hint="eastAsia"/>
                <w:sz w:val="18"/>
                <w:szCs w:val="18"/>
              </w:rPr>
              <w:t>high</w:t>
            </w:r>
            <w:r w:rsidR="006D207F" w:rsidRPr="006D207F">
              <w:rPr>
                <w:rFonts w:ascii="Arial" w:hAnsi="Arial" w:cs="Arial"/>
                <w:sz w:val="18"/>
                <w:szCs w:val="18"/>
              </w:rPr>
              <w:t xml:space="preserve"> </w:t>
            </w:r>
            <w:r w:rsidR="006D207F" w:rsidRPr="006D207F">
              <w:rPr>
                <w:rFonts w:ascii="Arial" w:hAnsi="Arial" w:cs="Arial" w:hint="eastAsia"/>
                <w:sz w:val="18"/>
                <w:szCs w:val="18"/>
              </w:rPr>
              <w:t>light</w:t>
            </w:r>
            <w:r w:rsidR="006D207F" w:rsidRPr="006D207F">
              <w:rPr>
                <w:rFonts w:ascii="Arial" w:hAnsi="Arial" w:cs="Arial"/>
                <w:sz w:val="18"/>
                <w:szCs w:val="18"/>
              </w:rPr>
              <w:t xml:space="preserve"> </w:t>
            </w:r>
            <w:r w:rsidR="006D207F" w:rsidRPr="006D207F">
              <w:rPr>
                <w:rFonts w:ascii="Arial" w:hAnsi="Arial" w:cs="Arial" w:hint="eastAsia"/>
                <w:sz w:val="18"/>
                <w:szCs w:val="18"/>
              </w:rPr>
              <w:t>yellow</w:t>
            </w:r>
            <w:r w:rsidR="006D207F" w:rsidRPr="006D207F">
              <w:rPr>
                <w:rFonts w:ascii="Arial" w:hAnsi="Arial" w:cs="Arial"/>
                <w:sz w:val="18"/>
                <w:szCs w:val="18"/>
              </w:rPr>
              <w:t xml:space="preserve"> </w:t>
            </w:r>
            <w:r w:rsidR="006D207F" w:rsidRPr="006D207F">
              <w:rPr>
                <w:rFonts w:ascii="Arial" w:hAnsi="Arial" w:cs="Arial" w:hint="eastAsia"/>
                <w:sz w:val="18"/>
                <w:szCs w:val="18"/>
              </w:rPr>
              <w:t>text</w:t>
            </w:r>
            <w:r w:rsidR="006D207F" w:rsidRPr="006D207F">
              <w:rPr>
                <w:rFonts w:ascii="Arial" w:hAnsi="Arial" w:cs="Arial"/>
                <w:sz w:val="18"/>
                <w:szCs w:val="18"/>
              </w:rPr>
              <w:t>, c</w:t>
            </w:r>
            <w:r w:rsidR="001B6156">
              <w:rPr>
                <w:rFonts w:ascii="Arial" w:hAnsi="Arial" w:cs="Arial"/>
                <w:sz w:val="18"/>
                <w:szCs w:val="18"/>
              </w:rPr>
              <w:t xml:space="preserve">an we </w:t>
            </w:r>
            <w:r w:rsidRPr="002D6E4F">
              <w:rPr>
                <w:rFonts w:ascii="Arial" w:hAnsi="Arial" w:cs="Arial"/>
                <w:sz w:val="18"/>
                <w:szCs w:val="18"/>
              </w:rPr>
              <w:t>even say that Option 1c with Alt1 is more resource-efficient?</w:t>
            </w:r>
          </w:p>
          <w:p w14:paraId="2B604070" w14:textId="77777777" w:rsidR="002D6E4F" w:rsidRDefault="002D6E4F" w:rsidP="002D6E4F">
            <w:pPr>
              <w:spacing w:after="100"/>
              <w:ind w:rightChars="50" w:right="100"/>
              <w:jc w:val="both"/>
              <w:rPr>
                <w:rFonts w:ascii="Arial" w:hAnsi="Arial" w:cs="Arial"/>
                <w:b/>
                <w:sz w:val="18"/>
                <w:szCs w:val="18"/>
                <w:lang w:eastAsia="zh-CN"/>
              </w:rPr>
            </w:pPr>
          </w:p>
          <w:p w14:paraId="00C24BC2" w14:textId="1783F431" w:rsidR="006B2A8F" w:rsidRPr="002D6E4F" w:rsidRDefault="002D6E4F" w:rsidP="002D6E4F">
            <w:pPr>
              <w:spacing w:after="100"/>
              <w:ind w:rightChars="50" w:right="100"/>
              <w:jc w:val="both"/>
              <w:rPr>
                <w:rFonts w:ascii="Arial" w:hAnsi="Arial" w:cs="Arial"/>
                <w:b/>
                <w:sz w:val="18"/>
                <w:szCs w:val="18"/>
                <w:lang w:eastAsia="zh-CN"/>
              </w:rPr>
            </w:pPr>
            <w:r w:rsidRPr="002D6E4F">
              <w:rPr>
                <w:rFonts w:ascii="Arial" w:hAnsi="Arial" w:cs="Arial" w:hint="eastAsia"/>
                <w:b/>
                <w:sz w:val="18"/>
                <w:szCs w:val="18"/>
                <w:lang w:eastAsia="zh-CN"/>
              </w:rPr>
              <w:t>To</w:t>
            </w:r>
            <w:r w:rsidRPr="002D6E4F">
              <w:rPr>
                <w:rFonts w:ascii="Arial" w:hAnsi="Arial" w:cs="Arial"/>
                <w:b/>
                <w:sz w:val="18"/>
                <w:szCs w:val="18"/>
                <w:lang w:eastAsia="zh-CN"/>
              </w:rPr>
              <w:t xml:space="preserve"> feedback </w:t>
            </w:r>
            <w:r w:rsidRPr="002D6E4F">
              <w:rPr>
                <w:rFonts w:ascii="Arial" w:hAnsi="Arial" w:cs="Arial" w:hint="eastAsia"/>
                <w:b/>
                <w:sz w:val="18"/>
                <w:szCs w:val="18"/>
                <w:lang w:eastAsia="zh-CN"/>
              </w:rPr>
              <w:t>Ericsson</w:t>
            </w:r>
            <w:r w:rsidRPr="002D6E4F">
              <w:rPr>
                <w:rFonts w:ascii="Arial" w:hAnsi="Arial" w:cs="Arial"/>
                <w:b/>
                <w:sz w:val="18"/>
                <w:szCs w:val="18"/>
                <w:lang w:eastAsia="zh-CN"/>
              </w:rPr>
              <w:t>’s concerns:</w:t>
            </w:r>
          </w:p>
          <w:p w14:paraId="4B64C86C" w14:textId="3737E9CA" w:rsidR="002D6E4F" w:rsidRPr="002D6E4F" w:rsidRDefault="002D6E4F" w:rsidP="002D6E4F">
            <w:pPr>
              <w:spacing w:after="100"/>
              <w:ind w:rightChars="50" w:right="100"/>
              <w:jc w:val="both"/>
              <w:rPr>
                <w:rFonts w:ascii="Arial" w:hAnsi="Arial" w:cs="Arial"/>
                <w:sz w:val="18"/>
                <w:szCs w:val="18"/>
                <w:lang w:eastAsia="zh-CN"/>
              </w:rPr>
            </w:pPr>
            <w:r w:rsidRPr="002D6E4F">
              <w:rPr>
                <w:rFonts w:ascii="Arial" w:hAnsi="Arial" w:cs="Arial" w:hint="eastAsia"/>
                <w:sz w:val="18"/>
                <w:szCs w:val="18"/>
                <w:lang w:eastAsia="zh-CN"/>
              </w:rPr>
              <w:t>We</w:t>
            </w:r>
            <w:r w:rsidRPr="002D6E4F">
              <w:rPr>
                <w:rFonts w:ascii="Arial" w:hAnsi="Arial" w:cs="Arial"/>
                <w:sz w:val="18"/>
                <w:szCs w:val="18"/>
                <w:lang w:eastAsia="zh-CN"/>
              </w:rPr>
              <w:t xml:space="preserve"> </w:t>
            </w:r>
            <w:r w:rsidRPr="002D6E4F">
              <w:rPr>
                <w:rFonts w:ascii="Arial" w:hAnsi="Arial" w:cs="Arial" w:hint="eastAsia"/>
                <w:sz w:val="18"/>
                <w:szCs w:val="18"/>
                <w:lang w:eastAsia="zh-CN"/>
              </w:rPr>
              <w:t>totally</w:t>
            </w:r>
            <w:r w:rsidRPr="002D6E4F">
              <w:rPr>
                <w:rFonts w:ascii="Arial" w:hAnsi="Arial" w:cs="Arial"/>
                <w:sz w:val="18"/>
                <w:szCs w:val="18"/>
                <w:lang w:eastAsia="zh-CN"/>
              </w:rPr>
              <w:t xml:space="preserve"> </w:t>
            </w:r>
            <w:r w:rsidRPr="002D6E4F">
              <w:rPr>
                <w:rFonts w:ascii="Arial" w:hAnsi="Arial" w:cs="Arial" w:hint="eastAsia"/>
                <w:sz w:val="18"/>
                <w:szCs w:val="18"/>
                <w:lang w:eastAsia="zh-CN"/>
              </w:rPr>
              <w:t>disagree</w:t>
            </w:r>
            <w:r w:rsidRPr="002D6E4F">
              <w:rPr>
                <w:rFonts w:ascii="Arial" w:hAnsi="Arial" w:cs="Arial"/>
                <w:sz w:val="18"/>
                <w:szCs w:val="18"/>
                <w:lang w:eastAsia="zh-CN"/>
              </w:rPr>
              <w:t xml:space="preserve"> </w:t>
            </w:r>
            <w:r w:rsidRPr="002D6E4F">
              <w:rPr>
                <w:rFonts w:ascii="Arial" w:hAnsi="Arial" w:cs="Arial" w:hint="eastAsia"/>
                <w:sz w:val="18"/>
                <w:szCs w:val="18"/>
                <w:lang w:eastAsia="zh-CN"/>
              </w:rPr>
              <w:t>that</w:t>
            </w:r>
            <w:r w:rsidRPr="002D6E4F">
              <w:rPr>
                <w:rFonts w:ascii="Arial" w:hAnsi="Arial" w:cs="Arial"/>
                <w:sz w:val="18"/>
                <w:szCs w:val="18"/>
                <w:lang w:eastAsia="zh-CN"/>
              </w:rPr>
              <w:t xml:space="preserve"> “</w:t>
            </w:r>
            <w:r w:rsidRPr="002D6E4F">
              <w:rPr>
                <w:rFonts w:ascii="Arial" w:hAnsi="Arial" w:cs="Arial" w:hint="eastAsia"/>
                <w:i/>
                <w:sz w:val="18"/>
                <w:szCs w:val="18"/>
                <w:lang w:eastAsia="zh-CN"/>
              </w:rPr>
              <w:t>it</w:t>
            </w:r>
            <w:r w:rsidRPr="002D6E4F">
              <w:rPr>
                <w:rFonts w:ascii="Arial" w:hAnsi="Arial" w:cs="Arial"/>
                <w:i/>
                <w:sz w:val="18"/>
                <w:szCs w:val="18"/>
                <w:lang w:eastAsia="zh-CN"/>
              </w:rPr>
              <w:t xml:space="preserve"> is very bold saying </w:t>
            </w:r>
            <w:r w:rsidR="006D207F" w:rsidRPr="002D6E4F">
              <w:rPr>
                <w:rFonts w:ascii="Arial" w:hAnsi="Arial" w:cs="Arial"/>
                <w:i/>
                <w:sz w:val="18"/>
                <w:szCs w:val="18"/>
                <w:lang w:eastAsia="zh-CN"/>
              </w:rPr>
              <w:t>neighbour</w:t>
            </w:r>
            <w:r w:rsidRPr="002D6E4F">
              <w:rPr>
                <w:rFonts w:ascii="Arial" w:hAnsi="Arial" w:cs="Arial"/>
                <w:i/>
                <w:sz w:val="18"/>
                <w:szCs w:val="18"/>
                <w:lang w:eastAsia="zh-CN"/>
              </w:rPr>
              <w:t xml:space="preserve"> cells will configure same </w:t>
            </w:r>
            <w:proofErr w:type="spellStart"/>
            <w:r w:rsidRPr="002D6E4F">
              <w:rPr>
                <w:rFonts w:ascii="Arial" w:hAnsi="Arial" w:cs="Arial"/>
                <w:i/>
                <w:sz w:val="18"/>
                <w:szCs w:val="18"/>
                <w:lang w:eastAsia="zh-CN"/>
              </w:rPr>
              <w:t>Rmax</w:t>
            </w:r>
            <w:proofErr w:type="spellEnd"/>
            <w:r w:rsidRPr="002D6E4F">
              <w:rPr>
                <w:rFonts w:ascii="Arial" w:hAnsi="Arial" w:cs="Arial"/>
                <w:i/>
                <w:sz w:val="18"/>
                <w:szCs w:val="18"/>
                <w:lang w:eastAsia="zh-CN"/>
              </w:rPr>
              <w:t xml:space="preserve"> configurations</w:t>
            </w:r>
            <w:r w:rsidRPr="002D6E4F">
              <w:rPr>
                <w:rFonts w:ascii="Arial" w:hAnsi="Arial" w:cs="Arial"/>
                <w:sz w:val="18"/>
                <w:szCs w:val="18"/>
                <w:lang w:eastAsia="zh-CN"/>
              </w:rPr>
              <w:t>”</w:t>
            </w:r>
            <w:r w:rsidRPr="002D6E4F">
              <w:rPr>
                <w:rFonts w:ascii="Arial" w:hAnsi="Arial" w:cs="Arial" w:hint="eastAsia"/>
                <w:sz w:val="18"/>
                <w:szCs w:val="18"/>
                <w:lang w:eastAsia="zh-CN"/>
              </w:rPr>
              <w:t>.</w:t>
            </w:r>
            <w:r w:rsidRPr="002D6E4F">
              <w:rPr>
                <w:rFonts w:ascii="Arial" w:hAnsi="Arial" w:cs="Arial"/>
                <w:sz w:val="18"/>
                <w:szCs w:val="18"/>
                <w:lang w:eastAsia="zh-CN"/>
              </w:rPr>
              <w:t xml:space="preserve"> Why it’s bold saying? The main purpose of R17 scheme is to allow the paging to UE in good coverage can use smaller NPDCCH repetitions. So at least </w:t>
            </w:r>
            <w:r w:rsidR="001B6156">
              <w:rPr>
                <w:rFonts w:ascii="Arial" w:hAnsi="Arial" w:cs="Arial"/>
                <w:sz w:val="18"/>
                <w:szCs w:val="18"/>
                <w:lang w:eastAsia="zh-CN"/>
              </w:rPr>
              <w:t xml:space="preserve">it’s highly possible that </w:t>
            </w:r>
            <w:r w:rsidRPr="002D6E4F">
              <w:rPr>
                <w:rFonts w:ascii="Arial" w:hAnsi="Arial" w:cs="Arial"/>
                <w:sz w:val="18"/>
                <w:szCs w:val="18"/>
                <w:lang w:eastAsia="zh-CN"/>
              </w:rPr>
              <w:t xml:space="preserve">all the cells can have a same configuration that one or more R17 carriers can be configured with </w:t>
            </w:r>
            <w:proofErr w:type="spellStart"/>
            <w:r w:rsidR="001B6156">
              <w:rPr>
                <w:rFonts w:ascii="Arial" w:hAnsi="Arial" w:cs="Arial"/>
                <w:sz w:val="18"/>
                <w:szCs w:val="18"/>
                <w:lang w:eastAsia="zh-CN"/>
              </w:rPr>
              <w:t>Rmax</w:t>
            </w:r>
            <w:proofErr w:type="spellEnd"/>
            <w:r w:rsidRPr="002D6E4F">
              <w:rPr>
                <w:rFonts w:ascii="Arial" w:hAnsi="Arial" w:cs="Arial"/>
                <w:sz w:val="18"/>
                <w:szCs w:val="18"/>
                <w:lang w:eastAsia="zh-CN"/>
              </w:rPr>
              <w:t xml:space="preserve"> = 1, right? Taking a step back, </w:t>
            </w:r>
            <w:r>
              <w:rPr>
                <w:rFonts w:ascii="Arial" w:hAnsi="Arial" w:cs="Arial"/>
                <w:sz w:val="18"/>
                <w:szCs w:val="18"/>
                <w:lang w:eastAsia="zh-CN"/>
              </w:rPr>
              <w:t>O</w:t>
            </w:r>
            <w:r w:rsidRPr="002D6E4F">
              <w:rPr>
                <w:rFonts w:ascii="Arial" w:hAnsi="Arial" w:cs="Arial"/>
                <w:sz w:val="18"/>
                <w:szCs w:val="18"/>
                <w:lang w:eastAsia="zh-CN"/>
              </w:rPr>
              <w:t xml:space="preserve">ption1c does not have any requirements that </w:t>
            </w:r>
            <w:r w:rsidR="006D207F" w:rsidRPr="002D6E4F">
              <w:rPr>
                <w:rFonts w:ascii="Arial" w:hAnsi="Arial" w:cs="Arial"/>
                <w:sz w:val="18"/>
                <w:szCs w:val="18"/>
                <w:lang w:eastAsia="zh-CN"/>
              </w:rPr>
              <w:t>neighbour</w:t>
            </w:r>
            <w:r w:rsidRPr="002D6E4F">
              <w:rPr>
                <w:rFonts w:ascii="Arial" w:hAnsi="Arial" w:cs="Arial"/>
                <w:sz w:val="18"/>
                <w:szCs w:val="18"/>
                <w:lang w:eastAsia="zh-CN"/>
              </w:rPr>
              <w:t xml:space="preserve"> cells should </w:t>
            </w:r>
            <w:r w:rsidR="001B6156">
              <w:rPr>
                <w:rFonts w:ascii="Arial" w:hAnsi="Arial" w:cs="Arial"/>
                <w:sz w:val="18"/>
                <w:szCs w:val="18"/>
                <w:lang w:eastAsia="zh-CN"/>
              </w:rPr>
              <w:t>provide</w:t>
            </w:r>
            <w:r w:rsidRPr="002D6E4F">
              <w:rPr>
                <w:rFonts w:ascii="Arial" w:hAnsi="Arial" w:cs="Arial"/>
                <w:sz w:val="18"/>
                <w:szCs w:val="18"/>
                <w:lang w:eastAsia="zh-CN"/>
              </w:rPr>
              <w:t xml:space="preserve"> same </w:t>
            </w:r>
            <w:proofErr w:type="spellStart"/>
            <w:r w:rsidRPr="002D6E4F">
              <w:rPr>
                <w:rFonts w:ascii="Arial" w:hAnsi="Arial" w:cs="Arial"/>
                <w:sz w:val="18"/>
                <w:szCs w:val="18"/>
                <w:lang w:eastAsia="zh-CN"/>
              </w:rPr>
              <w:t>Rmax</w:t>
            </w:r>
            <w:proofErr w:type="spellEnd"/>
            <w:r w:rsidRPr="002D6E4F">
              <w:rPr>
                <w:rFonts w:ascii="Arial" w:hAnsi="Arial" w:cs="Arial"/>
                <w:sz w:val="18"/>
                <w:szCs w:val="18"/>
                <w:lang w:eastAsia="zh-CN"/>
              </w:rPr>
              <w:t xml:space="preserve"> configurations. One of the advantage of Option 1c is just that it can handle any different SIB configuration in any cells.</w:t>
            </w:r>
          </w:p>
          <w:p w14:paraId="5B207FBE" w14:textId="1E662813" w:rsidR="002D6E4F" w:rsidRPr="00E64ED5" w:rsidRDefault="002D6E4F" w:rsidP="002D6E4F">
            <w:pPr>
              <w:spacing w:after="100"/>
              <w:ind w:rightChars="50" w:right="100"/>
              <w:jc w:val="both"/>
              <w:rPr>
                <w:b/>
                <w:lang w:eastAsia="zh-CN"/>
              </w:rPr>
            </w:pPr>
            <w:r>
              <w:rPr>
                <w:rFonts w:ascii="Arial" w:hAnsi="Arial" w:cs="Arial"/>
                <w:sz w:val="18"/>
                <w:szCs w:val="18"/>
                <w:lang w:eastAsia="zh-CN"/>
              </w:rPr>
              <w:t>Moreover, i</w:t>
            </w:r>
            <w:r w:rsidRPr="002D6E4F">
              <w:rPr>
                <w:rFonts w:ascii="Arial" w:hAnsi="Arial" w:cs="Arial"/>
                <w:sz w:val="18"/>
                <w:szCs w:val="18"/>
                <w:lang w:eastAsia="zh-CN"/>
              </w:rPr>
              <w:t>n all the previous discussion, no any company has said anything about “</w:t>
            </w:r>
            <w:r w:rsidRPr="002D6E4F">
              <w:rPr>
                <w:rFonts w:ascii="Arial" w:hAnsi="Arial" w:cs="Arial"/>
                <w:i/>
                <w:sz w:val="18"/>
                <w:szCs w:val="18"/>
                <w:lang w:eastAsia="zh-CN"/>
              </w:rPr>
              <w:t>to guarantee that the UE will have the same CEL/</w:t>
            </w:r>
            <w:proofErr w:type="spellStart"/>
            <w:r w:rsidRPr="002D6E4F">
              <w:rPr>
                <w:rFonts w:ascii="Arial" w:hAnsi="Arial" w:cs="Arial"/>
                <w:i/>
                <w:sz w:val="18"/>
                <w:szCs w:val="18"/>
                <w:lang w:eastAsia="zh-CN"/>
              </w:rPr>
              <w:t>Rmax</w:t>
            </w:r>
            <w:proofErr w:type="spellEnd"/>
            <w:r w:rsidRPr="002D6E4F">
              <w:rPr>
                <w:rFonts w:ascii="Arial" w:hAnsi="Arial" w:cs="Arial"/>
                <w:i/>
                <w:sz w:val="18"/>
                <w:szCs w:val="18"/>
                <w:lang w:eastAsia="zh-CN"/>
              </w:rPr>
              <w:t xml:space="preserve"> in another cell</w:t>
            </w:r>
            <w:r w:rsidRPr="002D6E4F">
              <w:rPr>
                <w:rFonts w:ascii="Arial" w:hAnsi="Arial" w:cs="Arial"/>
                <w:sz w:val="18"/>
                <w:szCs w:val="18"/>
                <w:lang w:eastAsia="zh-CN"/>
              </w:rPr>
              <w:t>”. We just give our analysis and based on that to assume it may be rare case that UE’s CEL/</w:t>
            </w:r>
            <w:proofErr w:type="spellStart"/>
            <w:r w:rsidRPr="002D6E4F">
              <w:rPr>
                <w:rFonts w:ascii="Arial" w:hAnsi="Arial" w:cs="Arial"/>
                <w:sz w:val="18"/>
                <w:szCs w:val="18"/>
                <w:lang w:eastAsia="zh-CN"/>
              </w:rPr>
              <w:t>Rmax</w:t>
            </w:r>
            <w:proofErr w:type="spellEnd"/>
            <w:r w:rsidRPr="002D6E4F">
              <w:rPr>
                <w:rFonts w:ascii="Arial" w:hAnsi="Arial" w:cs="Arial"/>
                <w:sz w:val="18"/>
                <w:szCs w:val="18"/>
                <w:lang w:eastAsia="zh-CN"/>
              </w:rPr>
              <w:t xml:space="preserve"> </w:t>
            </w:r>
            <w:r>
              <w:rPr>
                <w:rFonts w:ascii="Arial" w:hAnsi="Arial" w:cs="Arial"/>
                <w:sz w:val="18"/>
                <w:szCs w:val="18"/>
                <w:lang w:eastAsia="zh-CN"/>
              </w:rPr>
              <w:t xml:space="preserve">changes </w:t>
            </w:r>
            <w:r w:rsidRPr="002D6E4F">
              <w:rPr>
                <w:rFonts w:ascii="Arial" w:hAnsi="Arial" w:cs="Arial"/>
                <w:sz w:val="18"/>
                <w:szCs w:val="18"/>
                <w:lang w:eastAsia="zh-CN"/>
              </w:rPr>
              <w:t>invalid in another cell.</w:t>
            </w:r>
          </w:p>
        </w:tc>
      </w:tr>
      <w:tr w:rsidR="00D9242B" w:rsidRPr="00E64ED5" w14:paraId="310EB033"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6B075E63" w14:textId="4ABA2081" w:rsidR="00D9242B" w:rsidRPr="00E64ED5" w:rsidRDefault="00D9242B" w:rsidP="00D9242B">
            <w:pPr>
              <w:pStyle w:val="TAC"/>
              <w:spacing w:before="20" w:after="20"/>
              <w:ind w:left="57" w:right="57"/>
              <w:jc w:val="both"/>
              <w:rPr>
                <w:lang w:val="en-US" w:eastAsia="zh-CN"/>
              </w:rPr>
            </w:pPr>
            <w:ins w:id="19" w:author="Xie Zonghui" w:date="2021-10-18T17:09:00Z">
              <w:r>
                <w:rPr>
                  <w:rFonts w:hint="eastAsia"/>
                  <w:lang w:val="en-US" w:eastAsia="zh-CN"/>
                </w:rPr>
                <w:lastRenderedPageBreak/>
                <w:t>N</w:t>
              </w:r>
              <w:r>
                <w:rPr>
                  <w:lang w:val="en-US" w:eastAsia="zh-CN"/>
                </w:rPr>
                <w:t>EC</w:t>
              </w:r>
            </w:ins>
          </w:p>
        </w:tc>
        <w:tc>
          <w:tcPr>
            <w:tcW w:w="4155" w:type="pct"/>
            <w:tcBorders>
              <w:top w:val="single" w:sz="4" w:space="0" w:color="auto"/>
              <w:left w:val="single" w:sz="4" w:space="0" w:color="auto"/>
              <w:bottom w:val="single" w:sz="4" w:space="0" w:color="auto"/>
              <w:right w:val="single" w:sz="4" w:space="0" w:color="auto"/>
            </w:tcBorders>
          </w:tcPr>
          <w:p w14:paraId="617DC1F6" w14:textId="77777777" w:rsidR="00D9242B" w:rsidRPr="001B4ADE" w:rsidRDefault="00D9242B" w:rsidP="00D9242B">
            <w:pPr>
              <w:pStyle w:val="TAC"/>
              <w:spacing w:before="20" w:after="20"/>
              <w:ind w:left="57" w:right="57"/>
              <w:jc w:val="both"/>
              <w:rPr>
                <w:ins w:id="20" w:author="Xie Zonghui" w:date="2021-10-18T17:09:00Z"/>
                <w:lang w:val="en-US" w:eastAsia="zh-CN"/>
              </w:rPr>
            </w:pPr>
            <w:bookmarkStart w:id="21" w:name="OLE_LINK1"/>
            <w:bookmarkStart w:id="22" w:name="OLE_LINK2"/>
            <w:ins w:id="23" w:author="Xie Zonghui" w:date="2021-10-18T17:09:00Z">
              <w:r w:rsidRPr="001B4ADE">
                <w:rPr>
                  <w:lang w:val="en-US" w:eastAsia="zh-CN"/>
                </w:rPr>
                <w:t>Option 1c Alt1: The NW should paging UE on both R17 carrier and legacy carrier in last connected cell and other cells.</w:t>
              </w:r>
            </w:ins>
          </w:p>
          <w:p w14:paraId="3086F70D" w14:textId="77777777" w:rsidR="00D9242B" w:rsidRPr="001B4ADE" w:rsidRDefault="00D9242B" w:rsidP="00D9242B">
            <w:pPr>
              <w:pStyle w:val="TAC"/>
              <w:spacing w:before="20" w:after="20"/>
              <w:ind w:left="57" w:right="57"/>
              <w:jc w:val="both"/>
              <w:rPr>
                <w:ins w:id="24" w:author="Xie Zonghui" w:date="2021-10-18T17:09:00Z"/>
                <w:lang w:val="en-US" w:eastAsia="zh-CN"/>
              </w:rPr>
            </w:pPr>
            <w:ins w:id="25" w:author="Xie Zonghui" w:date="2021-10-18T17:09:00Z">
              <w:r w:rsidRPr="001B4ADE">
                <w:rPr>
                  <w:lang w:val="en-US" w:eastAsia="zh-CN"/>
                </w:rPr>
                <w:t>Option 1c Alt2: The NW should paging UE on both R17 carrier and legacy carrier in last connected cell and on legacy carrier in other cells.</w:t>
              </w:r>
            </w:ins>
          </w:p>
          <w:p w14:paraId="14BCFBA5" w14:textId="44C06ACA" w:rsidR="00D9242B" w:rsidRPr="00E64ED5" w:rsidRDefault="00D9242B" w:rsidP="007429C4">
            <w:pPr>
              <w:pStyle w:val="TAC"/>
              <w:spacing w:before="20" w:after="20"/>
              <w:ind w:left="57" w:right="57"/>
              <w:jc w:val="both"/>
              <w:rPr>
                <w:b/>
                <w:sz w:val="22"/>
                <w:szCs w:val="22"/>
              </w:rPr>
            </w:pPr>
            <w:ins w:id="26" w:author="Xie Zonghui" w:date="2021-10-18T17:09:00Z">
              <w:r w:rsidRPr="001B4ADE">
                <w:rPr>
                  <w:lang w:val="en-US" w:eastAsia="zh-CN"/>
                </w:rPr>
                <w:t>This is a trade-off between paging resources and R17 carrier benefits. Alt 2 cost more paging resources than Alt1, but when UE’s coverage conditions didn’t change or becomes better upon cell change, Option 1c Alt1 get benefits from R17 schemes.</w:t>
              </w:r>
            </w:ins>
            <w:bookmarkEnd w:id="21"/>
            <w:bookmarkEnd w:id="22"/>
          </w:p>
        </w:tc>
      </w:tr>
      <w:tr w:rsidR="00501ADD" w:rsidRPr="00E64ED5" w14:paraId="0C8D9739"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1B8A6467" w14:textId="4A6D91A0" w:rsidR="00501ADD" w:rsidRPr="00501ADD" w:rsidRDefault="00501ADD" w:rsidP="00501ADD">
            <w:pPr>
              <w:pStyle w:val="TAC"/>
              <w:spacing w:before="20" w:after="20"/>
              <w:ind w:left="57" w:right="57"/>
              <w:jc w:val="both"/>
              <w:rPr>
                <w:rFonts w:ascii="Times New Roman" w:hAnsi="Times New Roman"/>
                <w:sz w:val="20"/>
                <w:lang w:val="en-US" w:eastAsia="zh-CN"/>
              </w:rPr>
            </w:pPr>
            <w:proofErr w:type="spellStart"/>
            <w:r w:rsidRPr="00501ADD">
              <w:rPr>
                <w:rFonts w:ascii="Times New Roman" w:hAnsi="Times New Roman"/>
                <w:sz w:val="20"/>
                <w:lang w:val="en-US" w:eastAsia="zh-CN"/>
              </w:rPr>
              <w:t>MediaTek</w:t>
            </w:r>
            <w:proofErr w:type="spellEnd"/>
          </w:p>
        </w:tc>
        <w:tc>
          <w:tcPr>
            <w:tcW w:w="4155" w:type="pct"/>
            <w:tcBorders>
              <w:top w:val="single" w:sz="4" w:space="0" w:color="auto"/>
              <w:left w:val="single" w:sz="4" w:space="0" w:color="auto"/>
              <w:bottom w:val="single" w:sz="4" w:space="0" w:color="auto"/>
              <w:right w:val="single" w:sz="4" w:space="0" w:color="auto"/>
            </w:tcBorders>
          </w:tcPr>
          <w:p w14:paraId="68788CCD" w14:textId="0A7E0FDF" w:rsidR="00501ADD" w:rsidRPr="00501ADD" w:rsidRDefault="00501ADD" w:rsidP="00501ADD">
            <w:pPr>
              <w:pStyle w:val="root-block-node"/>
              <w:rPr>
                <w:sz w:val="20"/>
                <w:szCs w:val="20"/>
              </w:rPr>
            </w:pPr>
            <w:r w:rsidRPr="00501ADD">
              <w:rPr>
                <w:sz w:val="20"/>
                <w:szCs w:val="20"/>
              </w:rPr>
              <w:t xml:space="preserve">We agree with ZTE that there is a good chance </w:t>
            </w:r>
            <w:r>
              <w:rPr>
                <w:sz w:val="20"/>
                <w:szCs w:val="20"/>
              </w:rPr>
              <w:t xml:space="preserve">that the </w:t>
            </w:r>
            <w:r w:rsidRPr="00501ADD">
              <w:rPr>
                <w:sz w:val="20"/>
                <w:szCs w:val="20"/>
              </w:rPr>
              <w:t xml:space="preserve">UE in good coverage can still be in good coverage after moving to a new cell. Of course, UE could end up with </w:t>
            </w:r>
            <w:r>
              <w:rPr>
                <w:sz w:val="20"/>
                <w:szCs w:val="20"/>
              </w:rPr>
              <w:t xml:space="preserve">a </w:t>
            </w:r>
            <w:r w:rsidRPr="00501ADD">
              <w:rPr>
                <w:sz w:val="20"/>
                <w:szCs w:val="20"/>
              </w:rPr>
              <w:t>bad coverage due to the inappropriate deployment, but the chance would not be substantial.</w:t>
            </w:r>
          </w:p>
          <w:p w14:paraId="73BE80F7" w14:textId="1EE4ED65" w:rsidR="00501ADD" w:rsidRPr="00501ADD" w:rsidRDefault="00501ADD" w:rsidP="00501ADD">
            <w:pPr>
              <w:pStyle w:val="root-block-node"/>
              <w:rPr>
                <w:sz w:val="20"/>
                <w:szCs w:val="20"/>
              </w:rPr>
            </w:pPr>
            <w:r w:rsidRPr="00501ADD">
              <w:rPr>
                <w:sz w:val="20"/>
                <w:szCs w:val="20"/>
              </w:rPr>
              <w:t xml:space="preserve">If the </w:t>
            </w:r>
            <w:r w:rsidR="004E4E50">
              <w:rPr>
                <w:sz w:val="20"/>
                <w:szCs w:val="20"/>
              </w:rPr>
              <w:t xml:space="preserve">first </w:t>
            </w:r>
            <w:r w:rsidRPr="00501ADD">
              <w:rPr>
                <w:sz w:val="20"/>
                <w:szCs w:val="20"/>
              </w:rPr>
              <w:t>paging message for other cells were sent sequentially on the coverage-based carrier and the legacy carrier, as ZTE pointed out, the first paging message on the coverage-based carrier has a good chance of succeeding, therefore it could save resources and improve the latency</w:t>
            </w:r>
            <w:r w:rsidR="003355AA">
              <w:rPr>
                <w:sz w:val="20"/>
                <w:szCs w:val="20"/>
              </w:rPr>
              <w:t xml:space="preserve"> due to the shorter </w:t>
            </w:r>
            <w:proofErr w:type="spellStart"/>
            <w:r w:rsidR="003355AA">
              <w:rPr>
                <w:sz w:val="20"/>
                <w:szCs w:val="20"/>
              </w:rPr>
              <w:t>Rmax</w:t>
            </w:r>
            <w:proofErr w:type="spellEnd"/>
            <w:r w:rsidR="003355AA">
              <w:rPr>
                <w:sz w:val="20"/>
                <w:szCs w:val="20"/>
              </w:rPr>
              <w:t xml:space="preserve"> value</w:t>
            </w:r>
            <w:r w:rsidRPr="00501ADD">
              <w:rPr>
                <w:sz w:val="20"/>
                <w:szCs w:val="20"/>
              </w:rPr>
              <w:t xml:space="preserve">. If it does not succeed, the following </w:t>
            </w:r>
            <w:r w:rsidRPr="00501ADD">
              <w:rPr>
                <w:rStyle w:val="red-underline"/>
                <w:sz w:val="20"/>
                <w:szCs w:val="20"/>
              </w:rPr>
              <w:t>paging</w:t>
            </w:r>
            <w:r w:rsidRPr="00501ADD">
              <w:rPr>
                <w:sz w:val="20"/>
                <w:szCs w:val="20"/>
              </w:rPr>
              <w:t> message</w:t>
            </w:r>
            <w:r w:rsidR="004E4E50">
              <w:rPr>
                <w:sz w:val="20"/>
                <w:szCs w:val="20"/>
              </w:rPr>
              <w:t>s</w:t>
            </w:r>
            <w:r w:rsidRPr="00501ADD">
              <w:rPr>
                <w:sz w:val="20"/>
                <w:szCs w:val="20"/>
              </w:rPr>
              <w:t xml:space="preserve"> will be sent </w:t>
            </w:r>
            <w:r w:rsidRPr="00501ADD">
              <w:rPr>
                <w:rStyle w:val="red-underline"/>
                <w:sz w:val="20"/>
                <w:szCs w:val="20"/>
              </w:rPr>
              <w:t>in</w:t>
            </w:r>
            <w:r w:rsidRPr="00501ADD">
              <w:rPr>
                <w:sz w:val="20"/>
                <w:szCs w:val="20"/>
              </w:rPr>
              <w:t xml:space="preserve"> the legacy carrier</w:t>
            </w:r>
            <w:r w:rsidR="004E4E50">
              <w:rPr>
                <w:sz w:val="20"/>
                <w:szCs w:val="20"/>
              </w:rPr>
              <w:t>.</w:t>
            </w:r>
            <w:r w:rsidRPr="00501ADD">
              <w:rPr>
                <w:sz w:val="20"/>
                <w:szCs w:val="20"/>
              </w:rPr>
              <w:t xml:space="preserve"> It can cost more resources and increase the latency in this case, but considering the chance should be rare, the total benefit should still be positive.</w:t>
            </w:r>
          </w:p>
          <w:p w14:paraId="6E668488" w14:textId="4F73F5FC" w:rsidR="00501ADD" w:rsidRPr="00501ADD" w:rsidRDefault="00501ADD" w:rsidP="00501ADD">
            <w:pPr>
              <w:pStyle w:val="root-block-node"/>
              <w:rPr>
                <w:sz w:val="20"/>
                <w:szCs w:val="20"/>
              </w:rPr>
            </w:pPr>
            <w:r w:rsidRPr="00501ADD">
              <w:rPr>
                <w:sz w:val="20"/>
                <w:szCs w:val="20"/>
              </w:rPr>
              <w:t>If the</w:t>
            </w:r>
            <w:r w:rsidR="004E4E50">
              <w:rPr>
                <w:sz w:val="20"/>
                <w:szCs w:val="20"/>
              </w:rPr>
              <w:t xml:space="preserve"> first</w:t>
            </w:r>
            <w:r w:rsidRPr="00501ADD">
              <w:rPr>
                <w:sz w:val="20"/>
                <w:szCs w:val="20"/>
              </w:rPr>
              <w:t xml:space="preserve"> paging message for </w:t>
            </w:r>
            <w:r w:rsidRPr="00501ADD">
              <w:rPr>
                <w:rStyle w:val="red-underline"/>
                <w:sz w:val="20"/>
                <w:szCs w:val="20"/>
              </w:rPr>
              <w:t>other</w:t>
            </w:r>
            <w:r w:rsidRPr="00501ADD">
              <w:rPr>
                <w:sz w:val="20"/>
                <w:szCs w:val="20"/>
              </w:rPr>
              <w:t xml:space="preserve"> cell was sent simultaneously on the coverage-based carrier and the legacy carrier, whether the first paging message on the coverage- based carrier succeeded or not, it cost more resources, but there was no difference in the latency.</w:t>
            </w:r>
          </w:p>
          <w:p w14:paraId="6DF73889" w14:textId="6CBEBC3C" w:rsidR="00501ADD" w:rsidRPr="00501ADD" w:rsidRDefault="00501ADD" w:rsidP="00501ADD">
            <w:pPr>
              <w:pStyle w:val="root-block-node"/>
              <w:rPr>
                <w:sz w:val="20"/>
                <w:szCs w:val="20"/>
              </w:rPr>
            </w:pPr>
            <w:r w:rsidRPr="00501ADD">
              <w:rPr>
                <w:sz w:val="20"/>
                <w:szCs w:val="20"/>
              </w:rPr>
              <w:t xml:space="preserve">The purpose of enabling coverage-based carrier selection on the other cell is to keep the benefit of this feature for mobile UE. Yes, it may cost more resources, but is it </w:t>
            </w:r>
            <w:r w:rsidR="004E4E50" w:rsidRPr="00501ADD">
              <w:rPr>
                <w:sz w:val="20"/>
                <w:szCs w:val="20"/>
              </w:rPr>
              <w:t>worth</w:t>
            </w:r>
            <w:r w:rsidR="004E4E50">
              <w:rPr>
                <w:sz w:val="20"/>
                <w:szCs w:val="20"/>
              </w:rPr>
              <w:t xml:space="preserve"> it</w:t>
            </w:r>
            <w:r w:rsidRPr="00501ADD">
              <w:rPr>
                <w:sz w:val="20"/>
                <w:szCs w:val="20"/>
              </w:rPr>
              <w:t>? We think the answer does not only depend on the possibility that the UE will keep go</w:t>
            </w:r>
            <w:r w:rsidR="004E4E50">
              <w:rPr>
                <w:sz w:val="20"/>
                <w:szCs w:val="20"/>
              </w:rPr>
              <w:t>od coverage after a cell change</w:t>
            </w:r>
            <w:r w:rsidR="004E4E50">
              <w:rPr>
                <w:rFonts w:asciiTheme="minorEastAsia" w:eastAsiaTheme="minorEastAsia" w:hAnsiTheme="minorEastAsia"/>
                <w:sz w:val="20"/>
                <w:szCs w:val="20"/>
              </w:rPr>
              <w:t>,</w:t>
            </w:r>
            <w:r w:rsidRPr="00501ADD">
              <w:rPr>
                <w:sz w:val="20"/>
                <w:szCs w:val="20"/>
              </w:rPr>
              <w:t xml:space="preserve"> it also relates to how valuable the resource is. When the coverage-based carriers are overburdened (e.g. There are too many paging messages waiting to be sent on that paging carrier), it is not wise to request more resources; otherwise, free resources can bring benefit for mobile UEs, why not?</w:t>
            </w:r>
          </w:p>
          <w:p w14:paraId="273A8F06" w14:textId="7B70ADD1" w:rsidR="00501ADD" w:rsidRPr="00501ADD" w:rsidRDefault="00501ADD" w:rsidP="00F972E3">
            <w:pPr>
              <w:pStyle w:val="root-block-node"/>
              <w:rPr>
                <w:b/>
                <w:bCs/>
                <w:sz w:val="20"/>
                <w:szCs w:val="20"/>
              </w:rPr>
            </w:pPr>
            <w:r w:rsidRPr="00501ADD">
              <w:rPr>
                <w:sz w:val="20"/>
                <w:szCs w:val="20"/>
              </w:rPr>
              <w:t>Therefore, we propose a compromised solution. It is to introduce an enabling flag in system information, no</w:t>
            </w:r>
            <w:r w:rsidR="00F972E3">
              <w:rPr>
                <w:sz w:val="20"/>
                <w:szCs w:val="20"/>
              </w:rPr>
              <w:t xml:space="preserve">tifying the UE with a coverage configuration from NW and it has just </w:t>
            </w:r>
            <w:r w:rsidRPr="00501ADD">
              <w:rPr>
                <w:sz w:val="20"/>
                <w:szCs w:val="20"/>
              </w:rPr>
              <w:t>selected this cell (i.e., not for the UEs that are already monitoring the paging carriers) if it should fall back to a legacy carrier for paging messages, or if it is allowed to select the coverage-based carrier if the coverage is still good enough. NW can toggle this flag in the case of coverage-based carriers being overburdened. </w:t>
            </w:r>
          </w:p>
        </w:tc>
      </w:tr>
    </w:tbl>
    <w:p w14:paraId="23994CEC" w14:textId="77777777" w:rsidR="009B5213" w:rsidRDefault="009B5213" w:rsidP="000063EB">
      <w:pPr>
        <w:jc w:val="both"/>
      </w:pPr>
    </w:p>
    <w:p w14:paraId="7D5A35BE" w14:textId="77777777" w:rsidR="00462CA7" w:rsidRDefault="00462CA7" w:rsidP="000063EB">
      <w:pPr>
        <w:jc w:val="both"/>
      </w:pPr>
    </w:p>
    <w:p w14:paraId="710F78F2" w14:textId="3E48AA99" w:rsidR="00CA15C9" w:rsidRPr="00FA5485" w:rsidRDefault="00F4354D" w:rsidP="000063EB">
      <w:pPr>
        <w:jc w:val="both"/>
        <w:rPr>
          <w:b/>
          <w:bCs/>
        </w:rPr>
      </w:pPr>
      <w:r w:rsidRPr="00FA5485">
        <w:rPr>
          <w:b/>
          <w:bCs/>
        </w:rPr>
        <w:t>Summary: TBD</w:t>
      </w:r>
    </w:p>
    <w:p w14:paraId="04C58169" w14:textId="16BCF8D6" w:rsidR="00F4354D" w:rsidRPr="00E64ED5" w:rsidRDefault="00F4354D" w:rsidP="000063EB">
      <w:pPr>
        <w:jc w:val="both"/>
      </w:pPr>
    </w:p>
    <w:p w14:paraId="321DC085" w14:textId="506DB384" w:rsidR="005A50D0" w:rsidRDefault="005E6C94" w:rsidP="000063EB">
      <w:pPr>
        <w:pStyle w:val="21"/>
        <w:jc w:val="both"/>
      </w:pPr>
      <w:r w:rsidRPr="00E64ED5">
        <w:t xml:space="preserve">3.2 </w:t>
      </w:r>
      <w:r w:rsidR="006277C0">
        <w:tab/>
      </w:r>
      <w:r w:rsidR="000B2938" w:rsidRPr="00E64ED5">
        <w:t>Load Balancing</w:t>
      </w:r>
      <w:r w:rsidR="00407300" w:rsidRPr="00E64ED5">
        <w:t xml:space="preserve"> </w:t>
      </w:r>
    </w:p>
    <w:p w14:paraId="5FFBC9A0" w14:textId="77777777" w:rsidR="00F26A39" w:rsidRDefault="00F26A39" w:rsidP="00F26A39"/>
    <w:p w14:paraId="4301AB65" w14:textId="5703F8D0" w:rsidR="004C7CA8" w:rsidRDefault="00525699" w:rsidP="000063EB">
      <w:pPr>
        <w:jc w:val="both"/>
        <w:rPr>
          <w:lang w:eastAsia="zh-CN"/>
        </w:rPr>
      </w:pPr>
      <w:r>
        <w:rPr>
          <w:lang w:eastAsia="zh-CN"/>
        </w:rPr>
        <w:t>There has been no consensus on which option would provide means for the network to</w:t>
      </w:r>
      <w:r w:rsidR="004C7CA8">
        <w:rPr>
          <w:lang w:eastAsia="zh-CN"/>
        </w:rPr>
        <w:t xml:space="preserve"> </w:t>
      </w:r>
      <w:r w:rsidR="00AE77F5">
        <w:rPr>
          <w:lang w:eastAsia="zh-CN"/>
        </w:rPr>
        <w:t xml:space="preserve">perform a </w:t>
      </w:r>
      <w:r w:rsidR="004C7CA8">
        <w:rPr>
          <w:lang w:eastAsia="zh-CN"/>
        </w:rPr>
        <w:t>uniform distribut</w:t>
      </w:r>
      <w:r w:rsidR="00AE77F5">
        <w:rPr>
          <w:lang w:eastAsia="zh-CN"/>
        </w:rPr>
        <w:t>ion of</w:t>
      </w:r>
      <w:r w:rsidR="004C7CA8">
        <w:rPr>
          <w:lang w:eastAsia="zh-CN"/>
        </w:rPr>
        <w:t xml:space="preserve"> UE</w:t>
      </w:r>
      <w:r w:rsidR="00AE77F5">
        <w:rPr>
          <w:lang w:eastAsia="zh-CN"/>
        </w:rPr>
        <w:t>s</w:t>
      </w:r>
      <w:r w:rsidR="004C7CA8">
        <w:rPr>
          <w:lang w:eastAsia="zh-CN"/>
        </w:rPr>
        <w:t xml:space="preserve"> to paging carriers.</w:t>
      </w:r>
    </w:p>
    <w:p w14:paraId="3BA2645A" w14:textId="4BA47BBD" w:rsidR="00FF7A8A" w:rsidRDefault="00FA68F5" w:rsidP="000063EB">
      <w:pPr>
        <w:jc w:val="both"/>
      </w:pPr>
      <w:r>
        <w:rPr>
          <w:lang w:eastAsia="zh-CN"/>
        </w:rPr>
        <w:t xml:space="preserve">In </w:t>
      </w:r>
      <w:r w:rsidR="006F167F">
        <w:rPr>
          <w:lang w:eastAsia="zh-CN"/>
        </w:rPr>
        <w:t xml:space="preserve">option 1c, </w:t>
      </w:r>
      <w:r w:rsidR="0026665C">
        <w:rPr>
          <w:lang w:eastAsia="zh-CN"/>
        </w:rPr>
        <w:t xml:space="preserve">the </w:t>
      </w:r>
      <w:proofErr w:type="spellStart"/>
      <w:r w:rsidR="0026665C">
        <w:rPr>
          <w:lang w:eastAsia="zh-CN"/>
        </w:rPr>
        <w:t>eNB</w:t>
      </w:r>
      <w:proofErr w:type="spellEnd"/>
      <w:r w:rsidR="0026665C">
        <w:rPr>
          <w:lang w:eastAsia="zh-CN"/>
        </w:rPr>
        <w:t xml:space="preserve"> and the UE would know which carrier to use or to monitor for paging messages based on the</w:t>
      </w:r>
      <w:r w:rsidR="006F167F">
        <w:rPr>
          <w:lang w:eastAsia="zh-CN"/>
        </w:rPr>
        <w:t xml:space="preserve"> following formula</w:t>
      </w:r>
      <w:r w:rsidR="0026665C">
        <w:rPr>
          <w:lang w:eastAsia="zh-CN"/>
        </w:rPr>
        <w:t xml:space="preserve"> in TS 36.304</w:t>
      </w:r>
      <w:r w:rsidR="00FF7A8A">
        <w:t xml:space="preserve"> </w:t>
      </w:r>
    </w:p>
    <w:p w14:paraId="5FF0940E" w14:textId="77777777" w:rsidR="00FF7A8A" w:rsidRDefault="00FF7A8A" w:rsidP="00391706">
      <w:pPr>
        <w:pStyle w:val="B2"/>
        <w:rPr>
          <w:lang w:eastAsia="en-US"/>
        </w:rPr>
      </w:pPr>
      <w:proofErr w:type="gramStart"/>
      <w:r>
        <w:t>floor(</w:t>
      </w:r>
      <w:proofErr w:type="gramEnd"/>
      <w:r>
        <w:t>UE_ID/(N*Ns)) mod W &lt; W(0) + W(1) + … + W(n)</w:t>
      </w:r>
    </w:p>
    <w:p w14:paraId="45DDFE9B" w14:textId="77777777" w:rsidR="00192B87" w:rsidRDefault="0026665C" w:rsidP="000063EB">
      <w:pPr>
        <w:jc w:val="both"/>
        <w:rPr>
          <w:lang w:eastAsia="zh-CN"/>
        </w:rPr>
      </w:pPr>
      <w:r>
        <w:rPr>
          <w:lang w:eastAsia="zh-CN"/>
        </w:rPr>
        <w:t xml:space="preserve">In option 2a, the </w:t>
      </w:r>
      <w:proofErr w:type="spellStart"/>
      <w:r>
        <w:rPr>
          <w:lang w:eastAsia="zh-CN"/>
        </w:rPr>
        <w:t>eNB</w:t>
      </w:r>
      <w:proofErr w:type="spellEnd"/>
      <w:r>
        <w:rPr>
          <w:lang w:eastAsia="zh-CN"/>
        </w:rPr>
        <w:t xml:space="preserve"> would allocate a paging carrier to the UE when it is released to idle mode. In </w:t>
      </w:r>
      <w:r w:rsidR="00975F0F">
        <w:rPr>
          <w:lang w:eastAsia="zh-CN"/>
        </w:rPr>
        <w:t>both options, it would be up to the network to make sure that UEs are uniformly distributed to the paging carriers as UEs would simply monitor the allocated paging carrier</w:t>
      </w:r>
      <w:r w:rsidR="00192B87">
        <w:rPr>
          <w:lang w:eastAsia="zh-CN"/>
        </w:rPr>
        <w:t>. Basically:</w:t>
      </w:r>
    </w:p>
    <w:p w14:paraId="16315BDF" w14:textId="15031119" w:rsidR="00192B87" w:rsidRDefault="00192B87" w:rsidP="000063EB">
      <w:pPr>
        <w:jc w:val="both"/>
        <w:rPr>
          <w:lang w:eastAsia="zh-CN"/>
        </w:rPr>
      </w:pPr>
      <w:r>
        <w:rPr>
          <w:lang w:eastAsia="zh-CN"/>
        </w:rPr>
        <w:t xml:space="preserve">In Option 1c; the above formula needs to be computed by both </w:t>
      </w:r>
      <w:proofErr w:type="spellStart"/>
      <w:r>
        <w:rPr>
          <w:lang w:eastAsia="zh-CN"/>
        </w:rPr>
        <w:t>eNB</w:t>
      </w:r>
      <w:proofErr w:type="spellEnd"/>
      <w:r>
        <w:rPr>
          <w:lang w:eastAsia="zh-CN"/>
        </w:rPr>
        <w:t xml:space="preserve"> and individual UE and in option 2a it would be performed only by </w:t>
      </w:r>
      <w:proofErr w:type="spellStart"/>
      <w:r>
        <w:rPr>
          <w:lang w:eastAsia="zh-CN"/>
        </w:rPr>
        <w:t>eNB</w:t>
      </w:r>
      <w:proofErr w:type="spellEnd"/>
      <w:r>
        <w:rPr>
          <w:lang w:eastAsia="zh-CN"/>
        </w:rPr>
        <w:t>.</w:t>
      </w:r>
    </w:p>
    <w:p w14:paraId="7B350233" w14:textId="1DC9D716" w:rsidR="00FF7A8A" w:rsidRDefault="00975F0F" w:rsidP="000063EB">
      <w:pPr>
        <w:jc w:val="both"/>
        <w:rPr>
          <w:lang w:eastAsia="zh-CN"/>
        </w:rPr>
      </w:pPr>
      <w:r>
        <w:rPr>
          <w:lang w:eastAsia="zh-CN"/>
        </w:rPr>
        <w:lastRenderedPageBreak/>
        <w:t>One should also consider the mobile UEs moving in between cells which would make it harder for the network to maintain a uniform distribution unless UEs coming from neighbouring cells monitor</w:t>
      </w:r>
      <w:r w:rsidR="0072760F">
        <w:rPr>
          <w:lang w:eastAsia="zh-CN"/>
        </w:rPr>
        <w:t xml:space="preserve"> legacy paging carriers based on UE_IDs</w:t>
      </w:r>
      <w:r w:rsidR="006D7017">
        <w:rPr>
          <w:lang w:eastAsia="zh-CN"/>
        </w:rPr>
        <w:t xml:space="preserve">, i.e., use </w:t>
      </w:r>
      <w:proofErr w:type="spellStart"/>
      <w:r w:rsidR="006D7017">
        <w:rPr>
          <w:lang w:eastAsia="zh-CN"/>
        </w:rPr>
        <w:t>fallback</w:t>
      </w:r>
      <w:proofErr w:type="spellEnd"/>
      <w:r w:rsidR="006D7017">
        <w:rPr>
          <w:lang w:eastAsia="zh-CN"/>
        </w:rPr>
        <w:t xml:space="preserve"> mechanism,</w:t>
      </w:r>
      <w:r w:rsidR="0072760F">
        <w:rPr>
          <w:lang w:eastAsia="zh-CN"/>
        </w:rPr>
        <w:t xml:space="preserve"> after cell reselection.</w:t>
      </w:r>
    </w:p>
    <w:p w14:paraId="4BD4DBEC" w14:textId="77777777" w:rsidR="00FF7A8A" w:rsidRDefault="00FF7A8A" w:rsidP="000063EB">
      <w:pPr>
        <w:jc w:val="both"/>
        <w:rPr>
          <w:lang w:eastAsia="zh-CN"/>
        </w:rPr>
      </w:pPr>
    </w:p>
    <w:p w14:paraId="5ECB1D4F" w14:textId="7E890349" w:rsidR="0061072E" w:rsidRDefault="000D0143" w:rsidP="000063EB">
      <w:pPr>
        <w:jc w:val="both"/>
      </w:pPr>
      <w:r>
        <w:t>Q</w:t>
      </w:r>
      <w:r w:rsidR="00236D6B">
        <w:t>2</w:t>
      </w:r>
      <w:r>
        <w:t xml:space="preserve">: Companies are requested to </w:t>
      </w:r>
      <w:r w:rsidR="009628E6">
        <w:t>illustrate</w:t>
      </w:r>
      <w:r>
        <w:t xml:space="preserve"> </w:t>
      </w:r>
      <w:r w:rsidR="005813F4">
        <w:t>the load balancing solution</w:t>
      </w:r>
      <w:r w:rsidR="0036634F">
        <w:t xml:space="preserve">, </w:t>
      </w:r>
      <w:r w:rsidR="005C2364">
        <w:t xml:space="preserve">how </w:t>
      </w:r>
      <w:r w:rsidR="008C75FC">
        <w:t>o</w:t>
      </w:r>
      <w:r w:rsidR="005C2364">
        <w:t xml:space="preserve">ption 1c and </w:t>
      </w:r>
      <w:r w:rsidR="008C75FC">
        <w:t>o</w:t>
      </w:r>
      <w:r w:rsidR="005C2364">
        <w:t>ption 2a can perform load balancing</w:t>
      </w:r>
      <w:r w:rsidR="00EE077E">
        <w:t>. Please elaborate on whether</w:t>
      </w:r>
      <w:r w:rsidR="000B0952">
        <w:t xml:space="preserve"> there </w:t>
      </w:r>
      <w:r w:rsidR="00EE077E">
        <w:t xml:space="preserve">is </w:t>
      </w:r>
      <w:r w:rsidR="000B0952">
        <w:t xml:space="preserve">any difference </w:t>
      </w:r>
      <w:r w:rsidR="00EE077E">
        <w:t xml:space="preserve">between options when performance on uniform distribution is considered </w:t>
      </w:r>
      <w:r w:rsidR="000B0952">
        <w:t xml:space="preserve">and what are pros/cons </w:t>
      </w:r>
      <w:r w:rsidR="00EE077E">
        <w:t>of each option with respect to</w:t>
      </w:r>
      <w:r w:rsidR="000B0952">
        <w:t xml:space="preserve"> load balancing</w:t>
      </w:r>
      <w:r w:rsidR="005C2364">
        <w:t xml:space="preserve">. </w:t>
      </w:r>
    </w:p>
    <w:p w14:paraId="34D5350C" w14:textId="77777777" w:rsidR="005342F5" w:rsidRDefault="005342F5" w:rsidP="000063EB">
      <w:pPr>
        <w:jc w:val="both"/>
      </w:pPr>
    </w:p>
    <w:p w14:paraId="0B3ED971" w14:textId="77777777" w:rsidR="005342F5" w:rsidRDefault="005342F5" w:rsidP="000063EB">
      <w:pPr>
        <w:jc w:val="both"/>
      </w:pPr>
    </w:p>
    <w:p w14:paraId="0ECD3826" w14:textId="77777777" w:rsidR="005342F5" w:rsidRDefault="005342F5" w:rsidP="000063EB">
      <w:pPr>
        <w:jc w:val="both"/>
      </w:pPr>
    </w:p>
    <w:p w14:paraId="15A4C02D" w14:textId="77777777" w:rsidR="005342F5" w:rsidRDefault="005342F5" w:rsidP="000063EB">
      <w:pPr>
        <w:jc w:val="both"/>
      </w:pPr>
    </w:p>
    <w:p w14:paraId="65B51AD3" w14:textId="77777777" w:rsidR="005342F5" w:rsidRDefault="005342F5" w:rsidP="000063EB">
      <w:pPr>
        <w:jc w:val="bot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27"/>
        <w:gridCol w:w="8002"/>
      </w:tblGrid>
      <w:tr w:rsidR="005C2364" w:rsidRPr="00E64ED5" w14:paraId="19F5FCD7"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49E36F1" w14:textId="48CA5A3B" w:rsidR="005C2364" w:rsidRPr="00E64ED5" w:rsidRDefault="005C2364" w:rsidP="000063EB">
            <w:pPr>
              <w:pStyle w:val="TAH"/>
              <w:spacing w:before="20" w:after="20"/>
              <w:ind w:left="57" w:right="57"/>
              <w:jc w:val="both"/>
              <w:rPr>
                <w:lang w:val="en-US"/>
              </w:rPr>
            </w:pPr>
            <w:r>
              <w:rPr>
                <w:lang w:val="en-US"/>
              </w:rPr>
              <w:lastRenderedPageBreak/>
              <w:t>Company name</w:t>
            </w:r>
          </w:p>
        </w:tc>
        <w:tc>
          <w:tcPr>
            <w:tcW w:w="415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8FF0AFE" w14:textId="5133E61F" w:rsidR="005C2364" w:rsidRPr="00D607B6" w:rsidRDefault="00EE077E" w:rsidP="000063EB">
            <w:pPr>
              <w:pStyle w:val="TAH"/>
              <w:spacing w:before="20" w:after="20"/>
              <w:ind w:left="57" w:right="57"/>
              <w:jc w:val="both"/>
              <w:rPr>
                <w:sz w:val="20"/>
                <w:szCs w:val="22"/>
                <w:lang w:val="sv-SE" w:eastAsia="zh-CN"/>
              </w:rPr>
            </w:pPr>
            <w:r>
              <w:rPr>
                <w:lang w:val="sv-SE" w:eastAsia="zh-CN"/>
              </w:rPr>
              <w:t>Comments</w:t>
            </w:r>
          </w:p>
        </w:tc>
      </w:tr>
      <w:tr w:rsidR="00032FD5" w:rsidRPr="00E64ED5" w14:paraId="0A60AC3A"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0CF195DB" w14:textId="3E3A3618" w:rsidR="00032FD5" w:rsidRPr="00E64ED5" w:rsidRDefault="00032FD5" w:rsidP="00032FD5">
            <w:pPr>
              <w:pStyle w:val="TAC"/>
              <w:spacing w:before="20" w:after="20"/>
              <w:ind w:left="57" w:right="57"/>
              <w:jc w:val="both"/>
              <w:rPr>
                <w:lang w:val="en-US" w:eastAsia="zh-CN"/>
              </w:rPr>
            </w:pPr>
            <w:ins w:id="27" w:author="QC (Mungal)" w:date="2021-09-30T10:38:00Z">
              <w:r>
                <w:rPr>
                  <w:lang w:val="en-US" w:eastAsia="zh-CN"/>
                </w:rPr>
                <w:t>Qualcomm</w:t>
              </w:r>
            </w:ins>
          </w:p>
        </w:tc>
        <w:tc>
          <w:tcPr>
            <w:tcW w:w="4155" w:type="pct"/>
            <w:tcBorders>
              <w:top w:val="single" w:sz="4" w:space="0" w:color="auto"/>
              <w:left w:val="single" w:sz="4" w:space="0" w:color="auto"/>
              <w:bottom w:val="single" w:sz="4" w:space="0" w:color="auto"/>
              <w:right w:val="single" w:sz="4" w:space="0" w:color="auto"/>
            </w:tcBorders>
          </w:tcPr>
          <w:p w14:paraId="5A3A0DDD" w14:textId="77777777" w:rsidR="00032FD5" w:rsidRDefault="00032FD5" w:rsidP="00032FD5">
            <w:pPr>
              <w:pStyle w:val="Comments"/>
              <w:spacing w:line="360" w:lineRule="auto"/>
              <w:jc w:val="both"/>
              <w:rPr>
                <w:ins w:id="28" w:author="QC (Mungal)" w:date="2021-09-30T10:38:00Z"/>
                <w:bCs/>
                <w:i w:val="0"/>
              </w:rPr>
            </w:pPr>
            <w:ins w:id="29" w:author="QC (Mungal)" w:date="2021-09-30T10:38:00Z">
              <w:r w:rsidRPr="00133A6C">
                <w:rPr>
                  <w:bCs/>
                  <w:i w:val="0"/>
                </w:rPr>
                <w:t>The underlying principle is that coverage-based paging carrier will provide lower coverage in a cell than legacy paging carriers because legacy paging carriers are designed to cover the entire cell.</w:t>
              </w:r>
              <w:r>
                <w:rPr>
                  <w:bCs/>
                  <w:i w:val="0"/>
                </w:rPr>
                <w:t xml:space="preserve"> For this reason, we consider distributing UEs amongst legacy paging carriers and coverage-based paging carrriers (unlike the case of distributing UEs amongst anchor paging carrier and legacy non-anchor paging carrriers) is a lower priority. A coverage-based paging carrier can carry more paging occasions than a legacy paging carrier due to the fact that coverage-based paging carrier uses fewer repetitions (e.g., a factor of 2 more paging occasions) therefore, relatively speaking, a coverage-based paging carrier can support more UEs.</w:t>
              </w:r>
            </w:ins>
          </w:p>
          <w:p w14:paraId="0032AB49" w14:textId="77777777" w:rsidR="00032FD5" w:rsidRDefault="00032FD5" w:rsidP="00032FD5">
            <w:pPr>
              <w:pStyle w:val="Comments"/>
              <w:spacing w:line="360" w:lineRule="auto"/>
              <w:jc w:val="both"/>
              <w:rPr>
                <w:ins w:id="30" w:author="QC (Mungal)" w:date="2021-09-30T10:38:00Z"/>
                <w:bCs/>
                <w:i w:val="0"/>
              </w:rPr>
            </w:pPr>
          </w:p>
          <w:p w14:paraId="32E1B463" w14:textId="77777777" w:rsidR="00032FD5" w:rsidRDefault="00032FD5" w:rsidP="00032FD5">
            <w:pPr>
              <w:pStyle w:val="Comments"/>
              <w:spacing w:line="360" w:lineRule="auto"/>
              <w:jc w:val="both"/>
              <w:rPr>
                <w:ins w:id="31" w:author="QC (Mungal)" w:date="2021-09-30T10:38:00Z"/>
                <w:bCs/>
                <w:i w:val="0"/>
              </w:rPr>
            </w:pPr>
            <w:ins w:id="32" w:author="QC (Mungal)" w:date="2021-09-30T10:38:00Z">
              <w:r>
                <w:rPr>
                  <w:bCs/>
                  <w:i w:val="0"/>
                </w:rPr>
                <w:t>Even if all the popluation of UEs in a cell support coverage-based paging carriers, it is highly unlikely that all UEs will be in a coverage level to use the coverage-based paging carriers hence there will be a natural distribution of UEs amongts coverage-based paging carriers and legacy paging carriers. Remember, at least the anchor paging carrier has to cover the entire cell.</w:t>
              </w:r>
            </w:ins>
          </w:p>
          <w:p w14:paraId="17D1FB88" w14:textId="77777777" w:rsidR="00032FD5" w:rsidRDefault="00032FD5" w:rsidP="00032FD5">
            <w:pPr>
              <w:pStyle w:val="Comments"/>
              <w:spacing w:line="360" w:lineRule="auto"/>
              <w:jc w:val="both"/>
              <w:rPr>
                <w:ins w:id="33" w:author="QC (Mungal)" w:date="2021-09-30T10:38:00Z"/>
                <w:bCs/>
                <w:i w:val="0"/>
              </w:rPr>
            </w:pPr>
          </w:p>
          <w:p w14:paraId="6DAB4FCB" w14:textId="77777777" w:rsidR="00032FD5" w:rsidRDefault="00032FD5" w:rsidP="00032FD5">
            <w:pPr>
              <w:pStyle w:val="Comments"/>
              <w:spacing w:line="360" w:lineRule="auto"/>
              <w:jc w:val="both"/>
              <w:rPr>
                <w:ins w:id="34" w:author="QC (Mungal)" w:date="2021-09-30T10:38:00Z"/>
                <w:bCs/>
                <w:i w:val="0"/>
              </w:rPr>
            </w:pPr>
            <w:ins w:id="35" w:author="QC (Mungal)" w:date="2021-09-30T10:38:00Z">
              <w:r>
                <w:rPr>
                  <w:bCs/>
                  <w:i w:val="0"/>
                </w:rPr>
                <w:t>As with legacy paging carriers, if network finds that too many UEs are selecting coverage-based paging carrier over legacy paging carrier then network has two options:</w:t>
              </w:r>
            </w:ins>
          </w:p>
          <w:p w14:paraId="60211235" w14:textId="77777777" w:rsidR="00032FD5" w:rsidRDefault="00032FD5" w:rsidP="00032FD5">
            <w:pPr>
              <w:pStyle w:val="Comments"/>
              <w:numPr>
                <w:ilvl w:val="0"/>
                <w:numId w:val="34"/>
              </w:numPr>
              <w:spacing w:line="360" w:lineRule="auto"/>
              <w:jc w:val="both"/>
              <w:rPr>
                <w:ins w:id="36" w:author="QC (Mungal)" w:date="2021-09-30T10:38:00Z"/>
                <w:bCs/>
                <w:i w:val="0"/>
              </w:rPr>
            </w:pPr>
            <w:ins w:id="37" w:author="QC (Mungal)" w:date="2021-09-30T10:38:00Z">
              <w:r>
                <w:rPr>
                  <w:bCs/>
                  <w:i w:val="0"/>
                </w:rPr>
                <w:t>Add more coverage based paging carriers.</w:t>
              </w:r>
            </w:ins>
          </w:p>
          <w:p w14:paraId="6FC47802" w14:textId="77777777" w:rsidR="00032FD5" w:rsidRDefault="00032FD5" w:rsidP="00032FD5">
            <w:pPr>
              <w:pStyle w:val="Comments"/>
              <w:numPr>
                <w:ilvl w:val="0"/>
                <w:numId w:val="34"/>
              </w:numPr>
              <w:spacing w:line="360" w:lineRule="auto"/>
              <w:jc w:val="both"/>
              <w:rPr>
                <w:ins w:id="38" w:author="QC (Mungal)" w:date="2021-09-30T10:38:00Z"/>
                <w:bCs/>
                <w:i w:val="0"/>
              </w:rPr>
            </w:pPr>
            <w:ins w:id="39" w:author="QC (Mungal)" w:date="2021-09-30T10:38:00Z">
              <w:r w:rsidRPr="00D30BDC">
                <w:rPr>
                  <w:bCs/>
                  <w:i w:val="0"/>
                </w:rPr>
                <w:t>Adjust coverage level of the coverage-based paging carrier to reduce the number of UEs it is suitable for</w:t>
              </w:r>
              <w:r>
                <w:rPr>
                  <w:bCs/>
                  <w:i w:val="0"/>
                </w:rPr>
                <w:t xml:space="preserve"> in a cell.</w:t>
              </w:r>
            </w:ins>
          </w:p>
          <w:p w14:paraId="5F3CCF20" w14:textId="77777777" w:rsidR="00032FD5" w:rsidRDefault="00032FD5" w:rsidP="00032FD5">
            <w:pPr>
              <w:pStyle w:val="Comments"/>
              <w:spacing w:line="360" w:lineRule="auto"/>
              <w:jc w:val="both"/>
              <w:rPr>
                <w:ins w:id="40" w:author="QC (Mungal)" w:date="2021-09-30T10:38:00Z"/>
                <w:bCs/>
                <w:i w:val="0"/>
              </w:rPr>
            </w:pPr>
            <w:ins w:id="41" w:author="QC (Mungal)" w:date="2021-09-30T10:38:00Z">
              <w:r>
                <w:rPr>
                  <w:bCs/>
                  <w:i w:val="0"/>
                </w:rPr>
                <w:t>The UE/eNB can consider all the coverage-based paging carriers that are suitable for UE’s coverage level then UE/eNB can use the legacy scheme to select one paging carrier from this list of coverage-based paging carriers (similar to the way a UE/eNB creates a sub-list of GWUS supporting paging paging carriers. If DRX is also considered then UE creates a sub-sub-list that has carrier-specific DRX no shorter than UE specific DRX. UE then selects one paging carrier from the sub-list or (the sub-sub list if DRX is of interest) according to the weights for each paging carrier in the list.</w:t>
              </w:r>
            </w:ins>
          </w:p>
          <w:p w14:paraId="3AE2D5C4" w14:textId="77777777" w:rsidR="00032FD5" w:rsidRDefault="00032FD5" w:rsidP="00032FD5">
            <w:pPr>
              <w:pStyle w:val="Comments"/>
              <w:spacing w:line="360" w:lineRule="auto"/>
              <w:jc w:val="both"/>
              <w:rPr>
                <w:ins w:id="42" w:author="QC (Mungal)" w:date="2021-09-30T10:38:00Z"/>
                <w:bCs/>
                <w:i w:val="0"/>
              </w:rPr>
            </w:pPr>
          </w:p>
          <w:p w14:paraId="7C8E8B6D" w14:textId="2B2FA38F" w:rsidR="00032FD5" w:rsidRPr="00E64ED5" w:rsidRDefault="00032FD5" w:rsidP="00032FD5">
            <w:pPr>
              <w:pStyle w:val="Comments"/>
              <w:spacing w:line="360" w:lineRule="auto"/>
              <w:jc w:val="both"/>
              <w:rPr>
                <w:b/>
                <w:i w:val="0"/>
              </w:rPr>
            </w:pPr>
            <w:ins w:id="43" w:author="QC (Mungal)" w:date="2021-09-30T10:38:00Z">
              <w:r>
                <w:rPr>
                  <w:bCs/>
                  <w:i w:val="0"/>
                </w:rPr>
                <w:t>The above aproach can be used with both option 1c and option 2a hence there is no real difference in load balancing.</w:t>
              </w:r>
            </w:ins>
          </w:p>
        </w:tc>
      </w:tr>
      <w:tr w:rsidR="00032FD5" w:rsidRPr="00E64ED5" w14:paraId="3F1FEF5E"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39BBE412" w14:textId="4C8780DA" w:rsidR="00032FD5" w:rsidRPr="00E64ED5" w:rsidRDefault="00C10044" w:rsidP="00032FD5">
            <w:pPr>
              <w:pStyle w:val="TAC"/>
              <w:spacing w:before="20" w:after="20"/>
              <w:ind w:left="57" w:right="57"/>
              <w:jc w:val="both"/>
              <w:rPr>
                <w:lang w:val="en-US" w:eastAsia="zh-CN"/>
              </w:rPr>
            </w:pPr>
            <w:r>
              <w:rPr>
                <w:rFonts w:hint="eastAsia"/>
                <w:lang w:val="en-US" w:eastAsia="zh-CN"/>
              </w:rPr>
              <w:lastRenderedPageBreak/>
              <w:t>Z</w:t>
            </w:r>
            <w:r>
              <w:rPr>
                <w:lang w:val="en-US" w:eastAsia="zh-CN"/>
              </w:rPr>
              <w:t>TE</w:t>
            </w:r>
          </w:p>
        </w:tc>
        <w:tc>
          <w:tcPr>
            <w:tcW w:w="4155" w:type="pct"/>
            <w:tcBorders>
              <w:top w:val="single" w:sz="4" w:space="0" w:color="auto"/>
              <w:left w:val="single" w:sz="4" w:space="0" w:color="auto"/>
              <w:bottom w:val="single" w:sz="4" w:space="0" w:color="auto"/>
              <w:right w:val="single" w:sz="4" w:space="0" w:color="auto"/>
            </w:tcBorders>
          </w:tcPr>
          <w:p w14:paraId="684612B4" w14:textId="5F938FB4" w:rsidR="00C10044" w:rsidRDefault="00C10044" w:rsidP="00C10044">
            <w:pPr>
              <w:snapToGrid w:val="0"/>
              <w:spacing w:beforeLines="10" w:before="24" w:after="160"/>
              <w:ind w:rightChars="50" w:right="100"/>
              <w:rPr>
                <w:rFonts w:ascii="Arial" w:eastAsia="MS Mincho" w:hAnsi="Arial"/>
                <w:bCs/>
                <w:noProof/>
                <w:sz w:val="18"/>
                <w:szCs w:val="24"/>
                <w:lang w:eastAsia="en-GB"/>
              </w:rPr>
            </w:pPr>
            <w:r w:rsidRPr="00EE3A95">
              <w:rPr>
                <w:rFonts w:ascii="Arial" w:eastAsia="MS Mincho" w:hAnsi="Arial"/>
                <w:bCs/>
                <w:noProof/>
                <w:sz w:val="18"/>
                <w:szCs w:val="24"/>
                <w:lang w:eastAsia="en-GB"/>
              </w:rPr>
              <w:t xml:space="preserve">We can agree with Qualcomm that it will be a natural distribution of UEs amongst different coverage-based paging carriers </w:t>
            </w:r>
            <w:r>
              <w:rPr>
                <w:rFonts w:ascii="Arial" w:eastAsia="MS Mincho" w:hAnsi="Arial"/>
                <w:bCs/>
                <w:noProof/>
                <w:sz w:val="18"/>
                <w:szCs w:val="24"/>
                <w:lang w:eastAsia="en-GB"/>
              </w:rPr>
              <w:t>according to</w:t>
            </w:r>
            <w:r w:rsidRPr="00EE3A95">
              <w:rPr>
                <w:rFonts w:ascii="Arial" w:eastAsia="MS Mincho" w:hAnsi="Arial"/>
                <w:bCs/>
                <w:noProof/>
                <w:sz w:val="18"/>
                <w:szCs w:val="24"/>
                <w:lang w:eastAsia="en-GB"/>
              </w:rPr>
              <w:t xml:space="preserve"> </w:t>
            </w:r>
            <w:r>
              <w:rPr>
                <w:rFonts w:ascii="Arial" w:eastAsia="MS Mincho" w:hAnsi="Arial"/>
                <w:bCs/>
                <w:noProof/>
                <w:sz w:val="18"/>
                <w:szCs w:val="24"/>
                <w:lang w:eastAsia="en-GB"/>
              </w:rPr>
              <w:t xml:space="preserve">UEs’ </w:t>
            </w:r>
            <w:r w:rsidRPr="00EE3A95">
              <w:rPr>
                <w:rFonts w:ascii="Arial" w:eastAsia="MS Mincho" w:hAnsi="Arial"/>
                <w:bCs/>
                <w:noProof/>
                <w:sz w:val="18"/>
                <w:szCs w:val="24"/>
                <w:lang w:eastAsia="en-GB"/>
              </w:rPr>
              <w:t>different</w:t>
            </w:r>
            <w:r>
              <w:rPr>
                <w:rFonts w:ascii="Arial" w:eastAsia="MS Mincho" w:hAnsi="Arial"/>
                <w:bCs/>
                <w:noProof/>
                <w:sz w:val="18"/>
                <w:szCs w:val="24"/>
                <w:lang w:eastAsia="en-GB"/>
              </w:rPr>
              <w:t xml:space="preserve"> coverage</w:t>
            </w:r>
            <w:r w:rsidRPr="00EE3A95">
              <w:rPr>
                <w:rFonts w:ascii="Arial" w:eastAsia="MS Mincho" w:hAnsi="Arial"/>
                <w:bCs/>
                <w:noProof/>
                <w:sz w:val="18"/>
                <w:szCs w:val="24"/>
                <w:lang w:eastAsia="en-GB"/>
              </w:rPr>
              <w:t xml:space="preserve"> levels. But even this is the case, considering huge number of UEs and limited number of paging carriers, it still needs to consider the load balancing for UEs with the same coverage level.</w:t>
            </w:r>
            <w:r>
              <w:rPr>
                <w:rFonts w:ascii="Arial" w:eastAsia="MS Mincho" w:hAnsi="Arial"/>
                <w:bCs/>
                <w:noProof/>
                <w:sz w:val="18"/>
                <w:szCs w:val="24"/>
                <w:lang w:eastAsia="en-GB"/>
              </w:rPr>
              <w:t xml:space="preserve"> </w:t>
            </w:r>
          </w:p>
          <w:p w14:paraId="63486997" w14:textId="77777777" w:rsidR="00C10044" w:rsidRPr="00EE3A95" w:rsidRDefault="00C10044" w:rsidP="00C10044">
            <w:pPr>
              <w:snapToGrid w:val="0"/>
              <w:spacing w:beforeLines="10" w:before="24" w:after="160"/>
              <w:ind w:rightChars="50" w:right="100"/>
              <w:rPr>
                <w:rFonts w:ascii="Arial" w:eastAsia="MS Mincho" w:hAnsi="Arial"/>
                <w:bCs/>
                <w:noProof/>
                <w:sz w:val="18"/>
                <w:szCs w:val="24"/>
                <w:lang w:eastAsia="en-GB"/>
              </w:rPr>
            </w:pPr>
            <w:r>
              <w:rPr>
                <w:rFonts w:ascii="Arial" w:eastAsia="MS Mincho" w:hAnsi="Arial"/>
                <w:bCs/>
                <w:noProof/>
                <w:sz w:val="18"/>
                <w:szCs w:val="24"/>
                <w:lang w:eastAsia="en-GB"/>
              </w:rPr>
              <w:t>In above, Qualcomm mentions two ways to handle the case that “</w:t>
            </w:r>
            <w:r w:rsidRPr="00EE3A95">
              <w:rPr>
                <w:rFonts w:ascii="Arial" w:eastAsia="MS Mincho" w:hAnsi="Arial"/>
                <w:bCs/>
                <w:i/>
                <w:noProof/>
                <w:sz w:val="18"/>
                <w:szCs w:val="24"/>
                <w:lang w:eastAsia="en-GB"/>
              </w:rPr>
              <w:t>too many UEs are selecting coverage-based paging carrier</w:t>
            </w:r>
            <w:r>
              <w:rPr>
                <w:rFonts w:ascii="Arial" w:eastAsia="MS Mincho" w:hAnsi="Arial"/>
                <w:bCs/>
                <w:i/>
                <w:noProof/>
                <w:sz w:val="18"/>
                <w:szCs w:val="24"/>
                <w:lang w:eastAsia="en-GB"/>
              </w:rPr>
              <w:t>”</w:t>
            </w:r>
            <w:r w:rsidRPr="00EE3A95">
              <w:rPr>
                <w:rFonts w:ascii="Arial" w:eastAsia="MS Mincho" w:hAnsi="Arial"/>
                <w:bCs/>
                <w:noProof/>
                <w:sz w:val="18"/>
                <w:szCs w:val="24"/>
                <w:lang w:eastAsia="en-GB"/>
              </w:rPr>
              <w:t xml:space="preserve">. They may be feasible but will related to another </w:t>
            </w:r>
            <w:r>
              <w:rPr>
                <w:rFonts w:ascii="Arial" w:eastAsia="MS Mincho" w:hAnsi="Arial"/>
                <w:bCs/>
                <w:noProof/>
                <w:sz w:val="18"/>
                <w:szCs w:val="24"/>
                <w:lang w:eastAsia="en-GB"/>
              </w:rPr>
              <w:t>issue that</w:t>
            </w:r>
            <w:r w:rsidRPr="00EE3A95">
              <w:rPr>
                <w:rFonts w:ascii="Arial" w:eastAsia="MS Mincho" w:hAnsi="Arial"/>
                <w:bCs/>
                <w:noProof/>
                <w:sz w:val="18"/>
                <w:szCs w:val="24"/>
                <w:lang w:eastAsia="en-GB"/>
              </w:rPr>
              <w:t xml:space="preserve"> whether the</w:t>
            </w:r>
            <w:r>
              <w:rPr>
                <w:rFonts w:ascii="Arial" w:eastAsia="MS Mincho" w:hAnsi="Arial"/>
                <w:bCs/>
                <w:noProof/>
                <w:sz w:val="18"/>
                <w:szCs w:val="24"/>
                <w:lang w:eastAsia="en-GB"/>
              </w:rPr>
              <w:t xml:space="preserve"> O</w:t>
            </w:r>
            <w:r w:rsidRPr="00EE3A95">
              <w:rPr>
                <w:rFonts w:ascii="Arial" w:eastAsia="MS Mincho" w:hAnsi="Arial"/>
                <w:bCs/>
                <w:noProof/>
                <w:sz w:val="18"/>
                <w:szCs w:val="24"/>
                <w:lang w:eastAsia="en-GB"/>
              </w:rPr>
              <w:t>ption 1c</w:t>
            </w:r>
            <w:r>
              <w:rPr>
                <w:rFonts w:ascii="Arial" w:eastAsia="MS Mincho" w:hAnsi="Arial"/>
                <w:bCs/>
                <w:noProof/>
                <w:sz w:val="18"/>
                <w:szCs w:val="24"/>
                <w:lang w:eastAsia="en-GB"/>
              </w:rPr>
              <w:t xml:space="preserve"> or O</w:t>
            </w:r>
            <w:r w:rsidRPr="00EE3A95">
              <w:rPr>
                <w:rFonts w:ascii="Arial" w:eastAsia="MS Mincho" w:hAnsi="Arial"/>
                <w:bCs/>
                <w:noProof/>
                <w:sz w:val="18"/>
                <w:szCs w:val="24"/>
                <w:lang w:eastAsia="en-GB"/>
              </w:rPr>
              <w:t xml:space="preserve">ption </w:t>
            </w:r>
            <w:r>
              <w:rPr>
                <w:rFonts w:ascii="Arial" w:eastAsia="MS Mincho" w:hAnsi="Arial"/>
                <w:bCs/>
                <w:noProof/>
                <w:sz w:val="18"/>
                <w:szCs w:val="24"/>
                <w:lang w:eastAsia="en-GB"/>
              </w:rPr>
              <w:t xml:space="preserve">2a can </w:t>
            </w:r>
            <w:r w:rsidRPr="00EE3A95">
              <w:rPr>
                <w:rFonts w:ascii="Arial" w:eastAsia="MS Mincho" w:hAnsi="Arial"/>
                <w:bCs/>
                <w:noProof/>
                <w:sz w:val="18"/>
                <w:szCs w:val="24"/>
                <w:lang w:eastAsia="en-GB"/>
              </w:rPr>
              <w:t>flexibly respo</w:t>
            </w:r>
            <w:r>
              <w:rPr>
                <w:rFonts w:ascii="Arial" w:eastAsia="MS Mincho" w:hAnsi="Arial"/>
                <w:bCs/>
                <w:noProof/>
                <w:sz w:val="18"/>
                <w:szCs w:val="24"/>
                <w:lang w:eastAsia="en-GB"/>
              </w:rPr>
              <w:t xml:space="preserve">nd to changes in SIB. Here we simply conclude Option 1c can </w:t>
            </w:r>
            <w:r w:rsidRPr="00EE3A95">
              <w:rPr>
                <w:rFonts w:ascii="Arial" w:eastAsia="MS Mincho" w:hAnsi="Arial"/>
                <w:bCs/>
                <w:noProof/>
                <w:sz w:val="18"/>
                <w:szCs w:val="24"/>
                <w:lang w:eastAsia="en-GB"/>
              </w:rPr>
              <w:t xml:space="preserve">deal with </w:t>
            </w:r>
            <w:r>
              <w:rPr>
                <w:rFonts w:ascii="Arial" w:eastAsia="MS Mincho" w:hAnsi="Arial"/>
                <w:bCs/>
                <w:noProof/>
                <w:sz w:val="18"/>
                <w:szCs w:val="24"/>
                <w:lang w:eastAsia="en-GB"/>
              </w:rPr>
              <w:t>SIB change</w:t>
            </w:r>
            <w:r w:rsidRPr="00EE3A95">
              <w:rPr>
                <w:rFonts w:ascii="Arial" w:eastAsia="MS Mincho" w:hAnsi="Arial"/>
                <w:bCs/>
                <w:noProof/>
                <w:sz w:val="18"/>
                <w:szCs w:val="24"/>
                <w:lang w:eastAsia="en-GB"/>
              </w:rPr>
              <w:t xml:space="preserve"> more flexibly than </w:t>
            </w:r>
            <w:r>
              <w:rPr>
                <w:rFonts w:ascii="Arial" w:eastAsia="MS Mincho" w:hAnsi="Arial"/>
                <w:bCs/>
                <w:noProof/>
                <w:sz w:val="18"/>
                <w:szCs w:val="24"/>
                <w:lang w:eastAsia="en-GB"/>
              </w:rPr>
              <w:t xml:space="preserve">Option 2a. The detailed analysis can be found in Q3 and Q4. </w:t>
            </w:r>
          </w:p>
          <w:p w14:paraId="6C07BCC4" w14:textId="77777777" w:rsidR="00C10044" w:rsidRDefault="00C10044" w:rsidP="00C10044">
            <w:pPr>
              <w:snapToGrid w:val="0"/>
              <w:spacing w:after="100"/>
              <w:ind w:rightChars="50" w:right="100"/>
              <w:rPr>
                <w:rFonts w:ascii="Arial" w:eastAsia="MS Mincho" w:hAnsi="Arial"/>
                <w:bCs/>
                <w:noProof/>
                <w:sz w:val="18"/>
                <w:szCs w:val="24"/>
                <w:lang w:eastAsia="en-GB"/>
              </w:rPr>
            </w:pPr>
            <w:r>
              <w:rPr>
                <w:rFonts w:ascii="Arial" w:eastAsia="MS Mincho" w:hAnsi="Arial"/>
                <w:bCs/>
                <w:noProof/>
                <w:sz w:val="18"/>
                <w:szCs w:val="24"/>
                <w:lang w:eastAsia="en-GB"/>
              </w:rPr>
              <w:t xml:space="preserve">Back to the question of how to load balance the </w:t>
            </w:r>
            <w:r w:rsidRPr="00EE3A95">
              <w:rPr>
                <w:rFonts w:ascii="Arial" w:eastAsia="MS Mincho" w:hAnsi="Arial"/>
                <w:bCs/>
                <w:noProof/>
                <w:sz w:val="18"/>
                <w:szCs w:val="24"/>
                <w:lang w:eastAsia="en-GB"/>
              </w:rPr>
              <w:t>UEs with the same coverage level</w:t>
            </w:r>
            <w:r>
              <w:rPr>
                <w:rFonts w:ascii="Arial" w:eastAsia="MS Mincho" w:hAnsi="Arial"/>
                <w:bCs/>
                <w:noProof/>
                <w:sz w:val="18"/>
                <w:szCs w:val="24"/>
                <w:lang w:eastAsia="en-GB"/>
              </w:rPr>
              <w:t>, we can high level summary as following:</w:t>
            </w:r>
          </w:p>
          <w:p w14:paraId="2325010D" w14:textId="77777777" w:rsidR="00C10044" w:rsidRDefault="00C10044" w:rsidP="00C10044">
            <w:pPr>
              <w:pStyle w:val="af7"/>
              <w:numPr>
                <w:ilvl w:val="0"/>
                <w:numId w:val="36"/>
              </w:numPr>
              <w:snapToGrid w:val="0"/>
              <w:spacing w:after="100"/>
              <w:ind w:rightChars="50" w:right="100"/>
              <w:rPr>
                <w:rFonts w:ascii="Arial" w:eastAsia="MS Mincho" w:hAnsi="Arial"/>
                <w:bCs/>
                <w:noProof/>
                <w:sz w:val="18"/>
                <w:szCs w:val="24"/>
                <w:lang w:eastAsia="en-GB"/>
              </w:rPr>
            </w:pPr>
            <w:r w:rsidRPr="0041130A">
              <w:rPr>
                <w:rFonts w:ascii="Arial" w:eastAsia="MS Mincho" w:hAnsi="Arial"/>
                <w:bCs/>
                <w:noProof/>
                <w:sz w:val="18"/>
                <w:szCs w:val="24"/>
                <w:lang w:eastAsia="en-GB"/>
              </w:rPr>
              <w:t xml:space="preserve">The load balancing concept of </w:t>
            </w:r>
            <w:r w:rsidRPr="00275EFC">
              <w:rPr>
                <w:rFonts w:ascii="Arial" w:eastAsia="MS Mincho" w:hAnsi="Arial"/>
                <w:b/>
                <w:bCs/>
                <w:noProof/>
                <w:sz w:val="18"/>
                <w:szCs w:val="24"/>
                <w:lang w:eastAsia="en-GB"/>
              </w:rPr>
              <w:t>Option 1c</w:t>
            </w:r>
            <w:r w:rsidRPr="0041130A">
              <w:rPr>
                <w:rFonts w:ascii="Arial" w:eastAsia="MS Mincho" w:hAnsi="Arial"/>
                <w:bCs/>
                <w:noProof/>
                <w:sz w:val="18"/>
                <w:szCs w:val="24"/>
                <w:lang w:eastAsia="en-GB"/>
              </w:rPr>
              <w:t xml:space="preserve"> is very similar as that in legacy, e.g., the load balancing among multiple carriers is achieved by UE-based paging carrier selection, e.g, according to </w:t>
            </w:r>
            <w:r>
              <w:rPr>
                <w:rFonts w:ascii="Arial" w:eastAsia="MS Mincho" w:hAnsi="Arial"/>
                <w:bCs/>
                <w:noProof/>
                <w:sz w:val="18"/>
                <w:szCs w:val="24"/>
                <w:lang w:eastAsia="en-GB"/>
              </w:rPr>
              <w:t xml:space="preserve">number of carriers, </w:t>
            </w:r>
            <w:r w:rsidRPr="0041130A">
              <w:rPr>
                <w:rFonts w:ascii="Arial" w:eastAsia="MS Mincho" w:hAnsi="Arial"/>
                <w:bCs/>
                <w:noProof/>
                <w:sz w:val="18"/>
                <w:szCs w:val="24"/>
                <w:lang w:eastAsia="en-GB"/>
              </w:rPr>
              <w:t xml:space="preserve">carrier weight and UE_ID. </w:t>
            </w:r>
          </w:p>
          <w:p w14:paraId="7CACB7DC" w14:textId="097481E7" w:rsidR="00032FD5" w:rsidRPr="00C10044" w:rsidRDefault="00C10044" w:rsidP="00C10044">
            <w:pPr>
              <w:pStyle w:val="af7"/>
              <w:numPr>
                <w:ilvl w:val="0"/>
                <w:numId w:val="36"/>
              </w:numPr>
              <w:snapToGrid w:val="0"/>
              <w:spacing w:after="100"/>
              <w:ind w:rightChars="50" w:right="100"/>
              <w:rPr>
                <w:rFonts w:ascii="Arial" w:eastAsia="MS Mincho" w:hAnsi="Arial"/>
                <w:bCs/>
                <w:noProof/>
                <w:sz w:val="18"/>
                <w:szCs w:val="24"/>
                <w:lang w:eastAsia="en-GB"/>
              </w:rPr>
            </w:pPr>
            <w:r w:rsidRPr="00C10044">
              <w:rPr>
                <w:rFonts w:ascii="Arial" w:eastAsia="MS Mincho" w:hAnsi="Arial"/>
                <w:bCs/>
                <w:noProof/>
                <w:sz w:val="18"/>
                <w:szCs w:val="24"/>
                <w:lang w:eastAsia="en-GB"/>
              </w:rPr>
              <w:t>For</w:t>
            </w:r>
            <w:r w:rsidRPr="00C10044">
              <w:rPr>
                <w:rFonts w:ascii="Arial" w:eastAsia="MS Mincho" w:hAnsi="Arial"/>
                <w:b/>
                <w:bCs/>
                <w:noProof/>
                <w:sz w:val="18"/>
                <w:szCs w:val="24"/>
                <w:lang w:eastAsia="en-GB"/>
              </w:rPr>
              <w:t xml:space="preserve"> Option 2a</w:t>
            </w:r>
            <w:r w:rsidRPr="00C10044">
              <w:rPr>
                <w:rFonts w:ascii="Arial" w:eastAsia="MS Mincho" w:hAnsi="Arial"/>
                <w:bCs/>
                <w:noProof/>
                <w:sz w:val="18"/>
                <w:szCs w:val="24"/>
                <w:lang w:eastAsia="en-GB"/>
              </w:rPr>
              <w:t>, it introduces new requirement that network needs to balance the UEs when releasing them. Previously, we assume it needs network to record the load situation of idle mode UEs on each carrier that will introduce unnecessary complexity. But we understand some other companies have mentioned it may be also possible that the network can perform same carrier selection formula when it decides which carrier would be assigned to a UE when releasing it. Even we think it looks very strange for network to perform paging carrier selection during RRC release, we agree it looks feasible to guarantee load balancing among the existing coverage-based paging carriers (e.g., without</w:t>
            </w:r>
            <w:r w:rsidR="00B63C58">
              <w:rPr>
                <w:rFonts w:ascii="Arial" w:eastAsia="MS Mincho" w:hAnsi="Arial"/>
                <w:bCs/>
                <w:noProof/>
                <w:sz w:val="18"/>
                <w:szCs w:val="24"/>
                <w:lang w:eastAsia="en-GB"/>
              </w:rPr>
              <w:t xml:space="preserve"> need of</w:t>
            </w:r>
            <w:r w:rsidRPr="00C10044">
              <w:rPr>
                <w:rFonts w:ascii="Arial" w:eastAsia="MS Mincho" w:hAnsi="Arial"/>
                <w:bCs/>
                <w:noProof/>
                <w:sz w:val="18"/>
                <w:szCs w:val="24"/>
                <w:lang w:eastAsia="en-GB"/>
              </w:rPr>
              <w:t xml:space="preserve"> recording the load situation of each carrier).</w:t>
            </w:r>
          </w:p>
        </w:tc>
      </w:tr>
      <w:tr w:rsidR="005257E1" w:rsidRPr="00E64ED5" w14:paraId="79ABB5C1"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080022E9" w14:textId="344A0191" w:rsidR="005257E1" w:rsidRPr="00E64ED5" w:rsidRDefault="005257E1" w:rsidP="005257E1">
            <w:pPr>
              <w:pStyle w:val="TAC"/>
              <w:spacing w:before="20" w:after="20"/>
              <w:ind w:left="57" w:right="57"/>
              <w:jc w:val="both"/>
              <w:rPr>
                <w:lang w:val="en-US" w:eastAsia="zh-CN"/>
              </w:rPr>
            </w:pPr>
            <w:r>
              <w:rPr>
                <w:lang w:val="en-US" w:eastAsia="zh-CN"/>
              </w:rPr>
              <w:t xml:space="preserve">Huawei, </w:t>
            </w:r>
            <w:proofErr w:type="spellStart"/>
            <w:r>
              <w:rPr>
                <w:lang w:val="en-US" w:eastAsia="zh-CN"/>
              </w:rPr>
              <w:t>HiSilicon</w:t>
            </w:r>
            <w:proofErr w:type="spellEnd"/>
          </w:p>
        </w:tc>
        <w:tc>
          <w:tcPr>
            <w:tcW w:w="4155" w:type="pct"/>
            <w:tcBorders>
              <w:top w:val="single" w:sz="4" w:space="0" w:color="auto"/>
              <w:left w:val="single" w:sz="4" w:space="0" w:color="auto"/>
              <w:bottom w:val="single" w:sz="4" w:space="0" w:color="auto"/>
              <w:right w:val="single" w:sz="4" w:space="0" w:color="auto"/>
            </w:tcBorders>
          </w:tcPr>
          <w:p w14:paraId="162AD8F1" w14:textId="77777777" w:rsidR="005257E1" w:rsidRPr="00FB39DE" w:rsidRDefault="005257E1" w:rsidP="005257E1">
            <w:pPr>
              <w:pStyle w:val="Comments"/>
              <w:spacing w:before="0"/>
              <w:jc w:val="both"/>
              <w:rPr>
                <w:i w:val="0"/>
                <w:u w:val="single"/>
              </w:rPr>
            </w:pPr>
            <w:r w:rsidRPr="00FB39DE">
              <w:rPr>
                <w:i w:val="0"/>
                <w:u w:val="single"/>
              </w:rPr>
              <w:t>Option 1c</w:t>
            </w:r>
            <w:r w:rsidRPr="00FB39DE">
              <w:rPr>
                <w:i w:val="0"/>
              </w:rPr>
              <w:t xml:space="preserve">: uniform distribution </w:t>
            </w:r>
            <w:r>
              <w:rPr>
                <w:i w:val="0"/>
              </w:rPr>
              <w:t>among equivalent R17 paging carriers can be achieved by using the NW configured parameters and the UE-ID, similar to legacy. However, uniform distribution cannot be achieved if external non random parameter, e.g. UE specific DRX, is used in the selection criteria.</w:t>
            </w:r>
          </w:p>
          <w:p w14:paraId="04D1510C" w14:textId="77777777" w:rsidR="005257E1" w:rsidRDefault="005257E1" w:rsidP="005257E1">
            <w:pPr>
              <w:pStyle w:val="Comments"/>
              <w:spacing w:before="0"/>
              <w:jc w:val="both"/>
              <w:rPr>
                <w:i w:val="0"/>
              </w:rPr>
            </w:pPr>
          </w:p>
          <w:p w14:paraId="6D1EF560" w14:textId="77777777" w:rsidR="005257E1" w:rsidRDefault="005257E1" w:rsidP="005257E1">
            <w:pPr>
              <w:pStyle w:val="Comments"/>
              <w:spacing w:before="0"/>
              <w:jc w:val="both"/>
              <w:rPr>
                <w:i w:val="0"/>
              </w:rPr>
            </w:pPr>
            <w:r w:rsidRPr="00FB39DE">
              <w:rPr>
                <w:i w:val="0"/>
                <w:u w:val="single"/>
              </w:rPr>
              <w:t xml:space="preserve">Option </w:t>
            </w:r>
            <w:r>
              <w:rPr>
                <w:i w:val="0"/>
                <w:u w:val="single"/>
              </w:rPr>
              <w:t>2a:</w:t>
            </w:r>
            <w:r w:rsidRPr="00FB39DE">
              <w:rPr>
                <w:i w:val="0"/>
                <w:u w:val="single"/>
              </w:rPr>
              <w:t xml:space="preserve"> </w:t>
            </w:r>
            <w:r w:rsidRPr="00FB39DE">
              <w:rPr>
                <w:i w:val="0"/>
              </w:rPr>
              <w:t xml:space="preserve">Uniform distribution can be achieved </w:t>
            </w:r>
            <w:r>
              <w:rPr>
                <w:i w:val="0"/>
              </w:rPr>
              <w:t>is the same way as legacy, the used UE ID maybe different but the concept is the same. The eNB can also use dynamic load balancing based on paging load observation.</w:t>
            </w:r>
          </w:p>
          <w:p w14:paraId="57B850AB" w14:textId="77777777" w:rsidR="005257E1" w:rsidRDefault="005257E1" w:rsidP="005257E1">
            <w:pPr>
              <w:pStyle w:val="Comments"/>
              <w:spacing w:before="0"/>
              <w:jc w:val="both"/>
              <w:rPr>
                <w:i w:val="0"/>
              </w:rPr>
            </w:pPr>
          </w:p>
          <w:p w14:paraId="54FBA66F" w14:textId="77777777" w:rsidR="005257E1" w:rsidRPr="00997B15" w:rsidRDefault="005257E1" w:rsidP="005257E1">
            <w:pPr>
              <w:pStyle w:val="Comments"/>
              <w:spacing w:before="0"/>
              <w:jc w:val="both"/>
              <w:rPr>
                <w:i w:val="0"/>
                <w:u w:val="single"/>
              </w:rPr>
            </w:pPr>
            <w:r w:rsidRPr="00997B15">
              <w:rPr>
                <w:i w:val="0"/>
                <w:u w:val="single"/>
              </w:rPr>
              <w:t>Summary:</w:t>
            </w:r>
          </w:p>
          <w:p w14:paraId="552CC2E5" w14:textId="77777777" w:rsidR="005257E1" w:rsidRDefault="005257E1" w:rsidP="005257E1">
            <w:pPr>
              <w:pStyle w:val="Comments"/>
              <w:spacing w:before="0"/>
              <w:jc w:val="both"/>
              <w:rPr>
                <w:i w:val="0"/>
              </w:rPr>
            </w:pPr>
            <w:r>
              <w:rPr>
                <w:i w:val="0"/>
              </w:rPr>
              <w:t>No difference between the two options assuming UE specfic DRX cycle is not used in option 1c.</w:t>
            </w:r>
          </w:p>
          <w:p w14:paraId="4B4037DB" w14:textId="25E82A75" w:rsidR="005257E1" w:rsidRPr="005257E1" w:rsidRDefault="005257E1" w:rsidP="005257E1">
            <w:pPr>
              <w:pStyle w:val="Comments"/>
              <w:spacing w:before="0"/>
              <w:jc w:val="both"/>
              <w:rPr>
                <w:i w:val="0"/>
              </w:rPr>
            </w:pPr>
            <w:r>
              <w:rPr>
                <w:i w:val="0"/>
              </w:rPr>
              <w:t>Use of UE specific cycle in option 1c cannot achieve uniform distribution between the carriers.</w:t>
            </w:r>
          </w:p>
        </w:tc>
      </w:tr>
      <w:tr w:rsidR="005257E1" w:rsidRPr="00E64ED5" w14:paraId="11E2238B"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3575341E" w14:textId="30028184" w:rsidR="005257E1" w:rsidRPr="00E64ED5" w:rsidRDefault="006B2A8F" w:rsidP="005257E1">
            <w:pPr>
              <w:pStyle w:val="TAC"/>
              <w:spacing w:before="20" w:after="20"/>
              <w:ind w:left="57" w:right="57"/>
              <w:jc w:val="both"/>
              <w:rPr>
                <w:lang w:val="en-US" w:eastAsia="zh-CN"/>
              </w:rPr>
            </w:pPr>
            <w:r>
              <w:rPr>
                <w:lang w:val="en-US" w:eastAsia="zh-CN"/>
              </w:rPr>
              <w:t>Nokia</w:t>
            </w:r>
          </w:p>
        </w:tc>
        <w:tc>
          <w:tcPr>
            <w:tcW w:w="4155" w:type="pct"/>
            <w:tcBorders>
              <w:top w:val="single" w:sz="4" w:space="0" w:color="auto"/>
              <w:left w:val="single" w:sz="4" w:space="0" w:color="auto"/>
              <w:bottom w:val="single" w:sz="4" w:space="0" w:color="auto"/>
              <w:right w:val="single" w:sz="4" w:space="0" w:color="auto"/>
            </w:tcBorders>
          </w:tcPr>
          <w:p w14:paraId="4E96FFDA" w14:textId="2EA5948D" w:rsidR="005257E1" w:rsidRPr="00B26CBF" w:rsidRDefault="00B26CBF" w:rsidP="005257E1">
            <w:pPr>
              <w:jc w:val="both"/>
              <w:rPr>
                <w:bCs/>
                <w:lang w:eastAsia="en-US"/>
              </w:rPr>
            </w:pPr>
            <w:r>
              <w:rPr>
                <w:bCs/>
                <w:lang w:eastAsia="en-US"/>
              </w:rPr>
              <w:t>We don’t think performance for load balancing differs a lot among this option. For stationary UE, network assigning different carrier within normal coverage will enable slightly more accurate load balancing than UE-ID based method which is applicable for option 2c.  But this difference is not big enough to make decision against one or other.</w:t>
            </w:r>
          </w:p>
        </w:tc>
      </w:tr>
      <w:tr w:rsidR="005257E1" w:rsidRPr="00E64ED5" w14:paraId="064E93AD"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21697018" w14:textId="61C3C70F" w:rsidR="005257E1" w:rsidRPr="00E64ED5" w:rsidRDefault="00DB426D" w:rsidP="005257E1">
            <w:pPr>
              <w:pStyle w:val="TAC"/>
              <w:spacing w:before="20" w:after="20"/>
              <w:ind w:left="57" w:right="57"/>
              <w:jc w:val="both"/>
              <w:rPr>
                <w:lang w:val="en-US" w:eastAsia="zh-CN"/>
              </w:rPr>
            </w:pPr>
            <w:r>
              <w:rPr>
                <w:lang w:val="en-US" w:eastAsia="zh-CN"/>
              </w:rPr>
              <w:t>Ericsson</w:t>
            </w:r>
          </w:p>
        </w:tc>
        <w:tc>
          <w:tcPr>
            <w:tcW w:w="4155" w:type="pct"/>
            <w:tcBorders>
              <w:top w:val="single" w:sz="4" w:space="0" w:color="auto"/>
              <w:left w:val="single" w:sz="4" w:space="0" w:color="auto"/>
              <w:bottom w:val="single" w:sz="4" w:space="0" w:color="auto"/>
              <w:right w:val="single" w:sz="4" w:space="0" w:color="auto"/>
            </w:tcBorders>
          </w:tcPr>
          <w:p w14:paraId="01787C8B" w14:textId="1468075D" w:rsidR="005257E1" w:rsidRPr="00DB426D" w:rsidRDefault="00DB426D" w:rsidP="005257E1">
            <w:pPr>
              <w:jc w:val="both"/>
              <w:rPr>
                <w:lang w:eastAsia="en-US"/>
              </w:rPr>
            </w:pPr>
            <w:r w:rsidRPr="00DB426D">
              <w:rPr>
                <w:lang w:eastAsia="en-US"/>
              </w:rPr>
              <w:t>We agree with Huawei that the benefit of Option 2a is dynamic load balancing that the NW can do. NW</w:t>
            </w:r>
            <w:r w:rsidRPr="00DB426D">
              <w:rPr>
                <w:lang w:val="en-US" w:eastAsia="en-US"/>
              </w:rPr>
              <w:t xml:space="preserve"> has other observability such as </w:t>
            </w:r>
            <w:r w:rsidRPr="00DB426D">
              <w:t xml:space="preserve">UE paging performance, paging success rate KPIs per carrier, UL RSSI, quality report of different carriers </w:t>
            </w:r>
            <w:proofErr w:type="spellStart"/>
            <w:r w:rsidRPr="00DB426D">
              <w:t>etc</w:t>
            </w:r>
            <w:proofErr w:type="spellEnd"/>
            <w:r w:rsidRPr="00DB426D">
              <w:t>, which can be utilized additionally for load balancing. And for carrier selection among the Rel-17 paging carriers within same CE level, UE does not need to compute the paging formula.</w:t>
            </w:r>
          </w:p>
        </w:tc>
      </w:tr>
      <w:tr w:rsidR="00D9242B" w:rsidRPr="00E64ED5" w14:paraId="6B92CDF4"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51E5AD06" w14:textId="17A0A7F1" w:rsidR="00D9242B" w:rsidRPr="00E64ED5" w:rsidRDefault="00D9242B" w:rsidP="00D9242B">
            <w:pPr>
              <w:pStyle w:val="TAC"/>
              <w:spacing w:before="20" w:after="20"/>
              <w:ind w:left="57" w:right="57"/>
              <w:jc w:val="both"/>
              <w:rPr>
                <w:lang w:val="en-US" w:eastAsia="zh-CN"/>
              </w:rPr>
            </w:pPr>
            <w:ins w:id="44" w:author="Xie Zonghui" w:date="2021-10-18T17:09:00Z">
              <w:r>
                <w:rPr>
                  <w:rFonts w:hint="eastAsia"/>
                  <w:lang w:val="en-US" w:eastAsia="zh-CN"/>
                </w:rPr>
                <w:t>N</w:t>
              </w:r>
              <w:r>
                <w:rPr>
                  <w:lang w:val="en-US" w:eastAsia="zh-CN"/>
                </w:rPr>
                <w:t>EC</w:t>
              </w:r>
            </w:ins>
          </w:p>
        </w:tc>
        <w:tc>
          <w:tcPr>
            <w:tcW w:w="4155" w:type="pct"/>
            <w:tcBorders>
              <w:top w:val="single" w:sz="4" w:space="0" w:color="auto"/>
              <w:left w:val="single" w:sz="4" w:space="0" w:color="auto"/>
              <w:bottom w:val="single" w:sz="4" w:space="0" w:color="auto"/>
              <w:right w:val="single" w:sz="4" w:space="0" w:color="auto"/>
            </w:tcBorders>
          </w:tcPr>
          <w:p w14:paraId="6CC20DA8" w14:textId="517D8586" w:rsidR="00D9242B" w:rsidRPr="00E64ED5" w:rsidRDefault="00D9242B" w:rsidP="007429C4">
            <w:pPr>
              <w:pStyle w:val="TAC"/>
              <w:spacing w:before="20" w:after="20"/>
              <w:ind w:left="57" w:right="57"/>
              <w:jc w:val="both"/>
              <w:rPr>
                <w:b/>
                <w:lang w:eastAsia="en-US"/>
              </w:rPr>
            </w:pPr>
            <w:ins w:id="45" w:author="Xie Zonghui" w:date="2021-10-18T17:09:00Z">
              <w:r>
                <w:rPr>
                  <w:lang w:val="en-US" w:eastAsia="zh-CN"/>
                </w:rPr>
                <w:t>Assumes that both</w:t>
              </w:r>
              <w:r w:rsidRPr="007429C4">
                <w:rPr>
                  <w:lang w:val="en-US" w:eastAsia="zh-CN"/>
                </w:rPr>
                <w:t xml:space="preserve"> option 1c</w:t>
              </w:r>
              <w:r w:rsidRPr="007429C4">
                <w:rPr>
                  <w:rFonts w:hint="eastAsia"/>
                  <w:lang w:val="en-US" w:eastAsia="zh-CN"/>
                </w:rPr>
                <w:t xml:space="preserve"> </w:t>
              </w:r>
              <w:r w:rsidRPr="007429C4">
                <w:rPr>
                  <w:lang w:val="en-US" w:eastAsia="zh-CN"/>
                </w:rPr>
                <w:t>and 2a use legacy formula to achieve load balancing when selecting/assigning carrier, the load bala</w:t>
              </w:r>
              <w:r w:rsidR="0067287D">
                <w:rPr>
                  <w:lang w:val="en-US" w:eastAsia="zh-CN"/>
                </w:rPr>
                <w:t>nce performance will not differ</w:t>
              </w:r>
              <w:r w:rsidRPr="007429C4">
                <w:rPr>
                  <w:lang w:val="en-US" w:eastAsia="zh-CN"/>
                </w:rPr>
                <w:t xml:space="preserve"> very much.</w:t>
              </w:r>
            </w:ins>
          </w:p>
        </w:tc>
      </w:tr>
      <w:tr w:rsidR="00F972E3" w:rsidRPr="00E64ED5" w14:paraId="15B1D672"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472EBCEB" w14:textId="4AAE8C40" w:rsidR="00F972E3" w:rsidRPr="00E64ED5" w:rsidRDefault="00F972E3" w:rsidP="00F972E3">
            <w:pPr>
              <w:pStyle w:val="TAC"/>
              <w:spacing w:before="20" w:after="20"/>
              <w:ind w:left="57" w:right="57"/>
              <w:jc w:val="left"/>
              <w:rPr>
                <w:lang w:val="en-US" w:eastAsia="zh-CN"/>
              </w:rPr>
            </w:pPr>
            <w:proofErr w:type="spellStart"/>
            <w:r>
              <w:rPr>
                <w:lang w:val="en-US" w:eastAsia="zh-CN"/>
              </w:rPr>
              <w:lastRenderedPageBreak/>
              <w:t>MediaTek</w:t>
            </w:r>
            <w:proofErr w:type="spellEnd"/>
          </w:p>
        </w:tc>
        <w:tc>
          <w:tcPr>
            <w:tcW w:w="4155" w:type="pct"/>
            <w:tcBorders>
              <w:top w:val="single" w:sz="4" w:space="0" w:color="auto"/>
              <w:left w:val="single" w:sz="4" w:space="0" w:color="auto"/>
              <w:bottom w:val="single" w:sz="4" w:space="0" w:color="auto"/>
              <w:right w:val="single" w:sz="4" w:space="0" w:color="auto"/>
            </w:tcBorders>
          </w:tcPr>
          <w:p w14:paraId="25475BB4" w14:textId="77777777" w:rsidR="00F972E3" w:rsidRDefault="00F972E3" w:rsidP="00F972E3">
            <w:pPr>
              <w:jc w:val="both"/>
              <w:rPr>
                <w:lang w:eastAsia="en-US"/>
              </w:rPr>
            </w:pPr>
            <w:r>
              <w:rPr>
                <w:lang w:eastAsia="en-US"/>
              </w:rPr>
              <w:t>For the load balancing among the coverage-based carriers with the same CE level:</w:t>
            </w:r>
          </w:p>
          <w:p w14:paraId="3D95C3CF" w14:textId="77777777" w:rsidR="00F972E3" w:rsidRPr="00DE2BB0" w:rsidRDefault="00F972E3" w:rsidP="00F972E3">
            <w:pPr>
              <w:pStyle w:val="af7"/>
              <w:numPr>
                <w:ilvl w:val="0"/>
                <w:numId w:val="47"/>
              </w:numPr>
              <w:jc w:val="both"/>
              <w:rPr>
                <w:rFonts w:ascii="Times New Roman" w:hAnsi="Times New Roman"/>
                <w:sz w:val="20"/>
              </w:rPr>
            </w:pPr>
            <w:r w:rsidRPr="00DE2BB0">
              <w:rPr>
                <w:rFonts w:ascii="Times New Roman" w:hAnsi="Times New Roman"/>
                <w:sz w:val="20"/>
              </w:rPr>
              <w:t>For option 1c, NW can adjust the weight of each paging carrier that is broadcast in the system information according to additional information, so that the UEs that are already monitoring the paging carrier can be re-distributed by updating the system information.</w:t>
            </w:r>
          </w:p>
          <w:p w14:paraId="65E1CC96" w14:textId="503569C0" w:rsidR="00F972E3" w:rsidRPr="006728D1" w:rsidRDefault="00F972E3" w:rsidP="006728D1">
            <w:pPr>
              <w:pStyle w:val="af7"/>
              <w:numPr>
                <w:ilvl w:val="0"/>
                <w:numId w:val="47"/>
              </w:numPr>
              <w:jc w:val="both"/>
            </w:pPr>
            <w:r w:rsidRPr="00DE2BB0">
              <w:rPr>
                <w:rFonts w:ascii="Times New Roman" w:hAnsi="Times New Roman"/>
                <w:sz w:val="20"/>
              </w:rPr>
              <w:t xml:space="preserve">For option 2a, besides that NW </w:t>
            </w:r>
            <w:r w:rsidR="00D50821" w:rsidRPr="006728D1">
              <w:rPr>
                <w:rFonts w:ascii="Times New Roman" w:hAnsi="Times New Roman"/>
                <w:sz w:val="20"/>
                <w:lang w:val="en-US"/>
              </w:rPr>
              <w:t xml:space="preserve">can </w:t>
            </w:r>
            <w:r w:rsidRPr="00DE2BB0">
              <w:rPr>
                <w:rFonts w:ascii="Times New Roman" w:hAnsi="Times New Roman"/>
                <w:sz w:val="20"/>
              </w:rPr>
              <w:t>distribute the UEs based on UE_ID</w:t>
            </w:r>
            <w:r w:rsidR="00D50821" w:rsidRPr="006728D1">
              <w:rPr>
                <w:rFonts w:ascii="Times New Roman" w:hAnsi="Times New Roman"/>
                <w:sz w:val="20"/>
                <w:lang w:val="en-US"/>
              </w:rPr>
              <w:t xml:space="preserve"> (i.e., Formula</w:t>
            </w:r>
            <w:r w:rsidR="00D50821" w:rsidRPr="006728D1">
              <w:rPr>
                <w:rFonts w:ascii="Times New Roman" w:eastAsiaTheme="minorEastAsia" w:hAnsi="Times New Roman"/>
                <w:sz w:val="20"/>
                <w:lang w:val="en-US" w:eastAsia="zh-CN"/>
              </w:rPr>
              <w:t xml:space="preserve"> calculation was done by NW</w:t>
            </w:r>
            <w:r w:rsidR="00D50821" w:rsidRPr="006728D1">
              <w:rPr>
                <w:rFonts w:ascii="Times New Roman" w:hAnsi="Times New Roman"/>
                <w:sz w:val="20"/>
                <w:lang w:val="en-US"/>
              </w:rPr>
              <w:t>)</w:t>
            </w:r>
            <w:r w:rsidRPr="00DE2BB0">
              <w:rPr>
                <w:rFonts w:ascii="Times New Roman" w:hAnsi="Times New Roman"/>
                <w:sz w:val="20"/>
              </w:rPr>
              <w:t xml:space="preserve">, NW can dynamically distribute a UE to a specific paging carrier according to additional information. But NW can only affect the UEs that are coming in. The UEs that are already monitoring the paging carrier cannot be re-distributed due to the huge </w:t>
            </w:r>
            <w:proofErr w:type="spellStart"/>
            <w:r w:rsidRPr="006728D1">
              <w:rPr>
                <w:rFonts w:ascii="Times New Roman" w:hAnsi="Times New Roman"/>
                <w:sz w:val="20"/>
                <w:lang w:val="en-US"/>
              </w:rPr>
              <w:t>signalling</w:t>
            </w:r>
            <w:proofErr w:type="spellEnd"/>
            <w:r w:rsidRPr="00DE2BB0">
              <w:rPr>
                <w:rFonts w:ascii="Times New Roman" w:hAnsi="Times New Roman"/>
                <w:sz w:val="20"/>
              </w:rPr>
              <w:t xml:space="preserve"> overhead.</w:t>
            </w:r>
            <w:r w:rsidR="00D50821" w:rsidRPr="006728D1">
              <w:rPr>
                <w:rFonts w:ascii="Times New Roman" w:hAnsi="Times New Roman"/>
                <w:sz w:val="20"/>
                <w:lang w:val="en-US"/>
              </w:rPr>
              <w:t xml:space="preserve"> Regarding the mapping table scheme companies that </w:t>
            </w:r>
            <w:r w:rsidR="00A61FB1">
              <w:rPr>
                <w:rFonts w:ascii="Times New Roman" w:hAnsi="Times New Roman"/>
                <w:sz w:val="20"/>
                <w:lang w:val="en-US"/>
              </w:rPr>
              <w:t xml:space="preserve">were </w:t>
            </w:r>
            <w:r w:rsidR="00D50821" w:rsidRPr="006728D1">
              <w:rPr>
                <w:rFonts w:ascii="Times New Roman" w:hAnsi="Times New Roman"/>
                <w:sz w:val="20"/>
                <w:lang w:val="en-US"/>
              </w:rPr>
              <w:t>mentioned in Q4,</w:t>
            </w:r>
            <w:r w:rsidR="0071661F" w:rsidRPr="006728D1">
              <w:rPr>
                <w:rFonts w:ascii="Times New Roman" w:hAnsi="Times New Roman"/>
                <w:sz w:val="20"/>
                <w:lang w:val="en-US"/>
              </w:rPr>
              <w:t xml:space="preserve"> it </w:t>
            </w:r>
            <w:r w:rsidR="00A61FB1">
              <w:rPr>
                <w:rFonts w:ascii="Times New Roman" w:hAnsi="Times New Roman"/>
                <w:sz w:val="20"/>
                <w:lang w:val="en-US"/>
              </w:rPr>
              <w:t>is possible to</w:t>
            </w:r>
            <w:r w:rsidR="0071661F" w:rsidRPr="006728D1">
              <w:rPr>
                <w:rFonts w:ascii="Times New Roman" w:hAnsi="Times New Roman"/>
                <w:sz w:val="20"/>
                <w:lang w:val="en-US"/>
              </w:rPr>
              <w:t xml:space="preserve"> redistribute the UEs on a paging carrier to a different paging carrier by updating the mapping table broadcast system information</w:t>
            </w:r>
            <w:r w:rsidR="00A61FB1">
              <w:rPr>
                <w:rFonts w:ascii="Times New Roman" w:hAnsi="Times New Roman"/>
                <w:sz w:val="20"/>
                <w:lang w:val="en-US"/>
              </w:rPr>
              <w:t>. H</w:t>
            </w:r>
            <w:r w:rsidR="0071661F" w:rsidRPr="006728D1">
              <w:rPr>
                <w:rFonts w:ascii="Times New Roman" w:hAnsi="Times New Roman"/>
                <w:sz w:val="20"/>
                <w:lang w:val="en-US"/>
              </w:rPr>
              <w:t>owever</w:t>
            </w:r>
            <w:r w:rsidR="00A61FB1">
              <w:rPr>
                <w:rFonts w:ascii="Times New Roman" w:hAnsi="Times New Roman"/>
                <w:sz w:val="20"/>
                <w:lang w:val="en-US"/>
              </w:rPr>
              <w:t xml:space="preserve">, </w:t>
            </w:r>
            <w:r w:rsidR="00D50821" w:rsidRPr="006728D1">
              <w:rPr>
                <w:rFonts w:ascii="Times New Roman" w:hAnsi="Times New Roman"/>
                <w:sz w:val="20"/>
                <w:lang w:val="en-US"/>
              </w:rPr>
              <w:t>redistribut</w:t>
            </w:r>
            <w:r w:rsidR="00A61FB1">
              <w:rPr>
                <w:rFonts w:ascii="Times New Roman" w:hAnsi="Times New Roman"/>
                <w:sz w:val="20"/>
                <w:lang w:val="en-US"/>
              </w:rPr>
              <w:t>ing</w:t>
            </w:r>
            <w:r w:rsidR="00D50821" w:rsidRPr="006728D1">
              <w:rPr>
                <w:rFonts w:ascii="Times New Roman" w:hAnsi="Times New Roman"/>
                <w:sz w:val="20"/>
                <w:lang w:val="en-US"/>
              </w:rPr>
              <w:t xml:space="preserve"> </w:t>
            </w:r>
            <w:r w:rsidR="0071661F" w:rsidRPr="006728D1">
              <w:rPr>
                <w:rFonts w:ascii="Times New Roman" w:hAnsi="Times New Roman"/>
                <w:sz w:val="20"/>
                <w:lang w:val="en-US"/>
              </w:rPr>
              <w:t xml:space="preserve">only </w:t>
            </w:r>
            <w:r w:rsidR="00D50821" w:rsidRPr="006728D1">
              <w:rPr>
                <w:rFonts w:ascii="Times New Roman" w:hAnsi="Times New Roman"/>
                <w:sz w:val="20"/>
                <w:lang w:val="en-US"/>
              </w:rPr>
              <w:t>a p</w:t>
            </w:r>
            <w:r w:rsidR="00A61FB1">
              <w:rPr>
                <w:rFonts w:ascii="Times New Roman" w:hAnsi="Times New Roman"/>
                <w:sz w:val="20"/>
                <w:lang w:val="en-US"/>
              </w:rPr>
              <w:t>ortion</w:t>
            </w:r>
            <w:r w:rsidR="00D50821" w:rsidRPr="006728D1">
              <w:rPr>
                <w:rFonts w:ascii="Times New Roman" w:hAnsi="Times New Roman"/>
                <w:sz w:val="20"/>
                <w:lang w:val="en-US"/>
              </w:rPr>
              <w:t xml:space="preserve"> of UE</w:t>
            </w:r>
            <w:r w:rsidR="0071661F" w:rsidRPr="006728D1">
              <w:rPr>
                <w:rFonts w:ascii="Times New Roman" w:hAnsi="Times New Roman"/>
                <w:sz w:val="20"/>
                <w:lang w:val="en-US"/>
              </w:rPr>
              <w:t>s</w:t>
            </w:r>
            <w:r w:rsidR="006728D1">
              <w:rPr>
                <w:rFonts w:ascii="Times New Roman" w:hAnsi="Times New Roman"/>
                <w:sz w:val="20"/>
                <w:lang w:val="en-US"/>
              </w:rPr>
              <w:t xml:space="preserve"> </w:t>
            </w:r>
            <w:r w:rsidR="006728D1">
              <w:rPr>
                <w:rFonts w:ascii="Times New Roman" w:eastAsiaTheme="minorEastAsia" w:hAnsi="Times New Roman" w:hint="eastAsia"/>
                <w:sz w:val="20"/>
                <w:lang w:val="en-US" w:eastAsia="zh-CN"/>
              </w:rPr>
              <w:t>with</w:t>
            </w:r>
            <w:r w:rsidR="006728D1">
              <w:rPr>
                <w:rFonts w:ascii="Times New Roman" w:eastAsiaTheme="minorEastAsia" w:hAnsi="Times New Roman"/>
                <w:sz w:val="20"/>
                <w:lang w:val="en-US" w:eastAsia="zh-CN"/>
              </w:rPr>
              <w:t xml:space="preserve"> fine </w:t>
            </w:r>
            <w:r w:rsidR="006728D1" w:rsidRPr="006728D1">
              <w:rPr>
                <w:rFonts w:ascii="Times New Roman" w:eastAsiaTheme="minorEastAsia" w:hAnsi="Times New Roman"/>
                <w:sz w:val="20"/>
                <w:lang w:val="en-US" w:eastAsia="zh-CN"/>
              </w:rPr>
              <w:t>granularity</w:t>
            </w:r>
            <w:r w:rsidR="0071661F" w:rsidRPr="006728D1">
              <w:rPr>
                <w:rFonts w:ascii="Times New Roman" w:hAnsi="Times New Roman"/>
                <w:sz w:val="20"/>
                <w:lang w:val="en-US"/>
              </w:rPr>
              <w:t xml:space="preserve"> on a paging carrier</w:t>
            </w:r>
            <w:r w:rsidR="00D50821" w:rsidRPr="006728D1">
              <w:rPr>
                <w:rFonts w:ascii="Times New Roman" w:hAnsi="Times New Roman"/>
                <w:sz w:val="20"/>
                <w:lang w:val="en-US"/>
              </w:rPr>
              <w:t xml:space="preserve"> to </w:t>
            </w:r>
            <w:r w:rsidR="0071661F" w:rsidRPr="006728D1">
              <w:rPr>
                <w:rFonts w:ascii="Times New Roman" w:hAnsi="Times New Roman"/>
                <w:sz w:val="20"/>
                <w:lang w:val="en-US"/>
              </w:rPr>
              <w:t>another paging carrier</w:t>
            </w:r>
            <w:r w:rsidR="00A61FB1">
              <w:rPr>
                <w:rFonts w:ascii="Times New Roman" w:hAnsi="Times New Roman"/>
                <w:sz w:val="20"/>
                <w:lang w:val="en-US"/>
              </w:rPr>
              <w:t xml:space="preserve"> is infeasible</w:t>
            </w:r>
            <w:r w:rsidR="0069689F">
              <w:rPr>
                <w:rFonts w:ascii="Times New Roman" w:hAnsi="Times New Roman"/>
                <w:sz w:val="20"/>
                <w:lang w:val="en-US"/>
              </w:rPr>
              <w:t xml:space="preserve"> to mapping table scheme</w:t>
            </w:r>
            <w:r w:rsidR="0071661F" w:rsidRPr="006728D1">
              <w:rPr>
                <w:rFonts w:ascii="Times New Roman" w:hAnsi="Times New Roman"/>
                <w:sz w:val="20"/>
                <w:lang w:val="en-US"/>
              </w:rPr>
              <w:t xml:space="preserve">. </w:t>
            </w:r>
          </w:p>
          <w:p w14:paraId="5036A649" w14:textId="77777777" w:rsidR="006728D1" w:rsidRDefault="006728D1" w:rsidP="006728D1">
            <w:pPr>
              <w:pStyle w:val="af7"/>
              <w:jc w:val="both"/>
            </w:pPr>
          </w:p>
          <w:p w14:paraId="22728C6E" w14:textId="77777777" w:rsidR="00F972E3" w:rsidRDefault="00F972E3" w:rsidP="00F972E3">
            <w:pPr>
              <w:jc w:val="both"/>
              <w:rPr>
                <w:lang w:eastAsia="en-US"/>
              </w:rPr>
            </w:pPr>
            <w:r>
              <w:rPr>
                <w:lang w:eastAsia="en-US"/>
              </w:rPr>
              <w:t>For the load balancing between the coverage-based carriers and legacy carriers:</w:t>
            </w:r>
          </w:p>
          <w:p w14:paraId="1F822E0E" w14:textId="77777777" w:rsidR="00F972E3" w:rsidRPr="00DE2BB0" w:rsidRDefault="00F972E3" w:rsidP="00F972E3">
            <w:pPr>
              <w:pStyle w:val="af7"/>
              <w:numPr>
                <w:ilvl w:val="0"/>
                <w:numId w:val="47"/>
              </w:numPr>
              <w:jc w:val="both"/>
              <w:rPr>
                <w:rFonts w:ascii="Times New Roman" w:hAnsi="Times New Roman"/>
                <w:sz w:val="20"/>
              </w:rPr>
            </w:pPr>
            <w:r w:rsidRPr="00DE2BB0">
              <w:rPr>
                <w:rFonts w:ascii="Times New Roman" w:hAnsi="Times New Roman"/>
                <w:sz w:val="20"/>
              </w:rPr>
              <w:t xml:space="preserve">For option 1c, NW can adjust the </w:t>
            </w:r>
            <w:proofErr w:type="spellStart"/>
            <w:r w:rsidRPr="00DE2BB0">
              <w:rPr>
                <w:rFonts w:ascii="Times New Roman" w:hAnsi="Times New Roman"/>
                <w:sz w:val="20"/>
              </w:rPr>
              <w:t>Rmax</w:t>
            </w:r>
            <w:proofErr w:type="spellEnd"/>
            <w:r w:rsidRPr="00DE2BB0">
              <w:rPr>
                <w:rFonts w:ascii="Times New Roman" w:hAnsi="Times New Roman"/>
                <w:sz w:val="20"/>
              </w:rPr>
              <w:t xml:space="preserve"> requirement of the coverage-based paging carrier or add/remove coverage-based paging carriers or legacy paging carriers to archive load balancing. All it needs is a system information update.</w:t>
            </w:r>
          </w:p>
          <w:p w14:paraId="602D9D9C" w14:textId="35B04053" w:rsidR="00F972E3" w:rsidRPr="00DE2BB0" w:rsidRDefault="00F972E3" w:rsidP="00807861">
            <w:pPr>
              <w:pStyle w:val="af7"/>
              <w:numPr>
                <w:ilvl w:val="0"/>
                <w:numId w:val="47"/>
              </w:numPr>
              <w:jc w:val="both"/>
              <w:rPr>
                <w:rFonts w:ascii="Times New Roman" w:hAnsi="Times New Roman"/>
                <w:sz w:val="20"/>
              </w:rPr>
            </w:pPr>
            <w:r w:rsidRPr="00DE2BB0">
              <w:rPr>
                <w:rFonts w:ascii="Times New Roman" w:hAnsi="Times New Roman"/>
                <w:sz w:val="20"/>
              </w:rPr>
              <w:t xml:space="preserve">For option 2a, NW can assign UE to a coverage-based paging carrier or legacy paging carrier to archive load balancing, but again, NW would not be able to affect the UEs that are already monitoring the paging carriers due to the huge </w:t>
            </w:r>
            <w:proofErr w:type="spellStart"/>
            <w:r w:rsidRPr="00DE2BB0">
              <w:rPr>
                <w:rFonts w:ascii="Times New Roman" w:hAnsi="Times New Roman"/>
                <w:sz w:val="20"/>
              </w:rPr>
              <w:t>signalling</w:t>
            </w:r>
            <w:proofErr w:type="spellEnd"/>
            <w:r w:rsidRPr="00DE2BB0">
              <w:rPr>
                <w:rFonts w:ascii="Times New Roman" w:hAnsi="Times New Roman"/>
                <w:sz w:val="20"/>
              </w:rPr>
              <w:t xml:space="preserve"> overhead.</w:t>
            </w:r>
            <w:r w:rsidR="00807861">
              <w:rPr>
                <w:rFonts w:ascii="Times New Roman" w:hAnsi="Times New Roman"/>
                <w:sz w:val="20"/>
              </w:rPr>
              <w:t xml:space="preserve"> Again, mapping table scheme is infeasible to </w:t>
            </w:r>
            <w:r w:rsidR="00807861" w:rsidRPr="00807861">
              <w:rPr>
                <w:rFonts w:ascii="Times New Roman" w:hAnsi="Times New Roman"/>
                <w:sz w:val="20"/>
              </w:rPr>
              <w:t>redistribut</w:t>
            </w:r>
            <w:r w:rsidR="00807861">
              <w:rPr>
                <w:rFonts w:ascii="Times New Roman" w:hAnsi="Times New Roman"/>
                <w:sz w:val="20"/>
              </w:rPr>
              <w:t>e</w:t>
            </w:r>
            <w:r w:rsidR="00807861" w:rsidRPr="00807861">
              <w:rPr>
                <w:rFonts w:ascii="Times New Roman" w:hAnsi="Times New Roman"/>
                <w:sz w:val="20"/>
              </w:rPr>
              <w:t xml:space="preserve"> only a portion of UEs with fine granularity on a paging carrier to another paging carrier</w:t>
            </w:r>
            <w:r w:rsidR="00807861">
              <w:rPr>
                <w:rFonts w:ascii="Times New Roman" w:hAnsi="Times New Roman"/>
                <w:sz w:val="20"/>
              </w:rPr>
              <w:t>.</w:t>
            </w:r>
          </w:p>
          <w:p w14:paraId="5104514C" w14:textId="77777777" w:rsidR="00F972E3" w:rsidRDefault="00F972E3" w:rsidP="00F972E3">
            <w:pPr>
              <w:jc w:val="both"/>
              <w:rPr>
                <w:lang w:eastAsia="en-US"/>
              </w:rPr>
            </w:pPr>
          </w:p>
          <w:p w14:paraId="2DAFB278" w14:textId="77777777" w:rsidR="00F972E3" w:rsidRDefault="00F972E3" w:rsidP="00F972E3">
            <w:pPr>
              <w:jc w:val="both"/>
              <w:rPr>
                <w:lang w:eastAsia="en-US"/>
              </w:rPr>
            </w:pPr>
            <w:r>
              <w:rPr>
                <w:lang w:eastAsia="en-US"/>
              </w:rPr>
              <w:t>Summary:</w:t>
            </w:r>
          </w:p>
          <w:p w14:paraId="49CE521E" w14:textId="5493AB4F" w:rsidR="00F972E3" w:rsidRPr="00E64ED5" w:rsidRDefault="00F972E3" w:rsidP="00807861">
            <w:pPr>
              <w:jc w:val="both"/>
              <w:rPr>
                <w:b/>
                <w:sz w:val="22"/>
                <w:szCs w:val="22"/>
              </w:rPr>
            </w:pPr>
            <w:r>
              <w:rPr>
                <w:lang w:eastAsia="en-US"/>
              </w:rPr>
              <w:t xml:space="preserve">Both options can archive load balancing, but for option 2a, the UEs that are already monitoring the paging carriers cannot be affected due to the huge </w:t>
            </w:r>
            <w:r>
              <w:rPr>
                <w:lang w:eastAsia="en-US"/>
              </w:rPr>
              <w:t>signalling</w:t>
            </w:r>
            <w:r>
              <w:rPr>
                <w:lang w:eastAsia="en-US"/>
              </w:rPr>
              <w:t xml:space="preserve"> overhead.</w:t>
            </w:r>
            <w:r w:rsidR="00807861">
              <w:t xml:space="preserve"> M</w:t>
            </w:r>
            <w:r w:rsidR="00807861">
              <w:t xml:space="preserve">apping table scheme </w:t>
            </w:r>
            <w:r w:rsidR="00807861">
              <w:t xml:space="preserve">for option 2a </w:t>
            </w:r>
            <w:r w:rsidR="00807861">
              <w:t xml:space="preserve">is infeasible to </w:t>
            </w:r>
            <w:r w:rsidR="00807861" w:rsidRPr="00807861">
              <w:t>redistribut</w:t>
            </w:r>
            <w:r w:rsidR="00807861">
              <w:t>e</w:t>
            </w:r>
            <w:r w:rsidR="00807861" w:rsidRPr="00807861">
              <w:t xml:space="preserve"> only a portion of UEs with fine granularity on a paging carrier to another paging carrier</w:t>
            </w:r>
            <w:r w:rsidR="00807861">
              <w:rPr>
                <w:lang w:eastAsia="en-US"/>
              </w:rPr>
              <w:t xml:space="preserve">. </w:t>
            </w:r>
            <w:r>
              <w:rPr>
                <w:lang w:eastAsia="en-US"/>
              </w:rPr>
              <w:t>Compared to option 1c, the effect of load balancing of option 2a is hysteretic</w:t>
            </w:r>
            <w:r>
              <w:rPr>
                <w:lang w:eastAsia="en-US"/>
              </w:rPr>
              <w:t>, which is not desirable.</w:t>
            </w:r>
          </w:p>
        </w:tc>
      </w:tr>
      <w:tr w:rsidR="00F972E3" w:rsidRPr="00E64ED5" w14:paraId="59A87799"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627C8863" w14:textId="3AB0707F" w:rsidR="00F972E3" w:rsidRPr="00E64ED5" w:rsidRDefault="00F972E3" w:rsidP="00F972E3">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2BE0421C" w14:textId="77777777" w:rsidR="00F972E3" w:rsidRPr="00E64ED5" w:rsidRDefault="00F972E3" w:rsidP="00F972E3">
            <w:pPr>
              <w:jc w:val="both"/>
              <w:rPr>
                <w:b/>
                <w:bCs/>
                <w:sz w:val="22"/>
                <w:szCs w:val="22"/>
              </w:rPr>
            </w:pPr>
          </w:p>
        </w:tc>
      </w:tr>
    </w:tbl>
    <w:p w14:paraId="12474E94" w14:textId="2ED29659" w:rsidR="00D607B6" w:rsidRPr="0067287D" w:rsidRDefault="00D607B6" w:rsidP="000063EB">
      <w:pPr>
        <w:jc w:val="both"/>
        <w:rPr>
          <w:lang w:eastAsia="zh-CN"/>
        </w:rPr>
      </w:pPr>
    </w:p>
    <w:p w14:paraId="65168D41" w14:textId="435F46AA" w:rsidR="005A50D0" w:rsidRPr="0089596C" w:rsidRDefault="00D607B6" w:rsidP="000063EB">
      <w:pPr>
        <w:jc w:val="both"/>
        <w:rPr>
          <w:b/>
          <w:bCs/>
        </w:rPr>
      </w:pPr>
      <w:r w:rsidRPr="0089596C">
        <w:rPr>
          <w:b/>
          <w:bCs/>
        </w:rPr>
        <w:t>Summary:</w:t>
      </w:r>
      <w:r w:rsidR="00FA5485">
        <w:rPr>
          <w:b/>
          <w:bCs/>
        </w:rPr>
        <w:t xml:space="preserve"> TBD</w:t>
      </w:r>
    </w:p>
    <w:p w14:paraId="1AE3531E" w14:textId="4A976239" w:rsidR="00B415C5" w:rsidRDefault="00B415C5" w:rsidP="00B415C5">
      <w:pPr>
        <w:pStyle w:val="31"/>
      </w:pPr>
    </w:p>
    <w:p w14:paraId="6D081C59" w14:textId="074D8027" w:rsidR="00B415C5" w:rsidRDefault="00B415C5" w:rsidP="00B415C5">
      <w:r>
        <w:t xml:space="preserve">In </w:t>
      </w:r>
      <w:r w:rsidR="00EE077E">
        <w:t>actual</w:t>
      </w:r>
      <w:r>
        <w:t xml:space="preserve"> network deployment</w:t>
      </w:r>
      <w:r w:rsidR="00EE077E">
        <w:t>s</w:t>
      </w:r>
      <w:r w:rsidR="009072A9">
        <w:t xml:space="preserve"> when the number of users grow in </w:t>
      </w:r>
      <w:r w:rsidR="00EE077E">
        <w:t xml:space="preserve">a </w:t>
      </w:r>
      <w:r w:rsidR="009072A9">
        <w:t xml:space="preserve">certain area, additional carrier </w:t>
      </w:r>
      <w:r w:rsidR="00EE077E">
        <w:t>may be</w:t>
      </w:r>
      <w:r w:rsidR="009072A9">
        <w:t xml:space="preserve"> required. The additional carrier generally has similar characteristics as compared to </w:t>
      </w:r>
      <w:r w:rsidR="00EE077E">
        <w:t xml:space="preserve">the </w:t>
      </w:r>
      <w:r w:rsidR="006E4ED1">
        <w:t xml:space="preserve">deployed carrier. Hence, it is expected that </w:t>
      </w:r>
      <w:r w:rsidR="00453A9F">
        <w:t xml:space="preserve">different carriers may be configured with same </w:t>
      </w:r>
      <w:proofErr w:type="spellStart"/>
      <w:r w:rsidR="00453A9F">
        <w:t>Rmax</w:t>
      </w:r>
      <w:proofErr w:type="spellEnd"/>
      <w:r w:rsidR="00453A9F">
        <w:t xml:space="preserve"> value</w:t>
      </w:r>
      <w:r w:rsidR="006B5F4B">
        <w:t>, especially if the network assumes/knows that there are many UEs, which have camped in the cell, that happen to be in similar coverage.</w:t>
      </w:r>
      <w:r w:rsidR="00453A9F">
        <w:t xml:space="preserve"> </w:t>
      </w:r>
      <w:r w:rsidR="006B5F4B">
        <w:t>I</w:t>
      </w:r>
      <w:r w:rsidR="00453A9F">
        <w:t xml:space="preserve">n such case how will the </w:t>
      </w:r>
      <w:r w:rsidR="006B5F4B">
        <w:t>network</w:t>
      </w:r>
      <w:r w:rsidR="00453A9F">
        <w:t xml:space="preserve"> ensure </w:t>
      </w:r>
      <w:r w:rsidR="006B5F4B">
        <w:t xml:space="preserve">that UEs are distributed </w:t>
      </w:r>
      <w:proofErr w:type="gramStart"/>
      <w:r w:rsidR="006B5F4B">
        <w:t>uniformly</w:t>
      </w:r>
      <w:r w:rsidR="00A556DF">
        <w:t>.</w:t>
      </w:r>
      <w:proofErr w:type="gramEnd"/>
    </w:p>
    <w:p w14:paraId="7D480797" w14:textId="3B2E9972" w:rsidR="00B93F3A" w:rsidRDefault="00B93F3A" w:rsidP="00B93F3A">
      <w:pPr>
        <w:jc w:val="both"/>
      </w:pPr>
      <w:r>
        <w:t xml:space="preserve">Q3: Companies are requested to illustrate the load balancing solution, how </w:t>
      </w:r>
      <w:r w:rsidR="008C75FC">
        <w:t>o</w:t>
      </w:r>
      <w:r>
        <w:t xml:space="preserve">ption 1c and </w:t>
      </w:r>
      <w:r w:rsidR="008C75FC">
        <w:t>o</w:t>
      </w:r>
      <w:r>
        <w:t>ption 2a can perform load balancing</w:t>
      </w:r>
      <w:r w:rsidR="006B5F4B">
        <w:t xml:space="preserve"> in that case</w:t>
      </w:r>
      <w:r>
        <w:t xml:space="preserve">; </w:t>
      </w:r>
      <w:r w:rsidR="006B5F4B">
        <w:t xml:space="preserve">i.e., </w:t>
      </w:r>
      <w:r w:rsidR="005342F5">
        <w:t xml:space="preserve">if another </w:t>
      </w:r>
      <w:r w:rsidR="006B5F4B">
        <w:t xml:space="preserve">paging </w:t>
      </w:r>
      <w:r w:rsidR="005342F5">
        <w:t xml:space="preserve">carrier is added with similar characteristics; </w:t>
      </w:r>
      <w:r w:rsidR="006B5F4B">
        <w:t>e.g.</w:t>
      </w:r>
      <w:r w:rsidR="005342F5">
        <w:t xml:space="preserve"> same </w:t>
      </w:r>
      <w:proofErr w:type="spellStart"/>
      <w:r w:rsidR="005342F5">
        <w:t>Rmax</w:t>
      </w:r>
      <w:proofErr w:type="spellEnd"/>
      <w:r w:rsidR="006B5F4B">
        <w:t xml:space="preserve"> due to capacity </w:t>
      </w:r>
      <w:r w:rsidR="000F5332">
        <w:t>concerns</w:t>
      </w:r>
      <w:r>
        <w:t xml:space="preserve">. </w:t>
      </w:r>
    </w:p>
    <w:p w14:paraId="40F3F4E6" w14:textId="77777777" w:rsidR="00A556DF" w:rsidRDefault="00A556DF" w:rsidP="005342F5"/>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27"/>
        <w:gridCol w:w="8002"/>
      </w:tblGrid>
      <w:tr w:rsidR="005342F5" w:rsidRPr="00E64ED5" w14:paraId="48EFF024"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1BFC8CC" w14:textId="77777777" w:rsidR="005342F5" w:rsidRPr="00E64ED5" w:rsidRDefault="005342F5" w:rsidP="002D6E33">
            <w:pPr>
              <w:pStyle w:val="TAH"/>
              <w:spacing w:before="20" w:after="20"/>
              <w:ind w:left="57" w:right="57"/>
              <w:jc w:val="both"/>
              <w:rPr>
                <w:lang w:val="en-US"/>
              </w:rPr>
            </w:pPr>
            <w:r>
              <w:rPr>
                <w:lang w:val="en-US"/>
              </w:rPr>
              <w:lastRenderedPageBreak/>
              <w:t>Company name</w:t>
            </w:r>
          </w:p>
        </w:tc>
        <w:tc>
          <w:tcPr>
            <w:tcW w:w="415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5870C4F" w14:textId="77777777" w:rsidR="005342F5" w:rsidRPr="00D607B6" w:rsidRDefault="005342F5" w:rsidP="002D6E33">
            <w:pPr>
              <w:pStyle w:val="TAH"/>
              <w:spacing w:before="20" w:after="20"/>
              <w:ind w:left="57" w:right="57"/>
              <w:jc w:val="both"/>
              <w:rPr>
                <w:sz w:val="20"/>
                <w:szCs w:val="22"/>
                <w:lang w:val="sv-SE" w:eastAsia="zh-CN"/>
              </w:rPr>
            </w:pPr>
            <w:r>
              <w:rPr>
                <w:lang w:val="sv-SE" w:eastAsia="zh-CN"/>
              </w:rPr>
              <w:t>Load Balancing Steps</w:t>
            </w:r>
          </w:p>
        </w:tc>
      </w:tr>
      <w:tr w:rsidR="008C0A25" w:rsidRPr="00E64ED5" w14:paraId="386C8D73"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37DC6CD2" w14:textId="485BE435" w:rsidR="008C0A25" w:rsidRPr="00E64ED5" w:rsidRDefault="008C0A25" w:rsidP="008C0A25">
            <w:pPr>
              <w:pStyle w:val="TAC"/>
              <w:spacing w:before="20" w:after="20"/>
              <w:ind w:left="57" w:right="57"/>
              <w:jc w:val="both"/>
              <w:rPr>
                <w:lang w:val="en-US" w:eastAsia="zh-CN"/>
              </w:rPr>
            </w:pPr>
            <w:ins w:id="46" w:author="QC (Mungal)" w:date="2021-09-30T10:38:00Z">
              <w:r>
                <w:rPr>
                  <w:lang w:val="en-US" w:eastAsia="zh-CN"/>
                </w:rPr>
                <w:t>Qualcomm</w:t>
              </w:r>
            </w:ins>
          </w:p>
        </w:tc>
        <w:tc>
          <w:tcPr>
            <w:tcW w:w="4155" w:type="pct"/>
            <w:tcBorders>
              <w:top w:val="single" w:sz="4" w:space="0" w:color="auto"/>
              <w:left w:val="single" w:sz="4" w:space="0" w:color="auto"/>
              <w:bottom w:val="single" w:sz="4" w:space="0" w:color="auto"/>
              <w:right w:val="single" w:sz="4" w:space="0" w:color="auto"/>
            </w:tcBorders>
          </w:tcPr>
          <w:p w14:paraId="1E4782AB" w14:textId="084E9E46" w:rsidR="008C0A25" w:rsidRPr="00E64ED5" w:rsidRDefault="008C0A25" w:rsidP="008C0A25">
            <w:pPr>
              <w:pStyle w:val="Comments"/>
              <w:spacing w:line="360" w:lineRule="auto"/>
              <w:jc w:val="both"/>
              <w:rPr>
                <w:b/>
                <w:i w:val="0"/>
              </w:rPr>
            </w:pPr>
            <w:ins w:id="47" w:author="QC (Mungal)" w:date="2021-09-30T10:38:00Z">
              <w:r w:rsidRPr="00F40A8C">
                <w:rPr>
                  <w:bCs/>
                  <w:i w:val="0"/>
                </w:rPr>
                <w:t>If there are N coverage-based paging carriers</w:t>
              </w:r>
              <w:r>
                <w:rPr>
                  <w:bCs/>
                  <w:i w:val="0"/>
                </w:rPr>
                <w:t xml:space="preserve"> that</w:t>
              </w:r>
              <w:r w:rsidRPr="00F40A8C">
                <w:rPr>
                  <w:bCs/>
                  <w:i w:val="0"/>
                </w:rPr>
                <w:t xml:space="preserve"> meet the UE’s coverage level then legacy scheme can be used to select one paging carrier amongst this sub-set (i.e., based on weights for each of the paging carriers in the set and UE ID).</w:t>
              </w:r>
            </w:ins>
          </w:p>
        </w:tc>
      </w:tr>
      <w:tr w:rsidR="008C0A25" w:rsidRPr="00E64ED5" w14:paraId="196DE730"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377B3883" w14:textId="58984B1D" w:rsidR="008C0A25" w:rsidRPr="00E64ED5" w:rsidRDefault="00D368AD" w:rsidP="008C0A25">
            <w:pPr>
              <w:pStyle w:val="TAC"/>
              <w:spacing w:before="20" w:after="20"/>
              <w:ind w:left="57" w:right="57"/>
              <w:jc w:val="both"/>
              <w:rPr>
                <w:lang w:val="en-US" w:eastAsia="zh-CN"/>
              </w:rPr>
            </w:pPr>
            <w:r>
              <w:rPr>
                <w:rFonts w:hint="eastAsia"/>
                <w:lang w:val="en-US" w:eastAsia="zh-CN"/>
              </w:rPr>
              <w:t>ZTE</w:t>
            </w:r>
          </w:p>
        </w:tc>
        <w:tc>
          <w:tcPr>
            <w:tcW w:w="4155" w:type="pct"/>
            <w:tcBorders>
              <w:top w:val="single" w:sz="4" w:space="0" w:color="auto"/>
              <w:left w:val="single" w:sz="4" w:space="0" w:color="auto"/>
              <w:bottom w:val="single" w:sz="4" w:space="0" w:color="auto"/>
              <w:right w:val="single" w:sz="4" w:space="0" w:color="auto"/>
            </w:tcBorders>
          </w:tcPr>
          <w:p w14:paraId="63BF07D0" w14:textId="369B5C21" w:rsidR="00D368AD" w:rsidRPr="009614E5" w:rsidRDefault="00D368AD" w:rsidP="001C3EC1">
            <w:pPr>
              <w:spacing w:beforeLines="10" w:before="24"/>
              <w:ind w:rightChars="50" w:right="100"/>
              <w:jc w:val="both"/>
              <w:rPr>
                <w:rFonts w:ascii="Arial" w:eastAsia="MS Mincho" w:hAnsi="Arial"/>
                <w:bCs/>
                <w:noProof/>
                <w:sz w:val="18"/>
                <w:szCs w:val="24"/>
                <w:lang w:eastAsia="en-GB"/>
              </w:rPr>
            </w:pPr>
            <w:r w:rsidRPr="009614E5">
              <w:rPr>
                <w:rFonts w:ascii="Arial" w:eastAsia="MS Mincho" w:hAnsi="Arial"/>
                <w:bCs/>
                <w:noProof/>
                <w:sz w:val="18"/>
                <w:szCs w:val="24"/>
                <w:lang w:eastAsia="en-GB"/>
              </w:rPr>
              <w:t>In Q2, we mainly discuss the cas</w:t>
            </w:r>
            <w:r>
              <w:rPr>
                <w:rFonts w:ascii="Arial" w:eastAsia="MS Mincho" w:hAnsi="Arial"/>
                <w:bCs/>
                <w:noProof/>
                <w:sz w:val="18"/>
                <w:szCs w:val="24"/>
                <w:lang w:eastAsia="en-GB"/>
              </w:rPr>
              <w:t>e</w:t>
            </w:r>
            <w:r w:rsidRPr="009614E5">
              <w:rPr>
                <w:rFonts w:ascii="Arial" w:eastAsia="MS Mincho" w:hAnsi="Arial"/>
                <w:bCs/>
                <w:noProof/>
                <w:sz w:val="18"/>
                <w:szCs w:val="24"/>
                <w:lang w:eastAsia="en-GB"/>
              </w:rPr>
              <w:t xml:space="preserve"> that there are already some coverage-based paging carriers and how to distribute all the capable UE</w:t>
            </w:r>
            <w:r>
              <w:rPr>
                <w:rFonts w:ascii="Arial" w:eastAsia="MS Mincho" w:hAnsi="Arial"/>
                <w:bCs/>
                <w:noProof/>
                <w:sz w:val="18"/>
                <w:szCs w:val="24"/>
                <w:lang w:eastAsia="en-GB"/>
              </w:rPr>
              <w:t>s</w:t>
            </w:r>
            <w:r w:rsidRPr="009614E5">
              <w:rPr>
                <w:rFonts w:ascii="Arial" w:eastAsia="MS Mincho" w:hAnsi="Arial"/>
                <w:bCs/>
                <w:noProof/>
                <w:sz w:val="18"/>
                <w:szCs w:val="24"/>
                <w:lang w:eastAsia="en-GB"/>
              </w:rPr>
              <w:t xml:space="preserve"> among these carriers. For Q3, it mainly focus on the dynamic cas</w:t>
            </w:r>
            <w:r>
              <w:rPr>
                <w:rFonts w:ascii="Arial" w:eastAsia="MS Mincho" w:hAnsi="Arial"/>
                <w:bCs/>
                <w:noProof/>
                <w:sz w:val="18"/>
                <w:szCs w:val="24"/>
                <w:lang w:eastAsia="en-GB"/>
              </w:rPr>
              <w:t>e</w:t>
            </w:r>
            <w:r w:rsidRPr="009614E5">
              <w:rPr>
                <w:rFonts w:ascii="Arial" w:eastAsia="MS Mincho" w:hAnsi="Arial"/>
                <w:bCs/>
                <w:noProof/>
                <w:sz w:val="18"/>
                <w:szCs w:val="24"/>
                <w:lang w:eastAsia="en-GB"/>
              </w:rPr>
              <w:t xml:space="preserve"> that a new carrier is added or an old carrier is removed (we think this is al</w:t>
            </w:r>
            <w:r>
              <w:rPr>
                <w:rFonts w:ascii="Arial" w:eastAsia="MS Mincho" w:hAnsi="Arial"/>
                <w:bCs/>
                <w:noProof/>
                <w:sz w:val="18"/>
                <w:szCs w:val="24"/>
                <w:lang w:eastAsia="en-GB"/>
              </w:rPr>
              <w:t>so</w:t>
            </w:r>
            <w:r w:rsidRPr="009614E5">
              <w:rPr>
                <w:rFonts w:ascii="Arial" w:eastAsia="MS Mincho" w:hAnsi="Arial"/>
                <w:bCs/>
                <w:noProof/>
                <w:sz w:val="18"/>
                <w:szCs w:val="24"/>
                <w:lang w:eastAsia="en-GB"/>
              </w:rPr>
              <w:t xml:space="preserve"> possible).</w:t>
            </w:r>
            <w:r>
              <w:rPr>
                <w:rFonts w:ascii="Arial" w:eastAsia="MS Mincho" w:hAnsi="Arial"/>
                <w:bCs/>
                <w:noProof/>
                <w:sz w:val="18"/>
                <w:szCs w:val="24"/>
                <w:lang w:eastAsia="en-GB"/>
              </w:rPr>
              <w:t xml:space="preserve"> This can be seen as another issue of </w:t>
            </w:r>
            <w:r w:rsidRPr="009614E5">
              <w:rPr>
                <w:rFonts w:ascii="Arial" w:eastAsia="MS Mincho" w:hAnsi="Arial"/>
                <w:bCs/>
                <w:noProof/>
                <w:sz w:val="18"/>
                <w:szCs w:val="24"/>
                <w:lang w:eastAsia="en-GB"/>
              </w:rPr>
              <w:t xml:space="preserve">UE redistribution that is different from load balancing </w:t>
            </w:r>
            <w:r>
              <w:rPr>
                <w:rFonts w:ascii="Arial" w:eastAsia="MS Mincho" w:hAnsi="Arial"/>
                <w:bCs/>
                <w:noProof/>
                <w:sz w:val="18"/>
                <w:szCs w:val="24"/>
                <w:lang w:eastAsia="en-GB"/>
              </w:rPr>
              <w:t xml:space="preserve">issue </w:t>
            </w:r>
            <w:r w:rsidRPr="009614E5">
              <w:rPr>
                <w:rFonts w:ascii="Arial" w:eastAsia="MS Mincho" w:hAnsi="Arial"/>
                <w:bCs/>
                <w:noProof/>
                <w:sz w:val="18"/>
                <w:szCs w:val="24"/>
                <w:lang w:eastAsia="en-GB"/>
              </w:rPr>
              <w:t>in Q2.</w:t>
            </w:r>
          </w:p>
          <w:p w14:paraId="329BB09F" w14:textId="77777777" w:rsidR="00D368AD" w:rsidRDefault="00D368AD" w:rsidP="00D368AD">
            <w:pPr>
              <w:spacing w:beforeLines="10" w:before="24" w:afterLines="10" w:after="24"/>
              <w:ind w:rightChars="50" w:right="100"/>
              <w:jc w:val="both"/>
              <w:rPr>
                <w:rFonts w:ascii="Arial" w:eastAsia="MS Mincho" w:hAnsi="Arial"/>
                <w:bCs/>
                <w:noProof/>
                <w:sz w:val="18"/>
                <w:szCs w:val="24"/>
                <w:lang w:eastAsia="en-GB"/>
              </w:rPr>
            </w:pPr>
            <w:r w:rsidRPr="009614E5">
              <w:rPr>
                <w:rFonts w:ascii="Arial" w:eastAsia="MS Mincho" w:hAnsi="Arial"/>
                <w:bCs/>
                <w:noProof/>
                <w:sz w:val="18"/>
                <w:szCs w:val="24"/>
                <w:lang w:eastAsia="en-GB"/>
              </w:rPr>
              <w:t>We</w:t>
            </w:r>
            <w:r>
              <w:rPr>
                <w:rFonts w:ascii="Arial" w:eastAsia="MS Mincho" w:hAnsi="Arial"/>
                <w:bCs/>
                <w:noProof/>
                <w:sz w:val="18"/>
                <w:szCs w:val="24"/>
                <w:lang w:eastAsia="en-GB"/>
              </w:rPr>
              <w:t xml:space="preserve"> understand Qualcomm has mentioned the same process for this case as that in the load balancing case in Q2. </w:t>
            </w:r>
            <w:r w:rsidRPr="008F4697">
              <w:rPr>
                <w:rFonts w:ascii="Arial" w:eastAsia="MS Mincho" w:hAnsi="Arial"/>
                <w:b/>
                <w:bCs/>
                <w:noProof/>
                <w:sz w:val="18"/>
                <w:szCs w:val="24"/>
                <w:lang w:eastAsia="en-GB"/>
              </w:rPr>
              <w:t>We disageree.</w:t>
            </w:r>
            <w:r>
              <w:rPr>
                <w:rFonts w:ascii="Arial" w:eastAsia="MS Mincho" w:hAnsi="Arial"/>
                <w:bCs/>
                <w:noProof/>
                <w:sz w:val="18"/>
                <w:szCs w:val="24"/>
                <w:lang w:eastAsia="en-GB"/>
              </w:rPr>
              <w:t xml:space="preserve"> We think</w:t>
            </w:r>
            <w:r w:rsidRPr="009614E5">
              <w:rPr>
                <w:rFonts w:ascii="Arial" w:eastAsia="MS Mincho" w:hAnsi="Arial"/>
                <w:bCs/>
                <w:noProof/>
                <w:sz w:val="18"/>
                <w:szCs w:val="24"/>
                <w:lang w:eastAsia="en-GB"/>
              </w:rPr>
              <w:t xml:space="preserve"> Option 1c and Option 2a would perform very differently </w:t>
            </w:r>
            <w:r>
              <w:rPr>
                <w:rFonts w:ascii="Arial" w:eastAsia="MS Mincho" w:hAnsi="Arial"/>
                <w:bCs/>
                <w:noProof/>
                <w:sz w:val="18"/>
                <w:szCs w:val="24"/>
                <w:lang w:eastAsia="en-GB"/>
              </w:rPr>
              <w:t>for</w:t>
            </w:r>
            <w:r w:rsidRPr="009614E5">
              <w:rPr>
                <w:rFonts w:ascii="Arial" w:eastAsia="MS Mincho" w:hAnsi="Arial"/>
                <w:bCs/>
                <w:noProof/>
                <w:sz w:val="18"/>
                <w:szCs w:val="24"/>
                <w:lang w:eastAsia="en-GB"/>
              </w:rPr>
              <w:t xml:space="preserve"> this case. </w:t>
            </w:r>
            <w:r>
              <w:rPr>
                <w:rFonts w:ascii="Arial" w:eastAsia="MS Mincho" w:hAnsi="Arial"/>
                <w:bCs/>
                <w:noProof/>
                <w:sz w:val="18"/>
                <w:szCs w:val="24"/>
                <w:lang w:eastAsia="en-GB"/>
              </w:rPr>
              <w:t>Based on the same assumption that the SIB will be updated when the network adds or removes a carrier, we further analysis the following two cases:</w:t>
            </w:r>
          </w:p>
          <w:p w14:paraId="19D3997B" w14:textId="012A40F9" w:rsidR="00D368AD" w:rsidRPr="009614E5" w:rsidRDefault="00D368AD" w:rsidP="00D368AD">
            <w:pPr>
              <w:pStyle w:val="af7"/>
              <w:numPr>
                <w:ilvl w:val="0"/>
                <w:numId w:val="37"/>
              </w:numPr>
              <w:spacing w:beforeLines="20" w:before="48" w:afterLines="20" w:after="48"/>
              <w:ind w:rightChars="50" w:right="100"/>
              <w:jc w:val="both"/>
              <w:rPr>
                <w:rFonts w:ascii="Arial" w:eastAsia="MS Mincho" w:hAnsi="Arial"/>
                <w:bCs/>
                <w:noProof/>
                <w:sz w:val="18"/>
                <w:szCs w:val="24"/>
                <w:lang w:eastAsia="en-GB"/>
              </w:rPr>
            </w:pPr>
            <w:r w:rsidRPr="009614E5">
              <w:rPr>
                <w:rFonts w:ascii="Arial" w:eastAsia="MS Mincho" w:hAnsi="Arial"/>
                <w:bCs/>
                <w:noProof/>
                <w:sz w:val="18"/>
                <w:szCs w:val="24"/>
                <w:lang w:eastAsia="en-GB"/>
              </w:rPr>
              <w:t>For the idle mode UEs with Rmax_1</w:t>
            </w:r>
            <w:r>
              <w:rPr>
                <w:rFonts w:ascii="Arial" w:eastAsia="MS Mincho" w:hAnsi="Arial"/>
                <w:bCs/>
                <w:noProof/>
                <w:sz w:val="18"/>
                <w:szCs w:val="24"/>
                <w:lang w:eastAsia="en-GB"/>
              </w:rPr>
              <w:t>(or carrier_A for Rmax_1)</w:t>
            </w:r>
            <w:r w:rsidRPr="009614E5">
              <w:rPr>
                <w:rFonts w:ascii="Arial" w:eastAsia="MS Mincho" w:hAnsi="Arial"/>
                <w:bCs/>
                <w:noProof/>
                <w:sz w:val="18"/>
                <w:szCs w:val="24"/>
                <w:lang w:eastAsia="en-GB"/>
              </w:rPr>
              <w:t xml:space="preserve"> that are released earlier than the time when adding a new paging carrier configured for Rmax_1</w:t>
            </w:r>
            <w:r>
              <w:rPr>
                <w:rFonts w:ascii="Arial" w:eastAsia="MS Mincho" w:hAnsi="Arial"/>
                <w:bCs/>
                <w:noProof/>
                <w:sz w:val="18"/>
                <w:szCs w:val="24"/>
                <w:lang w:eastAsia="en-GB"/>
              </w:rPr>
              <w:t>, e.g., carrier_B for Rmax_1</w:t>
            </w:r>
            <w:r w:rsidRPr="009614E5">
              <w:rPr>
                <w:rFonts w:ascii="Arial" w:eastAsia="MS Mincho" w:hAnsi="Arial"/>
                <w:bCs/>
                <w:noProof/>
                <w:sz w:val="18"/>
                <w:szCs w:val="24"/>
                <w:lang w:eastAsia="en-GB"/>
              </w:rPr>
              <w:t>:</w:t>
            </w:r>
          </w:p>
          <w:p w14:paraId="65B3D5BA" w14:textId="07353A3C" w:rsidR="00D368AD" w:rsidRPr="009614E5" w:rsidRDefault="00D368AD" w:rsidP="001C3EC1">
            <w:pPr>
              <w:pStyle w:val="af7"/>
              <w:numPr>
                <w:ilvl w:val="1"/>
                <w:numId w:val="38"/>
              </w:numPr>
              <w:spacing w:beforeLines="20" w:before="48" w:afterLines="20" w:after="48"/>
              <w:ind w:left="737" w:rightChars="50" w:right="100" w:hanging="340"/>
              <w:jc w:val="both"/>
              <w:rPr>
                <w:rFonts w:ascii="Arial" w:eastAsia="MS Mincho" w:hAnsi="Arial"/>
                <w:bCs/>
                <w:noProof/>
                <w:sz w:val="18"/>
                <w:szCs w:val="24"/>
                <w:lang w:eastAsia="en-GB"/>
              </w:rPr>
            </w:pPr>
            <w:r w:rsidRPr="009614E5">
              <w:rPr>
                <w:rFonts w:ascii="Arial" w:eastAsia="MS Mincho" w:hAnsi="Arial"/>
                <w:bCs/>
                <w:noProof/>
                <w:sz w:val="18"/>
                <w:szCs w:val="24"/>
                <w:lang w:eastAsia="en-GB"/>
              </w:rPr>
              <w:t xml:space="preserve">With </w:t>
            </w:r>
            <w:r w:rsidRPr="00D368AD">
              <w:rPr>
                <w:rFonts w:ascii="Arial" w:eastAsia="MS Mincho" w:hAnsi="Arial"/>
                <w:b/>
                <w:bCs/>
                <w:noProof/>
                <w:sz w:val="18"/>
                <w:szCs w:val="24"/>
                <w:lang w:eastAsia="en-GB"/>
              </w:rPr>
              <w:t>Option 1c</w:t>
            </w:r>
            <w:r w:rsidRPr="009614E5">
              <w:rPr>
                <w:rFonts w:ascii="Arial" w:eastAsia="MS Mincho" w:hAnsi="Arial"/>
                <w:bCs/>
                <w:noProof/>
                <w:sz w:val="18"/>
                <w:szCs w:val="24"/>
                <w:lang w:eastAsia="en-GB"/>
              </w:rPr>
              <w:t xml:space="preserve">, </w:t>
            </w:r>
            <w:r>
              <w:rPr>
                <w:rFonts w:ascii="Arial" w:eastAsia="MS Mincho" w:hAnsi="Arial"/>
                <w:bCs/>
                <w:noProof/>
                <w:sz w:val="18"/>
                <w:szCs w:val="24"/>
                <w:lang w:eastAsia="en-GB"/>
              </w:rPr>
              <w:t xml:space="preserve">when </w:t>
            </w:r>
            <w:r w:rsidRPr="009614E5">
              <w:rPr>
                <w:rFonts w:ascii="Arial" w:eastAsia="MS Mincho" w:hAnsi="Arial"/>
                <w:bCs/>
                <w:noProof/>
                <w:sz w:val="18"/>
                <w:szCs w:val="24"/>
                <w:lang w:eastAsia="en-GB"/>
              </w:rPr>
              <w:t xml:space="preserve">these UEs monitor paging later, </w:t>
            </w:r>
            <w:r>
              <w:rPr>
                <w:rFonts w:ascii="Arial" w:eastAsia="MS Mincho" w:hAnsi="Arial"/>
                <w:bCs/>
                <w:noProof/>
                <w:sz w:val="18"/>
                <w:szCs w:val="24"/>
                <w:lang w:eastAsia="en-GB"/>
              </w:rPr>
              <w:t xml:space="preserve">they can use </w:t>
            </w:r>
            <w:r w:rsidRPr="009614E5">
              <w:rPr>
                <w:rFonts w:ascii="Arial" w:eastAsia="MS Mincho" w:hAnsi="Arial"/>
                <w:bCs/>
                <w:noProof/>
                <w:sz w:val="18"/>
                <w:szCs w:val="24"/>
                <w:lang w:eastAsia="en-GB"/>
              </w:rPr>
              <w:t>the new list with</w:t>
            </w:r>
            <w:r w:rsidRPr="008F4697">
              <w:rPr>
                <w:rFonts w:ascii="Arial" w:eastAsia="MS Mincho" w:hAnsi="Arial"/>
                <w:b/>
                <w:bCs/>
                <w:noProof/>
                <w:sz w:val="18"/>
                <w:szCs w:val="24"/>
                <w:lang w:eastAsia="en-GB"/>
              </w:rPr>
              <w:t xml:space="preserve"> </w:t>
            </w:r>
            <w:r>
              <w:rPr>
                <w:rFonts w:ascii="Arial" w:eastAsia="MS Mincho" w:hAnsi="Arial"/>
                <w:b/>
                <w:bCs/>
                <w:noProof/>
                <w:sz w:val="18"/>
                <w:szCs w:val="24"/>
                <w:lang w:eastAsia="en-GB"/>
              </w:rPr>
              <w:t>(</w:t>
            </w:r>
            <w:r w:rsidRPr="008F4697">
              <w:rPr>
                <w:rFonts w:ascii="Arial" w:eastAsia="MS Mincho" w:hAnsi="Arial"/>
                <w:b/>
                <w:bCs/>
                <w:noProof/>
                <w:sz w:val="18"/>
                <w:szCs w:val="24"/>
                <w:lang w:eastAsia="en-GB"/>
              </w:rPr>
              <w:t>N+1</w:t>
            </w:r>
            <w:r>
              <w:rPr>
                <w:rFonts w:ascii="Arial" w:eastAsia="MS Mincho" w:hAnsi="Arial"/>
                <w:b/>
                <w:bCs/>
                <w:noProof/>
                <w:sz w:val="18"/>
                <w:szCs w:val="24"/>
                <w:lang w:eastAsia="en-GB"/>
              </w:rPr>
              <w:t>)</w:t>
            </w:r>
            <w:r w:rsidRPr="009614E5">
              <w:rPr>
                <w:rFonts w:ascii="Arial" w:eastAsia="MS Mincho" w:hAnsi="Arial"/>
                <w:bCs/>
                <w:noProof/>
                <w:sz w:val="18"/>
                <w:szCs w:val="24"/>
                <w:lang w:eastAsia="en-GB"/>
              </w:rPr>
              <w:t xml:space="preserve"> paging carrier</w:t>
            </w:r>
            <w:r>
              <w:rPr>
                <w:rFonts w:ascii="Arial" w:eastAsia="MS Mincho" w:hAnsi="Arial"/>
                <w:bCs/>
                <w:noProof/>
                <w:sz w:val="18"/>
                <w:szCs w:val="24"/>
                <w:lang w:eastAsia="en-GB"/>
              </w:rPr>
              <w:t>s</w:t>
            </w:r>
            <w:r w:rsidRPr="009614E5">
              <w:rPr>
                <w:rFonts w:ascii="Arial" w:eastAsia="MS Mincho" w:hAnsi="Arial"/>
                <w:bCs/>
                <w:noProof/>
                <w:sz w:val="18"/>
                <w:szCs w:val="24"/>
                <w:lang w:eastAsia="en-GB"/>
              </w:rPr>
              <w:t xml:space="preserve"> and select one according to its assigned Rmax</w:t>
            </w:r>
            <w:r>
              <w:rPr>
                <w:rFonts w:ascii="Arial" w:eastAsia="MS Mincho" w:hAnsi="Arial"/>
                <w:bCs/>
                <w:noProof/>
                <w:sz w:val="18"/>
                <w:szCs w:val="24"/>
                <w:lang w:eastAsia="en-GB"/>
              </w:rPr>
              <w:t>_1. That means some UEs can be redistributed/offloaded to the new carrier_B as expectation.</w:t>
            </w:r>
          </w:p>
          <w:p w14:paraId="3F1B3CCD" w14:textId="0213E9E0" w:rsidR="00D368AD" w:rsidRPr="00DD44C6" w:rsidRDefault="00D368AD" w:rsidP="001C3EC1">
            <w:pPr>
              <w:pStyle w:val="af7"/>
              <w:numPr>
                <w:ilvl w:val="1"/>
                <w:numId w:val="38"/>
              </w:numPr>
              <w:spacing w:beforeLines="20" w:before="48" w:afterLines="20" w:after="48"/>
              <w:ind w:left="737" w:rightChars="50" w:right="100" w:hanging="340"/>
              <w:jc w:val="both"/>
              <w:rPr>
                <w:rFonts w:ascii="Arial" w:eastAsia="MS Mincho" w:hAnsi="Arial"/>
                <w:bCs/>
                <w:noProof/>
                <w:sz w:val="18"/>
                <w:szCs w:val="24"/>
                <w:lang w:eastAsia="en-GB"/>
              </w:rPr>
            </w:pPr>
            <w:r w:rsidRPr="009614E5">
              <w:rPr>
                <w:rFonts w:ascii="Arial" w:eastAsia="MS Mincho" w:hAnsi="Arial"/>
                <w:bCs/>
                <w:noProof/>
                <w:sz w:val="18"/>
                <w:szCs w:val="24"/>
                <w:lang w:eastAsia="en-GB"/>
              </w:rPr>
              <w:t xml:space="preserve">With </w:t>
            </w:r>
            <w:r w:rsidRPr="00D368AD">
              <w:rPr>
                <w:rFonts w:ascii="Arial" w:eastAsia="MS Mincho" w:hAnsi="Arial"/>
                <w:b/>
                <w:bCs/>
                <w:noProof/>
                <w:sz w:val="18"/>
                <w:szCs w:val="24"/>
                <w:lang w:eastAsia="en-GB"/>
              </w:rPr>
              <w:t>Option 2a</w:t>
            </w:r>
            <w:r w:rsidRPr="009614E5">
              <w:rPr>
                <w:rFonts w:ascii="Arial" w:eastAsia="MS Mincho" w:hAnsi="Arial"/>
                <w:bCs/>
                <w:noProof/>
                <w:sz w:val="18"/>
                <w:szCs w:val="24"/>
                <w:lang w:eastAsia="en-GB"/>
              </w:rPr>
              <w:t xml:space="preserve">, </w:t>
            </w:r>
            <w:r>
              <w:rPr>
                <w:rFonts w:ascii="Arial" w:eastAsia="MS Mincho" w:hAnsi="Arial"/>
                <w:bCs/>
                <w:noProof/>
                <w:sz w:val="18"/>
                <w:szCs w:val="24"/>
                <w:lang w:eastAsia="en-GB"/>
              </w:rPr>
              <w:t>when</w:t>
            </w:r>
            <w:r w:rsidRPr="009614E5">
              <w:rPr>
                <w:rFonts w:ascii="Arial" w:eastAsia="MS Mincho" w:hAnsi="Arial"/>
                <w:bCs/>
                <w:noProof/>
                <w:sz w:val="18"/>
                <w:szCs w:val="24"/>
                <w:lang w:eastAsia="en-GB"/>
              </w:rPr>
              <w:t xml:space="preserve"> these UEs later monitor paging, </w:t>
            </w:r>
            <w:r>
              <w:rPr>
                <w:rFonts w:ascii="Arial" w:eastAsia="MS Mincho" w:hAnsi="Arial"/>
                <w:bCs/>
                <w:noProof/>
                <w:sz w:val="18"/>
                <w:szCs w:val="24"/>
                <w:lang w:eastAsia="en-GB"/>
              </w:rPr>
              <w:t>they can only use the previously assigned carrier_A. They have no way to use the new carrier_B. Only when some other new UEs with Rmax_1 are released later, network can assign (part of) them to the new carrier_B. However, in</w:t>
            </w:r>
            <w:r w:rsidRPr="00DD44C6">
              <w:rPr>
                <w:rFonts w:ascii="Arial" w:eastAsia="MS Mincho" w:hAnsi="Arial"/>
                <w:bCs/>
                <w:noProof/>
                <w:sz w:val="18"/>
                <w:szCs w:val="24"/>
                <w:lang w:eastAsia="en-GB"/>
              </w:rPr>
              <w:t xml:space="preserve"> the worst case, if there is </w:t>
            </w:r>
            <w:r>
              <w:rPr>
                <w:rFonts w:ascii="Arial" w:eastAsia="MS Mincho" w:hAnsi="Arial"/>
                <w:bCs/>
                <w:noProof/>
                <w:sz w:val="18"/>
                <w:szCs w:val="24"/>
                <w:lang w:eastAsia="en-GB"/>
              </w:rPr>
              <w:t>no any</w:t>
            </w:r>
            <w:r w:rsidRPr="00DD44C6">
              <w:rPr>
                <w:rFonts w:ascii="Arial" w:eastAsia="MS Mincho" w:hAnsi="Arial"/>
                <w:bCs/>
                <w:noProof/>
                <w:sz w:val="18"/>
                <w:szCs w:val="24"/>
                <w:lang w:eastAsia="en-GB"/>
              </w:rPr>
              <w:t xml:space="preserve"> new </w:t>
            </w:r>
            <w:r>
              <w:rPr>
                <w:rFonts w:ascii="Arial" w:eastAsia="MS Mincho" w:hAnsi="Arial"/>
                <w:bCs/>
                <w:noProof/>
                <w:sz w:val="18"/>
                <w:szCs w:val="24"/>
                <w:lang w:eastAsia="en-GB"/>
              </w:rPr>
              <w:t>UE to access the network after the carrier_B is added, the carrier_B would be useless in a certain time period.</w:t>
            </w:r>
          </w:p>
          <w:p w14:paraId="12F86475" w14:textId="69FB9F11" w:rsidR="00D368AD" w:rsidRPr="009614E5" w:rsidRDefault="00D368AD" w:rsidP="00D368AD">
            <w:pPr>
              <w:pStyle w:val="af7"/>
              <w:numPr>
                <w:ilvl w:val="0"/>
                <w:numId w:val="37"/>
              </w:numPr>
              <w:spacing w:beforeLines="20" w:before="48" w:afterLines="20" w:after="48"/>
              <w:ind w:rightChars="50" w:right="100"/>
              <w:jc w:val="both"/>
              <w:rPr>
                <w:rFonts w:ascii="Arial" w:eastAsia="MS Mincho" w:hAnsi="Arial"/>
                <w:bCs/>
                <w:noProof/>
                <w:sz w:val="18"/>
                <w:szCs w:val="24"/>
                <w:lang w:eastAsia="en-GB"/>
              </w:rPr>
            </w:pPr>
            <w:r w:rsidRPr="009614E5">
              <w:rPr>
                <w:rFonts w:ascii="Arial" w:eastAsia="MS Mincho" w:hAnsi="Arial"/>
                <w:bCs/>
                <w:noProof/>
                <w:sz w:val="18"/>
                <w:szCs w:val="24"/>
                <w:lang w:eastAsia="en-GB"/>
              </w:rPr>
              <w:t>For the idle mode UEs with Rmax_1</w:t>
            </w:r>
            <w:r>
              <w:rPr>
                <w:rFonts w:ascii="Arial" w:eastAsia="MS Mincho" w:hAnsi="Arial"/>
                <w:bCs/>
                <w:noProof/>
                <w:sz w:val="18"/>
                <w:szCs w:val="24"/>
                <w:lang w:eastAsia="en-GB"/>
              </w:rPr>
              <w:t>(or carrier_A for Rmax_1)</w:t>
            </w:r>
            <w:r w:rsidRPr="009614E5">
              <w:rPr>
                <w:rFonts w:ascii="Arial" w:eastAsia="MS Mincho" w:hAnsi="Arial"/>
                <w:bCs/>
                <w:noProof/>
                <w:sz w:val="18"/>
                <w:szCs w:val="24"/>
                <w:lang w:eastAsia="en-GB"/>
              </w:rPr>
              <w:t xml:space="preserve"> that are released earlier than the time when </w:t>
            </w:r>
            <w:r>
              <w:rPr>
                <w:rFonts w:ascii="Arial" w:eastAsia="MS Mincho" w:hAnsi="Arial"/>
                <w:bCs/>
                <w:noProof/>
                <w:sz w:val="18"/>
                <w:szCs w:val="24"/>
                <w:lang w:eastAsia="en-GB"/>
              </w:rPr>
              <w:t>remov</w:t>
            </w:r>
            <w:r w:rsidRPr="009614E5">
              <w:rPr>
                <w:rFonts w:ascii="Arial" w:eastAsia="MS Mincho" w:hAnsi="Arial"/>
                <w:bCs/>
                <w:noProof/>
                <w:sz w:val="18"/>
                <w:szCs w:val="24"/>
                <w:lang w:eastAsia="en-GB"/>
              </w:rPr>
              <w:t xml:space="preserve">ing </w:t>
            </w:r>
            <w:r>
              <w:rPr>
                <w:rFonts w:ascii="Arial" w:eastAsia="MS Mincho" w:hAnsi="Arial"/>
                <w:bCs/>
                <w:noProof/>
                <w:sz w:val="18"/>
                <w:szCs w:val="24"/>
                <w:lang w:eastAsia="en-GB"/>
              </w:rPr>
              <w:t xml:space="preserve">an old </w:t>
            </w:r>
            <w:r w:rsidRPr="009614E5">
              <w:rPr>
                <w:rFonts w:ascii="Arial" w:eastAsia="MS Mincho" w:hAnsi="Arial"/>
                <w:bCs/>
                <w:noProof/>
                <w:sz w:val="18"/>
                <w:szCs w:val="24"/>
                <w:lang w:eastAsia="en-GB"/>
              </w:rPr>
              <w:t>paging carrier configured for Rmax_1</w:t>
            </w:r>
            <w:r>
              <w:rPr>
                <w:rFonts w:ascii="Arial" w:eastAsia="MS Mincho" w:hAnsi="Arial"/>
                <w:bCs/>
                <w:noProof/>
                <w:sz w:val="18"/>
                <w:szCs w:val="24"/>
                <w:lang w:eastAsia="en-GB"/>
              </w:rPr>
              <w:t>, e.g., carrier_A for Rmax_1</w:t>
            </w:r>
            <w:r w:rsidRPr="009614E5">
              <w:rPr>
                <w:rFonts w:ascii="Arial" w:eastAsia="MS Mincho" w:hAnsi="Arial"/>
                <w:bCs/>
                <w:noProof/>
                <w:sz w:val="18"/>
                <w:szCs w:val="24"/>
                <w:lang w:eastAsia="en-GB"/>
              </w:rPr>
              <w:t>:</w:t>
            </w:r>
          </w:p>
          <w:p w14:paraId="5E32AA21" w14:textId="42165BAA" w:rsidR="00D368AD" w:rsidRPr="009614E5" w:rsidRDefault="00D368AD" w:rsidP="001C3EC1">
            <w:pPr>
              <w:pStyle w:val="af7"/>
              <w:numPr>
                <w:ilvl w:val="1"/>
                <w:numId w:val="38"/>
              </w:numPr>
              <w:spacing w:beforeLines="20" w:before="48" w:afterLines="20" w:after="48"/>
              <w:ind w:left="737" w:rightChars="50" w:right="100" w:hanging="340"/>
              <w:jc w:val="both"/>
              <w:rPr>
                <w:rFonts w:ascii="Arial" w:eastAsia="MS Mincho" w:hAnsi="Arial"/>
                <w:bCs/>
                <w:noProof/>
                <w:sz w:val="18"/>
                <w:szCs w:val="24"/>
                <w:lang w:eastAsia="en-GB"/>
              </w:rPr>
            </w:pPr>
            <w:r w:rsidRPr="009614E5">
              <w:rPr>
                <w:rFonts w:ascii="Arial" w:eastAsia="MS Mincho" w:hAnsi="Arial"/>
                <w:bCs/>
                <w:noProof/>
                <w:sz w:val="18"/>
                <w:szCs w:val="24"/>
                <w:lang w:eastAsia="en-GB"/>
              </w:rPr>
              <w:t xml:space="preserve">With </w:t>
            </w:r>
            <w:r w:rsidRPr="00D368AD">
              <w:rPr>
                <w:rFonts w:ascii="Arial" w:eastAsia="MS Mincho" w:hAnsi="Arial"/>
                <w:b/>
                <w:bCs/>
                <w:noProof/>
                <w:sz w:val="18"/>
                <w:szCs w:val="24"/>
                <w:lang w:eastAsia="en-GB"/>
              </w:rPr>
              <w:t>Option 1c</w:t>
            </w:r>
            <w:r w:rsidRPr="009614E5">
              <w:rPr>
                <w:rFonts w:ascii="Arial" w:eastAsia="MS Mincho" w:hAnsi="Arial"/>
                <w:bCs/>
                <w:noProof/>
                <w:sz w:val="18"/>
                <w:szCs w:val="24"/>
                <w:lang w:eastAsia="en-GB"/>
              </w:rPr>
              <w:t>,</w:t>
            </w:r>
            <w:r>
              <w:rPr>
                <w:rFonts w:ascii="Arial" w:eastAsia="MS Mincho" w:hAnsi="Arial"/>
                <w:bCs/>
                <w:noProof/>
                <w:sz w:val="18"/>
                <w:szCs w:val="24"/>
                <w:lang w:eastAsia="en-GB"/>
              </w:rPr>
              <w:t xml:space="preserve"> when</w:t>
            </w:r>
            <w:r w:rsidRPr="009614E5">
              <w:rPr>
                <w:rFonts w:ascii="Arial" w:eastAsia="MS Mincho" w:hAnsi="Arial"/>
                <w:bCs/>
                <w:noProof/>
                <w:sz w:val="18"/>
                <w:szCs w:val="24"/>
                <w:lang w:eastAsia="en-GB"/>
              </w:rPr>
              <w:t xml:space="preserve"> these UEs monitor paging later, </w:t>
            </w:r>
            <w:r>
              <w:rPr>
                <w:rFonts w:ascii="Arial" w:eastAsia="MS Mincho" w:hAnsi="Arial"/>
                <w:bCs/>
                <w:noProof/>
                <w:sz w:val="18"/>
                <w:szCs w:val="24"/>
                <w:lang w:eastAsia="en-GB"/>
              </w:rPr>
              <w:t>they can use</w:t>
            </w:r>
            <w:r w:rsidRPr="009614E5">
              <w:rPr>
                <w:rFonts w:ascii="Arial" w:eastAsia="MS Mincho" w:hAnsi="Arial"/>
                <w:bCs/>
                <w:noProof/>
                <w:sz w:val="18"/>
                <w:szCs w:val="24"/>
                <w:lang w:eastAsia="en-GB"/>
              </w:rPr>
              <w:t xml:space="preserve"> the new list with </w:t>
            </w:r>
            <w:r>
              <w:rPr>
                <w:rFonts w:ascii="Arial" w:eastAsia="MS Mincho" w:hAnsi="Arial"/>
                <w:b/>
                <w:bCs/>
                <w:noProof/>
                <w:sz w:val="18"/>
                <w:szCs w:val="24"/>
                <w:lang w:eastAsia="en-GB"/>
              </w:rPr>
              <w:t>(</w:t>
            </w:r>
            <w:r w:rsidRPr="008F4697">
              <w:rPr>
                <w:rFonts w:ascii="Arial" w:eastAsia="MS Mincho" w:hAnsi="Arial"/>
                <w:b/>
                <w:bCs/>
                <w:noProof/>
                <w:sz w:val="18"/>
                <w:szCs w:val="24"/>
                <w:lang w:eastAsia="en-GB"/>
              </w:rPr>
              <w:t>N</w:t>
            </w:r>
            <w:r>
              <w:rPr>
                <w:rFonts w:ascii="Arial" w:eastAsia="MS Mincho" w:hAnsi="Arial"/>
                <w:b/>
                <w:bCs/>
                <w:noProof/>
                <w:sz w:val="18"/>
                <w:szCs w:val="24"/>
                <w:lang w:eastAsia="en-GB"/>
              </w:rPr>
              <w:t>-</w:t>
            </w:r>
            <w:r w:rsidRPr="008F4697">
              <w:rPr>
                <w:rFonts w:ascii="Arial" w:eastAsia="MS Mincho" w:hAnsi="Arial"/>
                <w:b/>
                <w:bCs/>
                <w:noProof/>
                <w:sz w:val="18"/>
                <w:szCs w:val="24"/>
                <w:lang w:eastAsia="en-GB"/>
              </w:rPr>
              <w:t>1</w:t>
            </w:r>
            <w:r>
              <w:rPr>
                <w:rFonts w:ascii="Arial" w:eastAsia="MS Mincho" w:hAnsi="Arial"/>
                <w:b/>
                <w:bCs/>
                <w:noProof/>
                <w:sz w:val="18"/>
                <w:szCs w:val="24"/>
                <w:lang w:eastAsia="en-GB"/>
              </w:rPr>
              <w:t>)</w:t>
            </w:r>
            <w:r w:rsidRPr="009614E5">
              <w:rPr>
                <w:rFonts w:ascii="Arial" w:eastAsia="MS Mincho" w:hAnsi="Arial"/>
                <w:bCs/>
                <w:noProof/>
                <w:sz w:val="18"/>
                <w:szCs w:val="24"/>
                <w:lang w:eastAsia="en-GB"/>
              </w:rPr>
              <w:t xml:space="preserve"> paging carrier</w:t>
            </w:r>
            <w:r>
              <w:rPr>
                <w:rFonts w:ascii="Arial" w:eastAsia="MS Mincho" w:hAnsi="Arial"/>
                <w:bCs/>
                <w:noProof/>
                <w:sz w:val="18"/>
                <w:szCs w:val="24"/>
                <w:lang w:eastAsia="en-GB"/>
              </w:rPr>
              <w:t>s</w:t>
            </w:r>
            <w:r w:rsidRPr="009614E5">
              <w:rPr>
                <w:rFonts w:ascii="Arial" w:eastAsia="MS Mincho" w:hAnsi="Arial"/>
                <w:bCs/>
                <w:noProof/>
                <w:sz w:val="18"/>
                <w:szCs w:val="24"/>
                <w:lang w:eastAsia="en-GB"/>
              </w:rPr>
              <w:t xml:space="preserve"> and select one according to its assigned Rmax</w:t>
            </w:r>
            <w:r>
              <w:rPr>
                <w:rFonts w:ascii="Arial" w:eastAsia="MS Mincho" w:hAnsi="Arial"/>
                <w:bCs/>
                <w:noProof/>
                <w:sz w:val="18"/>
                <w:szCs w:val="24"/>
                <w:lang w:eastAsia="en-GB"/>
              </w:rPr>
              <w:t xml:space="preserve"> _1.</w:t>
            </w:r>
          </w:p>
          <w:p w14:paraId="58B594B8" w14:textId="31C09AC2" w:rsidR="00D368AD" w:rsidRDefault="00D368AD" w:rsidP="001C3EC1">
            <w:pPr>
              <w:pStyle w:val="af7"/>
              <w:numPr>
                <w:ilvl w:val="1"/>
                <w:numId w:val="38"/>
              </w:numPr>
              <w:spacing w:beforeLines="20" w:before="48" w:afterLines="20" w:after="48"/>
              <w:ind w:left="737" w:rightChars="50" w:right="100" w:hanging="340"/>
              <w:jc w:val="both"/>
              <w:rPr>
                <w:rFonts w:ascii="Arial" w:eastAsia="MS Mincho" w:hAnsi="Arial"/>
                <w:bCs/>
                <w:noProof/>
                <w:sz w:val="18"/>
                <w:szCs w:val="24"/>
                <w:lang w:eastAsia="en-GB"/>
              </w:rPr>
            </w:pPr>
            <w:r w:rsidRPr="009614E5">
              <w:rPr>
                <w:rFonts w:ascii="Arial" w:eastAsia="MS Mincho" w:hAnsi="Arial"/>
                <w:bCs/>
                <w:noProof/>
                <w:sz w:val="18"/>
                <w:szCs w:val="24"/>
                <w:lang w:eastAsia="en-GB"/>
              </w:rPr>
              <w:t xml:space="preserve">With </w:t>
            </w:r>
            <w:r w:rsidRPr="00D368AD">
              <w:rPr>
                <w:rFonts w:ascii="Arial" w:eastAsia="MS Mincho" w:hAnsi="Arial"/>
                <w:b/>
                <w:bCs/>
                <w:noProof/>
                <w:sz w:val="18"/>
                <w:szCs w:val="24"/>
                <w:lang w:eastAsia="en-GB"/>
              </w:rPr>
              <w:t>Option 2a</w:t>
            </w:r>
            <w:r w:rsidRPr="009614E5">
              <w:rPr>
                <w:rFonts w:ascii="Arial" w:eastAsia="MS Mincho" w:hAnsi="Arial"/>
                <w:bCs/>
                <w:noProof/>
                <w:sz w:val="18"/>
                <w:szCs w:val="24"/>
                <w:lang w:eastAsia="en-GB"/>
              </w:rPr>
              <w:t>, if these UEs later monitor paging</w:t>
            </w:r>
            <w:r w:rsidRPr="00D368AD">
              <w:rPr>
                <w:rFonts w:ascii="Arial" w:eastAsia="MS Mincho" w:hAnsi="Arial"/>
                <w:bCs/>
                <w:noProof/>
                <w:sz w:val="18"/>
                <w:szCs w:val="24"/>
                <w:lang w:eastAsia="en-GB"/>
              </w:rPr>
              <w:t xml:space="preserve">, as they can know there is no carrier_A </w:t>
            </w:r>
            <w:r>
              <w:rPr>
                <w:rFonts w:ascii="Arial" w:eastAsia="MS Mincho" w:hAnsi="Arial"/>
                <w:bCs/>
                <w:noProof/>
                <w:sz w:val="18"/>
                <w:szCs w:val="24"/>
                <w:lang w:eastAsia="en-GB"/>
              </w:rPr>
              <w:t>in</w:t>
            </w:r>
            <w:r w:rsidRPr="00D368AD">
              <w:rPr>
                <w:rFonts w:ascii="Arial" w:eastAsia="MS Mincho" w:hAnsi="Arial"/>
                <w:bCs/>
                <w:noProof/>
                <w:sz w:val="18"/>
                <w:szCs w:val="24"/>
                <w:lang w:eastAsia="en-GB"/>
              </w:rPr>
              <w:t xml:space="preserve"> the updated SIB, they have to fallback to legacy carrier selection scheme. From network perspective, </w:t>
            </w:r>
            <w:r w:rsidRPr="00D368AD">
              <w:rPr>
                <w:rFonts w:ascii="Arial" w:eastAsia="MS Mincho" w:hAnsi="Arial" w:hint="eastAsia"/>
                <w:bCs/>
                <w:noProof/>
                <w:sz w:val="18"/>
                <w:szCs w:val="24"/>
                <w:lang w:eastAsia="en-GB"/>
              </w:rPr>
              <w:t>the</w:t>
            </w:r>
            <w:r w:rsidRPr="00D368AD">
              <w:rPr>
                <w:rFonts w:ascii="Arial" w:eastAsia="MS Mincho" w:hAnsi="Arial"/>
                <w:bCs/>
                <w:noProof/>
                <w:sz w:val="18"/>
                <w:szCs w:val="24"/>
                <w:lang w:eastAsia="en-GB"/>
              </w:rPr>
              <w:t xml:space="preserve"> expe</w:t>
            </w:r>
            <w:r>
              <w:rPr>
                <w:rFonts w:ascii="Arial" w:eastAsia="MS Mincho" w:hAnsi="Arial"/>
                <w:bCs/>
                <w:noProof/>
                <w:sz w:val="18"/>
                <w:szCs w:val="24"/>
                <w:lang w:eastAsia="en-GB"/>
              </w:rPr>
              <w:t>ction</w:t>
            </w:r>
            <w:r w:rsidRPr="008F4697">
              <w:rPr>
                <w:rFonts w:ascii="Arial" w:eastAsia="MS Mincho" w:hAnsi="Arial"/>
                <w:bCs/>
                <w:noProof/>
                <w:sz w:val="18"/>
                <w:szCs w:val="24"/>
                <w:lang w:eastAsia="en-GB"/>
              </w:rPr>
              <w:t xml:space="preserve"> </w:t>
            </w:r>
            <w:r>
              <w:rPr>
                <w:rFonts w:ascii="Arial" w:eastAsia="MS Mincho" w:hAnsi="Arial"/>
                <w:bCs/>
                <w:noProof/>
                <w:sz w:val="18"/>
                <w:szCs w:val="24"/>
                <w:lang w:eastAsia="en-GB"/>
              </w:rPr>
              <w:t>may</w:t>
            </w:r>
            <w:r w:rsidRPr="008F4697">
              <w:rPr>
                <w:rFonts w:ascii="Arial" w:eastAsia="MS Mincho" w:hAnsi="Arial"/>
                <w:bCs/>
                <w:noProof/>
                <w:sz w:val="18"/>
                <w:szCs w:val="24"/>
                <w:lang w:eastAsia="en-GB"/>
              </w:rPr>
              <w:t xml:space="preserve"> </w:t>
            </w:r>
            <w:r w:rsidRPr="008F4697">
              <w:rPr>
                <w:rFonts w:ascii="Arial" w:eastAsia="MS Mincho" w:hAnsi="Arial" w:hint="eastAsia"/>
                <w:bCs/>
                <w:noProof/>
                <w:sz w:val="18"/>
                <w:szCs w:val="24"/>
                <w:lang w:eastAsia="en-GB"/>
              </w:rPr>
              <w:t>be</w:t>
            </w:r>
            <w:r w:rsidRPr="008F4697">
              <w:rPr>
                <w:rFonts w:ascii="Arial" w:eastAsia="MS Mincho" w:hAnsi="Arial"/>
                <w:bCs/>
                <w:noProof/>
                <w:sz w:val="18"/>
                <w:szCs w:val="24"/>
                <w:lang w:eastAsia="en-GB"/>
              </w:rPr>
              <w:t xml:space="preserve"> </w:t>
            </w:r>
            <w:r w:rsidRPr="008F4697">
              <w:rPr>
                <w:rFonts w:ascii="Arial" w:eastAsia="MS Mincho" w:hAnsi="Arial" w:hint="eastAsia"/>
                <w:bCs/>
                <w:noProof/>
                <w:sz w:val="18"/>
                <w:szCs w:val="24"/>
                <w:lang w:eastAsia="en-GB"/>
              </w:rPr>
              <w:t>to</w:t>
            </w:r>
            <w:r w:rsidRPr="008F4697">
              <w:rPr>
                <w:rFonts w:ascii="Arial" w:eastAsia="MS Mincho" w:hAnsi="Arial"/>
                <w:bCs/>
                <w:noProof/>
                <w:sz w:val="18"/>
                <w:szCs w:val="24"/>
                <w:lang w:eastAsia="en-GB"/>
              </w:rPr>
              <w:t xml:space="preserve"> </w:t>
            </w:r>
            <w:r w:rsidRPr="008F4697">
              <w:rPr>
                <w:rFonts w:ascii="Arial" w:eastAsia="MS Mincho" w:hAnsi="Arial" w:hint="eastAsia"/>
                <w:bCs/>
                <w:noProof/>
                <w:sz w:val="18"/>
                <w:szCs w:val="24"/>
                <w:lang w:eastAsia="en-GB"/>
              </w:rPr>
              <w:t>redistribute</w:t>
            </w:r>
            <w:r w:rsidRPr="008F4697">
              <w:rPr>
                <w:rFonts w:ascii="Arial" w:eastAsia="MS Mincho" w:hAnsi="Arial"/>
                <w:bCs/>
                <w:noProof/>
                <w:sz w:val="18"/>
                <w:szCs w:val="24"/>
                <w:lang w:eastAsia="en-GB"/>
              </w:rPr>
              <w:t xml:space="preserve"> all </w:t>
            </w:r>
            <w:r w:rsidRPr="008F4697">
              <w:rPr>
                <w:rFonts w:ascii="Arial" w:eastAsia="MS Mincho" w:hAnsi="Arial" w:hint="eastAsia"/>
                <w:bCs/>
                <w:noProof/>
                <w:sz w:val="18"/>
                <w:szCs w:val="24"/>
                <w:lang w:eastAsia="en-GB"/>
              </w:rPr>
              <w:t>these</w:t>
            </w:r>
            <w:r w:rsidRPr="008F4697">
              <w:rPr>
                <w:rFonts w:ascii="Arial" w:eastAsia="MS Mincho" w:hAnsi="Arial"/>
                <w:bCs/>
                <w:noProof/>
                <w:sz w:val="18"/>
                <w:szCs w:val="24"/>
                <w:lang w:eastAsia="en-GB"/>
              </w:rPr>
              <w:t xml:space="preserve"> </w:t>
            </w:r>
            <w:r w:rsidRPr="008F4697">
              <w:rPr>
                <w:rFonts w:ascii="Arial" w:eastAsia="MS Mincho" w:hAnsi="Arial" w:hint="eastAsia"/>
                <w:bCs/>
                <w:noProof/>
                <w:sz w:val="18"/>
                <w:szCs w:val="24"/>
                <w:lang w:eastAsia="en-GB"/>
              </w:rPr>
              <w:t>UEs</w:t>
            </w:r>
            <w:r w:rsidRPr="008F4697">
              <w:rPr>
                <w:rFonts w:ascii="Arial" w:eastAsia="MS Mincho" w:hAnsi="Arial"/>
                <w:bCs/>
                <w:noProof/>
                <w:sz w:val="18"/>
                <w:szCs w:val="24"/>
                <w:lang w:eastAsia="en-GB"/>
              </w:rPr>
              <w:t xml:space="preserve"> </w:t>
            </w:r>
            <w:r w:rsidRPr="008F4697">
              <w:rPr>
                <w:rFonts w:ascii="Arial" w:eastAsia="MS Mincho" w:hAnsi="Arial" w:hint="eastAsia"/>
                <w:bCs/>
                <w:noProof/>
                <w:sz w:val="18"/>
                <w:szCs w:val="24"/>
                <w:lang w:eastAsia="en-GB"/>
              </w:rPr>
              <w:t>from</w:t>
            </w:r>
            <w:r w:rsidRPr="008F4697">
              <w:rPr>
                <w:rFonts w:ascii="Arial" w:eastAsia="MS Mincho" w:hAnsi="Arial"/>
                <w:bCs/>
                <w:noProof/>
                <w:sz w:val="18"/>
                <w:szCs w:val="24"/>
                <w:lang w:eastAsia="en-GB"/>
              </w:rPr>
              <w:t xml:space="preserve"> </w:t>
            </w:r>
            <w:r w:rsidRPr="008F4697">
              <w:rPr>
                <w:rFonts w:ascii="Arial" w:eastAsia="MS Mincho" w:hAnsi="Arial" w:hint="eastAsia"/>
                <w:bCs/>
                <w:noProof/>
                <w:sz w:val="18"/>
                <w:szCs w:val="24"/>
                <w:lang w:eastAsia="en-GB"/>
              </w:rPr>
              <w:t>carrier</w:t>
            </w:r>
            <w:r w:rsidRPr="008F4697">
              <w:rPr>
                <w:rFonts w:ascii="Arial" w:eastAsia="MS Mincho" w:hAnsi="Arial"/>
                <w:bCs/>
                <w:noProof/>
                <w:sz w:val="18"/>
                <w:szCs w:val="24"/>
                <w:lang w:eastAsia="en-GB"/>
              </w:rPr>
              <w:t xml:space="preserve">_A to carrier_B. But the </w:t>
            </w:r>
            <w:r>
              <w:rPr>
                <w:rFonts w:ascii="Arial" w:eastAsia="MS Mincho" w:hAnsi="Arial"/>
                <w:bCs/>
                <w:noProof/>
                <w:sz w:val="18"/>
                <w:szCs w:val="24"/>
                <w:lang w:eastAsia="en-GB"/>
              </w:rPr>
              <w:t>network</w:t>
            </w:r>
            <w:r w:rsidRPr="008F4697">
              <w:rPr>
                <w:rFonts w:ascii="Arial" w:eastAsia="MS Mincho" w:hAnsi="Arial"/>
                <w:bCs/>
                <w:noProof/>
                <w:sz w:val="18"/>
                <w:szCs w:val="24"/>
                <w:lang w:eastAsia="en-GB"/>
              </w:rPr>
              <w:t xml:space="preserve"> can only do this in the next time RRC connection/release</w:t>
            </w:r>
            <w:r>
              <w:rPr>
                <w:rFonts w:ascii="Arial" w:eastAsia="MS Mincho" w:hAnsi="Arial"/>
                <w:bCs/>
                <w:noProof/>
                <w:sz w:val="18"/>
                <w:szCs w:val="24"/>
                <w:lang w:eastAsia="en-GB"/>
              </w:rPr>
              <w:t xml:space="preserve"> and per UE </w:t>
            </w:r>
            <w:r w:rsidRPr="008F4697">
              <w:rPr>
                <w:rFonts w:ascii="Arial" w:eastAsia="MS Mincho" w:hAnsi="Arial"/>
                <w:bCs/>
                <w:noProof/>
                <w:sz w:val="18"/>
                <w:szCs w:val="24"/>
                <w:lang w:eastAsia="en-GB"/>
              </w:rPr>
              <w:t>one by one</w:t>
            </w:r>
            <w:r>
              <w:rPr>
                <w:rFonts w:ascii="Arial" w:eastAsia="MS Mincho" w:hAnsi="Arial"/>
                <w:bCs/>
                <w:noProof/>
                <w:sz w:val="18"/>
                <w:szCs w:val="24"/>
                <w:lang w:eastAsia="en-GB"/>
              </w:rPr>
              <w:t xml:space="preserve">. </w:t>
            </w:r>
            <w:r w:rsidRPr="008F4697">
              <w:rPr>
                <w:rFonts w:ascii="Arial" w:eastAsia="MS Mincho" w:hAnsi="Arial"/>
                <w:bCs/>
                <w:noProof/>
                <w:sz w:val="18"/>
                <w:szCs w:val="24"/>
                <w:lang w:eastAsia="en-GB"/>
              </w:rPr>
              <w:t xml:space="preserve">It’s very inefficient or even highly impossible due </w:t>
            </w:r>
            <w:r>
              <w:rPr>
                <w:rFonts w:ascii="Arial" w:eastAsia="MS Mincho" w:hAnsi="Arial"/>
                <w:bCs/>
                <w:noProof/>
                <w:sz w:val="18"/>
                <w:szCs w:val="24"/>
                <w:lang w:eastAsia="en-GB"/>
              </w:rPr>
              <w:t xml:space="preserve">to </w:t>
            </w:r>
            <w:r w:rsidRPr="008F4697">
              <w:rPr>
                <w:rFonts w:ascii="Arial" w:eastAsia="MS Mincho" w:hAnsi="Arial"/>
                <w:bCs/>
                <w:noProof/>
                <w:sz w:val="18"/>
                <w:szCs w:val="24"/>
                <w:lang w:eastAsia="en-GB"/>
              </w:rPr>
              <w:t>t</w:t>
            </w:r>
            <w:r>
              <w:rPr>
                <w:rFonts w:ascii="Arial" w:eastAsia="MS Mincho" w:hAnsi="Arial"/>
                <w:bCs/>
                <w:noProof/>
                <w:sz w:val="18"/>
                <w:szCs w:val="24"/>
                <w:lang w:eastAsia="en-GB"/>
              </w:rPr>
              <w:t xml:space="preserve">he </w:t>
            </w:r>
            <w:r w:rsidRPr="008F4697">
              <w:rPr>
                <w:rFonts w:ascii="Arial" w:eastAsia="MS Mincho" w:hAnsi="Arial"/>
                <w:bCs/>
                <w:noProof/>
                <w:sz w:val="18"/>
                <w:szCs w:val="24"/>
                <w:lang w:eastAsia="en-GB"/>
              </w:rPr>
              <w:t xml:space="preserve">UEs may </w:t>
            </w:r>
            <w:r>
              <w:rPr>
                <w:rFonts w:ascii="Arial" w:eastAsia="MS Mincho" w:hAnsi="Arial"/>
                <w:bCs/>
                <w:noProof/>
                <w:sz w:val="18"/>
                <w:szCs w:val="24"/>
                <w:lang w:eastAsia="en-GB"/>
              </w:rPr>
              <w:t>re-</w:t>
            </w:r>
            <w:r w:rsidRPr="008F4697">
              <w:rPr>
                <w:rFonts w:ascii="Arial" w:eastAsia="MS Mincho" w:hAnsi="Arial"/>
                <w:bCs/>
                <w:noProof/>
                <w:sz w:val="18"/>
                <w:szCs w:val="24"/>
                <w:lang w:eastAsia="en-GB"/>
              </w:rPr>
              <w:t>connect to the network very infrequently.</w:t>
            </w:r>
            <w:r>
              <w:rPr>
                <w:rFonts w:ascii="Arial" w:eastAsia="MS Mincho" w:hAnsi="Arial"/>
                <w:bCs/>
                <w:noProof/>
                <w:sz w:val="18"/>
                <w:szCs w:val="24"/>
                <w:lang w:eastAsia="en-GB"/>
              </w:rPr>
              <w:t xml:space="preserve"> </w:t>
            </w:r>
          </w:p>
          <w:p w14:paraId="0D33DB3A" w14:textId="68898986" w:rsidR="008C0A25" w:rsidRPr="00E64ED5" w:rsidRDefault="00D368AD" w:rsidP="001C3EC1">
            <w:pPr>
              <w:spacing w:beforeLines="30" w:before="72" w:after="100"/>
              <w:ind w:rightChars="50" w:right="100"/>
              <w:jc w:val="both"/>
              <w:rPr>
                <w:b/>
                <w:lang w:eastAsia="en-US"/>
              </w:rPr>
            </w:pPr>
            <w:r>
              <w:rPr>
                <w:rFonts w:ascii="Arial" w:eastAsiaTheme="minorEastAsia" w:hAnsi="Arial" w:hint="eastAsia"/>
                <w:bCs/>
                <w:noProof/>
                <w:sz w:val="18"/>
                <w:szCs w:val="24"/>
                <w:lang w:eastAsia="zh-CN"/>
              </w:rPr>
              <w:t>I</w:t>
            </w:r>
            <w:r>
              <w:rPr>
                <w:rFonts w:ascii="Arial" w:eastAsiaTheme="minorEastAsia" w:hAnsi="Arial"/>
                <w:bCs/>
                <w:noProof/>
                <w:sz w:val="18"/>
                <w:szCs w:val="24"/>
                <w:lang w:eastAsia="zh-CN"/>
              </w:rPr>
              <w:t xml:space="preserve">n a summary, in the case that </w:t>
            </w:r>
            <w:r w:rsidRPr="0041130A">
              <w:rPr>
                <w:rFonts w:ascii="Arial" w:eastAsiaTheme="minorEastAsia" w:hAnsi="Arial"/>
                <w:bCs/>
                <w:noProof/>
                <w:sz w:val="18"/>
                <w:szCs w:val="24"/>
                <w:lang w:eastAsia="zh-CN"/>
              </w:rPr>
              <w:t xml:space="preserve">another paging carrier is added with same Rmax (or an old paging carrier is removed), </w:t>
            </w:r>
            <w:r w:rsidR="001C3EC1" w:rsidRPr="001C3EC1">
              <w:rPr>
                <w:rFonts w:ascii="Arial" w:eastAsiaTheme="minorEastAsia" w:hAnsi="Arial"/>
                <w:b/>
                <w:bCs/>
                <w:noProof/>
                <w:sz w:val="18"/>
                <w:szCs w:val="24"/>
                <w:lang w:eastAsia="zh-CN"/>
              </w:rPr>
              <w:t>O</w:t>
            </w:r>
            <w:r w:rsidRPr="001C3EC1">
              <w:rPr>
                <w:rFonts w:ascii="Arial" w:eastAsiaTheme="minorEastAsia" w:hAnsi="Arial"/>
                <w:b/>
                <w:bCs/>
                <w:noProof/>
                <w:sz w:val="18"/>
                <w:szCs w:val="24"/>
                <w:lang w:eastAsia="zh-CN"/>
              </w:rPr>
              <w:t>ption 2a</w:t>
            </w:r>
            <w:r w:rsidRPr="0041130A">
              <w:rPr>
                <w:rFonts w:ascii="Arial" w:eastAsiaTheme="minorEastAsia" w:hAnsi="Arial"/>
                <w:bCs/>
                <w:noProof/>
                <w:sz w:val="18"/>
                <w:szCs w:val="24"/>
                <w:lang w:eastAsia="zh-CN"/>
              </w:rPr>
              <w:t xml:space="preserve"> is much worse than</w:t>
            </w:r>
            <w:r w:rsidRPr="001C3EC1">
              <w:rPr>
                <w:rFonts w:ascii="Arial" w:eastAsiaTheme="minorEastAsia" w:hAnsi="Arial"/>
                <w:b/>
                <w:bCs/>
                <w:noProof/>
                <w:sz w:val="18"/>
                <w:szCs w:val="24"/>
                <w:lang w:eastAsia="zh-CN"/>
              </w:rPr>
              <w:t xml:space="preserve"> </w:t>
            </w:r>
            <w:r w:rsidR="001C3EC1" w:rsidRPr="001C3EC1">
              <w:rPr>
                <w:rFonts w:ascii="Arial" w:eastAsiaTheme="minorEastAsia" w:hAnsi="Arial"/>
                <w:b/>
                <w:bCs/>
                <w:noProof/>
                <w:sz w:val="18"/>
                <w:szCs w:val="24"/>
                <w:lang w:eastAsia="zh-CN"/>
              </w:rPr>
              <w:t>O</w:t>
            </w:r>
            <w:r w:rsidRPr="001C3EC1">
              <w:rPr>
                <w:rFonts w:ascii="Arial" w:eastAsiaTheme="minorEastAsia" w:hAnsi="Arial"/>
                <w:b/>
                <w:bCs/>
                <w:noProof/>
                <w:sz w:val="18"/>
                <w:szCs w:val="24"/>
                <w:lang w:eastAsia="zh-CN"/>
              </w:rPr>
              <w:t>ption 1c</w:t>
            </w:r>
            <w:r>
              <w:rPr>
                <w:rFonts w:ascii="Arial" w:eastAsiaTheme="minorEastAsia" w:hAnsi="Arial"/>
                <w:bCs/>
                <w:noProof/>
                <w:sz w:val="18"/>
                <w:szCs w:val="24"/>
                <w:lang w:eastAsia="zh-CN"/>
              </w:rPr>
              <w:t>.</w:t>
            </w:r>
          </w:p>
        </w:tc>
      </w:tr>
      <w:tr w:rsidR="005257E1" w:rsidRPr="00E64ED5" w14:paraId="67CCABE0"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284AC8DF" w14:textId="03004E20" w:rsidR="005257E1" w:rsidRPr="00E64ED5" w:rsidRDefault="005257E1" w:rsidP="005257E1">
            <w:pPr>
              <w:pStyle w:val="TAC"/>
              <w:spacing w:before="20" w:after="20"/>
              <w:ind w:left="57" w:right="57"/>
              <w:rPr>
                <w:lang w:val="en-US" w:eastAsia="zh-CN"/>
              </w:rPr>
            </w:pPr>
            <w:r>
              <w:rPr>
                <w:lang w:val="en-US" w:eastAsia="zh-CN"/>
              </w:rPr>
              <w:t xml:space="preserve">Huawei, </w:t>
            </w:r>
            <w:proofErr w:type="spellStart"/>
            <w:r>
              <w:rPr>
                <w:lang w:val="en-US" w:eastAsia="zh-CN"/>
              </w:rPr>
              <w:t>HiSilicon</w:t>
            </w:r>
            <w:proofErr w:type="spellEnd"/>
          </w:p>
        </w:tc>
        <w:tc>
          <w:tcPr>
            <w:tcW w:w="4155" w:type="pct"/>
            <w:tcBorders>
              <w:top w:val="single" w:sz="4" w:space="0" w:color="auto"/>
              <w:left w:val="single" w:sz="4" w:space="0" w:color="auto"/>
              <w:bottom w:val="single" w:sz="4" w:space="0" w:color="auto"/>
              <w:right w:val="single" w:sz="4" w:space="0" w:color="auto"/>
            </w:tcBorders>
          </w:tcPr>
          <w:p w14:paraId="4F3EA1F3" w14:textId="77777777" w:rsidR="005257E1" w:rsidRDefault="005257E1" w:rsidP="005257E1">
            <w:pPr>
              <w:pStyle w:val="Comments"/>
              <w:spacing w:before="0"/>
              <w:jc w:val="both"/>
              <w:rPr>
                <w:i w:val="0"/>
              </w:rPr>
            </w:pPr>
            <w:r w:rsidRPr="00FB39DE">
              <w:rPr>
                <w:i w:val="0"/>
                <w:u w:val="single"/>
              </w:rPr>
              <w:t>Option 1c</w:t>
            </w:r>
            <w:r>
              <w:rPr>
                <w:i w:val="0"/>
              </w:rPr>
              <w:t xml:space="preserve"> </w:t>
            </w:r>
          </w:p>
          <w:p w14:paraId="30D7B79A" w14:textId="465EBE6B" w:rsidR="005257E1" w:rsidRDefault="005257E1" w:rsidP="005257E1">
            <w:pPr>
              <w:pStyle w:val="Comments"/>
              <w:spacing w:before="0"/>
              <w:jc w:val="both"/>
              <w:rPr>
                <w:i w:val="0"/>
              </w:rPr>
            </w:pPr>
            <w:r>
              <w:rPr>
                <w:i w:val="0"/>
              </w:rPr>
              <w:t>The new paging carrier can only be added or removed at the boun</w:t>
            </w:r>
            <w:r w:rsidRPr="006F3F92">
              <w:rPr>
                <w:i w:val="0"/>
                <w:sz w:val="16"/>
              </w:rPr>
              <w:t>d</w:t>
            </w:r>
            <w:r>
              <w:rPr>
                <w:i w:val="0"/>
              </w:rPr>
              <w:t xml:space="preserve">ary of the eDRX acquisition period After this point, UEs will take into account the new paging carrier in the selection and uniform distribution will be achieved immediately. </w:t>
            </w:r>
          </w:p>
          <w:p w14:paraId="5EAB5DFE" w14:textId="77777777" w:rsidR="005257E1" w:rsidRDefault="005257E1" w:rsidP="005257E1">
            <w:pPr>
              <w:pStyle w:val="Comments"/>
              <w:spacing w:before="0"/>
              <w:jc w:val="both"/>
              <w:rPr>
                <w:i w:val="0"/>
              </w:rPr>
            </w:pPr>
          </w:p>
          <w:p w14:paraId="6F41CB50" w14:textId="77777777" w:rsidR="005257E1" w:rsidRDefault="005257E1" w:rsidP="005257E1">
            <w:pPr>
              <w:pStyle w:val="Comments"/>
              <w:spacing w:before="0"/>
              <w:jc w:val="both"/>
              <w:rPr>
                <w:i w:val="0"/>
              </w:rPr>
            </w:pPr>
            <w:r w:rsidRPr="00FB39DE">
              <w:rPr>
                <w:i w:val="0"/>
                <w:u w:val="single"/>
              </w:rPr>
              <w:t xml:space="preserve">Option </w:t>
            </w:r>
            <w:r>
              <w:rPr>
                <w:i w:val="0"/>
                <w:u w:val="single"/>
              </w:rPr>
              <w:t>2c</w:t>
            </w:r>
            <w:r>
              <w:rPr>
                <w:i w:val="0"/>
              </w:rPr>
              <w:t xml:space="preserve"> </w:t>
            </w:r>
          </w:p>
          <w:p w14:paraId="4A21A76F" w14:textId="7DF39CAB" w:rsidR="005257E1" w:rsidRDefault="005257E1" w:rsidP="005257E1">
            <w:pPr>
              <w:pStyle w:val="Comments"/>
              <w:spacing w:before="0"/>
              <w:jc w:val="both"/>
              <w:rPr>
                <w:i w:val="0"/>
              </w:rPr>
            </w:pPr>
            <w:r w:rsidRPr="005257E1">
              <w:rPr>
                <w:i w:val="0"/>
              </w:rPr>
              <w:t>The new paging carrier can only be added or removed at the boundary of the eDRX acquisition period</w:t>
            </w:r>
            <w:r>
              <w:rPr>
                <w:i w:val="0"/>
              </w:rPr>
              <w:t>. It may take a bit of time for uniform distribution to be achieved after the modification but considering that adding a new carrier will be a rare event, this is not an issue.</w:t>
            </w:r>
          </w:p>
          <w:p w14:paraId="08213268" w14:textId="77777777" w:rsidR="005257E1" w:rsidRDefault="005257E1" w:rsidP="005257E1">
            <w:pPr>
              <w:pStyle w:val="Comments"/>
              <w:spacing w:before="0"/>
              <w:jc w:val="both"/>
              <w:rPr>
                <w:i w:val="0"/>
              </w:rPr>
            </w:pPr>
          </w:p>
          <w:p w14:paraId="7C977487" w14:textId="77777777" w:rsidR="005257E1" w:rsidRDefault="005257E1" w:rsidP="005257E1">
            <w:pPr>
              <w:pStyle w:val="Comments"/>
              <w:spacing w:before="0"/>
              <w:jc w:val="both"/>
              <w:rPr>
                <w:i w:val="0"/>
              </w:rPr>
            </w:pPr>
            <w:r w:rsidRPr="006F3F92">
              <w:rPr>
                <w:i w:val="0"/>
                <w:u w:val="single"/>
              </w:rPr>
              <w:t>Summary</w:t>
            </w:r>
            <w:r>
              <w:rPr>
                <w:i w:val="0"/>
              </w:rPr>
              <w:t>:</w:t>
            </w:r>
          </w:p>
          <w:p w14:paraId="5808E1D6" w14:textId="595E5A73" w:rsidR="005257E1" w:rsidRPr="005257E1" w:rsidRDefault="005257E1" w:rsidP="005257E1">
            <w:pPr>
              <w:jc w:val="both"/>
              <w:rPr>
                <w:rFonts w:ascii="Arial" w:hAnsi="Arial" w:cs="Arial"/>
                <w:b/>
                <w:lang w:eastAsia="en-US"/>
              </w:rPr>
            </w:pPr>
            <w:r w:rsidRPr="005257E1">
              <w:rPr>
                <w:rFonts w:ascii="Arial" w:hAnsi="Arial" w:cs="Arial"/>
              </w:rPr>
              <w:t>The two options are equivalent</w:t>
            </w:r>
          </w:p>
        </w:tc>
      </w:tr>
      <w:tr w:rsidR="005257E1" w:rsidRPr="00E64ED5" w14:paraId="40CDB76F"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31EAA81D" w14:textId="366EE364" w:rsidR="005257E1" w:rsidRPr="00E64ED5" w:rsidRDefault="00B26CBF" w:rsidP="005257E1">
            <w:pPr>
              <w:pStyle w:val="TAC"/>
              <w:spacing w:before="20" w:after="20"/>
              <w:ind w:left="57" w:right="57"/>
              <w:jc w:val="both"/>
              <w:rPr>
                <w:lang w:val="en-US" w:eastAsia="zh-CN"/>
              </w:rPr>
            </w:pPr>
            <w:r>
              <w:rPr>
                <w:lang w:val="en-US" w:eastAsia="zh-CN"/>
              </w:rPr>
              <w:lastRenderedPageBreak/>
              <w:t>Nokia</w:t>
            </w:r>
          </w:p>
        </w:tc>
        <w:tc>
          <w:tcPr>
            <w:tcW w:w="4155" w:type="pct"/>
            <w:tcBorders>
              <w:top w:val="single" w:sz="4" w:space="0" w:color="auto"/>
              <w:left w:val="single" w:sz="4" w:space="0" w:color="auto"/>
              <w:bottom w:val="single" w:sz="4" w:space="0" w:color="auto"/>
              <w:right w:val="single" w:sz="4" w:space="0" w:color="auto"/>
            </w:tcBorders>
          </w:tcPr>
          <w:p w14:paraId="476E2E7B" w14:textId="68F9EE30" w:rsidR="005257E1" w:rsidRDefault="00B26CBF" w:rsidP="005257E1">
            <w:pPr>
              <w:jc w:val="both"/>
              <w:rPr>
                <w:bCs/>
                <w:lang w:eastAsia="en-US"/>
              </w:rPr>
            </w:pPr>
            <w:r>
              <w:rPr>
                <w:bCs/>
                <w:lang w:eastAsia="en-US"/>
              </w:rPr>
              <w:t xml:space="preserve">For option </w:t>
            </w:r>
            <w:proofErr w:type="gramStart"/>
            <w:r>
              <w:rPr>
                <w:bCs/>
                <w:lang w:eastAsia="en-US"/>
              </w:rPr>
              <w:t>1c :</w:t>
            </w:r>
            <w:proofErr w:type="gramEnd"/>
            <w:r>
              <w:rPr>
                <w:bCs/>
                <w:lang w:eastAsia="en-US"/>
              </w:rPr>
              <w:t xml:space="preserve"> It is UE-ID based load balancing as in existing mechanism. The modification of list of paging carriers does not affect this load balancing.</w:t>
            </w:r>
          </w:p>
          <w:p w14:paraId="5733888B" w14:textId="31B3C3B2" w:rsidR="00B26CBF" w:rsidRDefault="00B26CBF" w:rsidP="005257E1">
            <w:pPr>
              <w:jc w:val="both"/>
              <w:rPr>
                <w:bCs/>
                <w:lang w:eastAsia="en-US"/>
              </w:rPr>
            </w:pPr>
            <w:r>
              <w:rPr>
                <w:bCs/>
                <w:lang w:eastAsia="en-US"/>
              </w:rPr>
              <w:t xml:space="preserve">For option 2a: if specific carrier frequency is given via dedicated signalling then the UE selection is simple if this frequency is found in SIB list UE selects the same otherwise </w:t>
            </w:r>
            <w:proofErr w:type="spellStart"/>
            <w:r>
              <w:rPr>
                <w:bCs/>
                <w:lang w:eastAsia="en-US"/>
              </w:rPr>
              <w:t>fallback</w:t>
            </w:r>
            <w:proofErr w:type="spellEnd"/>
            <w:r>
              <w:rPr>
                <w:bCs/>
                <w:lang w:eastAsia="en-US"/>
              </w:rPr>
              <w:t xml:space="preserve">. If index into </w:t>
            </w:r>
            <w:proofErr w:type="gramStart"/>
            <w:r>
              <w:rPr>
                <w:bCs/>
                <w:lang w:eastAsia="en-US"/>
              </w:rPr>
              <w:t>SIB  list</w:t>
            </w:r>
            <w:proofErr w:type="gramEnd"/>
            <w:r>
              <w:rPr>
                <w:bCs/>
                <w:lang w:eastAsia="en-US"/>
              </w:rPr>
              <w:t xml:space="preserve"> is given in the frequency then it may impact the UE carrier selection if the list is modified. But this scenario is less frequent.</w:t>
            </w:r>
          </w:p>
          <w:p w14:paraId="58676332" w14:textId="5EE94C51" w:rsidR="00B26CBF" w:rsidRDefault="00B26CBF" w:rsidP="005257E1">
            <w:pPr>
              <w:jc w:val="both"/>
              <w:rPr>
                <w:bCs/>
                <w:lang w:eastAsia="en-US"/>
              </w:rPr>
            </w:pPr>
            <w:r>
              <w:rPr>
                <w:bCs/>
                <w:lang w:eastAsia="en-US"/>
              </w:rPr>
              <w:t>For specific scenarios, option 2a may have some issues to be resolved. But it can be implemented. Again the comparison based on load balancing efficiency and the implementation of the load balancing mechanism should not be main criteria for down selection.</w:t>
            </w:r>
          </w:p>
          <w:p w14:paraId="29578392" w14:textId="77777777" w:rsidR="00B26CBF" w:rsidRDefault="00B26CBF" w:rsidP="005257E1">
            <w:pPr>
              <w:jc w:val="both"/>
              <w:rPr>
                <w:bCs/>
                <w:lang w:eastAsia="en-US"/>
              </w:rPr>
            </w:pPr>
          </w:p>
          <w:p w14:paraId="12401E0E" w14:textId="73560E44" w:rsidR="00B26CBF" w:rsidRPr="00B26CBF" w:rsidRDefault="00B26CBF" w:rsidP="005257E1">
            <w:pPr>
              <w:jc w:val="both"/>
              <w:rPr>
                <w:bCs/>
                <w:lang w:eastAsia="en-US"/>
              </w:rPr>
            </w:pPr>
          </w:p>
        </w:tc>
      </w:tr>
      <w:tr w:rsidR="005257E1" w:rsidRPr="00E64ED5" w14:paraId="10C29598"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2F02E794" w14:textId="157F0835" w:rsidR="005257E1" w:rsidRPr="00E64ED5" w:rsidRDefault="00DB426D" w:rsidP="005257E1">
            <w:pPr>
              <w:pStyle w:val="TAC"/>
              <w:spacing w:before="20" w:after="20"/>
              <w:ind w:left="57" w:right="57"/>
              <w:jc w:val="both"/>
              <w:rPr>
                <w:lang w:val="en-US" w:eastAsia="zh-CN"/>
              </w:rPr>
            </w:pPr>
            <w:r>
              <w:rPr>
                <w:lang w:val="en-US" w:eastAsia="zh-CN"/>
              </w:rPr>
              <w:t>Ericsson</w:t>
            </w:r>
          </w:p>
        </w:tc>
        <w:tc>
          <w:tcPr>
            <w:tcW w:w="4155" w:type="pct"/>
            <w:tcBorders>
              <w:top w:val="single" w:sz="4" w:space="0" w:color="auto"/>
              <w:left w:val="single" w:sz="4" w:space="0" w:color="auto"/>
              <w:bottom w:val="single" w:sz="4" w:space="0" w:color="auto"/>
              <w:right w:val="single" w:sz="4" w:space="0" w:color="auto"/>
            </w:tcBorders>
          </w:tcPr>
          <w:p w14:paraId="16A189AD" w14:textId="657D30DF" w:rsidR="005257E1" w:rsidRPr="00316A0D" w:rsidRDefault="00DB426D" w:rsidP="005257E1">
            <w:pPr>
              <w:jc w:val="both"/>
              <w:rPr>
                <w:lang w:eastAsia="en-US"/>
              </w:rPr>
            </w:pPr>
            <w:r w:rsidRPr="00316A0D">
              <w:rPr>
                <w:lang w:eastAsia="en-US"/>
              </w:rPr>
              <w:t xml:space="preserve">The question was here was if 2 carriers have identical </w:t>
            </w:r>
            <w:proofErr w:type="spellStart"/>
            <w:r w:rsidRPr="00316A0D">
              <w:rPr>
                <w:lang w:eastAsia="en-US"/>
              </w:rPr>
              <w:t>Rmax</w:t>
            </w:r>
            <w:proofErr w:type="spellEnd"/>
            <w:r w:rsidRPr="00316A0D">
              <w:rPr>
                <w:lang w:eastAsia="en-US"/>
              </w:rPr>
              <w:t xml:space="preserve">; which one </w:t>
            </w:r>
            <w:r w:rsidR="00316A0D" w:rsidRPr="00316A0D">
              <w:rPr>
                <w:lang w:eastAsia="en-US"/>
              </w:rPr>
              <w:t>UE would</w:t>
            </w:r>
            <w:r w:rsidRPr="00316A0D">
              <w:rPr>
                <w:lang w:eastAsia="en-US"/>
              </w:rPr>
              <w:t xml:space="preserve"> select based upon Option 1c and based upon Option 2a.</w:t>
            </w:r>
          </w:p>
          <w:p w14:paraId="1D7AF2D5" w14:textId="24AC838D" w:rsidR="00DB426D" w:rsidRPr="00316A0D" w:rsidRDefault="00DB426D" w:rsidP="005257E1">
            <w:pPr>
              <w:jc w:val="both"/>
              <w:rPr>
                <w:lang w:eastAsia="en-US"/>
              </w:rPr>
            </w:pPr>
            <w:r w:rsidRPr="00316A0D">
              <w:rPr>
                <w:lang w:eastAsia="en-US"/>
              </w:rPr>
              <w:t xml:space="preserve">Our view is that there may be a risk of ambiguity with Option 1c as it is based upon UE selection and NW may not know which one of them have been selected. </w:t>
            </w:r>
            <w:r w:rsidR="00316A0D" w:rsidRPr="00316A0D">
              <w:rPr>
                <w:lang w:eastAsia="en-US"/>
              </w:rPr>
              <w:t xml:space="preserve">Further, how to perform load balance between identical carriers (carriers with same </w:t>
            </w:r>
            <w:proofErr w:type="spellStart"/>
            <w:r w:rsidR="00316A0D" w:rsidRPr="00316A0D">
              <w:rPr>
                <w:lang w:eastAsia="en-US"/>
              </w:rPr>
              <w:t>Rmax</w:t>
            </w:r>
            <w:proofErr w:type="spellEnd"/>
            <w:r w:rsidR="00316A0D" w:rsidRPr="00316A0D">
              <w:rPr>
                <w:lang w:eastAsia="en-US"/>
              </w:rPr>
              <w:t>)</w:t>
            </w:r>
          </w:p>
        </w:tc>
      </w:tr>
      <w:tr w:rsidR="001B6156" w:rsidRPr="00E64ED5" w14:paraId="66134259"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13F1B540" w14:textId="2570F0E7" w:rsidR="001B6156" w:rsidRPr="00E64ED5" w:rsidRDefault="001B6156" w:rsidP="001B6156">
            <w:pPr>
              <w:pStyle w:val="TAC"/>
              <w:spacing w:before="20" w:after="20"/>
              <w:ind w:left="57" w:right="57"/>
              <w:jc w:val="both"/>
              <w:rPr>
                <w:lang w:val="en-US" w:eastAsia="zh-CN"/>
              </w:rPr>
            </w:pPr>
            <w:r w:rsidRPr="00F93F98">
              <w:rPr>
                <w:rFonts w:hint="eastAsia"/>
                <w:lang w:val="en-US" w:eastAsia="zh-CN"/>
              </w:rPr>
              <w:t>Z</w:t>
            </w:r>
            <w:r w:rsidRPr="00F93F98">
              <w:rPr>
                <w:lang w:val="en-US" w:eastAsia="zh-CN"/>
              </w:rPr>
              <w:t>TE2</w:t>
            </w:r>
          </w:p>
        </w:tc>
        <w:tc>
          <w:tcPr>
            <w:tcW w:w="4155" w:type="pct"/>
            <w:tcBorders>
              <w:top w:val="single" w:sz="4" w:space="0" w:color="auto"/>
              <w:left w:val="single" w:sz="4" w:space="0" w:color="auto"/>
              <w:bottom w:val="single" w:sz="4" w:space="0" w:color="auto"/>
              <w:right w:val="single" w:sz="4" w:space="0" w:color="auto"/>
            </w:tcBorders>
          </w:tcPr>
          <w:p w14:paraId="2B04347D" w14:textId="4522689F" w:rsidR="001B6156" w:rsidRPr="001B6156" w:rsidRDefault="001B6156" w:rsidP="00274CB6">
            <w:pPr>
              <w:spacing w:beforeLines="10" w:before="24" w:after="60"/>
              <w:ind w:rightChars="50" w:right="100"/>
              <w:jc w:val="both"/>
              <w:rPr>
                <w:rFonts w:ascii="Arial" w:eastAsiaTheme="minorEastAsia" w:hAnsi="Arial"/>
                <w:b/>
                <w:bCs/>
                <w:noProof/>
                <w:sz w:val="18"/>
                <w:szCs w:val="24"/>
                <w:lang w:eastAsia="zh-CN"/>
              </w:rPr>
            </w:pPr>
            <w:r w:rsidRPr="001B6156">
              <w:rPr>
                <w:rFonts w:ascii="Arial" w:eastAsiaTheme="minorEastAsia" w:hAnsi="Arial"/>
                <w:b/>
                <w:bCs/>
                <w:noProof/>
                <w:sz w:val="18"/>
                <w:szCs w:val="24"/>
                <w:lang w:eastAsia="zh-CN"/>
              </w:rPr>
              <w:t>To feedback Huawei’s</w:t>
            </w:r>
            <w:r w:rsidR="006E4B82" w:rsidRPr="001B6156">
              <w:rPr>
                <w:rFonts w:ascii="Arial" w:eastAsiaTheme="minorEastAsia" w:hAnsi="Arial"/>
                <w:b/>
                <w:bCs/>
                <w:noProof/>
                <w:sz w:val="18"/>
                <w:szCs w:val="24"/>
                <w:lang w:eastAsia="zh-CN"/>
              </w:rPr>
              <w:t xml:space="preserve"> </w:t>
            </w:r>
            <w:r w:rsidR="006E4B82">
              <w:rPr>
                <w:rFonts w:ascii="Arial" w:eastAsiaTheme="minorEastAsia" w:hAnsi="Arial"/>
                <w:b/>
                <w:bCs/>
                <w:noProof/>
                <w:sz w:val="18"/>
                <w:szCs w:val="24"/>
                <w:lang w:eastAsia="zh-CN"/>
              </w:rPr>
              <w:t>comments</w:t>
            </w:r>
            <w:r w:rsidRPr="001B6156">
              <w:rPr>
                <w:rFonts w:ascii="Arial" w:eastAsiaTheme="minorEastAsia" w:hAnsi="Arial"/>
                <w:b/>
                <w:bCs/>
                <w:noProof/>
                <w:sz w:val="18"/>
                <w:szCs w:val="24"/>
                <w:lang w:eastAsia="zh-CN"/>
              </w:rPr>
              <w:t>:</w:t>
            </w:r>
          </w:p>
          <w:p w14:paraId="78D68596" w14:textId="36FCE6B2" w:rsidR="001B6156" w:rsidRPr="00045D11" w:rsidRDefault="001B6156" w:rsidP="001B6156">
            <w:pPr>
              <w:spacing w:beforeLines="10" w:before="24" w:after="100"/>
              <w:ind w:rightChars="50" w:right="100"/>
              <w:jc w:val="both"/>
              <w:rPr>
                <w:rFonts w:ascii="Arial" w:eastAsiaTheme="minorEastAsia" w:hAnsi="Arial"/>
                <w:bCs/>
                <w:noProof/>
                <w:sz w:val="18"/>
                <w:szCs w:val="24"/>
                <w:lang w:eastAsia="zh-CN"/>
              </w:rPr>
            </w:pPr>
            <w:r>
              <w:rPr>
                <w:rFonts w:ascii="Arial" w:eastAsiaTheme="minorEastAsia" w:hAnsi="Arial"/>
                <w:bCs/>
                <w:noProof/>
                <w:sz w:val="18"/>
                <w:szCs w:val="24"/>
                <w:lang w:eastAsia="zh-CN"/>
              </w:rPr>
              <w:t xml:space="preserve">We think Huawei already can agree that </w:t>
            </w:r>
            <w:r w:rsidRPr="00045D11">
              <w:rPr>
                <w:rFonts w:ascii="Arial" w:eastAsiaTheme="minorEastAsia" w:hAnsi="Arial"/>
                <w:bCs/>
                <w:noProof/>
                <w:sz w:val="18"/>
                <w:szCs w:val="24"/>
                <w:lang w:eastAsia="zh-CN"/>
              </w:rPr>
              <w:t xml:space="preserve">Option 2a cannot efficiently </w:t>
            </w:r>
            <w:r w:rsidRPr="00045D11">
              <w:rPr>
                <w:rFonts w:ascii="Arial" w:eastAsiaTheme="minorEastAsia" w:hAnsi="Arial" w:hint="eastAsia"/>
                <w:bCs/>
                <w:noProof/>
                <w:sz w:val="18"/>
                <w:szCs w:val="24"/>
                <w:lang w:eastAsia="zh-CN"/>
              </w:rPr>
              <w:t>deal</w:t>
            </w:r>
            <w:r w:rsidRPr="00045D11">
              <w:rPr>
                <w:rFonts w:ascii="Arial" w:eastAsiaTheme="minorEastAsia" w:hAnsi="Arial"/>
                <w:bCs/>
                <w:noProof/>
                <w:sz w:val="18"/>
                <w:szCs w:val="24"/>
                <w:lang w:eastAsia="zh-CN"/>
              </w:rPr>
              <w:t xml:space="preserve"> </w:t>
            </w:r>
            <w:r w:rsidRPr="00045D11">
              <w:rPr>
                <w:rFonts w:ascii="Arial" w:eastAsiaTheme="minorEastAsia" w:hAnsi="Arial" w:hint="eastAsia"/>
                <w:bCs/>
                <w:noProof/>
                <w:sz w:val="18"/>
                <w:szCs w:val="24"/>
                <w:lang w:eastAsia="zh-CN"/>
              </w:rPr>
              <w:t>with</w:t>
            </w:r>
            <w:r w:rsidRPr="00045D11">
              <w:rPr>
                <w:rFonts w:ascii="Arial" w:eastAsiaTheme="minorEastAsia" w:hAnsi="Arial"/>
                <w:bCs/>
                <w:noProof/>
                <w:sz w:val="18"/>
                <w:szCs w:val="24"/>
                <w:lang w:eastAsia="zh-CN"/>
              </w:rPr>
              <w:t xml:space="preserve"> SIB change. The saying “</w:t>
            </w:r>
            <w:r w:rsidRPr="00045D11">
              <w:rPr>
                <w:rFonts w:ascii="Arial" w:eastAsiaTheme="minorEastAsia" w:hAnsi="Arial"/>
                <w:bCs/>
                <w:i/>
                <w:noProof/>
                <w:sz w:val="18"/>
                <w:szCs w:val="24"/>
                <w:lang w:eastAsia="zh-CN"/>
              </w:rPr>
              <w:t>to take a bit of time for uniform distribution to be achieved</w:t>
            </w:r>
            <w:r w:rsidRPr="00045D11">
              <w:rPr>
                <w:rFonts w:ascii="Arial" w:eastAsiaTheme="minorEastAsia" w:hAnsi="Arial"/>
                <w:bCs/>
                <w:noProof/>
                <w:sz w:val="18"/>
                <w:szCs w:val="24"/>
                <w:lang w:eastAsia="zh-CN"/>
              </w:rPr>
              <w:t xml:space="preserve">” and the final conclusion </w:t>
            </w:r>
            <w:r>
              <w:rPr>
                <w:rFonts w:ascii="Arial" w:eastAsiaTheme="minorEastAsia" w:hAnsi="Arial"/>
                <w:bCs/>
                <w:noProof/>
                <w:sz w:val="18"/>
                <w:szCs w:val="24"/>
                <w:lang w:eastAsia="zh-CN"/>
              </w:rPr>
              <w:t>“</w:t>
            </w:r>
            <w:r w:rsidRPr="00045D11">
              <w:rPr>
                <w:rFonts w:ascii="Arial" w:eastAsiaTheme="minorEastAsia" w:hAnsi="Arial"/>
                <w:bCs/>
                <w:i/>
                <w:noProof/>
                <w:sz w:val="18"/>
                <w:szCs w:val="24"/>
                <w:lang w:eastAsia="zh-CN"/>
              </w:rPr>
              <w:t>the two options are equivalent</w:t>
            </w:r>
            <w:r>
              <w:rPr>
                <w:rFonts w:ascii="Arial" w:eastAsiaTheme="minorEastAsia" w:hAnsi="Arial"/>
                <w:bCs/>
                <w:noProof/>
                <w:sz w:val="18"/>
                <w:szCs w:val="24"/>
                <w:lang w:eastAsia="zh-CN"/>
              </w:rPr>
              <w:t xml:space="preserve">” </w:t>
            </w:r>
            <w:r w:rsidRPr="00045D11">
              <w:rPr>
                <w:rFonts w:ascii="Arial" w:eastAsiaTheme="minorEastAsia" w:hAnsi="Arial"/>
                <w:bCs/>
                <w:noProof/>
                <w:sz w:val="18"/>
                <w:szCs w:val="24"/>
                <w:lang w:eastAsia="zh-CN"/>
              </w:rPr>
              <w:t>are arbitrary.</w:t>
            </w:r>
          </w:p>
          <w:p w14:paraId="046C7923" w14:textId="79B7CB1A" w:rsidR="001B6156" w:rsidRDefault="001B6156" w:rsidP="00274CB6">
            <w:pPr>
              <w:spacing w:after="100"/>
              <w:jc w:val="both"/>
              <w:rPr>
                <w:rFonts w:ascii="Arial" w:eastAsiaTheme="minorEastAsia" w:hAnsi="Arial"/>
                <w:bCs/>
                <w:noProof/>
                <w:sz w:val="18"/>
                <w:szCs w:val="24"/>
                <w:lang w:eastAsia="zh-CN"/>
              </w:rPr>
            </w:pPr>
            <w:r w:rsidRPr="00045D11">
              <w:rPr>
                <w:rFonts w:ascii="Arial" w:eastAsiaTheme="minorEastAsia" w:hAnsi="Arial"/>
                <w:bCs/>
                <w:noProof/>
                <w:sz w:val="18"/>
                <w:szCs w:val="24"/>
                <w:lang w:eastAsia="zh-CN"/>
              </w:rPr>
              <w:t>Moreover,</w:t>
            </w:r>
            <w:r>
              <w:rPr>
                <w:rFonts w:ascii="Arial" w:eastAsiaTheme="minorEastAsia" w:hAnsi="Arial"/>
                <w:bCs/>
                <w:noProof/>
                <w:sz w:val="18"/>
                <w:szCs w:val="24"/>
                <w:lang w:eastAsia="zh-CN"/>
              </w:rPr>
              <w:t xml:space="preserve"> w</w:t>
            </w:r>
            <w:r w:rsidRPr="00F93F98">
              <w:rPr>
                <w:rFonts w:ascii="Arial" w:eastAsiaTheme="minorEastAsia" w:hAnsi="Arial"/>
                <w:bCs/>
                <w:noProof/>
                <w:sz w:val="18"/>
                <w:szCs w:val="24"/>
                <w:lang w:eastAsia="zh-CN"/>
              </w:rPr>
              <w:t xml:space="preserve">e also don’t think that configuration changes rarely happen. For example, considering </w:t>
            </w:r>
            <w:r>
              <w:rPr>
                <w:rFonts w:ascii="Arial" w:eastAsiaTheme="minorEastAsia" w:hAnsi="Arial"/>
                <w:bCs/>
                <w:noProof/>
                <w:sz w:val="18"/>
                <w:szCs w:val="24"/>
                <w:lang w:eastAsia="zh-CN"/>
              </w:rPr>
              <w:t>energy saving of network,</w:t>
            </w:r>
            <w:r w:rsidRPr="00F93F98">
              <w:rPr>
                <w:rFonts w:ascii="Arial" w:eastAsiaTheme="minorEastAsia" w:hAnsi="Arial"/>
                <w:bCs/>
                <w:noProof/>
                <w:sz w:val="18"/>
                <w:szCs w:val="24"/>
                <w:lang w:eastAsia="zh-CN"/>
              </w:rPr>
              <w:t xml:space="preserve"> adjusting </w:t>
            </w:r>
            <w:r>
              <w:rPr>
                <w:rFonts w:ascii="Arial" w:eastAsiaTheme="minorEastAsia" w:hAnsi="Arial"/>
                <w:bCs/>
                <w:noProof/>
                <w:sz w:val="18"/>
                <w:szCs w:val="24"/>
                <w:lang w:eastAsia="zh-CN"/>
              </w:rPr>
              <w:t xml:space="preserve">the number of </w:t>
            </w:r>
            <w:r w:rsidRPr="00F93F98">
              <w:rPr>
                <w:rFonts w:ascii="Arial" w:eastAsiaTheme="minorEastAsia" w:hAnsi="Arial"/>
                <w:bCs/>
                <w:noProof/>
                <w:sz w:val="18"/>
                <w:szCs w:val="24"/>
                <w:lang w:eastAsia="zh-CN"/>
              </w:rPr>
              <w:t>carrier</w:t>
            </w:r>
            <w:r>
              <w:rPr>
                <w:rFonts w:ascii="Arial" w:eastAsiaTheme="minorEastAsia" w:hAnsi="Arial"/>
                <w:bCs/>
                <w:noProof/>
                <w:sz w:val="18"/>
                <w:szCs w:val="24"/>
                <w:lang w:eastAsia="zh-CN"/>
              </w:rPr>
              <w:t>s</w:t>
            </w:r>
            <w:r w:rsidRPr="00F93F98">
              <w:rPr>
                <w:rFonts w:ascii="Arial" w:eastAsiaTheme="minorEastAsia" w:hAnsi="Arial"/>
                <w:bCs/>
                <w:noProof/>
                <w:sz w:val="18"/>
                <w:szCs w:val="24"/>
                <w:lang w:eastAsia="zh-CN"/>
              </w:rPr>
              <w:t xml:space="preserve"> according to</w:t>
            </w:r>
            <w:r>
              <w:rPr>
                <w:rFonts w:ascii="Arial" w:eastAsiaTheme="minorEastAsia" w:hAnsi="Arial"/>
                <w:bCs/>
                <w:noProof/>
                <w:sz w:val="18"/>
                <w:szCs w:val="24"/>
                <w:lang w:eastAsia="zh-CN"/>
              </w:rPr>
              <w:t xml:space="preserve"> the</w:t>
            </w:r>
            <w:r w:rsidRPr="00F93F98">
              <w:rPr>
                <w:rFonts w:ascii="Arial" w:eastAsiaTheme="minorEastAsia" w:hAnsi="Arial"/>
                <w:bCs/>
                <w:noProof/>
                <w:sz w:val="18"/>
                <w:szCs w:val="24"/>
                <w:lang w:eastAsia="zh-CN"/>
              </w:rPr>
              <w:t xml:space="preserve"> traffic </w:t>
            </w:r>
            <w:r>
              <w:rPr>
                <w:rFonts w:ascii="Arial" w:eastAsiaTheme="minorEastAsia" w:hAnsi="Arial"/>
                <w:bCs/>
                <w:noProof/>
                <w:sz w:val="18"/>
                <w:szCs w:val="24"/>
                <w:lang w:eastAsia="zh-CN"/>
              </w:rPr>
              <w:t>load</w:t>
            </w:r>
            <w:r w:rsidRPr="00F93F98">
              <w:rPr>
                <w:rFonts w:ascii="Arial" w:eastAsiaTheme="minorEastAsia" w:hAnsi="Arial"/>
                <w:bCs/>
                <w:noProof/>
                <w:sz w:val="18"/>
                <w:szCs w:val="24"/>
                <w:lang w:eastAsia="zh-CN"/>
              </w:rPr>
              <w:t xml:space="preserve"> at different time</w:t>
            </w:r>
            <w:r>
              <w:rPr>
                <w:rFonts w:ascii="Arial" w:eastAsiaTheme="minorEastAsia" w:hAnsi="Arial"/>
                <w:bCs/>
                <w:noProof/>
                <w:sz w:val="18"/>
                <w:szCs w:val="24"/>
                <w:lang w:eastAsia="zh-CN"/>
              </w:rPr>
              <w:t xml:space="preserve"> periods</w:t>
            </w:r>
            <w:r w:rsidRPr="00F93F98">
              <w:rPr>
                <w:rFonts w:ascii="Arial" w:eastAsiaTheme="minorEastAsia" w:hAnsi="Arial"/>
                <w:bCs/>
                <w:noProof/>
                <w:sz w:val="18"/>
                <w:szCs w:val="24"/>
                <w:lang w:eastAsia="zh-CN"/>
              </w:rPr>
              <w:t xml:space="preserve"> </w:t>
            </w:r>
            <w:r>
              <w:rPr>
                <w:rFonts w:ascii="Arial" w:eastAsiaTheme="minorEastAsia" w:hAnsi="Arial"/>
                <w:bCs/>
                <w:noProof/>
                <w:sz w:val="18"/>
                <w:szCs w:val="24"/>
                <w:lang w:eastAsia="zh-CN"/>
              </w:rPr>
              <w:t>may be f</w:t>
            </w:r>
            <w:r w:rsidRPr="00045D11">
              <w:rPr>
                <w:rFonts w:ascii="Arial" w:eastAsiaTheme="minorEastAsia" w:hAnsi="Arial"/>
                <w:bCs/>
                <w:noProof/>
                <w:sz w:val="18"/>
                <w:szCs w:val="24"/>
                <w:lang w:eastAsia="zh-CN"/>
              </w:rPr>
              <w:t>requently used</w:t>
            </w:r>
            <w:r>
              <w:rPr>
                <w:rFonts w:ascii="Arial" w:eastAsiaTheme="minorEastAsia" w:hAnsi="Arial"/>
                <w:bCs/>
                <w:noProof/>
                <w:sz w:val="18"/>
                <w:szCs w:val="24"/>
                <w:lang w:eastAsia="zh-CN"/>
              </w:rPr>
              <w:t>.</w:t>
            </w:r>
          </w:p>
          <w:p w14:paraId="4D610379" w14:textId="02723611" w:rsidR="006E4B82" w:rsidRDefault="001B6156" w:rsidP="00274CB6">
            <w:pPr>
              <w:spacing w:beforeLines="10" w:before="24" w:after="60"/>
              <w:ind w:rightChars="50" w:right="100"/>
              <w:jc w:val="both"/>
              <w:rPr>
                <w:rFonts w:ascii="Arial" w:eastAsiaTheme="minorEastAsia" w:hAnsi="Arial"/>
                <w:b/>
                <w:bCs/>
                <w:noProof/>
                <w:sz w:val="18"/>
                <w:szCs w:val="24"/>
                <w:lang w:eastAsia="zh-CN"/>
              </w:rPr>
            </w:pPr>
            <w:r w:rsidRPr="001B6156">
              <w:rPr>
                <w:rFonts w:ascii="Arial" w:eastAsiaTheme="minorEastAsia" w:hAnsi="Arial"/>
                <w:b/>
                <w:bCs/>
                <w:noProof/>
                <w:sz w:val="18"/>
                <w:szCs w:val="24"/>
                <w:lang w:eastAsia="zh-CN"/>
              </w:rPr>
              <w:t xml:space="preserve">To feedback </w:t>
            </w:r>
            <w:r>
              <w:rPr>
                <w:rFonts w:ascii="Arial" w:eastAsiaTheme="minorEastAsia" w:hAnsi="Arial"/>
                <w:b/>
                <w:bCs/>
                <w:noProof/>
                <w:sz w:val="18"/>
                <w:szCs w:val="24"/>
                <w:lang w:eastAsia="zh-CN"/>
              </w:rPr>
              <w:t>Ericsson</w:t>
            </w:r>
            <w:r w:rsidRPr="001B6156">
              <w:rPr>
                <w:rFonts w:ascii="Arial" w:eastAsiaTheme="minorEastAsia" w:hAnsi="Arial"/>
                <w:b/>
                <w:bCs/>
                <w:noProof/>
                <w:sz w:val="18"/>
                <w:szCs w:val="24"/>
                <w:lang w:eastAsia="zh-CN"/>
              </w:rPr>
              <w:t xml:space="preserve">’s </w:t>
            </w:r>
            <w:r w:rsidR="006E4B82">
              <w:rPr>
                <w:rFonts w:ascii="Arial" w:eastAsiaTheme="minorEastAsia" w:hAnsi="Arial"/>
                <w:b/>
                <w:bCs/>
                <w:noProof/>
                <w:sz w:val="18"/>
                <w:szCs w:val="24"/>
                <w:lang w:eastAsia="zh-CN"/>
              </w:rPr>
              <w:t>comments:</w:t>
            </w:r>
          </w:p>
          <w:p w14:paraId="3AC3013D" w14:textId="47777C33" w:rsidR="001B6156" w:rsidRPr="00E64ED5" w:rsidRDefault="001B6156" w:rsidP="001B6156">
            <w:pPr>
              <w:spacing w:after="60"/>
              <w:jc w:val="both"/>
              <w:rPr>
                <w:b/>
                <w:lang w:eastAsia="zh-CN"/>
              </w:rPr>
            </w:pPr>
            <w:r w:rsidRPr="001B6156">
              <w:rPr>
                <w:rFonts w:ascii="Arial" w:eastAsiaTheme="minorEastAsia" w:hAnsi="Arial"/>
                <w:bCs/>
                <w:noProof/>
                <w:sz w:val="18"/>
                <w:szCs w:val="24"/>
                <w:lang w:eastAsia="zh-CN"/>
              </w:rPr>
              <w:t>If 2 carriers have identical Rmax, UE</w:t>
            </w:r>
            <w:r>
              <w:rPr>
                <w:rFonts w:ascii="Arial" w:eastAsiaTheme="minorEastAsia" w:hAnsi="Arial"/>
                <w:bCs/>
                <w:noProof/>
                <w:sz w:val="18"/>
                <w:szCs w:val="24"/>
                <w:lang w:eastAsia="zh-CN"/>
              </w:rPr>
              <w:t>/network</w:t>
            </w:r>
            <w:r w:rsidRPr="001B6156">
              <w:rPr>
                <w:rFonts w:ascii="Arial" w:eastAsiaTheme="minorEastAsia" w:hAnsi="Arial"/>
                <w:bCs/>
                <w:noProof/>
                <w:sz w:val="18"/>
                <w:szCs w:val="24"/>
                <w:lang w:eastAsia="zh-CN"/>
              </w:rPr>
              <w:t xml:space="preserve"> can choose one based on UE_ID, same as legacy.</w:t>
            </w:r>
          </w:p>
        </w:tc>
      </w:tr>
      <w:tr w:rsidR="00D9242B" w:rsidRPr="00E64ED5" w14:paraId="3792EFE4"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0BE52B39" w14:textId="4DE0843E" w:rsidR="00D9242B" w:rsidRPr="00E64ED5" w:rsidRDefault="00D9242B" w:rsidP="00D9242B">
            <w:pPr>
              <w:pStyle w:val="TAC"/>
              <w:spacing w:before="20" w:after="20"/>
              <w:ind w:left="57" w:right="57"/>
              <w:jc w:val="both"/>
              <w:rPr>
                <w:lang w:val="en-US" w:eastAsia="zh-CN"/>
              </w:rPr>
            </w:pPr>
            <w:ins w:id="48" w:author="Xie Zonghui" w:date="2021-10-18T17:10:00Z">
              <w:r>
                <w:rPr>
                  <w:rFonts w:hint="eastAsia"/>
                  <w:lang w:val="en-US" w:eastAsia="zh-CN"/>
                </w:rPr>
                <w:t>N</w:t>
              </w:r>
              <w:r>
                <w:rPr>
                  <w:lang w:val="en-US" w:eastAsia="zh-CN"/>
                </w:rPr>
                <w:t>EC</w:t>
              </w:r>
            </w:ins>
          </w:p>
        </w:tc>
        <w:tc>
          <w:tcPr>
            <w:tcW w:w="4155" w:type="pct"/>
            <w:tcBorders>
              <w:top w:val="single" w:sz="4" w:space="0" w:color="auto"/>
              <w:left w:val="single" w:sz="4" w:space="0" w:color="auto"/>
              <w:bottom w:val="single" w:sz="4" w:space="0" w:color="auto"/>
              <w:right w:val="single" w:sz="4" w:space="0" w:color="auto"/>
            </w:tcBorders>
          </w:tcPr>
          <w:p w14:paraId="71B7E9D8" w14:textId="393E10CC" w:rsidR="00D9242B" w:rsidRPr="00E64ED5" w:rsidRDefault="00D9242B" w:rsidP="007429C4">
            <w:pPr>
              <w:pStyle w:val="TAC"/>
              <w:spacing w:before="20" w:after="20"/>
              <w:ind w:left="57" w:right="57"/>
              <w:jc w:val="both"/>
              <w:rPr>
                <w:b/>
                <w:sz w:val="22"/>
                <w:szCs w:val="22"/>
              </w:rPr>
            </w:pPr>
            <w:ins w:id="49" w:author="Xie Zonghui" w:date="2021-10-18T17:10:00Z">
              <w:r w:rsidRPr="00F41761">
                <w:rPr>
                  <w:rFonts w:hint="eastAsia"/>
                  <w:lang w:val="en-US" w:eastAsia="zh-CN"/>
                </w:rPr>
                <w:t>A</w:t>
              </w:r>
              <w:r w:rsidRPr="00F41761">
                <w:rPr>
                  <w:lang w:val="en-US" w:eastAsia="zh-CN"/>
                </w:rPr>
                <w:t xml:space="preserve">gree with ZTE. </w:t>
              </w:r>
              <w:bookmarkStart w:id="50" w:name="OLE_LINK7"/>
              <w:bookmarkStart w:id="51" w:name="OLE_LINK8"/>
              <w:r>
                <w:rPr>
                  <w:lang w:val="en-US" w:eastAsia="zh-CN"/>
                </w:rPr>
                <w:t>Option 1c allows UEs perform R17 carrier selection</w:t>
              </w:r>
              <w:r>
                <w:rPr>
                  <w:rFonts w:hint="eastAsia"/>
                  <w:lang w:val="en-US" w:eastAsia="zh-CN"/>
                </w:rPr>
                <w:t xml:space="preserve"> </w:t>
              </w:r>
              <w:r>
                <w:rPr>
                  <w:lang w:val="en-US" w:eastAsia="zh-CN"/>
                </w:rPr>
                <w:t xml:space="preserve">anytime for the subsequent paging receptions </w:t>
              </w:r>
              <w:bookmarkEnd w:id="50"/>
              <w:bookmarkEnd w:id="51"/>
              <w:r>
                <w:rPr>
                  <w:lang w:val="en-US" w:eastAsia="zh-CN"/>
                </w:rPr>
                <w:t xml:space="preserve">while Option 2a only assigns carrier for UE during release. So Option 1c seems more flexible. </w:t>
              </w:r>
            </w:ins>
          </w:p>
        </w:tc>
      </w:tr>
      <w:tr w:rsidR="00807861" w:rsidRPr="00E64ED5" w14:paraId="65426251"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1B09D160" w14:textId="66732A45" w:rsidR="00807861" w:rsidRPr="00E64ED5" w:rsidRDefault="00807861" w:rsidP="00807861">
            <w:pPr>
              <w:pStyle w:val="TAC"/>
              <w:spacing w:before="20" w:after="20"/>
              <w:ind w:left="57" w:right="57"/>
              <w:jc w:val="both"/>
              <w:rPr>
                <w:lang w:val="en-US" w:eastAsia="zh-CN"/>
              </w:rPr>
            </w:pPr>
            <w:proofErr w:type="spellStart"/>
            <w:r w:rsidRPr="00275943">
              <w:t>MediaTek</w:t>
            </w:r>
            <w:proofErr w:type="spellEnd"/>
          </w:p>
        </w:tc>
        <w:tc>
          <w:tcPr>
            <w:tcW w:w="4155" w:type="pct"/>
            <w:tcBorders>
              <w:top w:val="single" w:sz="4" w:space="0" w:color="auto"/>
              <w:left w:val="single" w:sz="4" w:space="0" w:color="auto"/>
              <w:bottom w:val="single" w:sz="4" w:space="0" w:color="auto"/>
              <w:right w:val="single" w:sz="4" w:space="0" w:color="auto"/>
            </w:tcBorders>
          </w:tcPr>
          <w:p w14:paraId="62B217A8" w14:textId="6B2997C5" w:rsidR="00807861" w:rsidRPr="00E64ED5" w:rsidRDefault="00807861" w:rsidP="00807861">
            <w:pPr>
              <w:jc w:val="both"/>
              <w:rPr>
                <w:b/>
                <w:bCs/>
                <w:sz w:val="22"/>
                <w:szCs w:val="22"/>
              </w:rPr>
            </w:pPr>
            <w:r w:rsidRPr="00275943">
              <w:t>As mentioned in the answer to Q2, for option 2a, adding or moving a coverage-based carrier cannot affect the UE that are already monitoring the paging carrier, which is not desirable.</w:t>
            </w:r>
          </w:p>
        </w:tc>
      </w:tr>
    </w:tbl>
    <w:p w14:paraId="78D8D712" w14:textId="77777777" w:rsidR="005342F5" w:rsidRPr="00B415C5" w:rsidRDefault="005342F5" w:rsidP="000F5332"/>
    <w:p w14:paraId="059337EB" w14:textId="77777777" w:rsidR="005A50D0" w:rsidRPr="00E64ED5" w:rsidRDefault="005A50D0" w:rsidP="000063EB">
      <w:pPr>
        <w:jc w:val="both"/>
        <w:rPr>
          <w:lang w:val="en-US"/>
        </w:rPr>
      </w:pPr>
    </w:p>
    <w:p w14:paraId="7022C81D" w14:textId="20D9F503" w:rsidR="003A4925" w:rsidRPr="00EF3280" w:rsidRDefault="005E6C94" w:rsidP="000063EB">
      <w:pPr>
        <w:pStyle w:val="21"/>
        <w:jc w:val="both"/>
        <w:rPr>
          <w:lang w:val="en-US"/>
        </w:rPr>
      </w:pPr>
      <w:r w:rsidRPr="00E64ED5">
        <w:t>3.3</w:t>
      </w:r>
      <w:r w:rsidRPr="00E64ED5">
        <w:tab/>
      </w:r>
      <w:r w:rsidR="000B2938" w:rsidRPr="00E64ED5">
        <w:t>Exception case handling (deletion or change of carrier)</w:t>
      </w:r>
      <w:r w:rsidR="00A225EC" w:rsidRPr="00E64ED5">
        <w:rPr>
          <w:lang w:val="en-US"/>
        </w:rPr>
        <w:t xml:space="preserve"> </w:t>
      </w:r>
    </w:p>
    <w:p w14:paraId="715A5371" w14:textId="3CEDC677" w:rsidR="004F67B7" w:rsidRPr="004F67B7" w:rsidRDefault="004F67B7" w:rsidP="000F5332">
      <w:pPr>
        <w:pStyle w:val="31"/>
        <w:rPr>
          <w:lang w:val="en-US"/>
        </w:rPr>
      </w:pPr>
    </w:p>
    <w:p w14:paraId="1736A9A5" w14:textId="0F19D605" w:rsidR="001E19F4" w:rsidRDefault="00796771" w:rsidP="000063EB">
      <w:pPr>
        <w:jc w:val="both"/>
      </w:pPr>
      <w:r>
        <w:t>In this section we consider the scenario w</w:t>
      </w:r>
      <w:r w:rsidR="00F52C6B">
        <w:t xml:space="preserve">hen </w:t>
      </w:r>
      <w:r w:rsidR="00EB15FF">
        <w:t>network</w:t>
      </w:r>
      <w:r w:rsidR="001E19F4">
        <w:t xml:space="preserve"> </w:t>
      </w:r>
      <w:r w:rsidR="00EB15FF">
        <w:t>releases</w:t>
      </w:r>
      <w:r>
        <w:t xml:space="preserve">, </w:t>
      </w:r>
      <w:proofErr w:type="gramStart"/>
      <w:r>
        <w:t>adds</w:t>
      </w:r>
      <w:proofErr w:type="gramEnd"/>
      <w:r w:rsidR="00EB15FF">
        <w:t xml:space="preserve"> </w:t>
      </w:r>
      <w:r w:rsidR="001E19F4">
        <w:t xml:space="preserve">or changes </w:t>
      </w:r>
      <w:r w:rsidR="00EB15FF">
        <w:t xml:space="preserve">the configuration of </w:t>
      </w:r>
      <w:r w:rsidR="001E19F4" w:rsidRPr="00682EFA">
        <w:t xml:space="preserve">a </w:t>
      </w:r>
      <w:r w:rsidR="00EB15FF">
        <w:t xml:space="preserve">paging </w:t>
      </w:r>
      <w:r w:rsidR="001E19F4" w:rsidRPr="00682EFA">
        <w:t xml:space="preserve">carrier </w:t>
      </w:r>
      <w:r w:rsidR="00EB15FF">
        <w:t xml:space="preserve">so that the associated </w:t>
      </w:r>
      <w:proofErr w:type="spellStart"/>
      <w:r w:rsidR="00EB15FF">
        <w:t>Rmax</w:t>
      </w:r>
      <w:proofErr w:type="spellEnd"/>
      <w:r w:rsidR="00EB15FF">
        <w:t>/CEL value changes</w:t>
      </w:r>
      <w:r>
        <w:t>.</w:t>
      </w:r>
      <w:r w:rsidR="001E19F4">
        <w:t xml:space="preserve"> </w:t>
      </w:r>
    </w:p>
    <w:p w14:paraId="4E40104A" w14:textId="23D70979" w:rsidR="00AE77F5" w:rsidRDefault="00A4002A" w:rsidP="000063EB">
      <w:pPr>
        <w:jc w:val="both"/>
      </w:pPr>
      <w:r>
        <w:rPr>
          <w:lang w:eastAsia="en-US"/>
        </w:rPr>
        <w:t xml:space="preserve">For option 1c, it has been stated that the network can reconfigure the paging carriers with respect to their </w:t>
      </w:r>
      <w:proofErr w:type="spellStart"/>
      <w:r>
        <w:rPr>
          <w:lang w:eastAsia="en-US"/>
        </w:rPr>
        <w:t>Rmax</w:t>
      </w:r>
      <w:proofErr w:type="spellEnd"/>
      <w:r>
        <w:rPr>
          <w:lang w:eastAsia="en-US"/>
        </w:rPr>
        <w:t xml:space="preserve">/CEL values so that the UEs would select accordingly once update </w:t>
      </w:r>
      <w:r w:rsidR="004C5786">
        <w:rPr>
          <w:lang w:eastAsia="en-US"/>
        </w:rPr>
        <w:t>takes place, i.e., after system information update notification. For option 2a, it has been stated that such update can be conveyed to the UEs with no need to change the carriers assigned to the UEs, but rather using pointers that are mapped to the actual carriers using a mapping table broadcast as part of system information.</w:t>
      </w:r>
      <w:r w:rsidR="004E7514">
        <w:rPr>
          <w:lang w:eastAsia="en-US"/>
        </w:rPr>
        <w:t xml:space="preserve"> </w:t>
      </w:r>
    </w:p>
    <w:p w14:paraId="3BBC609D" w14:textId="28F34D98" w:rsidR="00AE77F5" w:rsidRDefault="00AE77F5" w:rsidP="000063EB">
      <w:pPr>
        <w:jc w:val="both"/>
      </w:pPr>
      <w:r>
        <w:t>Q</w:t>
      </w:r>
      <w:r w:rsidR="00B93F3A">
        <w:t>4</w:t>
      </w:r>
      <w:r>
        <w:t>: Companies are requested to provide their view on exception case handling</w:t>
      </w:r>
      <w:r w:rsidR="00D25701">
        <w:t xml:space="preserve">; </w:t>
      </w:r>
      <w:r w:rsidR="004E7514">
        <w:t>e.g.</w:t>
      </w:r>
      <w:r w:rsidR="00D25701">
        <w:t xml:space="preserve"> when an assigned</w:t>
      </w:r>
      <w:r w:rsidR="004E7514">
        <w:t xml:space="preserve"> or selected</w:t>
      </w:r>
      <w:r w:rsidR="00D25701">
        <w:t xml:space="preserve"> carrier is deleted</w:t>
      </w:r>
      <w:r w:rsidR="00134D2D">
        <w:t xml:space="preserve">. </w:t>
      </w:r>
      <w:r w:rsidR="004E7514">
        <w:t>I</w:t>
      </w:r>
      <w:r w:rsidR="00134D2D">
        <w:t xml:space="preserve">s there any </w:t>
      </w:r>
      <w:r w:rsidR="004E7514">
        <w:t>benefit/</w:t>
      </w:r>
      <w:r w:rsidR="00134D2D">
        <w:t xml:space="preserve">drawback </w:t>
      </w:r>
      <w:r w:rsidR="004E7514">
        <w:t>for</w:t>
      </w:r>
      <w:r w:rsidR="00134D2D">
        <w:t xml:space="preserve"> any of the</w:t>
      </w:r>
      <w:r w:rsidR="0024698C">
        <w:t xml:space="preserve"> </w:t>
      </w:r>
      <w:r w:rsidR="004E7514">
        <w:t>o</w:t>
      </w:r>
      <w:r w:rsidR="00134D2D">
        <w:t xml:space="preserve">ptions </w:t>
      </w:r>
      <w:r w:rsidR="0024698C">
        <w:t xml:space="preserve">(1c, 2a) </w:t>
      </w:r>
      <w:r w:rsidR="00134D2D">
        <w:t>and why?</w:t>
      </w:r>
    </w:p>
    <w:p w14:paraId="583AE56F" w14:textId="77777777" w:rsidR="00AE77F5" w:rsidRDefault="00AE77F5" w:rsidP="000063EB">
      <w:pPr>
        <w:jc w:val="bot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75"/>
        <w:gridCol w:w="7954"/>
      </w:tblGrid>
      <w:tr w:rsidR="00AE77F5" w:rsidRPr="00E64ED5" w14:paraId="52FE42BC"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71F2816" w14:textId="77777777" w:rsidR="00AE77F5" w:rsidRPr="00E64ED5" w:rsidRDefault="00AE77F5" w:rsidP="000063EB">
            <w:pPr>
              <w:pStyle w:val="TAH"/>
              <w:spacing w:before="20" w:after="20"/>
              <w:ind w:left="57" w:right="57"/>
              <w:jc w:val="both"/>
              <w:rPr>
                <w:lang w:val="en-US"/>
              </w:rPr>
            </w:pPr>
            <w:r>
              <w:rPr>
                <w:lang w:val="en-US"/>
              </w:rPr>
              <w:lastRenderedPageBreak/>
              <w:t>Company name</w:t>
            </w:r>
          </w:p>
        </w:tc>
        <w:tc>
          <w:tcPr>
            <w:tcW w:w="413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BCD6DE8" w14:textId="77777777" w:rsidR="00AE77F5" w:rsidRPr="00D607B6" w:rsidRDefault="00AE77F5" w:rsidP="000063EB">
            <w:pPr>
              <w:pStyle w:val="TAH"/>
              <w:spacing w:before="20" w:after="20"/>
              <w:ind w:left="57" w:right="57"/>
              <w:jc w:val="both"/>
              <w:rPr>
                <w:sz w:val="20"/>
                <w:szCs w:val="22"/>
                <w:lang w:val="sv-SE" w:eastAsia="zh-CN"/>
              </w:rPr>
            </w:pPr>
            <w:r>
              <w:rPr>
                <w:lang w:val="sv-SE" w:eastAsia="zh-CN"/>
              </w:rPr>
              <w:t>Comments</w:t>
            </w:r>
          </w:p>
        </w:tc>
      </w:tr>
      <w:tr w:rsidR="001713E0" w:rsidRPr="00E64ED5" w14:paraId="016DFD19"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7F530959" w14:textId="3B69DB8E" w:rsidR="001713E0" w:rsidRPr="00E64ED5" w:rsidRDefault="001713E0" w:rsidP="001713E0">
            <w:pPr>
              <w:pStyle w:val="TAC"/>
              <w:spacing w:before="20" w:after="20"/>
              <w:ind w:left="57" w:right="57"/>
              <w:jc w:val="both"/>
              <w:rPr>
                <w:lang w:val="en-US" w:eastAsia="zh-CN"/>
              </w:rPr>
            </w:pPr>
            <w:ins w:id="52" w:author="QC (Mungal)" w:date="2021-09-30T10:38:00Z">
              <w:r>
                <w:rPr>
                  <w:lang w:val="en-US" w:eastAsia="zh-CN"/>
                </w:rPr>
                <w:t>Qualcomm</w:t>
              </w:r>
            </w:ins>
          </w:p>
        </w:tc>
        <w:tc>
          <w:tcPr>
            <w:tcW w:w="4130" w:type="pct"/>
            <w:tcBorders>
              <w:top w:val="single" w:sz="4" w:space="0" w:color="auto"/>
              <w:left w:val="single" w:sz="4" w:space="0" w:color="auto"/>
              <w:bottom w:val="single" w:sz="4" w:space="0" w:color="auto"/>
              <w:right w:val="single" w:sz="4" w:space="0" w:color="auto"/>
            </w:tcBorders>
          </w:tcPr>
          <w:p w14:paraId="6718A5C8" w14:textId="77777777" w:rsidR="001713E0" w:rsidRPr="004C413F" w:rsidRDefault="001713E0" w:rsidP="001713E0">
            <w:pPr>
              <w:pStyle w:val="Comments"/>
              <w:spacing w:line="360" w:lineRule="auto"/>
              <w:jc w:val="both"/>
              <w:rPr>
                <w:ins w:id="53" w:author="QC (Mungal)" w:date="2021-09-30T10:38:00Z"/>
                <w:bCs/>
                <w:i w:val="0"/>
              </w:rPr>
            </w:pPr>
            <w:ins w:id="54" w:author="QC (Mungal)" w:date="2021-09-30T10:38:00Z">
              <w:r w:rsidRPr="004C413F">
                <w:rPr>
                  <w:bCs/>
                  <w:i w:val="0"/>
                </w:rPr>
                <w:t>Chan</w:t>
              </w:r>
              <w:r>
                <w:rPr>
                  <w:bCs/>
                  <w:i w:val="0"/>
                </w:rPr>
                <w:t>g</w:t>
              </w:r>
              <w:r w:rsidRPr="004C413F">
                <w:rPr>
                  <w:bCs/>
                  <w:i w:val="0"/>
                </w:rPr>
                <w:t>ing paging carrier configuration is a rare event and is generally done with care due to the impact it can have on UE reac</w:t>
              </w:r>
              <w:r>
                <w:rPr>
                  <w:bCs/>
                  <w:i w:val="0"/>
                </w:rPr>
                <w:t>h</w:t>
              </w:r>
              <w:r w:rsidRPr="004C413F">
                <w:rPr>
                  <w:bCs/>
                  <w:i w:val="0"/>
                </w:rPr>
                <w:t>ability.</w:t>
              </w:r>
            </w:ins>
          </w:p>
          <w:p w14:paraId="379CE9A2" w14:textId="77777777" w:rsidR="001713E0" w:rsidRDefault="001713E0" w:rsidP="001713E0">
            <w:pPr>
              <w:pStyle w:val="Comments"/>
              <w:spacing w:line="360" w:lineRule="auto"/>
              <w:jc w:val="both"/>
              <w:rPr>
                <w:ins w:id="55" w:author="QC (Mungal)" w:date="2021-09-30T10:38:00Z"/>
                <w:bCs/>
                <w:i w:val="0"/>
              </w:rPr>
            </w:pPr>
            <w:ins w:id="56" w:author="QC (Mungal)" w:date="2021-09-30T10:38:00Z">
              <w:r w:rsidRPr="004C413F">
                <w:rPr>
                  <w:bCs/>
                  <w:i w:val="0"/>
                </w:rPr>
                <w:t>Option 1c: Use legacy scheme for handling change in paging carrier configuration.</w:t>
              </w:r>
              <w:r>
                <w:rPr>
                  <w:bCs/>
                  <w:i w:val="0"/>
                </w:rPr>
                <w:t xml:space="preserve"> If none of the coverage-based paging carriers in the new configuration are suitable then UE falls back to legacy paging carrier selection scheme. </w:t>
              </w:r>
            </w:ins>
          </w:p>
          <w:p w14:paraId="19BBCEFC" w14:textId="77777777" w:rsidR="001713E0" w:rsidRDefault="001713E0" w:rsidP="001713E0">
            <w:pPr>
              <w:pStyle w:val="Comments"/>
              <w:spacing w:line="360" w:lineRule="auto"/>
              <w:jc w:val="both"/>
              <w:rPr>
                <w:ins w:id="57" w:author="QC (Mungal)" w:date="2021-09-30T10:38:00Z"/>
                <w:bCs/>
                <w:i w:val="0"/>
              </w:rPr>
            </w:pPr>
            <w:ins w:id="58" w:author="QC (Mungal)" w:date="2021-09-30T10:38:00Z">
              <w:r>
                <w:rPr>
                  <w:bCs/>
                  <w:i w:val="0"/>
                </w:rPr>
                <w:t>Option 2a: If new paging carrier configuration has a carrier associated with the carrier index UE is using and it is suitable then UE continues to use the corresponding paging carrier. Otherwise UE falls back to legacy paging carrier selection scheme.</w:t>
              </w:r>
            </w:ins>
          </w:p>
          <w:p w14:paraId="550058EF" w14:textId="77777777" w:rsidR="001713E0" w:rsidRDefault="001713E0" w:rsidP="001713E0">
            <w:pPr>
              <w:pStyle w:val="Comments"/>
              <w:spacing w:line="360" w:lineRule="auto"/>
              <w:jc w:val="both"/>
              <w:rPr>
                <w:ins w:id="59" w:author="QC (Mungal)" w:date="2021-09-30T10:38:00Z"/>
                <w:bCs/>
                <w:i w:val="0"/>
              </w:rPr>
            </w:pPr>
          </w:p>
          <w:p w14:paraId="0960BC4B" w14:textId="77777777" w:rsidR="001713E0" w:rsidRDefault="001713E0" w:rsidP="001713E0">
            <w:pPr>
              <w:pStyle w:val="Comments"/>
              <w:spacing w:line="360" w:lineRule="auto"/>
              <w:jc w:val="both"/>
              <w:rPr>
                <w:ins w:id="60" w:author="QC (Mungal)" w:date="2021-09-30T10:38:00Z"/>
                <w:bCs/>
                <w:i w:val="0"/>
              </w:rPr>
            </w:pPr>
            <w:ins w:id="61" w:author="QC (Mungal)" w:date="2021-09-30T10:38:00Z">
              <w:r>
                <w:rPr>
                  <w:bCs/>
                  <w:i w:val="0"/>
                </w:rPr>
                <w:t>With both options, suitable means that coverage level is right and DRX cycle is right.</w:t>
              </w:r>
            </w:ins>
          </w:p>
          <w:p w14:paraId="5A0B5FFB" w14:textId="77777777" w:rsidR="001713E0" w:rsidRPr="00E64ED5" w:rsidRDefault="001713E0" w:rsidP="001713E0">
            <w:pPr>
              <w:pStyle w:val="Comments"/>
              <w:spacing w:line="360" w:lineRule="auto"/>
              <w:jc w:val="both"/>
              <w:rPr>
                <w:b/>
                <w:i w:val="0"/>
              </w:rPr>
            </w:pPr>
          </w:p>
        </w:tc>
      </w:tr>
      <w:tr w:rsidR="00D368AD" w:rsidRPr="00E64ED5" w14:paraId="6FF301E2"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7393648C" w14:textId="11C7FC5F" w:rsidR="00D368AD" w:rsidRPr="00E64ED5" w:rsidRDefault="00D368AD" w:rsidP="00D368AD">
            <w:pPr>
              <w:pStyle w:val="TAC"/>
              <w:spacing w:before="20" w:after="20"/>
              <w:ind w:left="57" w:right="57"/>
              <w:jc w:val="both"/>
              <w:rPr>
                <w:lang w:val="en-US" w:eastAsia="zh-CN"/>
              </w:rPr>
            </w:pPr>
            <w:r w:rsidRPr="0041130A">
              <w:rPr>
                <w:rFonts w:eastAsia="MS Mincho" w:hint="eastAsia"/>
                <w:bCs/>
                <w:noProof/>
                <w:szCs w:val="24"/>
                <w:lang w:val="en-GB" w:eastAsia="en-GB"/>
              </w:rPr>
              <w:t>Z</w:t>
            </w:r>
            <w:r w:rsidRPr="0041130A">
              <w:rPr>
                <w:rFonts w:eastAsia="MS Mincho"/>
                <w:bCs/>
                <w:noProof/>
                <w:szCs w:val="24"/>
                <w:lang w:val="en-GB" w:eastAsia="en-GB"/>
              </w:rPr>
              <w:t>TE</w:t>
            </w:r>
          </w:p>
        </w:tc>
        <w:tc>
          <w:tcPr>
            <w:tcW w:w="4130" w:type="pct"/>
            <w:tcBorders>
              <w:top w:val="single" w:sz="4" w:space="0" w:color="auto"/>
              <w:left w:val="single" w:sz="4" w:space="0" w:color="auto"/>
              <w:bottom w:val="single" w:sz="4" w:space="0" w:color="auto"/>
              <w:right w:val="single" w:sz="4" w:space="0" w:color="auto"/>
            </w:tcBorders>
          </w:tcPr>
          <w:p w14:paraId="402988CD" w14:textId="77777777" w:rsidR="00D368AD" w:rsidRDefault="00D368AD" w:rsidP="00D368AD">
            <w:pPr>
              <w:spacing w:beforeLines="10" w:before="24" w:afterLines="30" w:after="72"/>
              <w:ind w:rightChars="50" w:right="100"/>
              <w:jc w:val="both"/>
              <w:rPr>
                <w:rFonts w:ascii="Arial" w:eastAsia="MS Mincho" w:hAnsi="Arial"/>
                <w:bCs/>
                <w:noProof/>
                <w:sz w:val="18"/>
                <w:szCs w:val="24"/>
                <w:lang w:eastAsia="en-GB"/>
              </w:rPr>
            </w:pPr>
            <w:r w:rsidRPr="0041130A">
              <w:rPr>
                <w:rFonts w:ascii="Arial" w:eastAsia="MS Mincho" w:hAnsi="Arial"/>
                <w:bCs/>
                <w:noProof/>
                <w:sz w:val="18"/>
                <w:szCs w:val="24"/>
                <w:lang w:eastAsia="en-GB"/>
              </w:rPr>
              <w:t>Changing paging carrier configuration is generally infrequent, but it’s still possible</w:t>
            </w:r>
            <w:r>
              <w:rPr>
                <w:rFonts w:ascii="Arial" w:eastAsia="MS Mincho" w:hAnsi="Arial"/>
                <w:bCs/>
                <w:noProof/>
                <w:sz w:val="18"/>
                <w:szCs w:val="24"/>
                <w:lang w:eastAsia="en-GB"/>
              </w:rPr>
              <w:t xml:space="preserve"> and needs to be handled</w:t>
            </w:r>
            <w:r w:rsidRPr="0041130A">
              <w:rPr>
                <w:rFonts w:ascii="Arial" w:eastAsia="MS Mincho" w:hAnsi="Arial"/>
                <w:bCs/>
                <w:noProof/>
                <w:sz w:val="18"/>
                <w:szCs w:val="24"/>
                <w:lang w:eastAsia="en-GB"/>
              </w:rPr>
              <w:t>.</w:t>
            </w:r>
          </w:p>
          <w:p w14:paraId="1471F478" w14:textId="77777777" w:rsidR="00D368AD" w:rsidRPr="00EE19CC" w:rsidRDefault="00D368AD" w:rsidP="00D368AD">
            <w:pPr>
              <w:spacing w:beforeLines="30" w:before="72" w:afterLines="30" w:after="72"/>
              <w:ind w:rightChars="50" w:right="100"/>
              <w:jc w:val="both"/>
              <w:rPr>
                <w:rFonts w:ascii="Arial" w:eastAsia="MS Mincho" w:hAnsi="Arial"/>
                <w:bCs/>
                <w:noProof/>
                <w:sz w:val="18"/>
                <w:szCs w:val="24"/>
                <w:lang w:eastAsia="en-GB"/>
              </w:rPr>
            </w:pPr>
            <w:r w:rsidRPr="00EE19CC">
              <w:rPr>
                <w:rFonts w:ascii="Arial" w:eastAsia="MS Mincho" w:hAnsi="Arial"/>
                <w:bCs/>
                <w:noProof/>
                <w:sz w:val="18"/>
                <w:szCs w:val="24"/>
                <w:lang w:eastAsia="en-GB"/>
              </w:rPr>
              <w:t xml:space="preserve">As </w:t>
            </w:r>
            <w:r w:rsidRPr="00D368AD">
              <w:rPr>
                <w:rFonts w:ascii="Arial" w:eastAsia="MS Mincho" w:hAnsi="Arial"/>
                <w:b/>
                <w:bCs/>
                <w:noProof/>
                <w:sz w:val="18"/>
                <w:szCs w:val="24"/>
                <w:lang w:eastAsia="en-GB"/>
              </w:rPr>
              <w:t xml:space="preserve">Option 1c </w:t>
            </w:r>
            <w:r w:rsidRPr="00EE19CC">
              <w:rPr>
                <w:rFonts w:ascii="Arial" w:eastAsia="MS Mincho" w:hAnsi="Arial"/>
                <w:bCs/>
                <w:noProof/>
                <w:sz w:val="18"/>
                <w:szCs w:val="24"/>
                <w:lang w:eastAsia="en-GB"/>
              </w:rPr>
              <w:t xml:space="preserve">has similar mechanism as that in legacy paging carrier selection, e.g., UE and eNB perform paging carrier selection independently based on </w:t>
            </w:r>
            <w:r w:rsidRPr="00EE19CC">
              <w:rPr>
                <w:rFonts w:ascii="Arial" w:eastAsia="MS Mincho" w:hAnsi="Arial" w:hint="eastAsia"/>
                <w:bCs/>
                <w:noProof/>
                <w:sz w:val="18"/>
                <w:szCs w:val="24"/>
                <w:lang w:eastAsia="en-GB"/>
              </w:rPr>
              <w:t>the</w:t>
            </w:r>
            <w:r w:rsidRPr="00EE19CC">
              <w:rPr>
                <w:rFonts w:ascii="Arial" w:eastAsia="MS Mincho" w:hAnsi="Arial"/>
                <w:bCs/>
                <w:noProof/>
                <w:sz w:val="18"/>
                <w:szCs w:val="24"/>
                <w:lang w:eastAsia="en-GB"/>
              </w:rPr>
              <w:t xml:space="preserve"> configuration in SIB </w:t>
            </w:r>
            <w:r w:rsidRPr="00EE19CC">
              <w:rPr>
                <w:rFonts w:ascii="Arial" w:eastAsia="MS Mincho" w:hAnsi="Arial" w:hint="eastAsia"/>
                <w:bCs/>
                <w:noProof/>
                <w:sz w:val="18"/>
                <w:szCs w:val="24"/>
                <w:lang w:eastAsia="en-GB"/>
              </w:rPr>
              <w:t>and</w:t>
            </w:r>
            <w:r w:rsidRPr="00EE19CC">
              <w:rPr>
                <w:rFonts w:ascii="Arial" w:eastAsia="MS Mincho" w:hAnsi="Arial"/>
                <w:bCs/>
                <w:noProof/>
                <w:sz w:val="18"/>
                <w:szCs w:val="24"/>
                <w:lang w:eastAsia="en-GB"/>
              </w:rPr>
              <w:t xml:space="preserve"> same rule, </w:t>
            </w:r>
            <w:r w:rsidRPr="00EE19CC">
              <w:rPr>
                <w:rFonts w:ascii="Arial" w:eastAsia="MS Mincho" w:hAnsi="Arial" w:hint="eastAsia"/>
                <w:bCs/>
                <w:noProof/>
                <w:sz w:val="18"/>
                <w:szCs w:val="24"/>
                <w:lang w:eastAsia="en-GB"/>
              </w:rPr>
              <w:t>Option</w:t>
            </w:r>
            <w:r w:rsidRPr="00EE19CC">
              <w:rPr>
                <w:rFonts w:ascii="Arial" w:eastAsia="MS Mincho" w:hAnsi="Arial"/>
                <w:bCs/>
                <w:noProof/>
                <w:sz w:val="18"/>
                <w:szCs w:val="24"/>
                <w:lang w:eastAsia="en-GB"/>
              </w:rPr>
              <w:t xml:space="preserve"> 1</w:t>
            </w:r>
            <w:r w:rsidRPr="00EE19CC">
              <w:rPr>
                <w:rFonts w:ascii="Arial" w:eastAsia="MS Mincho" w:hAnsi="Arial" w:hint="eastAsia"/>
                <w:bCs/>
                <w:noProof/>
                <w:sz w:val="18"/>
                <w:szCs w:val="24"/>
                <w:lang w:eastAsia="en-GB"/>
              </w:rPr>
              <w:t>c</w:t>
            </w:r>
            <w:r w:rsidRPr="00EE19CC">
              <w:rPr>
                <w:rFonts w:ascii="Arial" w:eastAsia="MS Mincho" w:hAnsi="Arial"/>
                <w:bCs/>
                <w:noProof/>
                <w:sz w:val="18"/>
                <w:szCs w:val="24"/>
                <w:lang w:eastAsia="en-GB"/>
              </w:rPr>
              <w:t xml:space="preserve"> can naturally be easy to deal with SIB change. On the other hand, </w:t>
            </w:r>
            <w:r w:rsidRPr="00D368AD">
              <w:rPr>
                <w:rFonts w:ascii="Arial" w:eastAsia="MS Mincho" w:hAnsi="Arial"/>
                <w:b/>
                <w:bCs/>
                <w:noProof/>
                <w:sz w:val="18"/>
                <w:szCs w:val="24"/>
                <w:lang w:eastAsia="en-GB"/>
              </w:rPr>
              <w:t>Option 2a</w:t>
            </w:r>
            <w:r w:rsidRPr="00EE19CC">
              <w:rPr>
                <w:rFonts w:ascii="Arial" w:eastAsia="MS Mincho" w:hAnsi="Arial"/>
                <w:bCs/>
                <w:noProof/>
                <w:sz w:val="18"/>
                <w:szCs w:val="24"/>
                <w:lang w:eastAsia="en-GB"/>
              </w:rPr>
              <w:t xml:space="preserve"> is less flexible for handling SIB </w:t>
            </w:r>
            <w:r>
              <w:rPr>
                <w:rFonts w:ascii="Arial" w:eastAsia="MS Mincho" w:hAnsi="Arial"/>
                <w:bCs/>
                <w:noProof/>
                <w:sz w:val="18"/>
                <w:szCs w:val="24"/>
                <w:lang w:eastAsia="en-GB"/>
              </w:rPr>
              <w:t>change</w:t>
            </w:r>
            <w:r w:rsidRPr="00EE19CC">
              <w:rPr>
                <w:rFonts w:ascii="Arial" w:eastAsia="MS Mincho" w:hAnsi="Arial"/>
                <w:bCs/>
                <w:noProof/>
                <w:sz w:val="18"/>
                <w:szCs w:val="24"/>
                <w:lang w:eastAsia="en-GB"/>
              </w:rPr>
              <w:t>.</w:t>
            </w:r>
            <w:r>
              <w:rPr>
                <w:rFonts w:ascii="Arial" w:eastAsia="MS Mincho" w:hAnsi="Arial"/>
                <w:bCs/>
                <w:noProof/>
                <w:sz w:val="18"/>
                <w:szCs w:val="24"/>
                <w:lang w:eastAsia="en-GB"/>
              </w:rPr>
              <w:t xml:space="preserve"> </w:t>
            </w:r>
            <w:r w:rsidRPr="00D368AD">
              <w:rPr>
                <w:rFonts w:ascii="Arial" w:eastAsia="MS Mincho" w:hAnsi="Arial"/>
                <w:bCs/>
                <w:noProof/>
                <w:sz w:val="18"/>
                <w:szCs w:val="24"/>
                <w:lang w:eastAsia="en-GB"/>
              </w:rPr>
              <w:t xml:space="preserve">With the following example, we can see the strength of </w:t>
            </w:r>
            <w:r w:rsidRPr="00D368AD">
              <w:rPr>
                <w:rFonts w:ascii="Arial" w:eastAsia="MS Mincho" w:hAnsi="Arial"/>
                <w:b/>
                <w:bCs/>
                <w:noProof/>
                <w:sz w:val="18"/>
                <w:szCs w:val="24"/>
                <w:lang w:eastAsia="en-GB"/>
              </w:rPr>
              <w:t>Option 1c</w:t>
            </w:r>
            <w:r w:rsidRPr="00D368AD">
              <w:rPr>
                <w:rFonts w:ascii="Arial" w:eastAsia="MS Mincho" w:hAnsi="Arial"/>
                <w:bCs/>
                <w:noProof/>
                <w:sz w:val="18"/>
                <w:szCs w:val="24"/>
                <w:lang w:eastAsia="en-GB"/>
              </w:rPr>
              <w:t xml:space="preserve"> and the weakness of </w:t>
            </w:r>
            <w:r w:rsidRPr="00D368AD">
              <w:rPr>
                <w:rFonts w:ascii="Arial" w:eastAsia="MS Mincho" w:hAnsi="Arial"/>
                <w:b/>
                <w:bCs/>
                <w:noProof/>
                <w:sz w:val="18"/>
                <w:szCs w:val="24"/>
                <w:lang w:eastAsia="en-GB"/>
              </w:rPr>
              <w:t>Option 2a</w:t>
            </w:r>
            <w:r w:rsidRPr="00D368AD">
              <w:rPr>
                <w:rFonts w:ascii="Arial" w:eastAsia="MS Mincho" w:hAnsi="Arial"/>
                <w:bCs/>
                <w:noProof/>
                <w:sz w:val="18"/>
                <w:szCs w:val="24"/>
                <w:lang w:eastAsia="en-GB"/>
              </w:rPr>
              <w:t xml:space="preserve"> on this issue.</w:t>
            </w:r>
          </w:p>
          <w:p w14:paraId="72BC6AD2" w14:textId="77777777" w:rsidR="00D368AD" w:rsidRPr="00EE19CC" w:rsidRDefault="00D368AD" w:rsidP="00D368AD">
            <w:pPr>
              <w:spacing w:beforeLines="20" w:before="48" w:afterLines="20" w:after="48"/>
              <w:ind w:rightChars="50" w:right="100"/>
              <w:jc w:val="both"/>
              <w:rPr>
                <w:rFonts w:ascii="Arial" w:eastAsia="MS Mincho" w:hAnsi="Arial"/>
                <w:bCs/>
                <w:noProof/>
                <w:sz w:val="18"/>
                <w:szCs w:val="24"/>
                <w:lang w:eastAsia="en-GB"/>
              </w:rPr>
            </w:pPr>
            <w:r>
              <w:rPr>
                <w:rFonts w:ascii="Arial" w:eastAsia="MS Mincho" w:hAnsi="Arial"/>
                <w:bCs/>
                <w:noProof/>
                <w:sz w:val="18"/>
                <w:szCs w:val="24"/>
                <w:lang w:eastAsia="en-GB"/>
              </w:rPr>
              <w:t>In the example,</w:t>
            </w:r>
            <w:r w:rsidRPr="00EE19CC">
              <w:rPr>
                <w:rFonts w:ascii="Arial" w:eastAsia="MS Mincho" w:hAnsi="Arial"/>
                <w:bCs/>
                <w:noProof/>
                <w:sz w:val="18"/>
                <w:szCs w:val="24"/>
                <w:lang w:eastAsia="en-GB"/>
              </w:rPr>
              <w:t xml:space="preserve"> </w:t>
            </w:r>
            <w:r>
              <w:rPr>
                <w:rFonts w:ascii="Arial" w:eastAsia="MS Mincho" w:hAnsi="Arial"/>
                <w:bCs/>
                <w:noProof/>
                <w:sz w:val="18"/>
                <w:szCs w:val="24"/>
                <w:lang w:eastAsia="en-GB"/>
              </w:rPr>
              <w:t>a</w:t>
            </w:r>
            <w:r w:rsidRPr="00EE19CC">
              <w:rPr>
                <w:rFonts w:ascii="Arial" w:eastAsia="MS Mincho" w:hAnsi="Arial"/>
                <w:bCs/>
                <w:noProof/>
                <w:sz w:val="18"/>
                <w:szCs w:val="24"/>
                <w:lang w:eastAsia="en-GB"/>
              </w:rPr>
              <w:t xml:space="preserve"> </w:t>
            </w:r>
            <w:r w:rsidRPr="00EE19CC">
              <w:rPr>
                <w:rFonts w:ascii="Arial" w:eastAsia="MS Mincho" w:hAnsi="Arial" w:hint="eastAsia"/>
                <w:bCs/>
                <w:noProof/>
                <w:sz w:val="18"/>
                <w:szCs w:val="24"/>
                <w:lang w:eastAsia="en-GB"/>
              </w:rPr>
              <w:t>UE</w:t>
            </w:r>
            <w:r w:rsidRPr="00EE19CC">
              <w:rPr>
                <w:rFonts w:ascii="Arial" w:eastAsia="MS Mincho" w:hAnsi="Arial"/>
                <w:bCs/>
                <w:noProof/>
                <w:sz w:val="18"/>
                <w:szCs w:val="24"/>
                <w:lang w:eastAsia="en-GB"/>
              </w:rPr>
              <w:t xml:space="preserve"> </w:t>
            </w:r>
            <w:r w:rsidRPr="00EE19CC">
              <w:rPr>
                <w:rFonts w:ascii="Arial" w:eastAsia="MS Mincho" w:hAnsi="Arial" w:hint="eastAsia"/>
                <w:bCs/>
                <w:noProof/>
                <w:sz w:val="18"/>
                <w:szCs w:val="24"/>
                <w:lang w:eastAsia="en-GB"/>
              </w:rPr>
              <w:t>is</w:t>
            </w:r>
            <w:r w:rsidRPr="00EE19CC">
              <w:rPr>
                <w:rFonts w:ascii="Arial" w:eastAsia="MS Mincho" w:hAnsi="Arial"/>
                <w:bCs/>
                <w:noProof/>
                <w:sz w:val="18"/>
                <w:szCs w:val="24"/>
                <w:lang w:eastAsia="en-GB"/>
              </w:rPr>
              <w:t xml:space="preserve"> </w:t>
            </w:r>
            <w:r w:rsidRPr="00EE19CC">
              <w:rPr>
                <w:rFonts w:ascii="Arial" w:eastAsia="MS Mincho" w:hAnsi="Arial" w:hint="eastAsia"/>
                <w:bCs/>
                <w:noProof/>
                <w:sz w:val="18"/>
                <w:szCs w:val="24"/>
                <w:lang w:eastAsia="en-GB"/>
              </w:rPr>
              <w:t>assigned</w:t>
            </w:r>
            <w:r w:rsidRPr="00EE19CC">
              <w:rPr>
                <w:rFonts w:ascii="Arial" w:eastAsia="MS Mincho" w:hAnsi="Arial"/>
                <w:bCs/>
                <w:noProof/>
                <w:sz w:val="18"/>
                <w:szCs w:val="24"/>
                <w:lang w:eastAsia="en-GB"/>
              </w:rPr>
              <w:t xml:space="preserve"> </w:t>
            </w:r>
            <w:r w:rsidRPr="00EE19CC">
              <w:rPr>
                <w:rFonts w:ascii="Arial" w:eastAsia="MS Mincho" w:hAnsi="Arial" w:hint="eastAsia"/>
                <w:bCs/>
                <w:noProof/>
                <w:sz w:val="18"/>
                <w:szCs w:val="24"/>
                <w:lang w:eastAsia="en-GB"/>
              </w:rPr>
              <w:t>with</w:t>
            </w:r>
            <w:r w:rsidRPr="00EE19CC">
              <w:rPr>
                <w:rFonts w:ascii="Arial" w:eastAsia="MS Mincho" w:hAnsi="Arial"/>
                <w:bCs/>
                <w:noProof/>
                <w:sz w:val="18"/>
                <w:szCs w:val="24"/>
                <w:lang w:eastAsia="en-GB"/>
              </w:rPr>
              <w:t xml:space="preserve"> </w:t>
            </w:r>
            <w:r w:rsidRPr="00EE19CC">
              <w:rPr>
                <w:rFonts w:ascii="Arial" w:eastAsia="MS Mincho" w:hAnsi="Arial" w:hint="eastAsia"/>
                <w:bCs/>
                <w:noProof/>
                <w:sz w:val="18"/>
                <w:szCs w:val="24"/>
                <w:lang w:eastAsia="en-GB"/>
              </w:rPr>
              <w:t>Rmax_</w:t>
            </w:r>
            <w:r w:rsidRPr="00EE19CC">
              <w:rPr>
                <w:rFonts w:ascii="Arial" w:eastAsia="MS Mincho" w:hAnsi="Arial"/>
                <w:bCs/>
                <w:noProof/>
                <w:sz w:val="18"/>
                <w:szCs w:val="24"/>
                <w:lang w:eastAsia="en-GB"/>
              </w:rPr>
              <w:t>1 (in Option 1c) or carrier_A (in Option 2a).</w:t>
            </w:r>
            <w:r>
              <w:rPr>
                <w:rFonts w:ascii="Arial" w:eastAsia="MS Mincho" w:hAnsi="Arial"/>
                <w:bCs/>
                <w:noProof/>
                <w:sz w:val="18"/>
                <w:szCs w:val="24"/>
                <w:lang w:eastAsia="en-GB"/>
              </w:rPr>
              <w:t xml:space="preserve"> And it’s coverage situation keeps unchanged.</w:t>
            </w:r>
            <w:r w:rsidRPr="00EE19CC">
              <w:rPr>
                <w:rFonts w:ascii="Arial" w:eastAsia="MS Mincho" w:hAnsi="Arial"/>
                <w:bCs/>
                <w:noProof/>
                <w:sz w:val="18"/>
                <w:szCs w:val="24"/>
                <w:lang w:eastAsia="en-GB"/>
              </w:rPr>
              <w:t xml:space="preserve"> </w:t>
            </w:r>
            <w:r>
              <w:rPr>
                <w:rFonts w:ascii="Arial" w:eastAsia="MS Mincho" w:hAnsi="Arial"/>
                <w:bCs/>
                <w:noProof/>
                <w:sz w:val="18"/>
                <w:szCs w:val="24"/>
                <w:lang w:eastAsia="en-GB"/>
              </w:rPr>
              <w:t>The</w:t>
            </w:r>
            <w:r w:rsidRPr="00EE19CC">
              <w:rPr>
                <w:rFonts w:ascii="Arial" w:eastAsia="MS Mincho" w:hAnsi="Arial"/>
                <w:bCs/>
                <w:noProof/>
                <w:sz w:val="18"/>
                <w:szCs w:val="24"/>
                <w:lang w:eastAsia="en-GB"/>
              </w:rPr>
              <w:t xml:space="preserve"> carrier_A is previously configured with Rmax_1 and later changed to Rmax_2. And then:</w:t>
            </w:r>
          </w:p>
          <w:p w14:paraId="415AE237" w14:textId="77777777" w:rsidR="00D368AD" w:rsidRPr="00EE19CC" w:rsidRDefault="00D368AD" w:rsidP="00D368AD">
            <w:pPr>
              <w:pStyle w:val="af7"/>
              <w:numPr>
                <w:ilvl w:val="0"/>
                <w:numId w:val="41"/>
              </w:numPr>
              <w:spacing w:beforeLines="20" w:before="48" w:afterLines="20" w:after="48"/>
              <w:ind w:rightChars="50" w:right="100"/>
              <w:jc w:val="both"/>
              <w:rPr>
                <w:rFonts w:ascii="Arial" w:eastAsia="MS Mincho" w:hAnsi="Arial"/>
                <w:bCs/>
                <w:noProof/>
                <w:sz w:val="18"/>
                <w:szCs w:val="24"/>
                <w:lang w:eastAsia="en-GB"/>
              </w:rPr>
            </w:pPr>
            <w:r w:rsidRPr="00EE19CC">
              <w:rPr>
                <w:rFonts w:ascii="Arial" w:eastAsia="MS Mincho" w:hAnsi="Arial"/>
                <w:bCs/>
                <w:noProof/>
                <w:sz w:val="18"/>
                <w:szCs w:val="24"/>
                <w:lang w:eastAsia="en-GB"/>
              </w:rPr>
              <w:t xml:space="preserve">For </w:t>
            </w:r>
            <w:r w:rsidRPr="00D368AD">
              <w:rPr>
                <w:rFonts w:ascii="Arial" w:eastAsia="MS Mincho" w:hAnsi="Arial"/>
                <w:b/>
                <w:bCs/>
                <w:noProof/>
                <w:sz w:val="18"/>
                <w:szCs w:val="24"/>
                <w:lang w:eastAsia="en-GB"/>
              </w:rPr>
              <w:t>Option 1c</w:t>
            </w:r>
            <w:r w:rsidRPr="00EE19CC">
              <w:rPr>
                <w:rFonts w:ascii="Arial" w:eastAsia="MS Mincho" w:hAnsi="Arial"/>
                <w:bCs/>
                <w:noProof/>
                <w:sz w:val="18"/>
                <w:szCs w:val="24"/>
                <w:lang w:eastAsia="en-GB"/>
              </w:rPr>
              <w:t>: Based on the updated SIB, the UE will use a new carrier list</w:t>
            </w:r>
            <w:r>
              <w:rPr>
                <w:rFonts w:ascii="Arial" w:eastAsia="MS Mincho" w:hAnsi="Arial"/>
                <w:bCs/>
                <w:noProof/>
                <w:sz w:val="18"/>
                <w:szCs w:val="24"/>
                <w:lang w:eastAsia="en-GB"/>
              </w:rPr>
              <w:t xml:space="preserve"> corresponding to Rmax_1 (</w:t>
            </w:r>
            <w:r w:rsidRPr="00EE19CC">
              <w:rPr>
                <w:rFonts w:ascii="Arial" w:eastAsia="MS Mincho" w:hAnsi="Arial"/>
                <w:bCs/>
                <w:noProof/>
                <w:sz w:val="18"/>
                <w:szCs w:val="24"/>
                <w:lang w:eastAsia="en-GB"/>
              </w:rPr>
              <w:t>without carrier_A</w:t>
            </w:r>
            <w:r>
              <w:rPr>
                <w:rFonts w:ascii="Arial" w:eastAsia="MS Mincho" w:hAnsi="Arial"/>
                <w:bCs/>
                <w:noProof/>
                <w:sz w:val="18"/>
                <w:szCs w:val="24"/>
                <w:lang w:eastAsia="en-GB"/>
              </w:rPr>
              <w:t>)</w:t>
            </w:r>
            <w:r w:rsidRPr="00EE19CC">
              <w:rPr>
                <w:rFonts w:ascii="Arial" w:eastAsia="MS Mincho" w:hAnsi="Arial"/>
                <w:bCs/>
                <w:noProof/>
                <w:sz w:val="18"/>
                <w:szCs w:val="24"/>
                <w:lang w:eastAsia="en-GB"/>
              </w:rPr>
              <w:t xml:space="preserve"> and can select another carrier, e.g., carrier_B for Rmax_1 according to its assigned Rmax_1. Specially, as mentioned by Qualcomm, if none of coverage-based paging carrier is in the new list, the UE can fallback to legacy scheme. eNB can have same understanding and perform consistently.</w:t>
            </w:r>
          </w:p>
          <w:p w14:paraId="56A52F6C" w14:textId="2CF15CFC" w:rsidR="00D368AD" w:rsidRPr="00EE19CC" w:rsidRDefault="00D368AD" w:rsidP="00015991">
            <w:pPr>
              <w:pStyle w:val="af7"/>
              <w:numPr>
                <w:ilvl w:val="0"/>
                <w:numId w:val="41"/>
              </w:numPr>
              <w:spacing w:beforeLines="20" w:before="48" w:afterLines="20" w:after="48"/>
              <w:ind w:rightChars="50" w:right="100"/>
              <w:jc w:val="both"/>
              <w:rPr>
                <w:rFonts w:ascii="Arial" w:eastAsia="MS Mincho" w:hAnsi="Arial"/>
                <w:bCs/>
                <w:noProof/>
                <w:sz w:val="18"/>
                <w:szCs w:val="24"/>
                <w:lang w:eastAsia="en-GB"/>
              </w:rPr>
            </w:pPr>
            <w:r w:rsidRPr="00EE19CC">
              <w:rPr>
                <w:rFonts w:ascii="Arial" w:eastAsia="MS Mincho" w:hAnsi="Arial"/>
                <w:bCs/>
                <w:noProof/>
                <w:sz w:val="18"/>
                <w:szCs w:val="24"/>
                <w:lang w:eastAsia="en-GB"/>
              </w:rPr>
              <w:t>For</w:t>
            </w:r>
            <w:r w:rsidRPr="00015991">
              <w:rPr>
                <w:rFonts w:ascii="Arial" w:eastAsia="MS Mincho" w:hAnsi="Arial"/>
                <w:b/>
                <w:bCs/>
                <w:noProof/>
                <w:sz w:val="18"/>
                <w:szCs w:val="24"/>
                <w:lang w:eastAsia="en-GB"/>
              </w:rPr>
              <w:t xml:space="preserve"> Option 2a:</w:t>
            </w:r>
            <w:r w:rsidRPr="00EE19CC">
              <w:rPr>
                <w:rFonts w:ascii="Arial" w:eastAsia="MS Mincho" w:hAnsi="Arial"/>
                <w:bCs/>
                <w:noProof/>
                <w:sz w:val="18"/>
                <w:szCs w:val="24"/>
                <w:lang w:eastAsia="en-GB"/>
              </w:rPr>
              <w:t xml:space="preserve"> </w:t>
            </w:r>
            <w:r>
              <w:rPr>
                <w:rFonts w:ascii="Arial" w:eastAsia="MS Mincho" w:hAnsi="Arial"/>
                <w:bCs/>
                <w:noProof/>
                <w:sz w:val="18"/>
                <w:szCs w:val="24"/>
                <w:lang w:eastAsia="en-GB"/>
              </w:rPr>
              <w:t xml:space="preserve">there are may be two </w:t>
            </w:r>
            <w:r w:rsidRPr="00EE19CC">
              <w:rPr>
                <w:rFonts w:ascii="Arial" w:eastAsia="MS Mincho" w:hAnsi="Arial" w:hint="eastAsia"/>
                <w:bCs/>
                <w:noProof/>
                <w:sz w:val="18"/>
                <w:szCs w:val="24"/>
                <w:lang w:eastAsia="en-GB"/>
              </w:rPr>
              <w:t>possibilities</w:t>
            </w:r>
            <w:r w:rsidR="00015991">
              <w:rPr>
                <w:rFonts w:ascii="Arial" w:eastAsia="MS Mincho" w:hAnsi="Arial"/>
                <w:bCs/>
                <w:noProof/>
                <w:sz w:val="18"/>
                <w:szCs w:val="24"/>
                <w:lang w:eastAsia="en-GB"/>
              </w:rPr>
              <w:t xml:space="preserve"> </w:t>
            </w:r>
            <w:r w:rsidR="00015991" w:rsidRPr="00015991">
              <w:rPr>
                <w:rFonts w:ascii="Arial" w:eastAsia="MS Mincho" w:hAnsi="Arial" w:hint="eastAsia"/>
                <w:bCs/>
                <w:noProof/>
                <w:sz w:val="18"/>
                <w:szCs w:val="24"/>
                <w:lang w:eastAsia="en-GB"/>
              </w:rPr>
              <w:t>and</w:t>
            </w:r>
            <w:r w:rsidR="00015991" w:rsidRPr="00015991">
              <w:rPr>
                <w:rFonts w:ascii="Arial" w:eastAsia="MS Mincho" w:hAnsi="Arial"/>
                <w:bCs/>
                <w:noProof/>
                <w:sz w:val="18"/>
                <w:szCs w:val="24"/>
                <w:lang w:eastAsia="en-GB"/>
              </w:rPr>
              <w:t xml:space="preserve"> </w:t>
            </w:r>
            <w:r w:rsidR="00015991" w:rsidRPr="00015991">
              <w:rPr>
                <w:rFonts w:ascii="Arial" w:eastAsia="MS Mincho" w:hAnsi="Arial" w:hint="eastAsia"/>
                <w:bCs/>
                <w:noProof/>
                <w:sz w:val="18"/>
                <w:szCs w:val="24"/>
                <w:lang w:eastAsia="en-GB"/>
              </w:rPr>
              <w:t>both</w:t>
            </w:r>
            <w:r w:rsidR="00015991" w:rsidRPr="00015991">
              <w:rPr>
                <w:rFonts w:ascii="Arial" w:eastAsia="MS Mincho" w:hAnsi="Arial"/>
                <w:bCs/>
                <w:noProof/>
                <w:sz w:val="18"/>
                <w:szCs w:val="24"/>
                <w:lang w:eastAsia="en-GB"/>
              </w:rPr>
              <w:t xml:space="preserve"> </w:t>
            </w:r>
            <w:r w:rsidR="00015991" w:rsidRPr="00015991">
              <w:rPr>
                <w:rFonts w:ascii="Arial" w:eastAsia="MS Mincho" w:hAnsi="Arial" w:hint="eastAsia"/>
                <w:bCs/>
                <w:noProof/>
                <w:sz w:val="18"/>
                <w:szCs w:val="24"/>
                <w:lang w:eastAsia="en-GB"/>
              </w:rPr>
              <w:t>of</w:t>
            </w:r>
            <w:r w:rsidR="00015991" w:rsidRPr="00015991">
              <w:rPr>
                <w:rFonts w:ascii="Arial" w:eastAsia="MS Mincho" w:hAnsi="Arial"/>
                <w:bCs/>
                <w:noProof/>
                <w:sz w:val="18"/>
                <w:szCs w:val="24"/>
                <w:lang w:eastAsia="en-GB"/>
              </w:rPr>
              <w:t xml:space="preserve"> </w:t>
            </w:r>
            <w:r w:rsidR="00015991" w:rsidRPr="00015991">
              <w:rPr>
                <w:rFonts w:ascii="Arial" w:eastAsia="MS Mincho" w:hAnsi="Arial" w:hint="eastAsia"/>
                <w:bCs/>
                <w:noProof/>
                <w:sz w:val="18"/>
                <w:szCs w:val="24"/>
                <w:lang w:eastAsia="en-GB"/>
              </w:rPr>
              <w:t>them</w:t>
            </w:r>
            <w:r w:rsidR="00015991">
              <w:rPr>
                <w:rFonts w:ascii="Arial" w:eastAsia="MS Mincho" w:hAnsi="Arial"/>
                <w:bCs/>
                <w:noProof/>
                <w:sz w:val="18"/>
                <w:szCs w:val="24"/>
                <w:lang w:eastAsia="en-GB"/>
              </w:rPr>
              <w:t xml:space="preserve"> </w:t>
            </w:r>
            <w:r w:rsidR="00015991" w:rsidRPr="00015991">
              <w:rPr>
                <w:rFonts w:ascii="Arial" w:eastAsia="MS Mincho" w:hAnsi="Arial" w:hint="eastAsia"/>
                <w:bCs/>
                <w:noProof/>
                <w:sz w:val="18"/>
                <w:szCs w:val="24"/>
                <w:lang w:eastAsia="en-GB"/>
              </w:rPr>
              <w:t>cannot</w:t>
            </w:r>
            <w:r w:rsidR="00015991" w:rsidRPr="00015991">
              <w:rPr>
                <w:rFonts w:ascii="Arial" w:eastAsia="MS Mincho" w:hAnsi="Arial"/>
                <w:bCs/>
                <w:noProof/>
                <w:sz w:val="18"/>
                <w:szCs w:val="24"/>
                <w:lang w:eastAsia="en-GB"/>
              </w:rPr>
              <w:t xml:space="preserve"> </w:t>
            </w:r>
            <w:r w:rsidR="00015991" w:rsidRPr="00015991">
              <w:rPr>
                <w:rFonts w:ascii="Arial" w:eastAsia="MS Mincho" w:hAnsi="Arial" w:hint="eastAsia"/>
                <w:bCs/>
                <w:noProof/>
                <w:sz w:val="18"/>
                <w:szCs w:val="24"/>
                <w:lang w:eastAsia="en-GB"/>
              </w:rPr>
              <w:t>avoid</w:t>
            </w:r>
            <w:r w:rsidR="00015991" w:rsidRPr="00015991">
              <w:rPr>
                <w:rFonts w:ascii="Arial" w:eastAsia="MS Mincho" w:hAnsi="Arial"/>
                <w:bCs/>
                <w:noProof/>
                <w:sz w:val="18"/>
                <w:szCs w:val="24"/>
                <w:lang w:eastAsia="en-GB"/>
              </w:rPr>
              <w:t xml:space="preserve"> </w:t>
            </w:r>
            <w:r w:rsidR="00015991" w:rsidRPr="00015991">
              <w:rPr>
                <w:rFonts w:ascii="Arial" w:eastAsia="MS Mincho" w:hAnsi="Arial" w:hint="eastAsia"/>
                <w:bCs/>
                <w:noProof/>
                <w:sz w:val="18"/>
                <w:szCs w:val="24"/>
                <w:lang w:eastAsia="en-GB"/>
              </w:rPr>
              <w:t>fallback</w:t>
            </w:r>
            <w:r w:rsidRPr="00EE19CC">
              <w:rPr>
                <w:rFonts w:ascii="Arial" w:eastAsia="MS Mincho" w:hAnsi="Arial" w:hint="eastAsia"/>
                <w:bCs/>
                <w:noProof/>
                <w:sz w:val="18"/>
                <w:szCs w:val="24"/>
                <w:lang w:eastAsia="en-GB"/>
              </w:rPr>
              <w:t>:</w:t>
            </w:r>
          </w:p>
          <w:p w14:paraId="5A68C900" w14:textId="77777777" w:rsidR="00D368AD" w:rsidRDefault="00D368AD" w:rsidP="00D368AD">
            <w:pPr>
              <w:pStyle w:val="af7"/>
              <w:numPr>
                <w:ilvl w:val="1"/>
                <w:numId w:val="39"/>
              </w:numPr>
              <w:spacing w:beforeLines="20" w:before="48" w:afterLines="20" w:after="48"/>
              <w:ind w:rightChars="50" w:right="100"/>
              <w:jc w:val="both"/>
              <w:rPr>
                <w:rFonts w:ascii="Arial" w:eastAsia="MS Mincho" w:hAnsi="Arial"/>
                <w:bCs/>
                <w:noProof/>
                <w:sz w:val="18"/>
                <w:szCs w:val="24"/>
                <w:lang w:eastAsia="en-GB"/>
              </w:rPr>
            </w:pPr>
            <w:r w:rsidRPr="00EE19CC">
              <w:rPr>
                <w:rFonts w:ascii="Arial" w:eastAsia="MS Mincho" w:hAnsi="Arial"/>
                <w:bCs/>
                <w:noProof/>
                <w:sz w:val="18"/>
                <w:szCs w:val="24"/>
                <w:lang w:eastAsia="en-GB"/>
              </w:rPr>
              <w:t xml:space="preserve">The UE is directly assigned </w:t>
            </w:r>
            <w:r>
              <w:rPr>
                <w:rFonts w:ascii="Arial" w:eastAsia="MS Mincho" w:hAnsi="Arial"/>
                <w:bCs/>
                <w:noProof/>
                <w:sz w:val="18"/>
                <w:szCs w:val="24"/>
                <w:lang w:eastAsia="en-GB"/>
              </w:rPr>
              <w:t xml:space="preserve">with </w:t>
            </w:r>
            <w:r w:rsidRPr="00EE19CC">
              <w:rPr>
                <w:rFonts w:ascii="Arial" w:eastAsia="MS Mincho" w:hAnsi="Arial"/>
                <w:bCs/>
                <w:noProof/>
                <w:sz w:val="18"/>
                <w:szCs w:val="24"/>
                <w:lang w:eastAsia="en-GB"/>
              </w:rPr>
              <w:t>carrier_A. Based on the updated SIB, the UE knows</w:t>
            </w:r>
            <w:r>
              <w:rPr>
                <w:rFonts w:ascii="Arial" w:eastAsia="MS Mincho" w:hAnsi="Arial"/>
                <w:bCs/>
                <w:noProof/>
                <w:sz w:val="18"/>
                <w:szCs w:val="24"/>
                <w:lang w:eastAsia="en-GB"/>
              </w:rPr>
              <w:t xml:space="preserve"> carrier_A is</w:t>
            </w:r>
            <w:r w:rsidRPr="00EE19CC">
              <w:rPr>
                <w:rFonts w:ascii="Arial" w:eastAsia="MS Mincho" w:hAnsi="Arial"/>
                <w:bCs/>
                <w:noProof/>
                <w:sz w:val="18"/>
                <w:szCs w:val="24"/>
                <w:lang w:eastAsia="en-GB"/>
              </w:rPr>
              <w:t xml:space="preserve"> no longer </w:t>
            </w:r>
            <w:r>
              <w:rPr>
                <w:rFonts w:ascii="Arial" w:eastAsia="MS Mincho" w:hAnsi="Arial"/>
                <w:bCs/>
                <w:noProof/>
                <w:sz w:val="18"/>
                <w:szCs w:val="24"/>
                <w:lang w:eastAsia="en-GB"/>
              </w:rPr>
              <w:t>valid</w:t>
            </w:r>
            <w:r w:rsidRPr="00EE19CC">
              <w:rPr>
                <w:rFonts w:ascii="Arial" w:eastAsia="MS Mincho" w:hAnsi="Arial"/>
                <w:bCs/>
                <w:noProof/>
                <w:sz w:val="18"/>
                <w:szCs w:val="24"/>
                <w:lang w:eastAsia="en-GB"/>
              </w:rPr>
              <w:t>. The UE has no way to change to other coverage-based paging carrier</w:t>
            </w:r>
            <w:r>
              <w:rPr>
                <w:rFonts w:ascii="Arial" w:eastAsia="MS Mincho" w:hAnsi="Arial"/>
                <w:bCs/>
                <w:noProof/>
                <w:sz w:val="18"/>
                <w:szCs w:val="24"/>
                <w:lang w:eastAsia="en-GB"/>
              </w:rPr>
              <w:t>s,</w:t>
            </w:r>
            <w:r w:rsidRPr="00EE19CC">
              <w:rPr>
                <w:rFonts w:ascii="Arial" w:eastAsia="MS Mincho" w:hAnsi="Arial"/>
                <w:bCs/>
                <w:noProof/>
                <w:sz w:val="18"/>
                <w:szCs w:val="24"/>
                <w:lang w:eastAsia="en-GB"/>
              </w:rPr>
              <w:t xml:space="preserve"> e.g., carrier_B(even this carrier exists)</w:t>
            </w:r>
            <w:r>
              <w:rPr>
                <w:rFonts w:ascii="Arial" w:eastAsia="MS Mincho" w:hAnsi="Arial"/>
                <w:bCs/>
                <w:noProof/>
                <w:sz w:val="18"/>
                <w:szCs w:val="24"/>
                <w:lang w:eastAsia="en-GB"/>
              </w:rPr>
              <w:t>. Therefore, the UE</w:t>
            </w:r>
            <w:r w:rsidRPr="00EE19CC">
              <w:rPr>
                <w:rFonts w:ascii="Arial" w:eastAsia="MS Mincho" w:hAnsi="Arial"/>
                <w:bCs/>
                <w:noProof/>
                <w:sz w:val="18"/>
                <w:szCs w:val="24"/>
                <w:lang w:eastAsia="en-GB"/>
              </w:rPr>
              <w:t xml:space="preserve"> has to fallback to legacy carrier selection. The benefit of R17 scheme is lost, again.</w:t>
            </w:r>
          </w:p>
          <w:p w14:paraId="2AD2B192" w14:textId="143C7D89" w:rsidR="00D368AD" w:rsidRPr="00D368AD" w:rsidRDefault="00D368AD" w:rsidP="00D368AD">
            <w:pPr>
              <w:pStyle w:val="af7"/>
              <w:numPr>
                <w:ilvl w:val="1"/>
                <w:numId w:val="39"/>
              </w:numPr>
              <w:spacing w:beforeLines="20" w:before="48" w:afterLines="20" w:after="48"/>
              <w:ind w:rightChars="50" w:right="100"/>
              <w:jc w:val="both"/>
              <w:rPr>
                <w:rFonts w:ascii="Arial" w:eastAsia="MS Mincho" w:hAnsi="Arial"/>
                <w:bCs/>
                <w:noProof/>
                <w:sz w:val="18"/>
                <w:szCs w:val="24"/>
                <w:lang w:eastAsia="en-GB"/>
              </w:rPr>
            </w:pPr>
            <w:r w:rsidRPr="00D368AD">
              <w:rPr>
                <w:rFonts w:ascii="Arial" w:eastAsia="MS Mincho" w:hAnsi="Arial" w:hint="eastAsia"/>
                <w:bCs/>
                <w:noProof/>
                <w:sz w:val="18"/>
                <w:szCs w:val="24"/>
                <w:lang w:eastAsia="en-GB"/>
              </w:rPr>
              <w:t>The</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UE</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may</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not</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be</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assigned</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actual</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carrier</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and</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instead</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assigned</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with</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a</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point</w:t>
            </w:r>
            <w:r w:rsidRPr="00D368AD">
              <w:rPr>
                <w:rFonts w:ascii="Arial" w:eastAsia="MS Mincho" w:hAnsi="Arial"/>
                <w:bCs/>
                <w:noProof/>
                <w:sz w:val="18"/>
                <w:szCs w:val="24"/>
                <w:lang w:eastAsia="en-GB"/>
              </w:rPr>
              <w:t xml:space="preserve">er. The mapping relationship between the pointers and the carriers is included in a mapping table </w:t>
            </w:r>
            <w:r>
              <w:rPr>
                <w:rFonts w:ascii="Arial" w:eastAsia="MS Mincho" w:hAnsi="Arial"/>
                <w:bCs/>
                <w:noProof/>
                <w:sz w:val="18"/>
                <w:szCs w:val="24"/>
                <w:lang w:eastAsia="en-GB"/>
              </w:rPr>
              <w:t xml:space="preserve">which needs to be </w:t>
            </w:r>
            <w:r w:rsidRPr="00D368AD">
              <w:rPr>
                <w:rFonts w:ascii="Arial" w:eastAsia="MS Mincho" w:hAnsi="Arial"/>
                <w:bCs/>
                <w:noProof/>
                <w:sz w:val="18"/>
                <w:szCs w:val="24"/>
                <w:lang w:eastAsia="en-GB"/>
              </w:rPr>
              <w:t xml:space="preserve">broadcasted as part of system information. Previoulsy we already give an example that shows the pointer scheme infeasible: the network have assigned three carriers to all the UEs with a certain Rmax and later network removes one carrier, e.g., the third one. Even the UEs that are assigned with the first two pointers can </w:t>
            </w:r>
            <w:r>
              <w:rPr>
                <w:rFonts w:ascii="Arial" w:eastAsia="MS Mincho" w:hAnsi="Arial"/>
                <w:bCs/>
                <w:noProof/>
                <w:sz w:val="18"/>
                <w:szCs w:val="24"/>
                <w:lang w:eastAsia="en-GB"/>
              </w:rPr>
              <w:t>re-</w:t>
            </w:r>
            <w:r w:rsidRPr="00D368AD">
              <w:rPr>
                <w:rFonts w:ascii="Arial" w:eastAsia="MS Mincho" w:hAnsi="Arial"/>
                <w:bCs/>
                <w:noProof/>
                <w:sz w:val="18"/>
                <w:szCs w:val="24"/>
                <w:lang w:eastAsia="en-GB"/>
              </w:rPr>
              <w:t>match with the remaining two carriers, at least the UEs assigned with the third pointer cannot find valid carrier and still has to fallback.</w:t>
            </w:r>
          </w:p>
        </w:tc>
      </w:tr>
      <w:tr w:rsidR="005257E1" w:rsidRPr="00E64ED5" w14:paraId="5C3F0CF4"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5F0F3A27" w14:textId="6B25577A" w:rsidR="005257E1" w:rsidRPr="00E64ED5" w:rsidRDefault="005257E1" w:rsidP="005257E1">
            <w:pPr>
              <w:pStyle w:val="TAC"/>
              <w:spacing w:before="20" w:after="20"/>
              <w:ind w:left="57" w:right="57"/>
              <w:jc w:val="both"/>
              <w:rPr>
                <w:lang w:val="en-US" w:eastAsia="zh-CN"/>
              </w:rPr>
            </w:pPr>
            <w:r>
              <w:rPr>
                <w:lang w:val="en-US" w:eastAsia="zh-CN"/>
              </w:rPr>
              <w:t xml:space="preserve">Huawei, </w:t>
            </w:r>
            <w:proofErr w:type="spellStart"/>
            <w:r>
              <w:rPr>
                <w:lang w:val="en-US" w:eastAsia="zh-CN"/>
              </w:rPr>
              <w:t>HiSilicon</w:t>
            </w:r>
            <w:proofErr w:type="spellEnd"/>
          </w:p>
        </w:tc>
        <w:tc>
          <w:tcPr>
            <w:tcW w:w="4130" w:type="pct"/>
            <w:tcBorders>
              <w:top w:val="single" w:sz="4" w:space="0" w:color="auto"/>
              <w:left w:val="single" w:sz="4" w:space="0" w:color="auto"/>
              <w:bottom w:val="single" w:sz="4" w:space="0" w:color="auto"/>
              <w:right w:val="single" w:sz="4" w:space="0" w:color="auto"/>
            </w:tcBorders>
          </w:tcPr>
          <w:p w14:paraId="1299CA93" w14:textId="77777777" w:rsidR="005257E1" w:rsidRDefault="005257E1" w:rsidP="005257E1">
            <w:pPr>
              <w:pStyle w:val="Comments"/>
              <w:spacing w:before="0"/>
              <w:jc w:val="both"/>
              <w:rPr>
                <w:i w:val="0"/>
                <w:u w:val="single"/>
              </w:rPr>
            </w:pPr>
            <w:r w:rsidRPr="00AD24BE">
              <w:rPr>
                <w:i w:val="0"/>
                <w:u w:val="single"/>
              </w:rPr>
              <w:t xml:space="preserve">option </w:t>
            </w:r>
            <w:r>
              <w:rPr>
                <w:i w:val="0"/>
                <w:u w:val="single"/>
              </w:rPr>
              <w:t>1c:</w:t>
            </w:r>
          </w:p>
          <w:p w14:paraId="30FD2891" w14:textId="374E40BB" w:rsidR="005257E1" w:rsidRDefault="005257E1" w:rsidP="005257E1">
            <w:pPr>
              <w:pStyle w:val="Comments"/>
              <w:spacing w:before="0"/>
              <w:jc w:val="both"/>
              <w:rPr>
                <w:i w:val="0"/>
              </w:rPr>
            </w:pPr>
            <w:r w:rsidRPr="004F33DC">
              <w:rPr>
                <w:i w:val="0"/>
              </w:rPr>
              <w:t>Again, it is difficult to comment as</w:t>
            </w:r>
            <w:r>
              <w:rPr>
                <w:i w:val="0"/>
              </w:rPr>
              <w:t xml:space="preserve"> the solution is unclear about what exactly is provided to the UE by the NW and what is used by the UE for the selection.</w:t>
            </w:r>
          </w:p>
          <w:p w14:paraId="7B0A213B" w14:textId="77777777" w:rsidR="005257E1" w:rsidRPr="004F33DC" w:rsidRDefault="005257E1" w:rsidP="005257E1">
            <w:pPr>
              <w:pStyle w:val="Comments"/>
              <w:spacing w:before="0"/>
              <w:jc w:val="both"/>
              <w:rPr>
                <w:i w:val="0"/>
              </w:rPr>
            </w:pPr>
            <w:r>
              <w:rPr>
                <w:i w:val="0"/>
              </w:rPr>
              <w:t>CEL/Rmax has been mentionned multiple times. It is not clear to us if CEL and Rmax are considered equal but at least we think that it should be possible for the eNB to change the relationship between them. So at least a mapping table between CEL and Rmax is needed.</w:t>
            </w:r>
          </w:p>
          <w:p w14:paraId="4EA9DD7A" w14:textId="77777777" w:rsidR="005257E1" w:rsidRDefault="005257E1" w:rsidP="005257E1">
            <w:pPr>
              <w:pStyle w:val="Comments"/>
              <w:spacing w:before="0"/>
              <w:jc w:val="both"/>
              <w:rPr>
                <w:i w:val="0"/>
              </w:rPr>
            </w:pPr>
          </w:p>
          <w:p w14:paraId="65A273B3" w14:textId="77777777" w:rsidR="005257E1" w:rsidRDefault="005257E1" w:rsidP="005257E1">
            <w:pPr>
              <w:pStyle w:val="Comments"/>
              <w:spacing w:before="0"/>
              <w:jc w:val="both"/>
              <w:rPr>
                <w:i w:val="0"/>
                <w:u w:val="single"/>
              </w:rPr>
            </w:pPr>
            <w:r w:rsidRPr="00AD24BE">
              <w:rPr>
                <w:i w:val="0"/>
                <w:u w:val="single"/>
              </w:rPr>
              <w:t xml:space="preserve">option </w:t>
            </w:r>
            <w:r>
              <w:rPr>
                <w:i w:val="0"/>
                <w:u w:val="single"/>
              </w:rPr>
              <w:t>2a:</w:t>
            </w:r>
          </w:p>
          <w:p w14:paraId="243D86D3" w14:textId="77777777" w:rsidR="005257E1" w:rsidRDefault="005257E1" w:rsidP="005257E1">
            <w:pPr>
              <w:pStyle w:val="Comments"/>
              <w:spacing w:before="0"/>
              <w:jc w:val="both"/>
              <w:rPr>
                <w:i w:val="0"/>
                <w:lang w:eastAsia="en-US"/>
              </w:rPr>
            </w:pPr>
            <w:r>
              <w:rPr>
                <w:i w:val="0"/>
                <w:lang w:eastAsia="en-US"/>
              </w:rPr>
              <w:t xml:space="preserve">The case where the eNB wants to change a assigned carrier or remove it completely can be handled by an indirection table, i.e. instead of assigning a pointer to a carrier, the eNB assigns a index to a table (signalled in the SIB) which entries point to a carrier. In this way, the eNB can change the assigned carrier or remove it completely by removing the mapping in which case the UE uses the legacy mechanism. </w:t>
            </w:r>
          </w:p>
          <w:p w14:paraId="676A1C99" w14:textId="77777777" w:rsidR="005257E1" w:rsidRDefault="005257E1" w:rsidP="005257E1">
            <w:pPr>
              <w:pStyle w:val="Comments"/>
              <w:spacing w:before="0"/>
              <w:jc w:val="both"/>
              <w:rPr>
                <w:i w:val="0"/>
                <w:lang w:eastAsia="en-US"/>
              </w:rPr>
            </w:pPr>
          </w:p>
          <w:p w14:paraId="61462D27" w14:textId="6CD81284" w:rsidR="005257E1" w:rsidRPr="005257E1" w:rsidRDefault="005257E1" w:rsidP="005257E1">
            <w:pPr>
              <w:jc w:val="both"/>
              <w:rPr>
                <w:rFonts w:ascii="Arial" w:hAnsi="Arial" w:cs="Arial"/>
                <w:b/>
                <w:lang w:eastAsia="en-US"/>
              </w:rPr>
            </w:pPr>
            <w:r w:rsidRPr="005257E1">
              <w:rPr>
                <w:rFonts w:ascii="Arial" w:hAnsi="Arial" w:cs="Arial"/>
                <w:sz w:val="18"/>
                <w:u w:val="single"/>
              </w:rPr>
              <w:t>Summary: T</w:t>
            </w:r>
            <w:r w:rsidRPr="005257E1">
              <w:rPr>
                <w:rFonts w:ascii="Arial" w:hAnsi="Arial" w:cs="Arial"/>
                <w:sz w:val="18"/>
              </w:rPr>
              <w:t xml:space="preserve">he two solutions are equal. In both cases, a mapping table is needed to allow reconfiguration of the R17 carriers. </w:t>
            </w:r>
          </w:p>
        </w:tc>
      </w:tr>
      <w:tr w:rsidR="005257E1" w:rsidRPr="00E64ED5" w14:paraId="64ADC4EE"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08BCC804" w14:textId="054AE7E6" w:rsidR="005257E1" w:rsidRPr="00E64ED5" w:rsidRDefault="00B26CBF" w:rsidP="005257E1">
            <w:pPr>
              <w:pStyle w:val="TAC"/>
              <w:spacing w:before="20" w:after="20"/>
              <w:ind w:left="57" w:right="57"/>
              <w:jc w:val="both"/>
              <w:rPr>
                <w:lang w:val="en-US" w:eastAsia="zh-CN"/>
              </w:rPr>
            </w:pPr>
            <w:r>
              <w:rPr>
                <w:lang w:val="en-US" w:eastAsia="zh-CN"/>
              </w:rPr>
              <w:lastRenderedPageBreak/>
              <w:t>Nokia</w:t>
            </w:r>
          </w:p>
        </w:tc>
        <w:tc>
          <w:tcPr>
            <w:tcW w:w="4130" w:type="pct"/>
            <w:tcBorders>
              <w:top w:val="single" w:sz="4" w:space="0" w:color="auto"/>
              <w:left w:val="single" w:sz="4" w:space="0" w:color="auto"/>
              <w:bottom w:val="single" w:sz="4" w:space="0" w:color="auto"/>
              <w:right w:val="single" w:sz="4" w:space="0" w:color="auto"/>
            </w:tcBorders>
          </w:tcPr>
          <w:p w14:paraId="5CAC9A71" w14:textId="677641AE" w:rsidR="005257E1" w:rsidRPr="00B26CBF" w:rsidRDefault="00B26CBF" w:rsidP="005257E1">
            <w:pPr>
              <w:jc w:val="both"/>
              <w:rPr>
                <w:bCs/>
                <w:lang w:eastAsia="en-US"/>
              </w:rPr>
            </w:pPr>
            <w:r w:rsidRPr="00B26CBF">
              <w:rPr>
                <w:bCs/>
                <w:lang w:eastAsia="en-US"/>
              </w:rPr>
              <w:t>As said in above question this scenario can be handled in both options where option 2 a may need some additional implementation or spec changes.</w:t>
            </w:r>
            <w:r>
              <w:rPr>
                <w:bCs/>
                <w:lang w:eastAsia="en-US"/>
              </w:rPr>
              <w:t xml:space="preserve"> </w:t>
            </w:r>
          </w:p>
        </w:tc>
      </w:tr>
      <w:tr w:rsidR="00316A0D" w:rsidRPr="00E64ED5" w14:paraId="55458420"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70723C9B" w14:textId="0F2F3FB5" w:rsidR="00316A0D" w:rsidRPr="00E64ED5" w:rsidRDefault="00316A0D" w:rsidP="00316A0D">
            <w:pPr>
              <w:pStyle w:val="TAC"/>
              <w:spacing w:before="20" w:after="20"/>
              <w:ind w:left="57" w:right="57"/>
              <w:jc w:val="both"/>
              <w:rPr>
                <w:lang w:val="en-US" w:eastAsia="zh-CN"/>
              </w:rPr>
            </w:pPr>
            <w:r>
              <w:rPr>
                <w:lang w:val="en-US" w:eastAsia="zh-CN"/>
              </w:rPr>
              <w:t>Ericsson</w:t>
            </w:r>
          </w:p>
        </w:tc>
        <w:tc>
          <w:tcPr>
            <w:tcW w:w="4130" w:type="pct"/>
            <w:tcBorders>
              <w:top w:val="single" w:sz="4" w:space="0" w:color="auto"/>
              <w:left w:val="single" w:sz="4" w:space="0" w:color="auto"/>
              <w:bottom w:val="single" w:sz="4" w:space="0" w:color="auto"/>
              <w:right w:val="single" w:sz="4" w:space="0" w:color="auto"/>
            </w:tcBorders>
          </w:tcPr>
          <w:p w14:paraId="3A4A73B4" w14:textId="33C22158" w:rsidR="00316A0D" w:rsidRPr="00E64ED5" w:rsidRDefault="00316A0D" w:rsidP="00316A0D">
            <w:pPr>
              <w:jc w:val="both"/>
              <w:rPr>
                <w:b/>
                <w:lang w:eastAsia="en-US"/>
              </w:rPr>
            </w:pPr>
            <w:r>
              <w:rPr>
                <w:lang w:eastAsia="en-GB"/>
              </w:rPr>
              <w:t xml:space="preserve">Solution of this problem for option 2a is that </w:t>
            </w:r>
            <w:r w:rsidRPr="003E7504">
              <w:rPr>
                <w:lang w:eastAsia="en-GB"/>
              </w:rPr>
              <w:t xml:space="preserve">it can simply be addressed by assigning an index number to each carrier so that the </w:t>
            </w:r>
            <w:r>
              <w:rPr>
                <w:lang w:eastAsia="en-GB"/>
              </w:rPr>
              <w:t>NW</w:t>
            </w:r>
            <w:r w:rsidRPr="003E7504">
              <w:rPr>
                <w:lang w:eastAsia="en-GB"/>
              </w:rPr>
              <w:t xml:space="preserve"> can assign the index number to a UE and when a carrier has to be replaced with another one only the mapping between the index value and the paging carrier needs to be changed. The mapping can be broadcasted in the serving cell.</w:t>
            </w:r>
            <w:r>
              <w:rPr>
                <w:lang w:eastAsia="en-GB"/>
              </w:rPr>
              <w:t xml:space="preserve"> </w:t>
            </w:r>
          </w:p>
        </w:tc>
      </w:tr>
      <w:tr w:rsidR="001B6156" w:rsidRPr="00E64ED5" w14:paraId="3A5209EB"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523D1281" w14:textId="738DA724" w:rsidR="001B6156" w:rsidRPr="00E64ED5" w:rsidRDefault="001B6156" w:rsidP="001B6156">
            <w:pPr>
              <w:pStyle w:val="TAC"/>
              <w:spacing w:before="20" w:after="20"/>
              <w:ind w:left="57" w:right="57"/>
              <w:jc w:val="both"/>
              <w:rPr>
                <w:lang w:val="en-US" w:eastAsia="zh-CN"/>
              </w:rPr>
            </w:pPr>
            <w:r>
              <w:rPr>
                <w:rFonts w:hint="eastAsia"/>
                <w:lang w:val="en-US" w:eastAsia="zh-CN"/>
              </w:rPr>
              <w:t>Z</w:t>
            </w:r>
            <w:r>
              <w:rPr>
                <w:lang w:val="en-US" w:eastAsia="zh-CN"/>
              </w:rPr>
              <w:t>TE2</w:t>
            </w:r>
          </w:p>
        </w:tc>
        <w:tc>
          <w:tcPr>
            <w:tcW w:w="4130" w:type="pct"/>
            <w:tcBorders>
              <w:top w:val="single" w:sz="4" w:space="0" w:color="auto"/>
              <w:left w:val="single" w:sz="4" w:space="0" w:color="auto"/>
              <w:bottom w:val="single" w:sz="4" w:space="0" w:color="auto"/>
              <w:right w:val="single" w:sz="4" w:space="0" w:color="auto"/>
            </w:tcBorders>
          </w:tcPr>
          <w:p w14:paraId="1C51F35C" w14:textId="77777777" w:rsidR="001B6156" w:rsidRPr="001B6156" w:rsidRDefault="001B6156" w:rsidP="004969BB">
            <w:pPr>
              <w:spacing w:beforeLines="10" w:before="24" w:after="60"/>
              <w:ind w:rightChars="50" w:right="100"/>
              <w:jc w:val="both"/>
              <w:rPr>
                <w:rFonts w:ascii="Arial" w:eastAsiaTheme="minorEastAsia" w:hAnsi="Arial"/>
                <w:b/>
                <w:bCs/>
                <w:noProof/>
                <w:sz w:val="18"/>
                <w:szCs w:val="24"/>
                <w:lang w:eastAsia="zh-CN"/>
              </w:rPr>
            </w:pPr>
            <w:r w:rsidRPr="001B6156">
              <w:rPr>
                <w:rFonts w:ascii="Arial" w:eastAsiaTheme="minorEastAsia" w:hAnsi="Arial"/>
                <w:b/>
                <w:bCs/>
                <w:noProof/>
                <w:sz w:val="18"/>
                <w:szCs w:val="24"/>
                <w:lang w:eastAsia="zh-CN"/>
              </w:rPr>
              <w:t>To answer Huawei’s questions:</w:t>
            </w:r>
          </w:p>
          <w:p w14:paraId="0EF1DDD3" w14:textId="7E4873AA" w:rsidR="001B6156" w:rsidRPr="001B6156" w:rsidRDefault="001B6156" w:rsidP="006D207F">
            <w:pPr>
              <w:spacing w:beforeLines="10" w:before="24" w:afterLines="30" w:after="72"/>
              <w:ind w:rightChars="50" w:right="100"/>
              <w:jc w:val="both"/>
              <w:rPr>
                <w:rFonts w:ascii="Arial" w:eastAsia="MS Mincho" w:hAnsi="Arial"/>
                <w:bCs/>
                <w:noProof/>
                <w:sz w:val="18"/>
                <w:szCs w:val="24"/>
                <w:lang w:eastAsia="en-GB"/>
              </w:rPr>
            </w:pPr>
            <w:r w:rsidRPr="001B6156">
              <w:rPr>
                <w:rFonts w:ascii="Arial" w:eastAsia="MS Mincho" w:hAnsi="Arial"/>
                <w:bCs/>
                <w:noProof/>
                <w:sz w:val="18"/>
                <w:szCs w:val="24"/>
                <w:lang w:eastAsia="en-GB"/>
              </w:rPr>
              <w:t>In our assumption for Option 1c, what is provided to the UE is the required number of NPDCCH repetitions (call it Rmax) for receiving paging</w:t>
            </w:r>
            <w:r>
              <w:rPr>
                <w:rFonts w:ascii="Arial" w:eastAsia="MS Mincho" w:hAnsi="Arial"/>
                <w:bCs/>
                <w:noProof/>
                <w:sz w:val="18"/>
                <w:szCs w:val="24"/>
                <w:lang w:eastAsia="en-GB"/>
              </w:rPr>
              <w:t>,</w:t>
            </w:r>
            <w:r w:rsidRPr="001B6156">
              <w:rPr>
                <w:rFonts w:ascii="Arial" w:eastAsia="MS Mincho" w:hAnsi="Arial"/>
                <w:bCs/>
                <w:noProof/>
                <w:sz w:val="18"/>
                <w:szCs w:val="24"/>
                <w:lang w:eastAsia="en-GB"/>
              </w:rPr>
              <w:t xml:space="preserve"> which is same or similar as that is currently in the S1 interface, e.g.,</w:t>
            </w:r>
            <w:r w:rsidRPr="001B6156">
              <w:rPr>
                <w:rFonts w:ascii="Arial" w:eastAsia="MS Mincho" w:hAnsi="Arial"/>
                <w:bCs/>
                <w:i/>
                <w:noProof/>
                <w:sz w:val="18"/>
                <w:szCs w:val="24"/>
                <w:lang w:eastAsia="en-GB"/>
              </w:rPr>
              <w:t xml:space="preserve"> npdcch-NumRepetitionPaging</w:t>
            </w:r>
            <w:r w:rsidRPr="001B6156">
              <w:rPr>
                <w:rFonts w:ascii="Arial" w:eastAsia="MS Mincho" w:hAnsi="Arial"/>
                <w:bCs/>
                <w:noProof/>
                <w:sz w:val="18"/>
                <w:szCs w:val="24"/>
                <w:lang w:eastAsia="en-GB"/>
              </w:rPr>
              <w:t xml:space="preserve"> in </w:t>
            </w:r>
            <w:r w:rsidRPr="001B6156">
              <w:rPr>
                <w:rFonts w:ascii="Arial" w:eastAsia="MS Mincho" w:hAnsi="Arial"/>
                <w:bCs/>
                <w:i/>
                <w:noProof/>
                <w:sz w:val="18"/>
                <w:szCs w:val="24"/>
                <w:lang w:eastAsia="en-GB"/>
              </w:rPr>
              <w:t>UEPagingCoverageInformation-NB.</w:t>
            </w:r>
            <w:r w:rsidRPr="001B6156">
              <w:rPr>
                <w:rFonts w:ascii="Arial" w:eastAsia="MS Mincho" w:hAnsi="Arial"/>
                <w:bCs/>
                <w:noProof/>
                <w:sz w:val="18"/>
                <w:szCs w:val="24"/>
                <w:lang w:eastAsia="en-GB"/>
              </w:rPr>
              <w:t xml:space="preserve"> We also assume such kind of NPDCCH repetitons number </w:t>
            </w:r>
            <w:r w:rsidR="006D207F">
              <w:rPr>
                <w:rFonts w:ascii="Arial" w:eastAsia="MS Mincho" w:hAnsi="Arial"/>
                <w:bCs/>
                <w:noProof/>
                <w:sz w:val="18"/>
                <w:szCs w:val="24"/>
                <w:lang w:eastAsia="en-GB"/>
              </w:rPr>
              <w:t xml:space="preserve">need to </w:t>
            </w:r>
            <w:r w:rsidRPr="001B6156">
              <w:rPr>
                <w:rFonts w:ascii="Arial" w:eastAsia="MS Mincho" w:hAnsi="Arial"/>
                <w:bCs/>
                <w:noProof/>
                <w:sz w:val="18"/>
                <w:szCs w:val="24"/>
                <w:lang w:eastAsia="en-GB"/>
              </w:rPr>
              <w:t xml:space="preserve">be configured for the carriers in R17 carrier list in SIB. The carriers with same Rmax </w:t>
            </w:r>
            <w:r w:rsidRPr="001B6156">
              <w:rPr>
                <w:rFonts w:ascii="Arial" w:eastAsia="MS Mincho" w:hAnsi="Arial" w:hint="eastAsia"/>
                <w:bCs/>
                <w:noProof/>
                <w:sz w:val="18"/>
                <w:szCs w:val="24"/>
                <w:lang w:eastAsia="en-GB"/>
              </w:rPr>
              <w:t>are</w:t>
            </w:r>
            <w:r w:rsidRPr="001B6156">
              <w:rPr>
                <w:rFonts w:ascii="Arial" w:eastAsia="MS Mincho" w:hAnsi="Arial"/>
                <w:bCs/>
                <w:noProof/>
                <w:sz w:val="18"/>
                <w:szCs w:val="24"/>
                <w:lang w:eastAsia="en-GB"/>
              </w:rPr>
              <w:t xml:space="preserve"> </w:t>
            </w:r>
            <w:r w:rsidRPr="001B6156">
              <w:rPr>
                <w:rFonts w:ascii="Arial" w:eastAsia="MS Mincho" w:hAnsi="Arial" w:hint="eastAsia"/>
                <w:bCs/>
                <w:noProof/>
                <w:sz w:val="18"/>
                <w:szCs w:val="24"/>
                <w:lang w:eastAsia="en-GB"/>
              </w:rPr>
              <w:t>c</w:t>
            </w:r>
            <w:r w:rsidRPr="001B6156">
              <w:rPr>
                <w:rFonts w:ascii="Arial" w:eastAsia="MS Mincho" w:hAnsi="Arial"/>
                <w:bCs/>
                <w:noProof/>
                <w:sz w:val="18"/>
                <w:szCs w:val="24"/>
                <w:lang w:eastAsia="en-GB"/>
              </w:rPr>
              <w:t xml:space="preserve">orresponding to the same coverage level. </w:t>
            </w:r>
          </w:p>
          <w:p w14:paraId="6FD7B37A" w14:textId="6A0F390E" w:rsidR="001B6156" w:rsidRPr="001B6156" w:rsidRDefault="001B6156" w:rsidP="001B6156">
            <w:pPr>
              <w:spacing w:beforeLines="10" w:before="24" w:afterLines="30" w:after="72"/>
              <w:ind w:rightChars="50" w:right="100"/>
              <w:jc w:val="both"/>
              <w:rPr>
                <w:rFonts w:ascii="Arial" w:eastAsia="MS Mincho" w:hAnsi="Arial"/>
                <w:bCs/>
                <w:noProof/>
                <w:sz w:val="18"/>
                <w:szCs w:val="24"/>
                <w:lang w:eastAsia="en-GB"/>
              </w:rPr>
            </w:pPr>
            <w:r w:rsidRPr="001B6156">
              <w:rPr>
                <w:rFonts w:ascii="Arial" w:eastAsia="MS Mincho" w:hAnsi="Arial"/>
                <w:bCs/>
                <w:noProof/>
                <w:sz w:val="18"/>
                <w:szCs w:val="24"/>
                <w:lang w:eastAsia="en-GB"/>
              </w:rPr>
              <w:t xml:space="preserve">At its simplest, the Rmax assigned to the </w:t>
            </w:r>
            <w:r w:rsidRPr="001B6156">
              <w:rPr>
                <w:rFonts w:ascii="Arial" w:eastAsia="MS Mincho" w:hAnsi="Arial" w:hint="eastAsia"/>
                <w:bCs/>
                <w:noProof/>
                <w:sz w:val="18"/>
                <w:szCs w:val="24"/>
                <w:lang w:eastAsia="en-GB"/>
              </w:rPr>
              <w:t>UEs</w:t>
            </w:r>
            <w:r w:rsidRPr="001B6156">
              <w:rPr>
                <w:rFonts w:ascii="Arial" w:eastAsia="MS Mincho" w:hAnsi="Arial"/>
                <w:bCs/>
                <w:noProof/>
                <w:sz w:val="18"/>
                <w:szCs w:val="24"/>
                <w:lang w:eastAsia="en-GB"/>
              </w:rPr>
              <w:t xml:space="preserve"> can be a subset of the value</w:t>
            </w:r>
            <w:r>
              <w:rPr>
                <w:rFonts w:ascii="Arial" w:eastAsia="MS Mincho" w:hAnsi="Arial"/>
                <w:bCs/>
                <w:noProof/>
                <w:sz w:val="18"/>
                <w:szCs w:val="24"/>
                <w:lang w:eastAsia="en-GB"/>
              </w:rPr>
              <w:t>s</w:t>
            </w:r>
            <w:r w:rsidRPr="001B6156">
              <w:rPr>
                <w:rFonts w:ascii="Arial" w:eastAsia="MS Mincho" w:hAnsi="Arial"/>
                <w:bCs/>
                <w:noProof/>
                <w:sz w:val="18"/>
                <w:szCs w:val="24"/>
                <w:lang w:eastAsia="en-GB"/>
              </w:rPr>
              <w:t xml:space="preserve"> of Rmax </w:t>
            </w:r>
            <w:r w:rsidRPr="001B6156">
              <w:rPr>
                <w:rFonts w:ascii="Arial" w:eastAsia="MS Mincho" w:hAnsi="Arial" w:hint="eastAsia"/>
                <w:bCs/>
                <w:noProof/>
                <w:sz w:val="18"/>
                <w:szCs w:val="24"/>
                <w:lang w:eastAsia="en-GB"/>
              </w:rPr>
              <w:t>configured</w:t>
            </w:r>
            <w:r w:rsidRPr="001B6156">
              <w:rPr>
                <w:rFonts w:ascii="Arial" w:eastAsia="MS Mincho" w:hAnsi="Arial"/>
                <w:bCs/>
                <w:noProof/>
                <w:sz w:val="18"/>
                <w:szCs w:val="24"/>
                <w:lang w:eastAsia="en-GB"/>
              </w:rPr>
              <w:t xml:space="preserve"> in the R17 carrier list. </w:t>
            </w:r>
            <w:r w:rsidRPr="001B6156">
              <w:rPr>
                <w:rFonts w:ascii="Arial" w:eastAsia="MS Mincho" w:hAnsi="Arial" w:hint="eastAsia"/>
                <w:bCs/>
                <w:noProof/>
                <w:sz w:val="18"/>
                <w:szCs w:val="24"/>
                <w:lang w:eastAsia="en-GB"/>
              </w:rPr>
              <w:t>Certainly</w:t>
            </w:r>
            <w:r w:rsidRPr="001B6156">
              <w:rPr>
                <w:rFonts w:ascii="Arial" w:eastAsia="MS Mincho" w:hAnsi="Arial"/>
                <w:bCs/>
                <w:noProof/>
                <w:sz w:val="18"/>
                <w:szCs w:val="24"/>
                <w:lang w:eastAsia="en-GB"/>
              </w:rPr>
              <w:t xml:space="preserve">, the Rmax assigned to the </w:t>
            </w:r>
            <w:r w:rsidRPr="001B6156">
              <w:rPr>
                <w:rFonts w:ascii="Arial" w:eastAsia="MS Mincho" w:hAnsi="Arial" w:hint="eastAsia"/>
                <w:bCs/>
                <w:noProof/>
                <w:sz w:val="18"/>
                <w:szCs w:val="24"/>
                <w:lang w:eastAsia="en-GB"/>
              </w:rPr>
              <w:t>UEs</w:t>
            </w:r>
            <w:r w:rsidRPr="001B6156">
              <w:rPr>
                <w:rFonts w:ascii="Arial" w:eastAsia="MS Mincho" w:hAnsi="Arial"/>
                <w:bCs/>
                <w:noProof/>
                <w:sz w:val="18"/>
                <w:szCs w:val="24"/>
                <w:lang w:eastAsia="en-GB"/>
              </w:rPr>
              <w:t xml:space="preserve"> can also be different from the value</w:t>
            </w:r>
            <w:r w:rsidRPr="001B6156">
              <w:rPr>
                <w:rFonts w:ascii="Arial" w:eastAsia="MS Mincho" w:hAnsi="Arial" w:hint="eastAsia"/>
                <w:bCs/>
                <w:noProof/>
                <w:sz w:val="18"/>
                <w:szCs w:val="24"/>
                <w:lang w:eastAsia="en-GB"/>
              </w:rPr>
              <w:t>s</w:t>
            </w:r>
            <w:r w:rsidRPr="001B6156">
              <w:rPr>
                <w:rFonts w:ascii="Arial" w:eastAsia="MS Mincho" w:hAnsi="Arial"/>
                <w:bCs/>
                <w:noProof/>
                <w:sz w:val="18"/>
                <w:szCs w:val="24"/>
                <w:lang w:eastAsia="en-GB"/>
              </w:rPr>
              <w:t xml:space="preserve"> </w:t>
            </w:r>
            <w:r w:rsidRPr="001B6156">
              <w:rPr>
                <w:rFonts w:ascii="Arial" w:eastAsia="MS Mincho" w:hAnsi="Arial" w:hint="eastAsia"/>
                <w:bCs/>
                <w:noProof/>
                <w:sz w:val="18"/>
                <w:szCs w:val="24"/>
                <w:lang w:eastAsia="en-GB"/>
              </w:rPr>
              <w:t>configured</w:t>
            </w:r>
            <w:r w:rsidRPr="001B6156">
              <w:rPr>
                <w:rFonts w:ascii="Arial" w:eastAsia="MS Mincho" w:hAnsi="Arial"/>
                <w:bCs/>
                <w:noProof/>
                <w:sz w:val="18"/>
                <w:szCs w:val="24"/>
                <w:lang w:eastAsia="en-GB"/>
              </w:rPr>
              <w:t xml:space="preserve"> </w:t>
            </w:r>
            <w:r w:rsidRPr="001B6156">
              <w:rPr>
                <w:rFonts w:ascii="Arial" w:eastAsia="MS Mincho" w:hAnsi="Arial" w:hint="eastAsia"/>
                <w:bCs/>
                <w:noProof/>
                <w:sz w:val="18"/>
                <w:szCs w:val="24"/>
                <w:lang w:eastAsia="en-GB"/>
              </w:rPr>
              <w:t>for</w:t>
            </w:r>
            <w:r w:rsidRPr="001B6156">
              <w:rPr>
                <w:rFonts w:ascii="Arial" w:eastAsia="MS Mincho" w:hAnsi="Arial"/>
                <w:bCs/>
                <w:noProof/>
                <w:sz w:val="18"/>
                <w:szCs w:val="24"/>
                <w:lang w:eastAsia="en-GB"/>
              </w:rPr>
              <w:t xml:space="preserve"> R17 carrier list. In this case, the </w:t>
            </w:r>
            <w:r w:rsidRPr="001B6156">
              <w:rPr>
                <w:rFonts w:ascii="Arial" w:eastAsia="MS Mincho" w:hAnsi="Arial" w:hint="eastAsia"/>
                <w:bCs/>
                <w:noProof/>
                <w:sz w:val="18"/>
                <w:szCs w:val="24"/>
                <w:lang w:eastAsia="en-GB"/>
              </w:rPr>
              <w:t>UE</w:t>
            </w:r>
            <w:r w:rsidRPr="001B6156">
              <w:rPr>
                <w:rFonts w:ascii="Arial" w:eastAsia="MS Mincho" w:hAnsi="Arial"/>
                <w:bCs/>
                <w:noProof/>
                <w:sz w:val="18"/>
                <w:szCs w:val="24"/>
                <w:lang w:eastAsia="en-GB"/>
              </w:rPr>
              <w:t xml:space="preserve"> </w:t>
            </w:r>
            <w:r w:rsidRPr="001B6156">
              <w:rPr>
                <w:rFonts w:ascii="Arial" w:eastAsia="MS Mincho" w:hAnsi="Arial" w:hint="eastAsia"/>
                <w:bCs/>
                <w:noProof/>
                <w:sz w:val="18"/>
                <w:szCs w:val="24"/>
                <w:lang w:eastAsia="en-GB"/>
              </w:rPr>
              <w:t>can</w:t>
            </w:r>
            <w:r w:rsidRPr="001B6156">
              <w:rPr>
                <w:rFonts w:ascii="Arial" w:eastAsia="MS Mincho" w:hAnsi="Arial"/>
                <w:bCs/>
                <w:noProof/>
                <w:sz w:val="18"/>
                <w:szCs w:val="24"/>
                <w:lang w:eastAsia="en-GB"/>
              </w:rPr>
              <w:t xml:space="preserve"> </w:t>
            </w:r>
            <w:r w:rsidRPr="001B6156">
              <w:rPr>
                <w:rFonts w:ascii="Arial" w:eastAsia="MS Mincho" w:hAnsi="Arial" w:hint="eastAsia"/>
                <w:bCs/>
                <w:noProof/>
                <w:sz w:val="18"/>
                <w:szCs w:val="24"/>
                <w:lang w:eastAsia="en-GB"/>
              </w:rPr>
              <w:t>determine</w:t>
            </w:r>
            <w:r w:rsidRPr="001B6156">
              <w:rPr>
                <w:rFonts w:ascii="Arial" w:eastAsia="MS Mincho" w:hAnsi="Arial"/>
                <w:bCs/>
                <w:noProof/>
                <w:sz w:val="18"/>
                <w:szCs w:val="24"/>
                <w:lang w:eastAsia="en-GB"/>
              </w:rPr>
              <w:t xml:space="preserve"> </w:t>
            </w:r>
            <w:r w:rsidRPr="001B6156">
              <w:rPr>
                <w:rFonts w:ascii="Arial" w:eastAsia="MS Mincho" w:hAnsi="Arial" w:hint="eastAsia"/>
                <w:bCs/>
                <w:noProof/>
                <w:sz w:val="18"/>
                <w:szCs w:val="24"/>
                <w:lang w:eastAsia="en-GB"/>
              </w:rPr>
              <w:t>a</w:t>
            </w:r>
            <w:r w:rsidRPr="001B6156">
              <w:rPr>
                <w:rFonts w:ascii="Arial" w:eastAsia="MS Mincho" w:hAnsi="Arial"/>
                <w:bCs/>
                <w:noProof/>
                <w:sz w:val="18"/>
                <w:szCs w:val="24"/>
                <w:lang w:eastAsia="en-GB"/>
              </w:rPr>
              <w:t xml:space="preserve"> </w:t>
            </w:r>
            <w:r w:rsidRPr="001B6156">
              <w:rPr>
                <w:rFonts w:ascii="Arial" w:eastAsia="MS Mincho" w:hAnsi="Arial" w:hint="eastAsia"/>
                <w:bCs/>
                <w:noProof/>
                <w:sz w:val="18"/>
                <w:szCs w:val="24"/>
                <w:lang w:eastAsia="en-GB"/>
              </w:rPr>
              <w:t>candidate</w:t>
            </w:r>
            <w:r w:rsidRPr="001B6156">
              <w:rPr>
                <w:rFonts w:ascii="Arial" w:eastAsia="MS Mincho" w:hAnsi="Arial"/>
                <w:bCs/>
                <w:noProof/>
                <w:sz w:val="18"/>
                <w:szCs w:val="24"/>
                <w:lang w:eastAsia="en-GB"/>
              </w:rPr>
              <w:t xml:space="preserve"> </w:t>
            </w:r>
            <w:r w:rsidRPr="001B6156">
              <w:rPr>
                <w:rFonts w:ascii="Arial" w:eastAsia="MS Mincho" w:hAnsi="Arial" w:hint="eastAsia"/>
                <w:bCs/>
                <w:noProof/>
                <w:sz w:val="18"/>
                <w:szCs w:val="24"/>
                <w:lang w:eastAsia="en-GB"/>
              </w:rPr>
              <w:t>list</w:t>
            </w:r>
            <w:r w:rsidRPr="001B6156">
              <w:rPr>
                <w:rFonts w:ascii="Arial" w:eastAsia="MS Mincho" w:hAnsi="Arial"/>
                <w:bCs/>
                <w:noProof/>
                <w:sz w:val="18"/>
                <w:szCs w:val="24"/>
                <w:lang w:eastAsia="en-GB"/>
              </w:rPr>
              <w:t xml:space="preserve"> </w:t>
            </w:r>
            <w:r w:rsidRPr="001B6156">
              <w:rPr>
                <w:rFonts w:ascii="Arial" w:eastAsia="MS Mincho" w:hAnsi="Arial" w:hint="eastAsia"/>
                <w:bCs/>
                <w:noProof/>
                <w:sz w:val="18"/>
                <w:szCs w:val="24"/>
                <w:lang w:eastAsia="en-GB"/>
              </w:rPr>
              <w:t>by</w:t>
            </w:r>
            <w:r w:rsidRPr="001B6156">
              <w:rPr>
                <w:rFonts w:ascii="Arial" w:eastAsia="MS Mincho" w:hAnsi="Arial"/>
                <w:bCs/>
                <w:noProof/>
                <w:sz w:val="18"/>
                <w:szCs w:val="24"/>
                <w:lang w:eastAsia="en-GB"/>
              </w:rPr>
              <w:t xml:space="preserve"> </w:t>
            </w:r>
            <w:r w:rsidRPr="001B6156">
              <w:rPr>
                <w:rFonts w:ascii="Arial" w:eastAsia="MS Mincho" w:hAnsi="Arial" w:hint="eastAsia"/>
                <w:bCs/>
                <w:noProof/>
                <w:sz w:val="18"/>
                <w:szCs w:val="24"/>
                <w:lang w:eastAsia="en-GB"/>
              </w:rPr>
              <w:t>the</w:t>
            </w:r>
            <w:r w:rsidRPr="001B6156">
              <w:rPr>
                <w:rFonts w:ascii="Arial" w:eastAsia="MS Mincho" w:hAnsi="Arial"/>
                <w:bCs/>
                <w:noProof/>
                <w:sz w:val="18"/>
                <w:szCs w:val="24"/>
                <w:lang w:eastAsia="en-GB"/>
              </w:rPr>
              <w:t xml:space="preserve"> </w:t>
            </w:r>
            <w:r w:rsidRPr="001B6156">
              <w:rPr>
                <w:rFonts w:ascii="Arial" w:eastAsia="MS Mincho" w:hAnsi="Arial" w:hint="eastAsia"/>
                <w:bCs/>
                <w:noProof/>
                <w:sz w:val="18"/>
                <w:szCs w:val="24"/>
                <w:lang w:eastAsia="en-GB"/>
              </w:rPr>
              <w:t>way</w:t>
            </w:r>
            <w:r w:rsidRPr="001B6156">
              <w:rPr>
                <w:rFonts w:ascii="Arial" w:eastAsia="MS Mincho" w:hAnsi="Arial"/>
                <w:bCs/>
                <w:noProof/>
                <w:sz w:val="18"/>
                <w:szCs w:val="24"/>
                <w:lang w:eastAsia="en-GB"/>
              </w:rPr>
              <w:t xml:space="preserve"> </w:t>
            </w:r>
            <w:r w:rsidRPr="001B6156">
              <w:rPr>
                <w:rFonts w:ascii="Arial" w:eastAsia="MS Mincho" w:hAnsi="Arial" w:hint="eastAsia"/>
                <w:bCs/>
                <w:noProof/>
                <w:sz w:val="18"/>
                <w:szCs w:val="24"/>
                <w:lang w:eastAsia="en-GB"/>
              </w:rPr>
              <w:t>mentioned</w:t>
            </w:r>
            <w:r w:rsidRPr="001B6156">
              <w:rPr>
                <w:rFonts w:ascii="Arial" w:eastAsia="MS Mincho" w:hAnsi="Arial"/>
                <w:bCs/>
                <w:noProof/>
                <w:sz w:val="18"/>
                <w:szCs w:val="24"/>
                <w:lang w:eastAsia="en-GB"/>
              </w:rPr>
              <w:t xml:space="preserve"> </w:t>
            </w:r>
            <w:r w:rsidRPr="001B6156">
              <w:rPr>
                <w:rFonts w:ascii="Arial" w:eastAsia="MS Mincho" w:hAnsi="Arial" w:hint="eastAsia"/>
                <w:bCs/>
                <w:noProof/>
                <w:sz w:val="18"/>
                <w:szCs w:val="24"/>
                <w:lang w:eastAsia="en-GB"/>
              </w:rPr>
              <w:t>by</w:t>
            </w:r>
            <w:r w:rsidRPr="001B6156">
              <w:rPr>
                <w:rFonts w:ascii="Arial" w:eastAsia="MS Mincho" w:hAnsi="Arial"/>
                <w:bCs/>
                <w:noProof/>
                <w:sz w:val="18"/>
                <w:szCs w:val="24"/>
                <w:lang w:eastAsia="en-GB"/>
              </w:rPr>
              <w:t xml:space="preserve"> Qualcomm in Q7 (e.g.</w:t>
            </w:r>
            <w:r w:rsidRPr="001B6156">
              <w:rPr>
                <w:rFonts w:ascii="Arial" w:eastAsia="MS Mincho" w:hAnsi="Arial"/>
                <w:bCs/>
                <w:i/>
                <w:noProof/>
                <w:sz w:val="18"/>
                <w:szCs w:val="24"/>
                <w:lang w:eastAsia="en-GB"/>
              </w:rPr>
              <w:t>, if UE’s coverage level (Rmax) is X then all coverage-based paging carriers with configured coverage level (Rmax) &gt;=X are candidates</w:t>
            </w:r>
            <w:r w:rsidRPr="001B6156">
              <w:rPr>
                <w:rFonts w:ascii="Arial" w:eastAsia="MS Mincho" w:hAnsi="Arial"/>
                <w:bCs/>
                <w:noProof/>
                <w:sz w:val="18"/>
                <w:szCs w:val="24"/>
                <w:lang w:eastAsia="en-GB"/>
              </w:rPr>
              <w:t>). For this part, we don’t see any need of a mapping table between CEL and Rmax for Option 1c.</w:t>
            </w:r>
          </w:p>
          <w:p w14:paraId="5605DF3D" w14:textId="5308E892" w:rsidR="001B6156" w:rsidRPr="00E64ED5" w:rsidRDefault="006D207F" w:rsidP="006D207F">
            <w:pPr>
              <w:spacing w:beforeLines="10" w:before="24" w:afterLines="30" w:after="72"/>
              <w:ind w:rightChars="50" w:right="100"/>
              <w:jc w:val="both"/>
              <w:rPr>
                <w:b/>
                <w:lang w:eastAsia="en-US"/>
              </w:rPr>
            </w:pPr>
            <w:r>
              <w:rPr>
                <w:rFonts w:ascii="Arial" w:eastAsia="MS Mincho" w:hAnsi="Arial"/>
                <w:bCs/>
                <w:noProof/>
                <w:sz w:val="18"/>
                <w:szCs w:val="24"/>
                <w:lang w:eastAsia="en-GB"/>
              </w:rPr>
              <w:t>P</w:t>
            </w:r>
            <w:r w:rsidR="001B6156" w:rsidRPr="001B6156">
              <w:rPr>
                <w:rFonts w:ascii="Arial" w:eastAsia="MS Mincho" w:hAnsi="Arial"/>
                <w:bCs/>
                <w:noProof/>
                <w:sz w:val="18"/>
                <w:szCs w:val="24"/>
                <w:lang w:eastAsia="en-GB"/>
              </w:rPr>
              <w:t xml:space="preserve">er our understanding, for Option 2a, same NPDCCH repetitions for receiving paging are also needed for the carriers in R17 carrier list in SIB. Without such configuration, the UE would not know how many repetitions are needed for receive paging on the assigned carrier. Moreover, as mentioned in our previous comments, in order try to reduce the </w:t>
            </w:r>
            <w:r w:rsidR="001B6156" w:rsidRPr="001B6156">
              <w:rPr>
                <w:rFonts w:ascii="Arial" w:eastAsia="MS Mincho" w:hAnsi="Arial" w:hint="eastAsia"/>
                <w:bCs/>
                <w:noProof/>
                <w:sz w:val="18"/>
                <w:szCs w:val="24"/>
                <w:lang w:eastAsia="en-GB"/>
              </w:rPr>
              <w:t>fallback</w:t>
            </w:r>
            <w:r w:rsidR="001B6156" w:rsidRPr="001B6156">
              <w:rPr>
                <w:rFonts w:ascii="Arial" w:eastAsia="MS Mincho" w:hAnsi="Arial"/>
                <w:bCs/>
                <w:noProof/>
                <w:sz w:val="18"/>
                <w:szCs w:val="24"/>
                <w:lang w:eastAsia="en-GB"/>
              </w:rPr>
              <w:t xml:space="preserve"> </w:t>
            </w:r>
            <w:r w:rsidR="001B6156" w:rsidRPr="001B6156">
              <w:rPr>
                <w:rFonts w:ascii="Arial" w:eastAsia="MS Mincho" w:hAnsi="Arial" w:hint="eastAsia"/>
                <w:bCs/>
                <w:noProof/>
                <w:sz w:val="18"/>
                <w:szCs w:val="24"/>
                <w:lang w:eastAsia="en-GB"/>
              </w:rPr>
              <w:t>due</w:t>
            </w:r>
            <w:r w:rsidR="001B6156" w:rsidRPr="001B6156">
              <w:rPr>
                <w:rFonts w:ascii="Arial" w:eastAsia="MS Mincho" w:hAnsi="Arial"/>
                <w:bCs/>
                <w:noProof/>
                <w:sz w:val="18"/>
                <w:szCs w:val="24"/>
                <w:lang w:eastAsia="en-GB"/>
              </w:rPr>
              <w:t xml:space="preserve"> </w:t>
            </w:r>
            <w:r w:rsidR="001B6156" w:rsidRPr="001B6156">
              <w:rPr>
                <w:rFonts w:ascii="Arial" w:eastAsia="MS Mincho" w:hAnsi="Arial" w:hint="eastAsia"/>
                <w:bCs/>
                <w:noProof/>
                <w:sz w:val="18"/>
                <w:szCs w:val="24"/>
                <w:lang w:eastAsia="en-GB"/>
              </w:rPr>
              <w:t>to</w:t>
            </w:r>
            <w:r w:rsidR="001B6156" w:rsidRPr="001B6156">
              <w:rPr>
                <w:rFonts w:ascii="Arial" w:eastAsia="MS Mincho" w:hAnsi="Arial"/>
                <w:bCs/>
                <w:noProof/>
                <w:sz w:val="18"/>
                <w:szCs w:val="24"/>
                <w:lang w:eastAsia="en-GB"/>
              </w:rPr>
              <w:t xml:space="preserve"> </w:t>
            </w:r>
            <w:r w:rsidR="001B6156" w:rsidRPr="001B6156">
              <w:rPr>
                <w:rFonts w:ascii="Arial" w:eastAsia="MS Mincho" w:hAnsi="Arial" w:hint="eastAsia"/>
                <w:bCs/>
                <w:noProof/>
                <w:sz w:val="18"/>
                <w:szCs w:val="24"/>
                <w:lang w:eastAsia="en-GB"/>
              </w:rPr>
              <w:t>SIB</w:t>
            </w:r>
            <w:r w:rsidR="001B6156" w:rsidRPr="001B6156">
              <w:rPr>
                <w:rFonts w:ascii="Arial" w:eastAsia="MS Mincho" w:hAnsi="Arial"/>
                <w:bCs/>
                <w:noProof/>
                <w:sz w:val="18"/>
                <w:szCs w:val="24"/>
                <w:lang w:eastAsia="en-GB"/>
              </w:rPr>
              <w:t xml:space="preserve"> </w:t>
            </w:r>
            <w:r w:rsidR="001B6156" w:rsidRPr="001B6156">
              <w:rPr>
                <w:rFonts w:ascii="Arial" w:eastAsia="MS Mincho" w:hAnsi="Arial" w:hint="eastAsia"/>
                <w:bCs/>
                <w:noProof/>
                <w:sz w:val="18"/>
                <w:szCs w:val="24"/>
                <w:lang w:eastAsia="en-GB"/>
              </w:rPr>
              <w:t>change</w:t>
            </w:r>
            <w:r w:rsidR="001B6156" w:rsidRPr="001B6156">
              <w:rPr>
                <w:rFonts w:ascii="Arial" w:eastAsia="MS Mincho" w:hAnsi="Arial"/>
                <w:bCs/>
                <w:noProof/>
                <w:sz w:val="18"/>
                <w:szCs w:val="24"/>
                <w:lang w:eastAsia="en-GB"/>
              </w:rPr>
              <w:t xml:space="preserve">, </w:t>
            </w:r>
            <w:r w:rsidR="001B6156">
              <w:rPr>
                <w:rFonts w:ascii="Arial" w:eastAsia="MS Mincho" w:hAnsi="Arial"/>
                <w:bCs/>
                <w:noProof/>
                <w:sz w:val="18"/>
                <w:szCs w:val="24"/>
                <w:lang w:eastAsia="en-GB"/>
              </w:rPr>
              <w:t>t</w:t>
            </w:r>
            <w:r w:rsidR="001B6156" w:rsidRPr="00D368AD">
              <w:rPr>
                <w:rFonts w:ascii="Arial" w:eastAsia="MS Mincho" w:hAnsi="Arial" w:hint="eastAsia"/>
                <w:bCs/>
                <w:noProof/>
                <w:sz w:val="18"/>
                <w:szCs w:val="24"/>
                <w:lang w:eastAsia="en-GB"/>
              </w:rPr>
              <w:t>he</w:t>
            </w:r>
            <w:r w:rsidR="001B6156" w:rsidRPr="00D368AD">
              <w:rPr>
                <w:rFonts w:ascii="Arial" w:eastAsia="MS Mincho" w:hAnsi="Arial"/>
                <w:bCs/>
                <w:noProof/>
                <w:sz w:val="18"/>
                <w:szCs w:val="24"/>
                <w:lang w:eastAsia="en-GB"/>
              </w:rPr>
              <w:t xml:space="preserve"> </w:t>
            </w:r>
            <w:r w:rsidR="001B6156" w:rsidRPr="00D368AD">
              <w:rPr>
                <w:rFonts w:ascii="Arial" w:eastAsia="MS Mincho" w:hAnsi="Arial" w:hint="eastAsia"/>
                <w:bCs/>
                <w:noProof/>
                <w:sz w:val="18"/>
                <w:szCs w:val="24"/>
                <w:lang w:eastAsia="en-GB"/>
              </w:rPr>
              <w:t>UE</w:t>
            </w:r>
            <w:r w:rsidR="001B6156" w:rsidRPr="00D368AD">
              <w:rPr>
                <w:rFonts w:ascii="Arial" w:eastAsia="MS Mincho" w:hAnsi="Arial"/>
                <w:bCs/>
                <w:noProof/>
                <w:sz w:val="18"/>
                <w:szCs w:val="24"/>
                <w:lang w:eastAsia="en-GB"/>
              </w:rPr>
              <w:t xml:space="preserve"> </w:t>
            </w:r>
            <w:r w:rsidR="001B6156" w:rsidRPr="00D368AD">
              <w:rPr>
                <w:rFonts w:ascii="Arial" w:eastAsia="MS Mincho" w:hAnsi="Arial" w:hint="eastAsia"/>
                <w:bCs/>
                <w:noProof/>
                <w:sz w:val="18"/>
                <w:szCs w:val="24"/>
                <w:lang w:eastAsia="en-GB"/>
              </w:rPr>
              <w:t>may</w:t>
            </w:r>
            <w:r w:rsidR="001B6156" w:rsidRPr="00D368AD">
              <w:rPr>
                <w:rFonts w:ascii="Arial" w:eastAsia="MS Mincho" w:hAnsi="Arial"/>
                <w:bCs/>
                <w:noProof/>
                <w:sz w:val="18"/>
                <w:szCs w:val="24"/>
                <w:lang w:eastAsia="en-GB"/>
              </w:rPr>
              <w:t xml:space="preserve"> </w:t>
            </w:r>
            <w:r w:rsidR="001B6156" w:rsidRPr="00D368AD">
              <w:rPr>
                <w:rFonts w:ascii="Arial" w:eastAsia="MS Mincho" w:hAnsi="Arial" w:hint="eastAsia"/>
                <w:bCs/>
                <w:noProof/>
                <w:sz w:val="18"/>
                <w:szCs w:val="24"/>
                <w:lang w:eastAsia="en-GB"/>
              </w:rPr>
              <w:t>not</w:t>
            </w:r>
            <w:r w:rsidR="001B6156" w:rsidRPr="00D368AD">
              <w:rPr>
                <w:rFonts w:ascii="Arial" w:eastAsia="MS Mincho" w:hAnsi="Arial"/>
                <w:bCs/>
                <w:noProof/>
                <w:sz w:val="18"/>
                <w:szCs w:val="24"/>
                <w:lang w:eastAsia="en-GB"/>
              </w:rPr>
              <w:t xml:space="preserve"> </w:t>
            </w:r>
            <w:r w:rsidR="001B6156" w:rsidRPr="00D368AD">
              <w:rPr>
                <w:rFonts w:ascii="Arial" w:eastAsia="MS Mincho" w:hAnsi="Arial" w:hint="eastAsia"/>
                <w:bCs/>
                <w:noProof/>
                <w:sz w:val="18"/>
                <w:szCs w:val="24"/>
                <w:lang w:eastAsia="en-GB"/>
              </w:rPr>
              <w:t>be</w:t>
            </w:r>
            <w:r w:rsidR="001B6156" w:rsidRPr="00D368AD">
              <w:rPr>
                <w:rFonts w:ascii="Arial" w:eastAsia="MS Mincho" w:hAnsi="Arial"/>
                <w:bCs/>
                <w:noProof/>
                <w:sz w:val="18"/>
                <w:szCs w:val="24"/>
                <w:lang w:eastAsia="en-GB"/>
              </w:rPr>
              <w:t xml:space="preserve"> </w:t>
            </w:r>
            <w:r w:rsidR="001B6156" w:rsidRPr="00D368AD">
              <w:rPr>
                <w:rFonts w:ascii="Arial" w:eastAsia="MS Mincho" w:hAnsi="Arial" w:hint="eastAsia"/>
                <w:bCs/>
                <w:noProof/>
                <w:sz w:val="18"/>
                <w:szCs w:val="24"/>
                <w:lang w:eastAsia="en-GB"/>
              </w:rPr>
              <w:t>assigned</w:t>
            </w:r>
            <w:r w:rsidR="001B6156" w:rsidRPr="00D368AD">
              <w:rPr>
                <w:rFonts w:ascii="Arial" w:eastAsia="MS Mincho" w:hAnsi="Arial"/>
                <w:bCs/>
                <w:noProof/>
                <w:sz w:val="18"/>
                <w:szCs w:val="24"/>
                <w:lang w:eastAsia="en-GB"/>
              </w:rPr>
              <w:t xml:space="preserve"> </w:t>
            </w:r>
            <w:r w:rsidR="001B6156" w:rsidRPr="00D368AD">
              <w:rPr>
                <w:rFonts w:ascii="Arial" w:eastAsia="MS Mincho" w:hAnsi="Arial" w:hint="eastAsia"/>
                <w:bCs/>
                <w:noProof/>
                <w:sz w:val="18"/>
                <w:szCs w:val="24"/>
                <w:lang w:eastAsia="en-GB"/>
              </w:rPr>
              <w:t>actual</w:t>
            </w:r>
            <w:r w:rsidR="001B6156" w:rsidRPr="00D368AD">
              <w:rPr>
                <w:rFonts w:ascii="Arial" w:eastAsia="MS Mincho" w:hAnsi="Arial"/>
                <w:bCs/>
                <w:noProof/>
                <w:sz w:val="18"/>
                <w:szCs w:val="24"/>
                <w:lang w:eastAsia="en-GB"/>
              </w:rPr>
              <w:t xml:space="preserve"> </w:t>
            </w:r>
            <w:r w:rsidR="001B6156" w:rsidRPr="00D368AD">
              <w:rPr>
                <w:rFonts w:ascii="Arial" w:eastAsia="MS Mincho" w:hAnsi="Arial" w:hint="eastAsia"/>
                <w:bCs/>
                <w:noProof/>
                <w:sz w:val="18"/>
                <w:szCs w:val="24"/>
                <w:lang w:eastAsia="en-GB"/>
              </w:rPr>
              <w:t>carrier</w:t>
            </w:r>
            <w:r w:rsidR="001B6156" w:rsidRPr="00D368AD">
              <w:rPr>
                <w:rFonts w:ascii="Arial" w:eastAsia="MS Mincho" w:hAnsi="Arial"/>
                <w:bCs/>
                <w:noProof/>
                <w:sz w:val="18"/>
                <w:szCs w:val="24"/>
                <w:lang w:eastAsia="en-GB"/>
              </w:rPr>
              <w:t xml:space="preserve"> </w:t>
            </w:r>
            <w:r w:rsidR="001B6156">
              <w:rPr>
                <w:rFonts w:ascii="Arial" w:eastAsia="MS Mincho" w:hAnsi="Arial"/>
                <w:bCs/>
                <w:noProof/>
                <w:sz w:val="18"/>
                <w:szCs w:val="24"/>
                <w:lang w:eastAsia="en-GB"/>
              </w:rPr>
              <w:t>but</w:t>
            </w:r>
            <w:r w:rsidR="001B6156" w:rsidRPr="00D368AD">
              <w:rPr>
                <w:rFonts w:ascii="Arial" w:eastAsia="MS Mincho" w:hAnsi="Arial"/>
                <w:bCs/>
                <w:noProof/>
                <w:sz w:val="18"/>
                <w:szCs w:val="24"/>
                <w:lang w:eastAsia="en-GB"/>
              </w:rPr>
              <w:t xml:space="preserve"> </w:t>
            </w:r>
            <w:r w:rsidR="001B6156" w:rsidRPr="00D368AD">
              <w:rPr>
                <w:rFonts w:ascii="Arial" w:eastAsia="MS Mincho" w:hAnsi="Arial" w:hint="eastAsia"/>
                <w:bCs/>
                <w:noProof/>
                <w:sz w:val="18"/>
                <w:szCs w:val="24"/>
                <w:lang w:eastAsia="en-GB"/>
              </w:rPr>
              <w:t>instead</w:t>
            </w:r>
            <w:r w:rsidR="001B6156" w:rsidRPr="00D368AD">
              <w:rPr>
                <w:rFonts w:ascii="Arial" w:eastAsia="MS Mincho" w:hAnsi="Arial"/>
                <w:bCs/>
                <w:noProof/>
                <w:sz w:val="18"/>
                <w:szCs w:val="24"/>
                <w:lang w:eastAsia="en-GB"/>
              </w:rPr>
              <w:t xml:space="preserve"> </w:t>
            </w:r>
            <w:r w:rsidR="001B6156" w:rsidRPr="00D368AD">
              <w:rPr>
                <w:rFonts w:ascii="Arial" w:eastAsia="MS Mincho" w:hAnsi="Arial" w:hint="eastAsia"/>
                <w:bCs/>
                <w:noProof/>
                <w:sz w:val="18"/>
                <w:szCs w:val="24"/>
                <w:lang w:eastAsia="en-GB"/>
              </w:rPr>
              <w:t>assigned</w:t>
            </w:r>
            <w:r w:rsidR="001B6156" w:rsidRPr="00D368AD">
              <w:rPr>
                <w:rFonts w:ascii="Arial" w:eastAsia="MS Mincho" w:hAnsi="Arial"/>
                <w:bCs/>
                <w:noProof/>
                <w:sz w:val="18"/>
                <w:szCs w:val="24"/>
                <w:lang w:eastAsia="en-GB"/>
              </w:rPr>
              <w:t xml:space="preserve"> </w:t>
            </w:r>
            <w:r w:rsidR="001B6156" w:rsidRPr="00D368AD">
              <w:rPr>
                <w:rFonts w:ascii="Arial" w:eastAsia="MS Mincho" w:hAnsi="Arial" w:hint="eastAsia"/>
                <w:bCs/>
                <w:noProof/>
                <w:sz w:val="18"/>
                <w:szCs w:val="24"/>
                <w:lang w:eastAsia="en-GB"/>
              </w:rPr>
              <w:t>with</w:t>
            </w:r>
            <w:r w:rsidR="001B6156" w:rsidRPr="00D368AD">
              <w:rPr>
                <w:rFonts w:ascii="Arial" w:eastAsia="MS Mincho" w:hAnsi="Arial"/>
                <w:bCs/>
                <w:noProof/>
                <w:sz w:val="18"/>
                <w:szCs w:val="24"/>
                <w:lang w:eastAsia="en-GB"/>
              </w:rPr>
              <w:t xml:space="preserve"> </w:t>
            </w:r>
            <w:r w:rsidR="001B6156" w:rsidRPr="00D368AD">
              <w:rPr>
                <w:rFonts w:ascii="Arial" w:eastAsia="MS Mincho" w:hAnsi="Arial" w:hint="eastAsia"/>
                <w:bCs/>
                <w:noProof/>
                <w:sz w:val="18"/>
                <w:szCs w:val="24"/>
                <w:lang w:eastAsia="en-GB"/>
              </w:rPr>
              <w:t>a</w:t>
            </w:r>
            <w:r w:rsidR="001B6156" w:rsidRPr="00D368AD">
              <w:rPr>
                <w:rFonts w:ascii="Arial" w:eastAsia="MS Mincho" w:hAnsi="Arial"/>
                <w:bCs/>
                <w:noProof/>
                <w:sz w:val="18"/>
                <w:szCs w:val="24"/>
                <w:lang w:eastAsia="en-GB"/>
              </w:rPr>
              <w:t xml:space="preserve"> </w:t>
            </w:r>
            <w:r w:rsidR="001B6156" w:rsidRPr="00D368AD">
              <w:rPr>
                <w:rFonts w:ascii="Arial" w:eastAsia="MS Mincho" w:hAnsi="Arial" w:hint="eastAsia"/>
                <w:bCs/>
                <w:noProof/>
                <w:sz w:val="18"/>
                <w:szCs w:val="24"/>
                <w:lang w:eastAsia="en-GB"/>
              </w:rPr>
              <w:t>point</w:t>
            </w:r>
            <w:r w:rsidR="001B6156" w:rsidRPr="001B6156">
              <w:rPr>
                <w:rFonts w:ascii="Arial" w:eastAsia="MS Mincho" w:hAnsi="Arial"/>
                <w:bCs/>
                <w:noProof/>
                <w:sz w:val="18"/>
                <w:szCs w:val="24"/>
                <w:lang w:eastAsia="en-GB"/>
              </w:rPr>
              <w:t xml:space="preserve">er. Then a mapping table between the pointers and the carriers would be </w:t>
            </w:r>
            <w:r w:rsidR="001B6156" w:rsidRPr="001B6156">
              <w:rPr>
                <w:rFonts w:ascii="Arial" w:eastAsia="MS Mincho" w:hAnsi="Arial" w:hint="eastAsia"/>
                <w:bCs/>
                <w:noProof/>
                <w:sz w:val="18"/>
                <w:szCs w:val="24"/>
                <w:lang w:eastAsia="en-GB"/>
              </w:rPr>
              <w:t>mandatory</w:t>
            </w:r>
            <w:r w:rsidR="001B6156" w:rsidRPr="001B6156">
              <w:rPr>
                <w:rFonts w:ascii="Arial" w:eastAsia="MS Mincho" w:hAnsi="Arial"/>
                <w:bCs/>
                <w:noProof/>
                <w:sz w:val="18"/>
                <w:szCs w:val="24"/>
                <w:lang w:eastAsia="en-GB"/>
              </w:rPr>
              <w:t xml:space="preserve"> </w:t>
            </w:r>
            <w:r w:rsidR="001B6156" w:rsidRPr="001B6156">
              <w:rPr>
                <w:rFonts w:ascii="Arial" w:eastAsia="MS Mincho" w:hAnsi="Arial" w:hint="eastAsia"/>
                <w:bCs/>
                <w:noProof/>
                <w:sz w:val="18"/>
                <w:szCs w:val="24"/>
                <w:lang w:eastAsia="en-GB"/>
              </w:rPr>
              <w:t>in</w:t>
            </w:r>
            <w:r w:rsidR="001B6156" w:rsidRPr="001B6156">
              <w:rPr>
                <w:rFonts w:ascii="Arial" w:eastAsia="MS Mincho" w:hAnsi="Arial"/>
                <w:bCs/>
                <w:noProof/>
                <w:sz w:val="18"/>
                <w:szCs w:val="24"/>
                <w:lang w:eastAsia="en-GB"/>
              </w:rPr>
              <w:t xml:space="preserve"> </w:t>
            </w:r>
            <w:r w:rsidR="001B6156" w:rsidRPr="001B6156">
              <w:rPr>
                <w:rFonts w:ascii="Arial" w:eastAsia="MS Mincho" w:hAnsi="Arial" w:hint="eastAsia"/>
                <w:bCs/>
                <w:noProof/>
                <w:sz w:val="18"/>
                <w:szCs w:val="24"/>
                <w:lang w:eastAsia="en-GB"/>
              </w:rPr>
              <w:t>SIB</w:t>
            </w:r>
            <w:r w:rsidR="001B6156" w:rsidRPr="001B6156">
              <w:rPr>
                <w:rFonts w:ascii="Arial" w:eastAsia="MS Mincho" w:hAnsi="Arial"/>
                <w:bCs/>
                <w:noProof/>
                <w:sz w:val="18"/>
                <w:szCs w:val="24"/>
                <w:lang w:eastAsia="en-GB"/>
              </w:rPr>
              <w:t xml:space="preserve"> for Option 2a</w:t>
            </w:r>
            <w:r w:rsidR="001B6156" w:rsidRPr="001B6156">
              <w:rPr>
                <w:rFonts w:ascii="Arial" w:eastAsia="MS Mincho" w:hAnsi="Arial" w:hint="eastAsia"/>
                <w:bCs/>
                <w:noProof/>
                <w:sz w:val="18"/>
                <w:szCs w:val="24"/>
                <w:lang w:eastAsia="en-GB"/>
              </w:rPr>
              <w:t>.</w:t>
            </w:r>
            <w:r w:rsidR="001B6156" w:rsidRPr="001B6156">
              <w:rPr>
                <w:rFonts w:ascii="Arial" w:eastAsia="MS Mincho" w:hAnsi="Arial"/>
                <w:bCs/>
                <w:noProof/>
                <w:sz w:val="18"/>
                <w:szCs w:val="24"/>
                <w:lang w:eastAsia="en-GB"/>
              </w:rPr>
              <w:t xml:space="preserve"> </w:t>
            </w:r>
            <w:r w:rsidR="001B6156">
              <w:rPr>
                <w:rFonts w:ascii="Arial" w:eastAsia="MS Mincho" w:hAnsi="Arial"/>
                <w:bCs/>
                <w:noProof/>
                <w:sz w:val="18"/>
                <w:szCs w:val="24"/>
                <w:lang w:eastAsia="en-GB"/>
              </w:rPr>
              <w:t>B</w:t>
            </w:r>
            <w:r w:rsidR="001B6156" w:rsidRPr="001B6156">
              <w:rPr>
                <w:rFonts w:ascii="Arial" w:eastAsia="MS Mincho" w:hAnsi="Arial"/>
                <w:bCs/>
                <w:noProof/>
                <w:sz w:val="18"/>
                <w:szCs w:val="24"/>
                <w:lang w:eastAsia="en-GB"/>
              </w:rPr>
              <w:t xml:space="preserve">ut even this is the case, the (unnecessary) fallback </w:t>
            </w:r>
            <w:r>
              <w:rPr>
                <w:rFonts w:ascii="Arial" w:eastAsia="MS Mincho" w:hAnsi="Arial"/>
                <w:bCs/>
                <w:noProof/>
                <w:sz w:val="18"/>
                <w:szCs w:val="24"/>
                <w:lang w:eastAsia="en-GB"/>
              </w:rPr>
              <w:t xml:space="preserve">might </w:t>
            </w:r>
            <w:r w:rsidR="001B6156" w:rsidRPr="001B6156">
              <w:rPr>
                <w:rFonts w:ascii="Arial" w:eastAsia="MS Mincho" w:hAnsi="Arial"/>
                <w:bCs/>
                <w:noProof/>
                <w:sz w:val="18"/>
                <w:szCs w:val="24"/>
                <w:lang w:eastAsia="en-GB"/>
              </w:rPr>
              <w:t>be reduced but not completely avoided.</w:t>
            </w:r>
          </w:p>
        </w:tc>
      </w:tr>
      <w:tr w:rsidR="00D9242B" w:rsidRPr="00E64ED5" w14:paraId="1CD2CACE"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589C1EC1" w14:textId="187EAA92" w:rsidR="00D9242B" w:rsidRPr="00E64ED5" w:rsidRDefault="00D9242B" w:rsidP="00D9242B">
            <w:pPr>
              <w:pStyle w:val="TAC"/>
              <w:spacing w:before="20" w:after="20"/>
              <w:ind w:left="57" w:right="57"/>
              <w:jc w:val="both"/>
              <w:rPr>
                <w:lang w:val="en-US" w:eastAsia="zh-CN"/>
              </w:rPr>
            </w:pPr>
            <w:ins w:id="62" w:author="Xie Zonghui" w:date="2021-10-18T17:10:00Z">
              <w:r>
                <w:rPr>
                  <w:rFonts w:hint="eastAsia"/>
                  <w:lang w:val="en-US" w:eastAsia="zh-CN"/>
                </w:rPr>
                <w:t>N</w:t>
              </w:r>
              <w:r>
                <w:rPr>
                  <w:lang w:val="en-US" w:eastAsia="zh-CN"/>
                </w:rPr>
                <w:t>EC</w:t>
              </w:r>
            </w:ins>
          </w:p>
        </w:tc>
        <w:tc>
          <w:tcPr>
            <w:tcW w:w="4130" w:type="pct"/>
            <w:tcBorders>
              <w:top w:val="single" w:sz="4" w:space="0" w:color="auto"/>
              <w:left w:val="single" w:sz="4" w:space="0" w:color="auto"/>
              <w:bottom w:val="single" w:sz="4" w:space="0" w:color="auto"/>
              <w:right w:val="single" w:sz="4" w:space="0" w:color="auto"/>
            </w:tcBorders>
          </w:tcPr>
          <w:p w14:paraId="66B3DA83" w14:textId="4E625730" w:rsidR="00D9242B" w:rsidRPr="00E64ED5" w:rsidRDefault="00D9242B" w:rsidP="007429C4">
            <w:pPr>
              <w:pStyle w:val="TAC"/>
              <w:spacing w:before="20" w:after="20"/>
              <w:ind w:left="57" w:right="57"/>
              <w:jc w:val="both"/>
              <w:rPr>
                <w:b/>
                <w:sz w:val="22"/>
                <w:szCs w:val="22"/>
              </w:rPr>
            </w:pPr>
            <w:ins w:id="63" w:author="Xie Zonghui" w:date="2021-10-18T17:10:00Z">
              <w:r w:rsidRPr="00FC19EA">
                <w:rPr>
                  <w:lang w:val="en-US" w:eastAsia="zh-CN"/>
                </w:rPr>
                <w:t>Both options can handle this exception.</w:t>
              </w:r>
            </w:ins>
          </w:p>
        </w:tc>
      </w:tr>
      <w:tr w:rsidR="00807861" w:rsidRPr="00E64ED5" w14:paraId="4724F026"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5DBAF3F0" w14:textId="4D36EE52" w:rsidR="00807861" w:rsidRPr="00807861" w:rsidRDefault="00807861" w:rsidP="00807861">
            <w:pPr>
              <w:pStyle w:val="TAC"/>
              <w:spacing w:before="20" w:after="20"/>
              <w:ind w:left="57" w:right="57"/>
              <w:jc w:val="both"/>
              <w:rPr>
                <w:rFonts w:ascii="Times New Roman" w:hAnsi="Times New Roman"/>
                <w:sz w:val="20"/>
                <w:lang w:val="en-US" w:eastAsia="zh-CN"/>
              </w:rPr>
            </w:pPr>
            <w:proofErr w:type="spellStart"/>
            <w:r w:rsidRPr="00807861">
              <w:rPr>
                <w:rFonts w:ascii="Times New Roman" w:hAnsi="Times New Roman"/>
                <w:sz w:val="20"/>
                <w:lang w:val="en-US" w:eastAsia="zh-CN"/>
              </w:rPr>
              <w:t>MediaTek</w:t>
            </w:r>
            <w:proofErr w:type="spellEnd"/>
          </w:p>
        </w:tc>
        <w:tc>
          <w:tcPr>
            <w:tcW w:w="4130" w:type="pct"/>
            <w:tcBorders>
              <w:top w:val="single" w:sz="4" w:space="0" w:color="auto"/>
              <w:left w:val="single" w:sz="4" w:space="0" w:color="auto"/>
              <w:bottom w:val="single" w:sz="4" w:space="0" w:color="auto"/>
              <w:right w:val="single" w:sz="4" w:space="0" w:color="auto"/>
            </w:tcBorders>
          </w:tcPr>
          <w:p w14:paraId="4FCAB826" w14:textId="77777777" w:rsidR="00807861" w:rsidRDefault="00807861" w:rsidP="00807861">
            <w:pPr>
              <w:jc w:val="both"/>
            </w:pPr>
            <w:r w:rsidRPr="00807861">
              <w:t xml:space="preserve">It can be resolved for both option. </w:t>
            </w:r>
          </w:p>
          <w:p w14:paraId="244D5E3C" w14:textId="2F07649E" w:rsidR="00807861" w:rsidRPr="00807861" w:rsidRDefault="00807861" w:rsidP="00807861">
            <w:pPr>
              <w:jc w:val="both"/>
              <w:rPr>
                <w:b/>
                <w:bCs/>
              </w:rPr>
            </w:pPr>
            <w:r w:rsidRPr="00807861">
              <w:t>The mapping solution for option 2a is more complex than option 1c.</w:t>
            </w:r>
          </w:p>
        </w:tc>
      </w:tr>
    </w:tbl>
    <w:p w14:paraId="4DC55627" w14:textId="77777777" w:rsidR="003A4925" w:rsidRPr="00E64ED5" w:rsidRDefault="003A4925" w:rsidP="000063EB">
      <w:pPr>
        <w:jc w:val="both"/>
      </w:pPr>
    </w:p>
    <w:p w14:paraId="51DD2F67" w14:textId="5864F2F2" w:rsidR="00A225EC" w:rsidRDefault="0089596C" w:rsidP="00391706">
      <w:pPr>
        <w:pStyle w:val="Proposal"/>
        <w:numPr>
          <w:ilvl w:val="0"/>
          <w:numId w:val="0"/>
        </w:numPr>
        <w:ind w:left="1304" w:hanging="1304"/>
      </w:pPr>
      <w:r>
        <w:t>Summary:</w:t>
      </w:r>
      <w:r w:rsidR="00D96574">
        <w:t xml:space="preserve"> TBD</w:t>
      </w:r>
    </w:p>
    <w:p w14:paraId="31B7427E" w14:textId="763237E2" w:rsidR="0089596C" w:rsidRPr="00E64ED5" w:rsidRDefault="0089596C" w:rsidP="004F67B7">
      <w:pPr>
        <w:pStyle w:val="31"/>
      </w:pPr>
    </w:p>
    <w:p w14:paraId="7C25DC3F" w14:textId="1EB1D998" w:rsidR="004F67B7" w:rsidRDefault="00DF4FA3" w:rsidP="004F67B7">
      <w:pPr>
        <w:jc w:val="both"/>
        <w:rPr>
          <w:lang w:eastAsia="en-US"/>
        </w:rPr>
      </w:pPr>
      <w:r>
        <w:rPr>
          <w:lang w:eastAsia="en-US"/>
        </w:rPr>
        <w:t xml:space="preserve">Another aspect to consider is when a </w:t>
      </w:r>
      <w:r w:rsidR="00571A73">
        <w:rPr>
          <w:lang w:eastAsia="en-US"/>
        </w:rPr>
        <w:t>new paging carrier with power boosting is added, an existing paging carrier</w:t>
      </w:r>
      <w:r w:rsidR="00FC4C59">
        <w:rPr>
          <w:lang w:eastAsia="en-US"/>
        </w:rPr>
        <w:t xml:space="preserve"> </w:t>
      </w:r>
      <w:r w:rsidR="00571A73">
        <w:rPr>
          <w:lang w:eastAsia="en-US"/>
        </w:rPr>
        <w:t xml:space="preserve">is power </w:t>
      </w:r>
      <w:r w:rsidR="00FC4C59">
        <w:rPr>
          <w:lang w:eastAsia="en-US"/>
        </w:rPr>
        <w:t>boosted</w:t>
      </w:r>
      <w:r w:rsidR="00571A73">
        <w:rPr>
          <w:lang w:eastAsia="en-US"/>
        </w:rPr>
        <w:t xml:space="preserve"> or a power boosted paging carrier is released.</w:t>
      </w:r>
    </w:p>
    <w:p w14:paraId="537F6781" w14:textId="05C17233" w:rsidR="004F67B7" w:rsidRDefault="00DD389C" w:rsidP="004F67B7">
      <w:pPr>
        <w:jc w:val="both"/>
      </w:pPr>
      <w:r>
        <w:t xml:space="preserve">Q5 </w:t>
      </w:r>
      <w:r w:rsidR="00571A73">
        <w:t>Companies are requested to provide their views regarding how scenarios mentioned above are handle</w:t>
      </w:r>
      <w:r w:rsidR="0082754B">
        <w:t>d</w:t>
      </w:r>
      <w:r w:rsidR="00571A73">
        <w:t xml:space="preserve"> for option 1c and option 2a.</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75"/>
        <w:gridCol w:w="7954"/>
      </w:tblGrid>
      <w:tr w:rsidR="00DD389C" w:rsidRPr="00E64ED5" w14:paraId="6092EB3E"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3CBBFF6" w14:textId="77777777" w:rsidR="00DD389C" w:rsidRPr="00E64ED5" w:rsidRDefault="00DD389C" w:rsidP="002D6E33">
            <w:pPr>
              <w:pStyle w:val="TAH"/>
              <w:spacing w:before="20" w:after="20"/>
              <w:ind w:left="57" w:right="57"/>
              <w:jc w:val="both"/>
              <w:rPr>
                <w:lang w:val="en-US"/>
              </w:rPr>
            </w:pPr>
            <w:r>
              <w:rPr>
                <w:lang w:val="en-US"/>
              </w:rPr>
              <w:lastRenderedPageBreak/>
              <w:t>Company name</w:t>
            </w:r>
          </w:p>
        </w:tc>
        <w:tc>
          <w:tcPr>
            <w:tcW w:w="413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A8FFABC" w14:textId="77777777" w:rsidR="00DD389C" w:rsidRPr="00D607B6" w:rsidRDefault="00DD389C" w:rsidP="002D6E33">
            <w:pPr>
              <w:pStyle w:val="TAH"/>
              <w:spacing w:before="20" w:after="20"/>
              <w:ind w:left="57" w:right="57"/>
              <w:jc w:val="both"/>
              <w:rPr>
                <w:sz w:val="20"/>
                <w:szCs w:val="22"/>
                <w:lang w:val="sv-SE" w:eastAsia="zh-CN"/>
              </w:rPr>
            </w:pPr>
            <w:r>
              <w:rPr>
                <w:lang w:val="sv-SE" w:eastAsia="zh-CN"/>
              </w:rPr>
              <w:t>Comments</w:t>
            </w:r>
          </w:p>
        </w:tc>
      </w:tr>
      <w:tr w:rsidR="001A59CD" w:rsidRPr="00E64ED5" w14:paraId="03C3AFFE"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7F578768" w14:textId="0223C669" w:rsidR="001A59CD" w:rsidRPr="00E64ED5" w:rsidRDefault="001A59CD" w:rsidP="001A59CD">
            <w:pPr>
              <w:pStyle w:val="TAC"/>
              <w:spacing w:before="20" w:after="20"/>
              <w:ind w:left="57" w:right="57"/>
              <w:jc w:val="both"/>
              <w:rPr>
                <w:lang w:val="en-US" w:eastAsia="zh-CN"/>
              </w:rPr>
            </w:pPr>
            <w:ins w:id="64" w:author="QC (Mungal)" w:date="2021-09-30T10:38:00Z">
              <w:r w:rsidRPr="001166C9">
                <w:rPr>
                  <w:lang w:val="en-US" w:eastAsia="zh-CN"/>
                </w:rPr>
                <w:t>Qualcomm</w:t>
              </w:r>
            </w:ins>
          </w:p>
        </w:tc>
        <w:tc>
          <w:tcPr>
            <w:tcW w:w="4130" w:type="pct"/>
            <w:tcBorders>
              <w:top w:val="single" w:sz="4" w:space="0" w:color="auto"/>
              <w:left w:val="single" w:sz="4" w:space="0" w:color="auto"/>
              <w:bottom w:val="single" w:sz="4" w:space="0" w:color="auto"/>
              <w:right w:val="single" w:sz="4" w:space="0" w:color="auto"/>
            </w:tcBorders>
          </w:tcPr>
          <w:p w14:paraId="5BF29179" w14:textId="317F49FE" w:rsidR="001A59CD" w:rsidRPr="00E64ED5" w:rsidRDefault="001A59CD" w:rsidP="001A59CD">
            <w:pPr>
              <w:pStyle w:val="Comments"/>
              <w:spacing w:line="360" w:lineRule="auto"/>
              <w:jc w:val="both"/>
              <w:rPr>
                <w:b/>
                <w:i w:val="0"/>
              </w:rPr>
            </w:pPr>
            <w:ins w:id="65" w:author="QC (Mungal)" w:date="2021-09-30T10:38:00Z">
              <w:r w:rsidRPr="001166C9">
                <w:rPr>
                  <w:i w:val="0"/>
                </w:rPr>
                <w:t>How can UE know whether a p</w:t>
              </w:r>
              <w:r>
                <w:rPr>
                  <w:i w:val="0"/>
                </w:rPr>
                <w:t>a</w:t>
              </w:r>
              <w:r w:rsidRPr="001166C9">
                <w:rPr>
                  <w:i w:val="0"/>
                </w:rPr>
                <w:t>rticular paging carrier is power boosted or not? We don’t think power-boosting can be considred</w:t>
              </w:r>
              <w:r>
                <w:rPr>
                  <w:i w:val="0"/>
                </w:rPr>
                <w:t xml:space="preserve"> in e</w:t>
              </w:r>
              <w:r w:rsidRPr="001166C9">
                <w:rPr>
                  <w:i w:val="0"/>
                </w:rPr>
                <w:t>ither of the two options.</w:t>
              </w:r>
              <w:r>
                <w:rPr>
                  <w:i w:val="0"/>
                </w:rPr>
                <w:t xml:space="preserve"> UE can not know what is the reason for power-boosting a particular paging carrier.</w:t>
              </w:r>
            </w:ins>
          </w:p>
        </w:tc>
      </w:tr>
      <w:tr w:rsidR="00D368AD" w:rsidRPr="00E64ED5" w14:paraId="31A0FB0D"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05435F5F" w14:textId="0631D798" w:rsidR="00D368AD" w:rsidRPr="00E64ED5" w:rsidRDefault="00D368AD" w:rsidP="00D368AD">
            <w:pPr>
              <w:pStyle w:val="TAC"/>
              <w:spacing w:before="20" w:after="20"/>
              <w:ind w:left="57" w:right="57"/>
              <w:jc w:val="both"/>
              <w:rPr>
                <w:lang w:val="en-US" w:eastAsia="zh-CN"/>
              </w:rPr>
            </w:pPr>
            <w:r>
              <w:rPr>
                <w:rFonts w:hint="eastAsia"/>
                <w:lang w:val="en-US" w:eastAsia="zh-CN"/>
              </w:rPr>
              <w:t>Z</w:t>
            </w:r>
            <w:r>
              <w:rPr>
                <w:lang w:val="en-US" w:eastAsia="zh-CN"/>
              </w:rPr>
              <w:t>TE</w:t>
            </w:r>
          </w:p>
        </w:tc>
        <w:tc>
          <w:tcPr>
            <w:tcW w:w="4130" w:type="pct"/>
            <w:tcBorders>
              <w:top w:val="single" w:sz="4" w:space="0" w:color="auto"/>
              <w:left w:val="single" w:sz="4" w:space="0" w:color="auto"/>
              <w:bottom w:val="single" w:sz="4" w:space="0" w:color="auto"/>
              <w:right w:val="single" w:sz="4" w:space="0" w:color="auto"/>
            </w:tcBorders>
          </w:tcPr>
          <w:p w14:paraId="4128994B" w14:textId="29F94EA2" w:rsidR="00D368AD" w:rsidRDefault="00D368AD" w:rsidP="00D368AD">
            <w:pPr>
              <w:spacing w:beforeLines="10" w:before="24" w:after="100"/>
              <w:ind w:rightChars="50" w:right="100"/>
              <w:jc w:val="both"/>
              <w:rPr>
                <w:rFonts w:ascii="Arial" w:eastAsia="MS Mincho" w:hAnsi="Arial"/>
                <w:noProof/>
                <w:sz w:val="18"/>
                <w:szCs w:val="24"/>
                <w:lang w:eastAsia="en-GB"/>
              </w:rPr>
            </w:pPr>
            <w:r w:rsidRPr="00487F5C">
              <w:rPr>
                <w:rFonts w:ascii="Arial" w:eastAsia="MS Mincho" w:hAnsi="Arial"/>
                <w:noProof/>
                <w:sz w:val="18"/>
                <w:szCs w:val="24"/>
                <w:lang w:eastAsia="en-GB"/>
              </w:rPr>
              <w:t>Generally we agree with Qualcomm</w:t>
            </w:r>
            <w:r>
              <w:rPr>
                <w:rFonts w:ascii="Arial" w:eastAsia="MS Mincho" w:hAnsi="Arial"/>
                <w:noProof/>
                <w:sz w:val="18"/>
                <w:szCs w:val="24"/>
                <w:lang w:eastAsia="en-GB"/>
              </w:rPr>
              <w:t xml:space="preserve"> that it’s no need to consider </w:t>
            </w:r>
            <w:r w:rsidRPr="00487F5C">
              <w:rPr>
                <w:rFonts w:ascii="Arial" w:eastAsia="MS Mincho" w:hAnsi="Arial"/>
                <w:noProof/>
                <w:sz w:val="18"/>
                <w:szCs w:val="24"/>
                <w:lang w:eastAsia="en-GB"/>
              </w:rPr>
              <w:t>power-boosting in either of the two options</w:t>
            </w:r>
            <w:r>
              <w:rPr>
                <w:rFonts w:ascii="Arial" w:eastAsia="MS Mincho" w:hAnsi="Arial"/>
                <w:noProof/>
                <w:sz w:val="18"/>
                <w:szCs w:val="24"/>
                <w:lang w:eastAsia="en-GB"/>
              </w:rPr>
              <w:t xml:space="preserve">. Suitable network configuration can make sure a suitable carrier </w:t>
            </w:r>
            <w:r w:rsidRPr="00D368AD">
              <w:rPr>
                <w:rFonts w:ascii="Arial" w:eastAsia="MS Mincho" w:hAnsi="Arial" w:hint="eastAsia"/>
                <w:noProof/>
                <w:sz w:val="18"/>
                <w:szCs w:val="24"/>
                <w:lang w:eastAsia="en-GB"/>
              </w:rPr>
              <w:t>is</w:t>
            </w:r>
            <w:r>
              <w:rPr>
                <w:rFonts w:ascii="Arial" w:eastAsia="MS Mincho" w:hAnsi="Arial"/>
                <w:noProof/>
                <w:sz w:val="18"/>
                <w:szCs w:val="24"/>
                <w:lang w:eastAsia="en-GB"/>
              </w:rPr>
              <w:t xml:space="preserve"> used by the UE. </w:t>
            </w:r>
          </w:p>
          <w:p w14:paraId="04AE668E" w14:textId="2DD1CEBB" w:rsidR="00D368AD" w:rsidRPr="00E64ED5" w:rsidRDefault="00D368AD" w:rsidP="00D368AD">
            <w:pPr>
              <w:spacing w:beforeLines="10" w:before="24" w:after="100"/>
              <w:ind w:rightChars="50" w:right="100"/>
              <w:jc w:val="both"/>
              <w:rPr>
                <w:b/>
                <w:lang w:eastAsia="en-US"/>
              </w:rPr>
            </w:pPr>
            <w:r w:rsidRPr="00D368AD">
              <w:rPr>
                <w:rFonts w:ascii="Arial" w:eastAsia="MS Mincho" w:hAnsi="Arial" w:hint="eastAsia"/>
                <w:noProof/>
                <w:sz w:val="18"/>
                <w:szCs w:val="24"/>
                <w:lang w:eastAsia="en-GB"/>
              </w:rPr>
              <w:t>In</w:t>
            </w:r>
            <w:r w:rsidRPr="00D368AD">
              <w:rPr>
                <w:rFonts w:ascii="Arial" w:eastAsia="MS Mincho" w:hAnsi="Arial"/>
                <w:noProof/>
                <w:sz w:val="18"/>
                <w:szCs w:val="24"/>
                <w:lang w:eastAsia="en-GB"/>
              </w:rPr>
              <w:t xml:space="preserve"> </w:t>
            </w:r>
            <w:r w:rsidRPr="00D368AD">
              <w:rPr>
                <w:rFonts w:ascii="Arial" w:eastAsia="MS Mincho" w:hAnsi="Arial" w:hint="eastAsia"/>
                <w:noProof/>
                <w:sz w:val="18"/>
                <w:szCs w:val="24"/>
                <w:lang w:eastAsia="en-GB"/>
              </w:rPr>
              <w:t>pr</w:t>
            </w:r>
            <w:r>
              <w:rPr>
                <w:rFonts w:ascii="Arial" w:eastAsia="MS Mincho" w:hAnsi="Arial"/>
                <w:noProof/>
                <w:sz w:val="18"/>
                <w:szCs w:val="24"/>
                <w:lang w:eastAsia="en-GB"/>
              </w:rPr>
              <w:t xml:space="preserve">evious </w:t>
            </w:r>
            <w:r w:rsidRPr="00D368AD">
              <w:rPr>
                <w:rFonts w:ascii="Arial" w:eastAsia="MS Mincho" w:hAnsi="Arial" w:hint="eastAsia"/>
                <w:noProof/>
                <w:sz w:val="18"/>
                <w:szCs w:val="24"/>
                <w:lang w:eastAsia="en-GB"/>
              </w:rPr>
              <w:t>discussion</w:t>
            </w:r>
            <w:r>
              <w:rPr>
                <w:rFonts w:ascii="Arial" w:eastAsia="MS Mincho" w:hAnsi="Arial"/>
                <w:noProof/>
                <w:sz w:val="18"/>
                <w:szCs w:val="24"/>
                <w:lang w:eastAsia="en-GB"/>
              </w:rPr>
              <w:t xml:space="preserve"> there was a statement that with </w:t>
            </w:r>
            <w:r w:rsidRPr="00D368AD">
              <w:rPr>
                <w:rFonts w:ascii="Arial" w:eastAsia="MS Mincho" w:hAnsi="Arial" w:hint="eastAsia"/>
                <w:b/>
                <w:noProof/>
                <w:sz w:val="18"/>
                <w:szCs w:val="24"/>
                <w:lang w:eastAsia="en-GB"/>
              </w:rPr>
              <w:t>O</w:t>
            </w:r>
            <w:r w:rsidRPr="00D368AD">
              <w:rPr>
                <w:rFonts w:ascii="Arial" w:eastAsia="MS Mincho" w:hAnsi="Arial"/>
                <w:b/>
                <w:noProof/>
                <w:sz w:val="18"/>
                <w:szCs w:val="24"/>
                <w:lang w:eastAsia="en-GB"/>
              </w:rPr>
              <w:t>ption 2a</w:t>
            </w:r>
            <w:r>
              <w:rPr>
                <w:rFonts w:ascii="Arial" w:eastAsia="MS Mincho" w:hAnsi="Arial"/>
                <w:noProof/>
                <w:sz w:val="18"/>
                <w:szCs w:val="24"/>
                <w:lang w:eastAsia="en-GB"/>
              </w:rPr>
              <w:t xml:space="preserve">, </w:t>
            </w:r>
            <w:r w:rsidRPr="002027BB">
              <w:rPr>
                <w:rFonts w:ascii="Arial" w:eastAsia="MS Mincho" w:hAnsi="Arial"/>
                <w:noProof/>
                <w:sz w:val="18"/>
                <w:szCs w:val="24"/>
                <w:lang w:eastAsia="en-GB"/>
              </w:rPr>
              <w:t>“</w:t>
            </w:r>
            <w:r w:rsidRPr="00D368AD">
              <w:rPr>
                <w:rFonts w:ascii="Arial" w:eastAsia="MS Mincho" w:hAnsi="Arial"/>
                <w:i/>
                <w:noProof/>
                <w:sz w:val="18"/>
                <w:szCs w:val="24"/>
                <w:lang w:eastAsia="en-GB"/>
              </w:rPr>
              <w:t>a UE in poor coverage could be configured to use a "better" (power boosted) car</w:t>
            </w:r>
            <w:r w:rsidRPr="00D368AD">
              <w:rPr>
                <w:rFonts w:ascii="Arial" w:eastAsia="MS Mincho" w:hAnsi="Arial"/>
                <w:noProof/>
                <w:sz w:val="18"/>
                <w:szCs w:val="24"/>
                <w:lang w:eastAsia="en-GB"/>
              </w:rPr>
              <w:t>rier</w:t>
            </w:r>
            <w:r w:rsidRPr="002027BB">
              <w:rPr>
                <w:rFonts w:ascii="Arial" w:eastAsia="MS Mincho" w:hAnsi="Arial"/>
                <w:noProof/>
                <w:sz w:val="18"/>
                <w:szCs w:val="24"/>
                <w:lang w:eastAsia="en-GB"/>
              </w:rPr>
              <w:t xml:space="preserve">”. </w:t>
            </w:r>
            <w:r w:rsidRPr="00D368AD">
              <w:rPr>
                <w:rFonts w:ascii="Arial" w:eastAsia="MS Mincho" w:hAnsi="Arial"/>
                <w:noProof/>
                <w:sz w:val="18"/>
                <w:szCs w:val="24"/>
                <w:lang w:eastAsia="en-GB"/>
              </w:rPr>
              <w:t>W</w:t>
            </w:r>
            <w:r w:rsidRPr="00D368AD">
              <w:rPr>
                <w:rFonts w:ascii="Arial" w:eastAsia="MS Mincho" w:hAnsi="Arial" w:hint="eastAsia"/>
                <w:noProof/>
                <w:sz w:val="18"/>
                <w:szCs w:val="24"/>
                <w:lang w:eastAsia="en-GB"/>
              </w:rPr>
              <w:t>e</w:t>
            </w:r>
            <w:r w:rsidRPr="00D368AD">
              <w:rPr>
                <w:rFonts w:ascii="Arial" w:eastAsia="MS Mincho" w:hAnsi="Arial"/>
                <w:noProof/>
                <w:sz w:val="18"/>
                <w:szCs w:val="24"/>
                <w:lang w:eastAsia="en-GB"/>
              </w:rPr>
              <w:t xml:space="preserve"> </w:t>
            </w:r>
            <w:r w:rsidRPr="00D368AD">
              <w:rPr>
                <w:rFonts w:ascii="Arial" w:eastAsia="MS Mincho" w:hAnsi="Arial" w:hint="eastAsia"/>
                <w:noProof/>
                <w:sz w:val="18"/>
                <w:szCs w:val="24"/>
                <w:lang w:eastAsia="en-GB"/>
              </w:rPr>
              <w:t>think</w:t>
            </w:r>
            <w:r w:rsidRPr="00D368AD">
              <w:rPr>
                <w:rFonts w:ascii="Arial" w:eastAsia="MS Mincho" w:hAnsi="Arial"/>
                <w:noProof/>
                <w:sz w:val="18"/>
                <w:szCs w:val="24"/>
                <w:lang w:eastAsia="en-GB"/>
              </w:rPr>
              <w:t xml:space="preserve"> </w:t>
            </w:r>
            <w:r w:rsidRPr="00D368AD">
              <w:rPr>
                <w:rFonts w:ascii="Arial" w:eastAsia="MS Mincho" w:hAnsi="Arial" w:hint="eastAsia"/>
                <w:noProof/>
                <w:sz w:val="18"/>
                <w:szCs w:val="24"/>
                <w:lang w:eastAsia="en-GB"/>
              </w:rPr>
              <w:t>it</w:t>
            </w:r>
            <w:r w:rsidRPr="00D368AD">
              <w:rPr>
                <w:rFonts w:ascii="Arial" w:eastAsia="MS Mincho" w:hAnsi="Arial"/>
                <w:noProof/>
                <w:sz w:val="18"/>
                <w:szCs w:val="24"/>
                <w:lang w:eastAsia="en-GB"/>
              </w:rPr>
              <w:t>’</w:t>
            </w:r>
            <w:r w:rsidRPr="00D368AD">
              <w:rPr>
                <w:rFonts w:ascii="Arial" w:eastAsia="MS Mincho" w:hAnsi="Arial" w:hint="eastAsia"/>
                <w:noProof/>
                <w:sz w:val="18"/>
                <w:szCs w:val="24"/>
                <w:lang w:eastAsia="en-GB"/>
              </w:rPr>
              <w:t>s</w:t>
            </w:r>
            <w:r w:rsidRPr="00D368AD">
              <w:rPr>
                <w:rFonts w:ascii="Arial" w:eastAsia="MS Mincho" w:hAnsi="Arial"/>
                <w:noProof/>
                <w:sz w:val="18"/>
                <w:szCs w:val="24"/>
                <w:lang w:eastAsia="en-GB"/>
              </w:rPr>
              <w:t xml:space="preserve"> </w:t>
            </w:r>
            <w:r w:rsidRPr="00D368AD">
              <w:rPr>
                <w:rFonts w:ascii="Arial" w:eastAsia="MS Mincho" w:hAnsi="Arial" w:hint="eastAsia"/>
                <w:noProof/>
                <w:sz w:val="18"/>
                <w:szCs w:val="24"/>
                <w:lang w:eastAsia="en-GB"/>
              </w:rPr>
              <w:t>infeasible</w:t>
            </w:r>
            <w:r w:rsidRPr="00D368AD">
              <w:rPr>
                <w:rFonts w:ascii="Arial" w:eastAsia="MS Mincho" w:hAnsi="Arial"/>
                <w:noProof/>
                <w:sz w:val="18"/>
                <w:szCs w:val="24"/>
                <w:lang w:eastAsia="en-GB"/>
              </w:rPr>
              <w:t xml:space="preserve">. </w:t>
            </w:r>
            <w:r w:rsidRPr="002027BB">
              <w:rPr>
                <w:rFonts w:ascii="Arial" w:eastAsia="MS Mincho" w:hAnsi="Arial"/>
                <w:noProof/>
                <w:sz w:val="18"/>
                <w:szCs w:val="24"/>
                <w:lang w:eastAsia="en-GB"/>
              </w:rPr>
              <w:t xml:space="preserve">Firstly, we are not sure how to configure Rmax for this "better" (power boosted) carrier? Larger Rmax or smaller Rmax? If it’s smaller, can it fulfil the needs of the UE in poor coverage? If it’s larger, will there be a waste of resources? e.g., is it reasonable of more repetitions on a power boosted carrier? So, </w:t>
            </w:r>
            <w:r>
              <w:rPr>
                <w:rFonts w:ascii="Arial" w:eastAsia="MS Mincho" w:hAnsi="Arial"/>
                <w:noProof/>
                <w:sz w:val="18"/>
                <w:szCs w:val="24"/>
                <w:lang w:eastAsia="en-GB"/>
              </w:rPr>
              <w:t>in our thin</w:t>
            </w:r>
            <w:r w:rsidRPr="00D368AD">
              <w:rPr>
                <w:rFonts w:ascii="Arial" w:eastAsia="MS Mincho" w:hAnsi="Arial" w:hint="eastAsia"/>
                <w:noProof/>
                <w:sz w:val="18"/>
                <w:szCs w:val="24"/>
                <w:lang w:eastAsia="en-GB"/>
              </w:rPr>
              <w:t>k</w:t>
            </w:r>
            <w:r>
              <w:rPr>
                <w:rFonts w:ascii="Arial" w:eastAsia="MS Mincho" w:hAnsi="Arial"/>
                <w:noProof/>
                <w:sz w:val="18"/>
                <w:szCs w:val="24"/>
                <w:lang w:eastAsia="en-GB"/>
              </w:rPr>
              <w:t>ing,</w:t>
            </w:r>
            <w:r w:rsidRPr="002027BB">
              <w:rPr>
                <w:rFonts w:ascii="Arial" w:eastAsia="MS Mincho" w:hAnsi="Arial"/>
                <w:noProof/>
                <w:sz w:val="18"/>
                <w:szCs w:val="24"/>
                <w:lang w:eastAsia="en-GB"/>
              </w:rPr>
              <w:t xml:space="preserve"> the more suitable or simple way for configuring Rmax for a carrier is just according to its coverage.</w:t>
            </w:r>
            <w:r>
              <w:rPr>
                <w:rFonts w:ascii="Arial" w:eastAsia="MS Mincho" w:hAnsi="Arial"/>
                <w:noProof/>
                <w:sz w:val="18"/>
                <w:szCs w:val="24"/>
                <w:lang w:eastAsia="en-GB"/>
              </w:rPr>
              <w:t xml:space="preserve"> Secondly, </w:t>
            </w:r>
            <w:r w:rsidRPr="002027BB">
              <w:rPr>
                <w:rFonts w:ascii="Arial" w:eastAsia="MS Mincho" w:hAnsi="Arial"/>
                <w:noProof/>
                <w:sz w:val="18"/>
                <w:szCs w:val="24"/>
                <w:lang w:eastAsia="en-GB"/>
              </w:rPr>
              <w:t>to deliberately</w:t>
            </w:r>
            <w:r>
              <w:rPr>
                <w:rFonts w:ascii="Arial" w:eastAsia="MS Mincho" w:hAnsi="Arial"/>
                <w:noProof/>
                <w:sz w:val="18"/>
                <w:szCs w:val="24"/>
                <w:lang w:eastAsia="en-GB"/>
              </w:rPr>
              <w:t xml:space="preserve"> assign </w:t>
            </w:r>
            <w:r w:rsidRPr="002027BB">
              <w:rPr>
                <w:rFonts w:ascii="Arial" w:eastAsia="MS Mincho" w:hAnsi="Arial"/>
                <w:noProof/>
                <w:sz w:val="18"/>
                <w:szCs w:val="24"/>
                <w:lang w:eastAsia="en-GB"/>
              </w:rPr>
              <w:t>a sort of carrier (power boosted carrier) for some (deep coverage) UEs is easier to cause congestion on this carrier.</w:t>
            </w:r>
          </w:p>
        </w:tc>
      </w:tr>
      <w:tr w:rsidR="005257E1" w:rsidRPr="00E64ED5" w14:paraId="6CD852FE"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07CBF4AC" w14:textId="01AE22C4" w:rsidR="005257E1" w:rsidRPr="00E64ED5" w:rsidRDefault="005257E1" w:rsidP="005257E1">
            <w:pPr>
              <w:pStyle w:val="TAC"/>
              <w:spacing w:before="20" w:after="20"/>
              <w:ind w:left="57" w:right="57"/>
              <w:jc w:val="both"/>
              <w:rPr>
                <w:lang w:val="en-US" w:eastAsia="zh-CN"/>
              </w:rPr>
            </w:pPr>
            <w:r w:rsidRPr="00381A7D">
              <w:rPr>
                <w:lang w:val="en-US" w:eastAsia="zh-CN"/>
              </w:rPr>
              <w:t xml:space="preserve">Huawei, </w:t>
            </w:r>
            <w:proofErr w:type="spellStart"/>
            <w:r w:rsidRPr="00381A7D">
              <w:rPr>
                <w:lang w:val="en-US" w:eastAsia="zh-CN"/>
              </w:rPr>
              <w:t>HiSilicon</w:t>
            </w:r>
            <w:proofErr w:type="spellEnd"/>
          </w:p>
        </w:tc>
        <w:tc>
          <w:tcPr>
            <w:tcW w:w="4130" w:type="pct"/>
            <w:tcBorders>
              <w:top w:val="single" w:sz="4" w:space="0" w:color="auto"/>
              <w:left w:val="single" w:sz="4" w:space="0" w:color="auto"/>
              <w:bottom w:val="single" w:sz="4" w:space="0" w:color="auto"/>
              <w:right w:val="single" w:sz="4" w:space="0" w:color="auto"/>
            </w:tcBorders>
          </w:tcPr>
          <w:p w14:paraId="10786EEE" w14:textId="77777777" w:rsidR="005257E1" w:rsidRDefault="005257E1" w:rsidP="005257E1">
            <w:pPr>
              <w:pStyle w:val="Comments"/>
              <w:spacing w:before="0"/>
              <w:jc w:val="both"/>
              <w:rPr>
                <w:i w:val="0"/>
              </w:rPr>
            </w:pPr>
            <w:r>
              <w:rPr>
                <w:i w:val="0"/>
              </w:rPr>
              <w:t>W</w:t>
            </w:r>
            <w:r w:rsidRPr="00381A7D">
              <w:rPr>
                <w:i w:val="0"/>
              </w:rPr>
              <w:t xml:space="preserve">e do not see why </w:t>
            </w:r>
            <w:r>
              <w:rPr>
                <w:i w:val="0"/>
              </w:rPr>
              <w:t xml:space="preserve">a </w:t>
            </w:r>
            <w:r w:rsidRPr="00381A7D">
              <w:rPr>
                <w:i w:val="0"/>
              </w:rPr>
              <w:t>power boosting carrier w</w:t>
            </w:r>
            <w:r>
              <w:rPr>
                <w:i w:val="0"/>
              </w:rPr>
              <w:t xml:space="preserve">ould </w:t>
            </w:r>
            <w:r w:rsidRPr="00381A7D">
              <w:rPr>
                <w:i w:val="0"/>
              </w:rPr>
              <w:t xml:space="preserve">be used </w:t>
            </w:r>
            <w:r>
              <w:rPr>
                <w:i w:val="0"/>
              </w:rPr>
              <w:t>as a R17 carrier as we understand the new carriers will be used for UEs in good coverage. There are only two power boosting carriers in total, the anchor carrier and one non-anchor and they are better reserved for UEs needed coverage enhancements.</w:t>
            </w:r>
          </w:p>
          <w:p w14:paraId="77445D01" w14:textId="77777777" w:rsidR="005257E1" w:rsidRDefault="005257E1" w:rsidP="005257E1">
            <w:pPr>
              <w:pStyle w:val="Comments"/>
              <w:spacing w:before="0"/>
              <w:jc w:val="both"/>
              <w:rPr>
                <w:i w:val="0"/>
              </w:rPr>
            </w:pPr>
            <w:r>
              <w:rPr>
                <w:i w:val="0"/>
              </w:rPr>
              <w:t>Even if they can be used, we do not think this should impact the selection criteria, up to the NW to provide an suitable configuration.</w:t>
            </w:r>
          </w:p>
          <w:p w14:paraId="14B0D738" w14:textId="77777777" w:rsidR="005257E1" w:rsidRDefault="005257E1" w:rsidP="005257E1">
            <w:pPr>
              <w:pStyle w:val="Comments"/>
              <w:spacing w:before="0"/>
              <w:jc w:val="both"/>
              <w:rPr>
                <w:i w:val="0"/>
              </w:rPr>
            </w:pPr>
          </w:p>
          <w:p w14:paraId="367620E2" w14:textId="7E519676" w:rsidR="005257E1" w:rsidRPr="005257E1" w:rsidRDefault="005257E1" w:rsidP="005257E1">
            <w:pPr>
              <w:jc w:val="both"/>
              <w:rPr>
                <w:rFonts w:ascii="Arial" w:hAnsi="Arial" w:cs="Arial"/>
                <w:b/>
                <w:sz w:val="18"/>
                <w:szCs w:val="18"/>
                <w:lang w:eastAsia="en-US"/>
              </w:rPr>
            </w:pPr>
            <w:r w:rsidRPr="005257E1">
              <w:rPr>
                <w:rFonts w:ascii="Arial" w:hAnsi="Arial" w:cs="Arial"/>
                <w:sz w:val="18"/>
                <w:szCs w:val="18"/>
                <w:u w:val="single"/>
              </w:rPr>
              <w:t>Summary:</w:t>
            </w:r>
            <w:r w:rsidRPr="005257E1">
              <w:rPr>
                <w:rFonts w:ascii="Arial" w:hAnsi="Arial" w:cs="Arial"/>
                <w:sz w:val="18"/>
                <w:szCs w:val="18"/>
              </w:rPr>
              <w:t xml:space="preserve"> The two solutions are equ</w:t>
            </w:r>
            <w:r>
              <w:rPr>
                <w:rFonts w:ascii="Arial" w:hAnsi="Arial" w:cs="Arial"/>
                <w:sz w:val="18"/>
                <w:szCs w:val="18"/>
              </w:rPr>
              <w:t>ivalent</w:t>
            </w:r>
            <w:r w:rsidRPr="005257E1">
              <w:rPr>
                <w:rFonts w:ascii="Arial" w:hAnsi="Arial" w:cs="Arial"/>
                <w:sz w:val="18"/>
                <w:szCs w:val="18"/>
              </w:rPr>
              <w:t xml:space="preserve">. Power boosting is not an issue. </w:t>
            </w:r>
          </w:p>
        </w:tc>
      </w:tr>
      <w:tr w:rsidR="005257E1" w:rsidRPr="00E64ED5" w14:paraId="69118DEC"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41F4D2C2" w14:textId="12E6DED3" w:rsidR="005257E1" w:rsidRPr="00E64ED5" w:rsidRDefault="00B26CBF" w:rsidP="005257E1">
            <w:pPr>
              <w:pStyle w:val="TAC"/>
              <w:spacing w:before="20" w:after="20"/>
              <w:ind w:left="57" w:right="57"/>
              <w:jc w:val="both"/>
              <w:rPr>
                <w:lang w:val="en-US" w:eastAsia="zh-CN"/>
              </w:rPr>
            </w:pPr>
            <w:r>
              <w:rPr>
                <w:lang w:val="en-US" w:eastAsia="zh-CN"/>
              </w:rPr>
              <w:t>Nokia</w:t>
            </w:r>
          </w:p>
        </w:tc>
        <w:tc>
          <w:tcPr>
            <w:tcW w:w="4130" w:type="pct"/>
            <w:tcBorders>
              <w:top w:val="single" w:sz="4" w:space="0" w:color="auto"/>
              <w:left w:val="single" w:sz="4" w:space="0" w:color="auto"/>
              <w:bottom w:val="single" w:sz="4" w:space="0" w:color="auto"/>
              <w:right w:val="single" w:sz="4" w:space="0" w:color="auto"/>
            </w:tcBorders>
          </w:tcPr>
          <w:p w14:paraId="68463950" w14:textId="46D4E98B" w:rsidR="005257E1" w:rsidRPr="00B26CBF" w:rsidRDefault="00B26CBF" w:rsidP="005257E1">
            <w:pPr>
              <w:jc w:val="both"/>
              <w:rPr>
                <w:bCs/>
                <w:lang w:eastAsia="en-US"/>
              </w:rPr>
            </w:pPr>
            <w:r w:rsidRPr="00B26CBF">
              <w:rPr>
                <w:bCs/>
                <w:lang w:eastAsia="en-US"/>
              </w:rPr>
              <w:t>As selection is based on the coverage level estimation of anchor carrier</w:t>
            </w:r>
            <w:r w:rsidR="00590B0D">
              <w:rPr>
                <w:bCs/>
                <w:lang w:eastAsia="en-US"/>
              </w:rPr>
              <w:t xml:space="preserve"> there is no impact due to these options. As per quick analysis, if power boosted carrier improves the coverage of the carrier it is expected to </w:t>
            </w:r>
            <w:proofErr w:type="spellStart"/>
            <w:proofErr w:type="gramStart"/>
            <w:r w:rsidR="00590B0D">
              <w:rPr>
                <w:bCs/>
                <w:lang w:eastAsia="en-US"/>
              </w:rPr>
              <w:t>included</w:t>
            </w:r>
            <w:proofErr w:type="spellEnd"/>
            <w:proofErr w:type="gramEnd"/>
            <w:r w:rsidR="00590B0D">
              <w:rPr>
                <w:bCs/>
                <w:lang w:eastAsia="en-US"/>
              </w:rPr>
              <w:t xml:space="preserve"> in the normal coverage carrier list with modified </w:t>
            </w:r>
            <w:proofErr w:type="spellStart"/>
            <w:r w:rsidR="00590B0D">
              <w:rPr>
                <w:bCs/>
                <w:lang w:eastAsia="en-US"/>
              </w:rPr>
              <w:t>Rmax</w:t>
            </w:r>
            <w:proofErr w:type="spellEnd"/>
            <w:r w:rsidR="00590B0D">
              <w:rPr>
                <w:bCs/>
                <w:lang w:eastAsia="en-US"/>
              </w:rPr>
              <w:t xml:space="preserve"> value.</w:t>
            </w:r>
          </w:p>
        </w:tc>
      </w:tr>
      <w:tr w:rsidR="00D9242B" w:rsidRPr="00E64ED5" w14:paraId="1542E497"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617E8B19" w14:textId="2A1D8F13" w:rsidR="00D9242B" w:rsidRPr="00E64ED5" w:rsidRDefault="00D9242B" w:rsidP="00D9242B">
            <w:pPr>
              <w:pStyle w:val="TAC"/>
              <w:spacing w:before="20" w:after="20"/>
              <w:ind w:left="57" w:right="57"/>
              <w:jc w:val="both"/>
              <w:rPr>
                <w:lang w:val="en-US" w:eastAsia="zh-CN"/>
              </w:rPr>
            </w:pPr>
            <w:ins w:id="66" w:author="Xie Zonghui" w:date="2021-10-18T17:10:00Z">
              <w:r>
                <w:rPr>
                  <w:rFonts w:hint="eastAsia"/>
                  <w:lang w:val="en-US" w:eastAsia="zh-CN"/>
                </w:rPr>
                <w:t>N</w:t>
              </w:r>
              <w:r>
                <w:rPr>
                  <w:lang w:val="en-US" w:eastAsia="zh-CN"/>
                </w:rPr>
                <w:t>EC</w:t>
              </w:r>
            </w:ins>
          </w:p>
        </w:tc>
        <w:tc>
          <w:tcPr>
            <w:tcW w:w="4130" w:type="pct"/>
            <w:tcBorders>
              <w:top w:val="single" w:sz="4" w:space="0" w:color="auto"/>
              <w:left w:val="single" w:sz="4" w:space="0" w:color="auto"/>
              <w:bottom w:val="single" w:sz="4" w:space="0" w:color="auto"/>
              <w:right w:val="single" w:sz="4" w:space="0" w:color="auto"/>
            </w:tcBorders>
          </w:tcPr>
          <w:p w14:paraId="4EAB1B4B" w14:textId="4B069E2C" w:rsidR="00D9242B" w:rsidRPr="00265C10" w:rsidRDefault="00D9242B" w:rsidP="007429C4">
            <w:pPr>
              <w:pStyle w:val="TAC"/>
              <w:spacing w:before="20" w:after="20"/>
              <w:ind w:left="57" w:right="57"/>
              <w:jc w:val="both"/>
              <w:rPr>
                <w:lang w:eastAsia="en-US"/>
              </w:rPr>
            </w:pPr>
            <w:ins w:id="67" w:author="Xie Zonghui" w:date="2021-10-18T17:10:00Z">
              <w:r w:rsidRPr="003F0323">
                <w:rPr>
                  <w:lang w:val="en-US" w:eastAsia="zh-CN"/>
                </w:rPr>
                <w:t>We do not think that UE should explicit consider power boosting. The impact of power boosting can be reflected by the configuration of the carrier.</w:t>
              </w:r>
            </w:ins>
          </w:p>
        </w:tc>
      </w:tr>
      <w:tr w:rsidR="00212CFB" w:rsidRPr="00E64ED5" w14:paraId="6E68A5F9"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42482E40" w14:textId="2D39EABC" w:rsidR="00212CFB" w:rsidRPr="00E64ED5" w:rsidRDefault="00212CFB" w:rsidP="00212CFB">
            <w:pPr>
              <w:pStyle w:val="TAC"/>
              <w:spacing w:before="20" w:after="20"/>
              <w:ind w:left="57" w:right="57"/>
              <w:jc w:val="both"/>
              <w:rPr>
                <w:lang w:val="en-US" w:eastAsia="zh-CN"/>
              </w:rPr>
            </w:pPr>
            <w:proofErr w:type="spellStart"/>
            <w:r>
              <w:rPr>
                <w:lang w:val="en-US" w:eastAsia="zh-CN"/>
              </w:rPr>
              <w:t>MediaTek</w:t>
            </w:r>
            <w:proofErr w:type="spellEnd"/>
          </w:p>
        </w:tc>
        <w:tc>
          <w:tcPr>
            <w:tcW w:w="4130" w:type="pct"/>
            <w:tcBorders>
              <w:top w:val="single" w:sz="4" w:space="0" w:color="auto"/>
              <w:left w:val="single" w:sz="4" w:space="0" w:color="auto"/>
              <w:bottom w:val="single" w:sz="4" w:space="0" w:color="auto"/>
              <w:right w:val="single" w:sz="4" w:space="0" w:color="auto"/>
            </w:tcBorders>
          </w:tcPr>
          <w:p w14:paraId="66232C55" w14:textId="21EEF93A" w:rsidR="00212CFB" w:rsidRPr="00E64ED5" w:rsidRDefault="00212CFB" w:rsidP="00212CFB">
            <w:pPr>
              <w:jc w:val="both"/>
              <w:rPr>
                <w:b/>
                <w:lang w:eastAsia="en-US"/>
              </w:rPr>
            </w:pPr>
            <w:r>
              <w:rPr>
                <w:lang w:eastAsia="en-US"/>
              </w:rPr>
              <w:t xml:space="preserve">UE should not concern power boosting information, NW could change the required </w:t>
            </w:r>
            <w:proofErr w:type="spellStart"/>
            <w:r>
              <w:rPr>
                <w:lang w:eastAsia="en-US"/>
              </w:rPr>
              <w:t>Rmax</w:t>
            </w:r>
            <w:proofErr w:type="spellEnd"/>
            <w:r>
              <w:rPr>
                <w:lang w:eastAsia="en-US"/>
              </w:rPr>
              <w:t>/CEL of paging carriers accordingly.</w:t>
            </w:r>
          </w:p>
        </w:tc>
      </w:tr>
      <w:tr w:rsidR="005257E1" w:rsidRPr="00E64ED5" w14:paraId="0E1F3D2E"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3FB42D47" w14:textId="77777777" w:rsidR="005257E1" w:rsidRPr="00E64ED5" w:rsidRDefault="005257E1" w:rsidP="005257E1">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7E39E551" w14:textId="77777777" w:rsidR="005257E1" w:rsidRPr="00E64ED5" w:rsidRDefault="005257E1" w:rsidP="005257E1">
            <w:pPr>
              <w:jc w:val="both"/>
              <w:rPr>
                <w:b/>
                <w:sz w:val="22"/>
                <w:szCs w:val="22"/>
              </w:rPr>
            </w:pPr>
          </w:p>
        </w:tc>
      </w:tr>
      <w:tr w:rsidR="005257E1" w:rsidRPr="00E64ED5" w14:paraId="37D96F10"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5F7ABECA" w14:textId="77777777" w:rsidR="005257E1" w:rsidRPr="00E64ED5" w:rsidRDefault="005257E1" w:rsidP="005257E1">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02F62440" w14:textId="77777777" w:rsidR="005257E1" w:rsidRPr="00E64ED5" w:rsidRDefault="005257E1" w:rsidP="005257E1">
            <w:pPr>
              <w:jc w:val="both"/>
              <w:rPr>
                <w:b/>
                <w:bCs/>
                <w:sz w:val="22"/>
                <w:szCs w:val="22"/>
              </w:rPr>
            </w:pPr>
          </w:p>
        </w:tc>
      </w:tr>
    </w:tbl>
    <w:p w14:paraId="3DEE5B00" w14:textId="77777777" w:rsidR="004F67B7" w:rsidRPr="004F67B7" w:rsidRDefault="004F67B7" w:rsidP="000F5332"/>
    <w:p w14:paraId="465CF7A8" w14:textId="72C5BBDC" w:rsidR="002E2EC2" w:rsidRDefault="005E6C94" w:rsidP="000063EB">
      <w:pPr>
        <w:pStyle w:val="21"/>
        <w:jc w:val="both"/>
      </w:pPr>
      <w:r w:rsidRPr="00E64ED5">
        <w:t>3</w:t>
      </w:r>
      <w:r w:rsidR="00F86963" w:rsidRPr="00E64ED5">
        <w:t>.</w:t>
      </w:r>
      <w:r w:rsidRPr="00E64ED5">
        <w:t>4</w:t>
      </w:r>
      <w:r w:rsidR="00F86963" w:rsidRPr="00E64ED5">
        <w:tab/>
      </w:r>
      <w:r w:rsidR="002E2EC2">
        <w:t>Specification</w:t>
      </w:r>
      <w:r w:rsidR="003320D1">
        <w:t xml:space="preserve"> and Implementation complexity</w:t>
      </w:r>
    </w:p>
    <w:p w14:paraId="0BFB76C4" w14:textId="4907F1BA" w:rsidR="002E2EC2" w:rsidRDefault="002E2EC2" w:rsidP="000063EB">
      <w:pPr>
        <w:jc w:val="both"/>
      </w:pPr>
    </w:p>
    <w:p w14:paraId="096CC5F7" w14:textId="0C319828" w:rsidR="002E2EC2" w:rsidRDefault="002E2EC2" w:rsidP="000063EB">
      <w:pPr>
        <w:jc w:val="both"/>
      </w:pPr>
      <w:r>
        <w:t>Regarding the</w:t>
      </w:r>
      <w:r w:rsidDel="002E2EC2">
        <w:t xml:space="preserve"> </w:t>
      </w:r>
      <w:r w:rsidR="00C50401">
        <w:t>s</w:t>
      </w:r>
      <w:r>
        <w:t>pecification</w:t>
      </w:r>
      <w:r w:rsidR="003320D1">
        <w:t xml:space="preserve"> and implementation</w:t>
      </w:r>
      <w:r>
        <w:t xml:space="preserve"> </w:t>
      </w:r>
      <w:r w:rsidR="00C50401">
        <w:t>i</w:t>
      </w:r>
      <w:r>
        <w:t>mpacts, it is mainly the specification effort and UE/</w:t>
      </w:r>
      <w:proofErr w:type="spellStart"/>
      <w:r>
        <w:t>eNB</w:t>
      </w:r>
      <w:proofErr w:type="spellEnd"/>
      <w:r>
        <w:t xml:space="preserve"> implementation that needs to be considered.</w:t>
      </w:r>
    </w:p>
    <w:p w14:paraId="2CF341D7" w14:textId="77777777" w:rsidR="002E2EC2" w:rsidRDefault="002E2EC2" w:rsidP="000063EB">
      <w:pPr>
        <w:jc w:val="both"/>
      </w:pPr>
      <w:r>
        <w:t>Based upon the discussion so far, the paging carrier selection would be influenced by two key factors:</w:t>
      </w:r>
    </w:p>
    <w:p w14:paraId="0B3195EC" w14:textId="77777777" w:rsidR="002E2EC2" w:rsidRDefault="002E2EC2" w:rsidP="000063EB">
      <w:pPr>
        <w:jc w:val="both"/>
      </w:pPr>
      <w:r>
        <w:t xml:space="preserve">a) </w:t>
      </w:r>
      <w:proofErr w:type="spellStart"/>
      <w:r>
        <w:t>Rmax</w:t>
      </w:r>
      <w:proofErr w:type="spellEnd"/>
      <w:r>
        <w:tab/>
      </w:r>
    </w:p>
    <w:p w14:paraId="085136C9" w14:textId="77777777" w:rsidR="002E2EC2" w:rsidRDefault="002E2EC2" w:rsidP="000063EB">
      <w:pPr>
        <w:jc w:val="both"/>
      </w:pPr>
      <w:r>
        <w:t>b) DRX</w:t>
      </w:r>
    </w:p>
    <w:p w14:paraId="2EAF6B67" w14:textId="77777777" w:rsidR="002E2EC2" w:rsidRDefault="002E2EC2" w:rsidP="000063EB">
      <w:pPr>
        <w:jc w:val="both"/>
      </w:pPr>
      <w:r>
        <w:t>Companies are requested to</w:t>
      </w:r>
      <w:r>
        <w:tab/>
        <w:t>provide their input on the specification details such as TS 36.304 paging carrier formula update based upon their preferred option.</w:t>
      </w:r>
    </w:p>
    <w:p w14:paraId="1AB8129B" w14:textId="77777777" w:rsidR="002E2EC2" w:rsidRDefault="002E2EC2" w:rsidP="000063EB">
      <w:pPr>
        <w:jc w:val="both"/>
      </w:pPr>
      <w:r>
        <w:t xml:space="preserve">TS 36.304 Current Paging formula </w:t>
      </w:r>
    </w:p>
    <w:p w14:paraId="22AE8307" w14:textId="77777777" w:rsidR="002E2EC2" w:rsidRDefault="002E2EC2" w:rsidP="00391706">
      <w:pPr>
        <w:pStyle w:val="B2"/>
        <w:rPr>
          <w:lang w:eastAsia="en-US"/>
        </w:rPr>
      </w:pPr>
      <w:proofErr w:type="gramStart"/>
      <w:r>
        <w:t>floor(</w:t>
      </w:r>
      <w:proofErr w:type="gramEnd"/>
      <w:r>
        <w:t>UE_ID/(N*Ns)) mod W &lt; W(0) + W(1) + … + W(n)</w:t>
      </w:r>
    </w:p>
    <w:p w14:paraId="1BE5584C" w14:textId="1FE4A129" w:rsidR="002E2EC2" w:rsidRDefault="002E2EC2" w:rsidP="000063EB">
      <w:pPr>
        <w:jc w:val="both"/>
      </w:pPr>
      <w:r>
        <w:t xml:space="preserve">How would the above </w:t>
      </w:r>
      <w:proofErr w:type="spellStart"/>
      <w:r>
        <w:t>Rmax</w:t>
      </w:r>
      <w:proofErr w:type="spellEnd"/>
      <w:r>
        <w:t xml:space="preserve"> and DRX based selection would be accommodated by the above formula. What updates are needed</w:t>
      </w:r>
      <w:r w:rsidR="00C44F03">
        <w:t>; if any</w:t>
      </w:r>
      <w:r>
        <w:t>?</w:t>
      </w:r>
    </w:p>
    <w:p w14:paraId="48790A4A" w14:textId="5A9EB142" w:rsidR="002E2EC2" w:rsidRDefault="002E2EC2" w:rsidP="000063EB">
      <w:pPr>
        <w:jc w:val="both"/>
      </w:pPr>
      <w:r>
        <w:t>Q</w:t>
      </w:r>
      <w:r w:rsidR="00192B87">
        <w:t>6</w:t>
      </w:r>
      <w:r>
        <w:t xml:space="preserve">: Companies are requested to provide details of formula update needed to support each of their preferred </w:t>
      </w:r>
      <w:r w:rsidR="008C75FC">
        <w:t>o</w:t>
      </w:r>
      <w:r>
        <w:t>ption or can also provide for both options?</w:t>
      </w:r>
    </w:p>
    <w:p w14:paraId="668C98F0" w14:textId="77777777" w:rsidR="002E2EC2" w:rsidRDefault="002E2EC2" w:rsidP="000063EB">
      <w:pPr>
        <w:jc w:val="bot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52"/>
        <w:gridCol w:w="7977"/>
      </w:tblGrid>
      <w:tr w:rsidR="002E2EC2" w:rsidRPr="00E64ED5" w14:paraId="55C5A20B"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AD42A25" w14:textId="77777777" w:rsidR="002E2EC2" w:rsidRPr="00E64ED5" w:rsidRDefault="002E2EC2" w:rsidP="000063EB">
            <w:pPr>
              <w:pStyle w:val="TAH"/>
              <w:spacing w:before="20" w:after="20"/>
              <w:ind w:left="57" w:right="57"/>
              <w:jc w:val="both"/>
              <w:rPr>
                <w:lang w:val="en-US"/>
              </w:rPr>
            </w:pPr>
            <w:r>
              <w:rPr>
                <w:lang w:val="en-US"/>
              </w:rPr>
              <w:t>Company name</w:t>
            </w:r>
          </w:p>
        </w:tc>
        <w:tc>
          <w:tcPr>
            <w:tcW w:w="414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861AA0D" w14:textId="77777777" w:rsidR="002E2EC2" w:rsidRPr="00D607B6" w:rsidRDefault="002E2EC2" w:rsidP="000063EB">
            <w:pPr>
              <w:pStyle w:val="TAH"/>
              <w:spacing w:before="20" w:after="20"/>
              <w:ind w:left="57" w:right="57"/>
              <w:jc w:val="both"/>
              <w:rPr>
                <w:sz w:val="20"/>
                <w:szCs w:val="22"/>
                <w:lang w:val="sv-SE" w:eastAsia="zh-CN"/>
              </w:rPr>
            </w:pPr>
            <w:r>
              <w:rPr>
                <w:lang w:val="sv-SE" w:eastAsia="zh-CN"/>
              </w:rPr>
              <w:t>TS 36.304 Specification Impact Details</w:t>
            </w:r>
          </w:p>
        </w:tc>
      </w:tr>
      <w:tr w:rsidR="009B4E93" w:rsidRPr="00E64ED5" w14:paraId="62E16305"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19E65A70" w14:textId="52D187D1" w:rsidR="009B4E93" w:rsidRPr="00E64ED5" w:rsidRDefault="009B4E93" w:rsidP="009B4E93">
            <w:pPr>
              <w:pStyle w:val="TAC"/>
              <w:spacing w:before="20" w:after="20"/>
              <w:ind w:left="57" w:right="57"/>
              <w:jc w:val="both"/>
              <w:rPr>
                <w:lang w:val="en-US" w:eastAsia="zh-CN"/>
              </w:rPr>
            </w:pPr>
            <w:ins w:id="68" w:author="QC (Mungal)" w:date="2021-09-30T10:38:00Z">
              <w:r w:rsidRPr="00D049E7">
                <w:rPr>
                  <w:lang w:val="en-US" w:eastAsia="zh-CN"/>
                </w:rPr>
                <w:t>Qualcomm</w:t>
              </w:r>
            </w:ins>
          </w:p>
        </w:tc>
        <w:tc>
          <w:tcPr>
            <w:tcW w:w="4142" w:type="pct"/>
            <w:tcBorders>
              <w:top w:val="single" w:sz="4" w:space="0" w:color="auto"/>
              <w:left w:val="single" w:sz="4" w:space="0" w:color="auto"/>
              <w:bottom w:val="single" w:sz="4" w:space="0" w:color="auto"/>
              <w:right w:val="single" w:sz="4" w:space="0" w:color="auto"/>
            </w:tcBorders>
          </w:tcPr>
          <w:p w14:paraId="35283761" w14:textId="4B544A65" w:rsidR="009B4E93" w:rsidRPr="00E64ED5" w:rsidRDefault="009B4E93" w:rsidP="009B4E93">
            <w:pPr>
              <w:pStyle w:val="Comments"/>
              <w:spacing w:line="360" w:lineRule="auto"/>
              <w:jc w:val="both"/>
              <w:rPr>
                <w:b/>
                <w:i w:val="0"/>
              </w:rPr>
            </w:pPr>
            <w:ins w:id="69" w:author="QC (Mungal)" w:date="2021-09-30T10:38:00Z">
              <w:r w:rsidRPr="00D049E7">
                <w:rPr>
                  <w:i w:val="0"/>
                </w:rPr>
                <w:t>For both options, we don’t think there is any need to change this formula. Specification needs to define how the sub-list of paging carriers is constructed from which</w:t>
              </w:r>
              <w:r>
                <w:rPr>
                  <w:i w:val="0"/>
                </w:rPr>
                <w:t xml:space="preserve"> the UE is </w:t>
              </w:r>
              <w:r w:rsidRPr="00D049E7">
                <w:rPr>
                  <w:i w:val="0"/>
                </w:rPr>
                <w:t>to select a coverage-based paging carrier. This in our view is similar to the way the sub-list is constructed for GWUS.</w:t>
              </w:r>
            </w:ins>
          </w:p>
        </w:tc>
      </w:tr>
      <w:tr w:rsidR="00D368AD" w:rsidRPr="00E64ED5" w14:paraId="2A3C5F73"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7BA0AE66" w14:textId="6B15D5A0" w:rsidR="00D368AD" w:rsidRPr="00E64ED5" w:rsidRDefault="00D368AD" w:rsidP="00D368AD">
            <w:pPr>
              <w:pStyle w:val="TAC"/>
              <w:spacing w:before="20" w:after="20"/>
              <w:ind w:left="57" w:right="57"/>
              <w:jc w:val="both"/>
              <w:rPr>
                <w:lang w:val="en-US" w:eastAsia="zh-CN"/>
              </w:rPr>
            </w:pPr>
            <w:r w:rsidRPr="00376BAE">
              <w:rPr>
                <w:rFonts w:eastAsia="MS Mincho" w:hint="eastAsia"/>
                <w:noProof/>
                <w:szCs w:val="24"/>
                <w:lang w:val="en-GB" w:eastAsia="en-GB"/>
              </w:rPr>
              <w:t>Z</w:t>
            </w:r>
            <w:r w:rsidRPr="00376BAE">
              <w:rPr>
                <w:rFonts w:eastAsia="MS Mincho"/>
                <w:noProof/>
                <w:szCs w:val="24"/>
                <w:lang w:val="en-GB" w:eastAsia="en-GB"/>
              </w:rPr>
              <w:t>TE</w:t>
            </w:r>
          </w:p>
        </w:tc>
        <w:tc>
          <w:tcPr>
            <w:tcW w:w="4142" w:type="pct"/>
            <w:tcBorders>
              <w:top w:val="single" w:sz="4" w:space="0" w:color="auto"/>
              <w:left w:val="single" w:sz="4" w:space="0" w:color="auto"/>
              <w:bottom w:val="single" w:sz="4" w:space="0" w:color="auto"/>
              <w:right w:val="single" w:sz="4" w:space="0" w:color="auto"/>
            </w:tcBorders>
          </w:tcPr>
          <w:p w14:paraId="6D730E6F" w14:textId="136894B2" w:rsidR="00D368AD" w:rsidRDefault="00D368AD" w:rsidP="00D368AD">
            <w:pPr>
              <w:pStyle w:val="af7"/>
              <w:numPr>
                <w:ilvl w:val="0"/>
                <w:numId w:val="41"/>
              </w:numPr>
              <w:spacing w:beforeLines="20" w:before="48" w:afterLines="20" w:after="48"/>
              <w:ind w:rightChars="50" w:right="100"/>
              <w:jc w:val="both"/>
              <w:rPr>
                <w:rFonts w:ascii="Arial" w:eastAsia="MS Mincho" w:hAnsi="Arial"/>
                <w:bCs/>
                <w:noProof/>
                <w:sz w:val="18"/>
                <w:szCs w:val="24"/>
                <w:lang w:eastAsia="en-GB"/>
              </w:rPr>
            </w:pPr>
            <w:r w:rsidRPr="00376BAE">
              <w:rPr>
                <w:rFonts w:ascii="Arial" w:eastAsia="MS Mincho" w:hAnsi="Arial"/>
                <w:bCs/>
                <w:noProof/>
                <w:sz w:val="18"/>
                <w:szCs w:val="24"/>
                <w:lang w:eastAsia="en-GB"/>
              </w:rPr>
              <w:t>For</w:t>
            </w:r>
            <w:r w:rsidRPr="00D368AD">
              <w:rPr>
                <w:rFonts w:ascii="Arial" w:eastAsia="MS Mincho" w:hAnsi="Arial"/>
                <w:b/>
                <w:bCs/>
                <w:noProof/>
                <w:sz w:val="18"/>
                <w:szCs w:val="24"/>
                <w:lang w:eastAsia="en-GB"/>
              </w:rPr>
              <w:t xml:space="preserve"> Option 1c</w:t>
            </w:r>
            <w:r w:rsidRPr="00376BAE">
              <w:rPr>
                <w:rFonts w:ascii="Arial" w:eastAsia="MS Mincho" w:hAnsi="Arial"/>
                <w:bCs/>
                <w:noProof/>
                <w:sz w:val="18"/>
                <w:szCs w:val="24"/>
                <w:lang w:eastAsia="en-GB"/>
              </w:rPr>
              <w:t xml:space="preserve">: </w:t>
            </w:r>
            <w:r>
              <w:rPr>
                <w:rFonts w:ascii="Arial" w:eastAsia="MS Mincho" w:hAnsi="Arial"/>
                <w:bCs/>
                <w:noProof/>
                <w:sz w:val="18"/>
                <w:szCs w:val="24"/>
                <w:lang w:eastAsia="en-GB"/>
              </w:rPr>
              <w:t xml:space="preserve">it’s no need to change the paging formula itself. The only change is to replace the legacy complete </w:t>
            </w:r>
            <w:r w:rsidRPr="00376BAE">
              <w:rPr>
                <w:rFonts w:ascii="Arial" w:eastAsia="MS Mincho" w:hAnsi="Arial"/>
                <w:bCs/>
                <w:noProof/>
                <w:sz w:val="18"/>
                <w:szCs w:val="24"/>
                <w:lang w:eastAsia="en-GB"/>
              </w:rPr>
              <w:t>carrier list</w:t>
            </w:r>
            <w:r>
              <w:rPr>
                <w:rFonts w:ascii="Arial" w:eastAsia="MS Mincho" w:hAnsi="Arial"/>
                <w:bCs/>
                <w:noProof/>
                <w:sz w:val="18"/>
                <w:szCs w:val="24"/>
                <w:lang w:eastAsia="en-GB"/>
              </w:rPr>
              <w:t xml:space="preserve"> with a sub-set list.</w:t>
            </w:r>
            <w:r w:rsidRPr="00376BAE">
              <w:rPr>
                <w:rFonts w:ascii="Arial" w:eastAsia="MS Mincho" w:hAnsi="Arial"/>
                <w:bCs/>
                <w:noProof/>
                <w:sz w:val="18"/>
                <w:szCs w:val="24"/>
                <w:lang w:eastAsia="en-GB"/>
              </w:rPr>
              <w:t xml:space="preserve"> This sub-set list includes </w:t>
            </w:r>
            <w:r w:rsidRPr="00376BAE">
              <w:rPr>
                <w:rFonts w:ascii="Arial" w:eastAsia="MS Mincho" w:hAnsi="Arial" w:hint="eastAsia"/>
                <w:bCs/>
                <w:noProof/>
                <w:sz w:val="18"/>
                <w:szCs w:val="24"/>
                <w:lang w:eastAsia="en-GB"/>
              </w:rPr>
              <w:t>the</w:t>
            </w:r>
            <w:r w:rsidRPr="00376BAE">
              <w:rPr>
                <w:rFonts w:ascii="Arial" w:eastAsia="MS Mincho" w:hAnsi="Arial"/>
                <w:bCs/>
                <w:noProof/>
                <w:sz w:val="18"/>
                <w:szCs w:val="24"/>
                <w:lang w:eastAsia="en-GB"/>
              </w:rPr>
              <w:t xml:space="preserve"> </w:t>
            </w:r>
            <w:r w:rsidRPr="00376BAE">
              <w:rPr>
                <w:rFonts w:ascii="Arial" w:eastAsia="MS Mincho" w:hAnsi="Arial" w:hint="eastAsia"/>
                <w:bCs/>
                <w:noProof/>
                <w:sz w:val="18"/>
                <w:szCs w:val="24"/>
                <w:lang w:eastAsia="en-GB"/>
              </w:rPr>
              <w:t>c</w:t>
            </w:r>
            <w:r w:rsidRPr="00EE19CC">
              <w:rPr>
                <w:rFonts w:ascii="Arial" w:eastAsia="MS Mincho" w:hAnsi="Arial"/>
                <w:bCs/>
                <w:noProof/>
                <w:sz w:val="18"/>
                <w:szCs w:val="24"/>
                <w:lang w:eastAsia="en-GB"/>
              </w:rPr>
              <w:t>overage-based paging carrier</w:t>
            </w:r>
            <w:r>
              <w:rPr>
                <w:rFonts w:ascii="Arial" w:eastAsia="MS Mincho" w:hAnsi="Arial"/>
                <w:bCs/>
                <w:noProof/>
                <w:sz w:val="18"/>
                <w:szCs w:val="24"/>
                <w:lang w:eastAsia="en-GB"/>
              </w:rPr>
              <w:t xml:space="preserve"> </w:t>
            </w:r>
            <w:r w:rsidRPr="00376BAE">
              <w:rPr>
                <w:rFonts w:ascii="Arial" w:eastAsia="MS Mincho" w:hAnsi="Arial" w:hint="eastAsia"/>
                <w:bCs/>
                <w:noProof/>
                <w:sz w:val="18"/>
                <w:szCs w:val="24"/>
                <w:lang w:eastAsia="en-GB"/>
              </w:rPr>
              <w:t>whose</w:t>
            </w:r>
            <w:r w:rsidRPr="00376BAE">
              <w:rPr>
                <w:rFonts w:ascii="Arial" w:eastAsia="MS Mincho" w:hAnsi="Arial"/>
                <w:bCs/>
                <w:noProof/>
                <w:sz w:val="18"/>
                <w:szCs w:val="24"/>
                <w:lang w:eastAsia="en-GB"/>
              </w:rPr>
              <w:t xml:space="preserve"> </w:t>
            </w:r>
            <w:r w:rsidRPr="00376BAE">
              <w:rPr>
                <w:rFonts w:ascii="Arial" w:eastAsia="MS Mincho" w:hAnsi="Arial" w:hint="eastAsia"/>
                <w:bCs/>
                <w:noProof/>
                <w:sz w:val="18"/>
                <w:szCs w:val="24"/>
                <w:lang w:eastAsia="en-GB"/>
              </w:rPr>
              <w:t>Rmax</w:t>
            </w:r>
            <w:r w:rsidRPr="00376BAE">
              <w:rPr>
                <w:rFonts w:ascii="Arial" w:eastAsia="MS Mincho" w:hAnsi="Arial"/>
                <w:bCs/>
                <w:noProof/>
                <w:sz w:val="18"/>
                <w:szCs w:val="24"/>
                <w:lang w:eastAsia="en-GB"/>
              </w:rPr>
              <w:t xml:space="preserve"> </w:t>
            </w:r>
            <w:r w:rsidRPr="00376BAE">
              <w:rPr>
                <w:rFonts w:ascii="Arial" w:eastAsia="MS Mincho" w:hAnsi="Arial" w:hint="eastAsia"/>
                <w:bCs/>
                <w:noProof/>
                <w:sz w:val="18"/>
                <w:szCs w:val="24"/>
                <w:lang w:eastAsia="en-GB"/>
              </w:rPr>
              <w:t>is</w:t>
            </w:r>
            <w:r w:rsidRPr="00376BAE">
              <w:rPr>
                <w:rFonts w:ascii="Arial" w:eastAsia="MS Mincho" w:hAnsi="Arial"/>
                <w:bCs/>
                <w:noProof/>
                <w:sz w:val="18"/>
                <w:szCs w:val="24"/>
                <w:lang w:eastAsia="en-GB"/>
              </w:rPr>
              <w:t xml:space="preserve"> </w:t>
            </w:r>
            <w:r w:rsidRPr="00376BAE">
              <w:rPr>
                <w:rFonts w:ascii="Arial" w:eastAsia="MS Mincho" w:hAnsi="Arial" w:hint="eastAsia"/>
                <w:bCs/>
                <w:noProof/>
                <w:sz w:val="18"/>
                <w:szCs w:val="24"/>
                <w:lang w:eastAsia="en-GB"/>
              </w:rPr>
              <w:t>consistent</w:t>
            </w:r>
            <w:r w:rsidRPr="00376BAE">
              <w:rPr>
                <w:rFonts w:ascii="Arial" w:eastAsia="MS Mincho" w:hAnsi="Arial"/>
                <w:bCs/>
                <w:noProof/>
                <w:sz w:val="18"/>
                <w:szCs w:val="24"/>
                <w:lang w:eastAsia="en-GB"/>
              </w:rPr>
              <w:t xml:space="preserve"> </w:t>
            </w:r>
            <w:r w:rsidRPr="00376BAE">
              <w:rPr>
                <w:rFonts w:ascii="Arial" w:eastAsia="MS Mincho" w:hAnsi="Arial" w:hint="eastAsia"/>
                <w:bCs/>
                <w:noProof/>
                <w:sz w:val="18"/>
                <w:szCs w:val="24"/>
                <w:lang w:eastAsia="en-GB"/>
              </w:rPr>
              <w:t>with</w:t>
            </w:r>
            <w:r w:rsidRPr="00376BAE">
              <w:rPr>
                <w:rFonts w:ascii="Arial" w:eastAsia="MS Mincho" w:hAnsi="Arial"/>
                <w:bCs/>
                <w:noProof/>
                <w:sz w:val="18"/>
                <w:szCs w:val="24"/>
                <w:lang w:eastAsia="en-GB"/>
              </w:rPr>
              <w:t xml:space="preserve"> </w:t>
            </w:r>
            <w:r w:rsidRPr="00376BAE">
              <w:rPr>
                <w:rFonts w:ascii="Arial" w:eastAsia="MS Mincho" w:hAnsi="Arial" w:hint="eastAsia"/>
                <w:bCs/>
                <w:noProof/>
                <w:sz w:val="18"/>
                <w:szCs w:val="24"/>
                <w:lang w:eastAsia="en-GB"/>
              </w:rPr>
              <w:t>UE</w:t>
            </w:r>
            <w:r w:rsidRPr="00376BAE">
              <w:rPr>
                <w:rFonts w:ascii="Arial" w:eastAsia="MS Mincho" w:hAnsi="Arial"/>
                <w:bCs/>
                <w:noProof/>
                <w:sz w:val="18"/>
                <w:szCs w:val="24"/>
                <w:lang w:eastAsia="en-GB"/>
              </w:rPr>
              <w:t>’</w:t>
            </w:r>
            <w:r w:rsidRPr="00376BAE">
              <w:rPr>
                <w:rFonts w:ascii="Arial" w:eastAsia="MS Mincho" w:hAnsi="Arial" w:hint="eastAsia"/>
                <w:bCs/>
                <w:noProof/>
                <w:sz w:val="18"/>
                <w:szCs w:val="24"/>
                <w:lang w:eastAsia="en-GB"/>
              </w:rPr>
              <w:t>s</w:t>
            </w:r>
            <w:r w:rsidRPr="00376BAE">
              <w:rPr>
                <w:rFonts w:ascii="Arial" w:eastAsia="MS Mincho" w:hAnsi="Arial"/>
                <w:bCs/>
                <w:noProof/>
                <w:sz w:val="18"/>
                <w:szCs w:val="24"/>
                <w:lang w:eastAsia="en-GB"/>
              </w:rPr>
              <w:t xml:space="preserve"> </w:t>
            </w:r>
            <w:r w:rsidRPr="00376BAE">
              <w:rPr>
                <w:rFonts w:ascii="Arial" w:eastAsia="MS Mincho" w:hAnsi="Arial" w:hint="eastAsia"/>
                <w:bCs/>
                <w:noProof/>
                <w:sz w:val="18"/>
                <w:szCs w:val="24"/>
                <w:lang w:eastAsia="en-GB"/>
              </w:rPr>
              <w:t>assigned</w:t>
            </w:r>
            <w:r w:rsidRPr="00376BAE">
              <w:rPr>
                <w:rFonts w:ascii="Arial" w:eastAsia="MS Mincho" w:hAnsi="Arial"/>
                <w:bCs/>
                <w:noProof/>
                <w:sz w:val="18"/>
                <w:szCs w:val="24"/>
                <w:lang w:eastAsia="en-GB"/>
              </w:rPr>
              <w:t xml:space="preserve"> </w:t>
            </w:r>
            <w:r w:rsidRPr="00376BAE">
              <w:rPr>
                <w:rFonts w:ascii="Arial" w:eastAsia="MS Mincho" w:hAnsi="Arial" w:hint="eastAsia"/>
                <w:bCs/>
                <w:noProof/>
                <w:sz w:val="18"/>
                <w:szCs w:val="24"/>
                <w:lang w:eastAsia="en-GB"/>
              </w:rPr>
              <w:t>Rmax</w:t>
            </w:r>
            <w:r>
              <w:rPr>
                <w:rFonts w:ascii="Arial" w:eastAsia="MS Mincho" w:hAnsi="Arial"/>
                <w:bCs/>
                <w:noProof/>
                <w:sz w:val="18"/>
                <w:szCs w:val="24"/>
                <w:lang w:eastAsia="en-GB"/>
              </w:rPr>
              <w:t>. We agree with Qualcomm that it’s similar as the way of constructing the sub-list for GWUS.</w:t>
            </w:r>
          </w:p>
          <w:p w14:paraId="5E4F7B5C" w14:textId="1DA8A0D5" w:rsidR="00D368AD" w:rsidRPr="00D368AD" w:rsidRDefault="00D368AD" w:rsidP="00D368AD">
            <w:pPr>
              <w:pStyle w:val="af7"/>
              <w:numPr>
                <w:ilvl w:val="0"/>
                <w:numId w:val="41"/>
              </w:numPr>
              <w:spacing w:beforeLines="20" w:before="48" w:afterLines="20" w:after="48"/>
              <w:ind w:rightChars="50" w:right="100"/>
              <w:jc w:val="both"/>
              <w:rPr>
                <w:rFonts w:ascii="Arial" w:eastAsia="MS Mincho" w:hAnsi="Arial"/>
                <w:bCs/>
                <w:noProof/>
                <w:sz w:val="18"/>
                <w:szCs w:val="24"/>
                <w:lang w:eastAsia="en-GB"/>
              </w:rPr>
            </w:pPr>
            <w:r w:rsidRPr="00D368AD">
              <w:rPr>
                <w:rFonts w:ascii="Arial" w:eastAsia="MS Mincho" w:hAnsi="Arial"/>
                <w:bCs/>
                <w:noProof/>
                <w:sz w:val="18"/>
                <w:szCs w:val="24"/>
                <w:lang w:eastAsia="en-GB"/>
              </w:rPr>
              <w:t>For</w:t>
            </w:r>
            <w:r w:rsidRPr="00D368AD">
              <w:rPr>
                <w:rFonts w:ascii="Arial" w:eastAsia="MS Mincho" w:hAnsi="Arial"/>
                <w:b/>
                <w:bCs/>
                <w:noProof/>
                <w:sz w:val="18"/>
                <w:szCs w:val="24"/>
                <w:lang w:eastAsia="en-GB"/>
              </w:rPr>
              <w:t xml:space="preserve"> Option 2a</w:t>
            </w:r>
            <w:r w:rsidRPr="00D368AD">
              <w:rPr>
                <w:rFonts w:ascii="Arial" w:eastAsia="MS Mincho" w:hAnsi="Arial"/>
                <w:bCs/>
                <w:noProof/>
                <w:sz w:val="18"/>
                <w:szCs w:val="24"/>
                <w:lang w:eastAsia="en-GB"/>
              </w:rPr>
              <w:t xml:space="preserve">: the current paging formula </w:t>
            </w:r>
            <w:r w:rsidRPr="00D368AD">
              <w:rPr>
                <w:rFonts w:ascii="Arial" w:eastAsia="MS Mincho" w:hAnsi="Arial" w:hint="eastAsia"/>
                <w:bCs/>
                <w:noProof/>
                <w:sz w:val="18"/>
                <w:szCs w:val="24"/>
                <w:lang w:eastAsia="en-GB"/>
              </w:rPr>
              <w:t>and</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some</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related</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description</w:t>
            </w:r>
            <w:r w:rsidRPr="00D368AD">
              <w:rPr>
                <w:rFonts w:ascii="Arial" w:eastAsia="MS Mincho" w:hAnsi="Arial"/>
                <w:bCs/>
                <w:noProof/>
                <w:sz w:val="18"/>
                <w:szCs w:val="24"/>
                <w:lang w:eastAsia="en-GB"/>
              </w:rPr>
              <w:t xml:space="preserve"> would no longer be used. </w:t>
            </w:r>
            <w:r>
              <w:rPr>
                <w:rFonts w:ascii="Arial" w:eastAsia="MS Mincho" w:hAnsi="Arial"/>
                <w:bCs/>
                <w:noProof/>
                <w:sz w:val="18"/>
                <w:szCs w:val="24"/>
                <w:lang w:eastAsia="en-GB"/>
              </w:rPr>
              <w:t xml:space="preserve">Some new description about </w:t>
            </w:r>
            <w:r w:rsidR="001C3EC1">
              <w:rPr>
                <w:rFonts w:ascii="Arial" w:eastAsia="MS Mincho" w:hAnsi="Arial"/>
                <w:bCs/>
                <w:noProof/>
                <w:sz w:val="18"/>
                <w:szCs w:val="24"/>
                <w:lang w:eastAsia="en-GB"/>
              </w:rPr>
              <w:t xml:space="preserve">directly </w:t>
            </w:r>
            <w:r>
              <w:rPr>
                <w:rFonts w:ascii="Arial" w:eastAsia="MS Mincho" w:hAnsi="Arial"/>
                <w:bCs/>
                <w:noProof/>
                <w:sz w:val="18"/>
                <w:szCs w:val="24"/>
                <w:lang w:eastAsia="en-GB"/>
              </w:rPr>
              <w:t>applying the assigned paging carrier would be needed. Moreover</w:t>
            </w:r>
            <w:r>
              <w:rPr>
                <w:rFonts w:ascii="Arial" w:eastAsiaTheme="minorEastAsia" w:hAnsi="Arial" w:hint="eastAsia"/>
                <w:bCs/>
                <w:noProof/>
                <w:sz w:val="18"/>
                <w:szCs w:val="24"/>
                <w:lang w:eastAsia="zh-CN"/>
              </w:rPr>
              <w:t>,</w:t>
            </w:r>
            <w:r>
              <w:rPr>
                <w:rFonts w:ascii="Arial" w:eastAsiaTheme="minorEastAsia" w:hAnsi="Arial"/>
                <w:bCs/>
                <w:noProof/>
                <w:sz w:val="18"/>
                <w:szCs w:val="24"/>
                <w:lang w:eastAsia="zh-CN"/>
              </w:rPr>
              <w:t xml:space="preserve"> </w:t>
            </w:r>
            <w:r w:rsidRPr="00D368AD">
              <w:rPr>
                <w:rFonts w:ascii="Arial" w:eastAsia="MS Mincho" w:hAnsi="Arial"/>
                <w:bCs/>
                <w:noProof/>
                <w:sz w:val="18"/>
                <w:szCs w:val="24"/>
                <w:lang w:eastAsia="en-GB"/>
              </w:rPr>
              <w:t xml:space="preserve">whether and how to </w:t>
            </w:r>
            <w:r w:rsidRPr="00D368AD">
              <w:rPr>
                <w:rFonts w:ascii="Arial" w:eastAsia="MS Mincho" w:hAnsi="Arial" w:hint="eastAsia"/>
                <w:bCs/>
                <w:noProof/>
                <w:sz w:val="18"/>
                <w:szCs w:val="24"/>
                <w:lang w:eastAsia="en-GB"/>
              </w:rPr>
              <w:t>c</w:t>
            </w:r>
            <w:r w:rsidRPr="00D368AD">
              <w:rPr>
                <w:rFonts w:ascii="Arial" w:eastAsia="MS Mincho" w:hAnsi="Arial"/>
                <w:bCs/>
                <w:noProof/>
                <w:sz w:val="18"/>
                <w:szCs w:val="24"/>
                <w:lang w:eastAsia="en-GB"/>
              </w:rPr>
              <w:t xml:space="preserve">ollaborate with other functions, e.g., WUS/GWUS may </w:t>
            </w:r>
            <w:r>
              <w:rPr>
                <w:rFonts w:ascii="Arial" w:eastAsia="MS Mincho" w:hAnsi="Arial"/>
                <w:bCs/>
                <w:noProof/>
                <w:sz w:val="18"/>
                <w:szCs w:val="24"/>
                <w:lang w:eastAsia="en-GB"/>
              </w:rPr>
              <w:t xml:space="preserve">also </w:t>
            </w:r>
            <w:r w:rsidRPr="00D368AD">
              <w:rPr>
                <w:rFonts w:ascii="Arial" w:eastAsia="MS Mincho" w:hAnsi="Arial"/>
                <w:bCs/>
                <w:noProof/>
                <w:sz w:val="18"/>
                <w:szCs w:val="24"/>
                <w:lang w:eastAsia="en-GB"/>
              </w:rPr>
              <w:t>need new description.</w:t>
            </w:r>
          </w:p>
        </w:tc>
      </w:tr>
      <w:tr w:rsidR="005257E1" w:rsidRPr="003F644F" w14:paraId="75AA023E" w14:textId="77777777" w:rsidTr="00B26CBF">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37ED861B" w14:textId="77777777" w:rsidR="005257E1" w:rsidRPr="00E64ED5" w:rsidRDefault="005257E1" w:rsidP="00B26CBF">
            <w:pPr>
              <w:pStyle w:val="TAC"/>
              <w:spacing w:before="20" w:after="20"/>
              <w:ind w:left="57" w:right="57"/>
              <w:jc w:val="both"/>
              <w:rPr>
                <w:lang w:val="en-US" w:eastAsia="zh-CN"/>
              </w:rPr>
            </w:pPr>
            <w:r>
              <w:rPr>
                <w:lang w:val="en-US" w:eastAsia="zh-CN"/>
              </w:rPr>
              <w:t xml:space="preserve">Huawei, </w:t>
            </w:r>
            <w:proofErr w:type="spellStart"/>
            <w:r>
              <w:rPr>
                <w:lang w:val="en-US" w:eastAsia="zh-CN"/>
              </w:rPr>
              <w:t>HiSilicon</w:t>
            </w:r>
            <w:proofErr w:type="spellEnd"/>
          </w:p>
        </w:tc>
        <w:tc>
          <w:tcPr>
            <w:tcW w:w="4142" w:type="pct"/>
            <w:tcBorders>
              <w:top w:val="single" w:sz="4" w:space="0" w:color="auto"/>
              <w:left w:val="single" w:sz="4" w:space="0" w:color="auto"/>
              <w:bottom w:val="single" w:sz="4" w:space="0" w:color="auto"/>
              <w:right w:val="single" w:sz="4" w:space="0" w:color="auto"/>
            </w:tcBorders>
          </w:tcPr>
          <w:p w14:paraId="2E3E7F0B" w14:textId="77777777" w:rsidR="005257E1" w:rsidRPr="003F644F" w:rsidRDefault="005257E1" w:rsidP="00B26CBF">
            <w:pPr>
              <w:pStyle w:val="Comments"/>
              <w:spacing w:before="0"/>
              <w:jc w:val="both"/>
              <w:rPr>
                <w:i w:val="0"/>
                <w:u w:val="single"/>
              </w:rPr>
            </w:pPr>
            <w:r w:rsidRPr="003F644F">
              <w:rPr>
                <w:i w:val="0"/>
                <w:u w:val="single"/>
              </w:rPr>
              <w:t>Option 1c:</w:t>
            </w:r>
          </w:p>
          <w:p w14:paraId="2E9C9C8B" w14:textId="77777777" w:rsidR="005257E1" w:rsidRDefault="005257E1" w:rsidP="00B26CBF">
            <w:pPr>
              <w:pStyle w:val="Comments"/>
              <w:spacing w:before="0"/>
              <w:jc w:val="both"/>
              <w:rPr>
                <w:i w:val="0"/>
              </w:rPr>
            </w:pPr>
            <w:r w:rsidRPr="003F644F">
              <w:rPr>
                <w:i w:val="0"/>
              </w:rPr>
              <w:t>We do not think that (UE specific) DRX</w:t>
            </w:r>
            <w:r>
              <w:rPr>
                <w:i w:val="0"/>
              </w:rPr>
              <w:t xml:space="preserve"> should be taken into account in the selection criteria, i.e. we do not understand the benefit (why would the NW configure two carriers with the same Rmax and different min_UE-specifc-DRX ?) and this would lead to non uniform distribution of the UE accross carriers</w:t>
            </w:r>
          </w:p>
          <w:p w14:paraId="492E4847" w14:textId="77777777" w:rsidR="005257E1" w:rsidRDefault="005257E1" w:rsidP="00B26CBF">
            <w:pPr>
              <w:pStyle w:val="Comments"/>
              <w:spacing w:before="0"/>
              <w:jc w:val="both"/>
              <w:rPr>
                <w:i w:val="0"/>
              </w:rPr>
            </w:pPr>
          </w:p>
          <w:p w14:paraId="0F97A616" w14:textId="77777777" w:rsidR="005257E1" w:rsidRDefault="005257E1" w:rsidP="00B26CBF">
            <w:pPr>
              <w:pStyle w:val="Comments"/>
              <w:spacing w:before="0"/>
              <w:jc w:val="both"/>
              <w:rPr>
                <w:i w:val="0"/>
              </w:rPr>
            </w:pPr>
            <w:r>
              <w:rPr>
                <w:i w:val="0"/>
              </w:rPr>
              <w:t>With this assumption, we think there is no need to modify the formula. What needs to be specified is how the UE builds the list of candidate paging carriers (e.g. based on its NRSRP and configured CEL/Rmax), we still do not understand how this part works.</w:t>
            </w:r>
          </w:p>
          <w:p w14:paraId="47CB48BF" w14:textId="77777777" w:rsidR="005257E1" w:rsidRDefault="005257E1" w:rsidP="00B26CBF">
            <w:pPr>
              <w:pStyle w:val="Comments"/>
              <w:spacing w:before="0"/>
              <w:jc w:val="both"/>
              <w:rPr>
                <w:i w:val="0"/>
              </w:rPr>
            </w:pPr>
          </w:p>
          <w:p w14:paraId="5CB2AE69" w14:textId="77777777" w:rsidR="005257E1" w:rsidRPr="003F644F" w:rsidRDefault="005257E1" w:rsidP="00B26CBF">
            <w:pPr>
              <w:pStyle w:val="Comments"/>
              <w:spacing w:before="0"/>
              <w:jc w:val="both"/>
              <w:rPr>
                <w:i w:val="0"/>
                <w:u w:val="single"/>
              </w:rPr>
            </w:pPr>
            <w:r>
              <w:rPr>
                <w:i w:val="0"/>
                <w:u w:val="single"/>
              </w:rPr>
              <w:t>Option 2a</w:t>
            </w:r>
            <w:r w:rsidRPr="003F644F">
              <w:rPr>
                <w:i w:val="0"/>
                <w:u w:val="single"/>
              </w:rPr>
              <w:t>:</w:t>
            </w:r>
          </w:p>
          <w:p w14:paraId="4DD9E8FB" w14:textId="77777777" w:rsidR="005257E1" w:rsidRDefault="005257E1" w:rsidP="00B26CBF">
            <w:pPr>
              <w:pStyle w:val="Comments"/>
              <w:spacing w:before="0"/>
              <w:jc w:val="both"/>
              <w:rPr>
                <w:i w:val="0"/>
              </w:rPr>
            </w:pPr>
            <w:r>
              <w:rPr>
                <w:i w:val="0"/>
              </w:rPr>
              <w:t>Here as well, no special need to modify the formula, just need to specify how to build the list of carriers to be used. In this case, either legacy list or the assigned R17 carrier.</w:t>
            </w:r>
          </w:p>
          <w:p w14:paraId="3BCBC22C" w14:textId="77777777" w:rsidR="005257E1" w:rsidRDefault="005257E1" w:rsidP="00B26CBF">
            <w:pPr>
              <w:pStyle w:val="Comments"/>
              <w:spacing w:before="0"/>
              <w:jc w:val="both"/>
              <w:rPr>
                <w:i w:val="0"/>
              </w:rPr>
            </w:pPr>
          </w:p>
          <w:p w14:paraId="12E4D56C" w14:textId="77777777" w:rsidR="005257E1" w:rsidRPr="00B24B7A" w:rsidRDefault="005257E1" w:rsidP="00B26CBF">
            <w:pPr>
              <w:pStyle w:val="Comments"/>
              <w:spacing w:before="0"/>
              <w:jc w:val="both"/>
              <w:rPr>
                <w:i w:val="0"/>
                <w:u w:val="single"/>
              </w:rPr>
            </w:pPr>
            <w:r w:rsidRPr="00B24B7A">
              <w:rPr>
                <w:i w:val="0"/>
                <w:u w:val="single"/>
              </w:rPr>
              <w:t>Summary:</w:t>
            </w:r>
          </w:p>
          <w:p w14:paraId="6FDC55FD" w14:textId="77777777" w:rsidR="005257E1" w:rsidRDefault="005257E1" w:rsidP="00B26CBF">
            <w:pPr>
              <w:pStyle w:val="Comments"/>
              <w:spacing w:before="0"/>
              <w:jc w:val="both"/>
              <w:rPr>
                <w:i w:val="0"/>
              </w:rPr>
            </w:pPr>
            <w:r>
              <w:rPr>
                <w:i w:val="0"/>
              </w:rPr>
              <w:t>For both options no need to modify the formula, i.e. only need to specify the list of carriers to be used.</w:t>
            </w:r>
          </w:p>
          <w:p w14:paraId="72DBCF3B" w14:textId="77777777" w:rsidR="005257E1" w:rsidRPr="003F644F" w:rsidRDefault="005257E1" w:rsidP="00B26CBF">
            <w:pPr>
              <w:pStyle w:val="Comments"/>
              <w:spacing w:before="0"/>
              <w:jc w:val="both"/>
              <w:rPr>
                <w:i w:val="0"/>
              </w:rPr>
            </w:pPr>
            <w:r>
              <w:rPr>
                <w:i w:val="0"/>
              </w:rPr>
              <w:t>How to do this is unclear for option 1c and is straigthforward for option 2a.</w:t>
            </w:r>
          </w:p>
        </w:tc>
      </w:tr>
      <w:tr w:rsidR="009B4E93" w:rsidRPr="00E64ED5" w14:paraId="0DA37BD9"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21207D58" w14:textId="6A614B98" w:rsidR="009B4E93" w:rsidRPr="00E64ED5" w:rsidRDefault="00590B0D" w:rsidP="009B4E93">
            <w:pPr>
              <w:pStyle w:val="TAC"/>
              <w:spacing w:before="20" w:after="20"/>
              <w:ind w:left="57" w:right="57"/>
              <w:jc w:val="both"/>
              <w:rPr>
                <w:lang w:val="en-US" w:eastAsia="zh-CN"/>
              </w:rPr>
            </w:pPr>
            <w:r>
              <w:rPr>
                <w:lang w:val="en-US" w:eastAsia="zh-CN"/>
              </w:rPr>
              <w:t>Nokia</w:t>
            </w:r>
          </w:p>
        </w:tc>
        <w:tc>
          <w:tcPr>
            <w:tcW w:w="4142" w:type="pct"/>
            <w:tcBorders>
              <w:top w:val="single" w:sz="4" w:space="0" w:color="auto"/>
              <w:left w:val="single" w:sz="4" w:space="0" w:color="auto"/>
              <w:bottom w:val="single" w:sz="4" w:space="0" w:color="auto"/>
              <w:right w:val="single" w:sz="4" w:space="0" w:color="auto"/>
            </w:tcBorders>
          </w:tcPr>
          <w:p w14:paraId="08C48475" w14:textId="77777777" w:rsidR="009B4E93" w:rsidRDefault="00590B0D" w:rsidP="009B4E93">
            <w:pPr>
              <w:jc w:val="both"/>
              <w:rPr>
                <w:bCs/>
                <w:lang w:eastAsia="en-US"/>
              </w:rPr>
            </w:pPr>
            <w:r>
              <w:rPr>
                <w:bCs/>
                <w:lang w:eastAsia="en-US"/>
              </w:rPr>
              <w:t xml:space="preserve">RAN2 has already agreed that Rel-17 paging carrier list is different from legacy paging carriers. In our view all these carriers can be used for normal coverage UE without need for further splitting them into sub-groups for simple configuration. In such case the specification impact for Option 1C is minimum as the UE have to select Rel-17 paging carrier list based on RSRP condition check. </w:t>
            </w:r>
          </w:p>
          <w:p w14:paraId="767550A3" w14:textId="6EC4611A" w:rsidR="00590B0D" w:rsidRPr="00590B0D" w:rsidRDefault="00590B0D" w:rsidP="009B4E93">
            <w:pPr>
              <w:jc w:val="both"/>
              <w:rPr>
                <w:bCs/>
                <w:lang w:eastAsia="en-US"/>
              </w:rPr>
            </w:pPr>
            <w:r>
              <w:rPr>
                <w:bCs/>
                <w:lang w:eastAsia="en-US"/>
              </w:rPr>
              <w:t>For solution 2C this may be slightly simpler as the UE can directly use the given paging carrier after RSRP check.</w:t>
            </w:r>
          </w:p>
        </w:tc>
      </w:tr>
      <w:tr w:rsidR="009B4E93" w:rsidRPr="00E64ED5" w14:paraId="4ED58636"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53D2E668" w14:textId="5A7E3730" w:rsidR="009B4E93" w:rsidRPr="00E64ED5" w:rsidRDefault="00265C10" w:rsidP="009B4E93">
            <w:pPr>
              <w:pStyle w:val="TAC"/>
              <w:spacing w:before="20" w:after="20"/>
              <w:ind w:left="57" w:right="57"/>
              <w:jc w:val="both"/>
              <w:rPr>
                <w:lang w:val="en-US" w:eastAsia="zh-CN"/>
              </w:rPr>
            </w:pPr>
            <w:r>
              <w:rPr>
                <w:lang w:val="en-US" w:eastAsia="zh-CN"/>
              </w:rPr>
              <w:t>Ericsson</w:t>
            </w:r>
          </w:p>
        </w:tc>
        <w:tc>
          <w:tcPr>
            <w:tcW w:w="4142" w:type="pct"/>
            <w:tcBorders>
              <w:top w:val="single" w:sz="4" w:space="0" w:color="auto"/>
              <w:left w:val="single" w:sz="4" w:space="0" w:color="auto"/>
              <w:bottom w:val="single" w:sz="4" w:space="0" w:color="auto"/>
              <w:right w:val="single" w:sz="4" w:space="0" w:color="auto"/>
            </w:tcBorders>
          </w:tcPr>
          <w:p w14:paraId="757E94CB" w14:textId="77777777" w:rsidR="00265C10" w:rsidRDefault="00265C10" w:rsidP="00265C10">
            <w:pPr>
              <w:jc w:val="both"/>
              <w:rPr>
                <w:bCs/>
                <w:lang w:eastAsia="en-US"/>
              </w:rPr>
            </w:pPr>
            <w:r w:rsidRPr="00EA6272">
              <w:rPr>
                <w:bCs/>
                <w:lang w:eastAsia="en-US"/>
              </w:rPr>
              <w:t>Regarding the formula</w:t>
            </w:r>
            <w:r>
              <w:rPr>
                <w:bCs/>
                <w:lang w:eastAsia="en-US"/>
              </w:rPr>
              <w:t xml:space="preserve">, option 1c need both </w:t>
            </w:r>
            <w:proofErr w:type="spellStart"/>
            <w:r>
              <w:rPr>
                <w:bCs/>
                <w:lang w:eastAsia="en-US"/>
              </w:rPr>
              <w:t>eNB</w:t>
            </w:r>
            <w:proofErr w:type="spellEnd"/>
            <w:r>
              <w:rPr>
                <w:bCs/>
                <w:lang w:eastAsia="en-US"/>
              </w:rPr>
              <w:t xml:space="preserve"> and UE to implement the formula for each sub-group of a certain </w:t>
            </w:r>
            <w:proofErr w:type="spellStart"/>
            <w:r>
              <w:rPr>
                <w:bCs/>
                <w:lang w:eastAsia="en-US"/>
              </w:rPr>
              <w:t>Rmax</w:t>
            </w:r>
            <w:proofErr w:type="spellEnd"/>
            <w:r>
              <w:rPr>
                <w:bCs/>
                <w:lang w:eastAsia="en-US"/>
              </w:rPr>
              <w:t xml:space="preserve">/CEL Rel-17 paging carriers, while there is no need for UE to implement it for option 2a. If </w:t>
            </w:r>
            <w:r>
              <w:t>DRX based selection is to be considered, the 2-level carrier selection scheme will even complex UE implementation. So,</w:t>
            </w:r>
            <w:r>
              <w:rPr>
                <w:bCs/>
                <w:lang w:eastAsia="en-US"/>
              </w:rPr>
              <w:t xml:space="preserve"> from UE implementation point of view, option 2a is a bit simpler than option 1c. </w:t>
            </w:r>
          </w:p>
          <w:p w14:paraId="5CDE14EC" w14:textId="141F150D" w:rsidR="009B4E93" w:rsidRPr="00E64ED5" w:rsidRDefault="00265C10" w:rsidP="00265C10">
            <w:pPr>
              <w:jc w:val="both"/>
              <w:rPr>
                <w:b/>
                <w:lang w:eastAsia="en-US"/>
              </w:rPr>
            </w:pPr>
            <w:r>
              <w:rPr>
                <w:bCs/>
                <w:lang w:eastAsia="en-US"/>
              </w:rPr>
              <w:t xml:space="preserve">Besides, for option 1c, </w:t>
            </w:r>
            <w:proofErr w:type="spellStart"/>
            <w:r>
              <w:rPr>
                <w:bCs/>
                <w:lang w:eastAsia="en-US"/>
              </w:rPr>
              <w:t>eNB</w:t>
            </w:r>
            <w:proofErr w:type="spellEnd"/>
            <w:r>
              <w:rPr>
                <w:bCs/>
                <w:lang w:eastAsia="en-US"/>
              </w:rPr>
              <w:t xml:space="preserve"> needs to signal the weight value for each Rel-17 paging carrier to the UE, while for option 2a, it is not necessary as UE should directly use the dedicated paging carrier from the </w:t>
            </w:r>
            <w:proofErr w:type="spellStart"/>
            <w:r>
              <w:rPr>
                <w:bCs/>
                <w:lang w:eastAsia="en-US"/>
              </w:rPr>
              <w:t>eNB</w:t>
            </w:r>
            <w:proofErr w:type="spellEnd"/>
            <w:r>
              <w:rPr>
                <w:bCs/>
                <w:lang w:eastAsia="en-US"/>
              </w:rPr>
              <w:t>, so from this point, option 2a is also a slightly simpler than option 1c.</w:t>
            </w:r>
          </w:p>
        </w:tc>
      </w:tr>
      <w:tr w:rsidR="00D9242B" w:rsidRPr="00E64ED5" w14:paraId="3B60FA57"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708AB5B5" w14:textId="689CEE30" w:rsidR="00D9242B" w:rsidRPr="00E64ED5" w:rsidRDefault="00D9242B" w:rsidP="00D9242B">
            <w:pPr>
              <w:pStyle w:val="TAC"/>
              <w:spacing w:before="20" w:after="20"/>
              <w:ind w:left="57" w:right="57"/>
              <w:jc w:val="both"/>
              <w:rPr>
                <w:lang w:val="en-US" w:eastAsia="zh-CN"/>
              </w:rPr>
            </w:pPr>
            <w:ins w:id="70" w:author="Xie Zonghui" w:date="2021-10-18T17:10:00Z">
              <w:r>
                <w:rPr>
                  <w:rFonts w:hint="eastAsia"/>
                  <w:lang w:val="en-US" w:eastAsia="zh-CN"/>
                </w:rPr>
                <w:t>N</w:t>
              </w:r>
              <w:r>
                <w:rPr>
                  <w:lang w:val="en-US" w:eastAsia="zh-CN"/>
                </w:rPr>
                <w:t>EC</w:t>
              </w:r>
            </w:ins>
          </w:p>
        </w:tc>
        <w:tc>
          <w:tcPr>
            <w:tcW w:w="4142" w:type="pct"/>
            <w:tcBorders>
              <w:top w:val="single" w:sz="4" w:space="0" w:color="auto"/>
              <w:left w:val="single" w:sz="4" w:space="0" w:color="auto"/>
              <w:bottom w:val="single" w:sz="4" w:space="0" w:color="auto"/>
              <w:right w:val="single" w:sz="4" w:space="0" w:color="auto"/>
            </w:tcBorders>
          </w:tcPr>
          <w:p w14:paraId="1469D6C5" w14:textId="676AA876" w:rsidR="00D9242B" w:rsidRPr="00E64ED5" w:rsidRDefault="00D9242B" w:rsidP="00740FB8">
            <w:pPr>
              <w:pStyle w:val="TAC"/>
              <w:spacing w:before="20" w:after="20"/>
              <w:ind w:left="57" w:right="57"/>
              <w:jc w:val="both"/>
              <w:rPr>
                <w:b/>
                <w:lang w:eastAsia="en-US"/>
              </w:rPr>
            </w:pPr>
            <w:ins w:id="71" w:author="Xie Zonghui" w:date="2021-10-18T17:10:00Z">
              <w:r w:rsidRPr="00740FB8">
                <w:rPr>
                  <w:lang w:val="en-US" w:eastAsia="zh-CN"/>
                </w:rPr>
                <w:t>Agree with ZTE.</w:t>
              </w:r>
            </w:ins>
          </w:p>
        </w:tc>
      </w:tr>
      <w:tr w:rsidR="00212CFB" w:rsidRPr="00E64ED5" w14:paraId="73416FBC"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1270ACFB" w14:textId="0BA5BA55" w:rsidR="00212CFB" w:rsidRPr="00E64ED5" w:rsidRDefault="00212CFB" w:rsidP="00212CFB">
            <w:pPr>
              <w:pStyle w:val="TAC"/>
              <w:spacing w:before="20" w:after="20"/>
              <w:ind w:left="57" w:right="57"/>
              <w:jc w:val="both"/>
              <w:rPr>
                <w:lang w:val="en-US" w:eastAsia="zh-CN"/>
              </w:rPr>
            </w:pPr>
            <w:proofErr w:type="spellStart"/>
            <w:r>
              <w:rPr>
                <w:lang w:val="en-US" w:eastAsia="zh-CN"/>
              </w:rPr>
              <w:t>MediaTek</w:t>
            </w:r>
            <w:proofErr w:type="spellEnd"/>
          </w:p>
        </w:tc>
        <w:tc>
          <w:tcPr>
            <w:tcW w:w="4142" w:type="pct"/>
            <w:tcBorders>
              <w:top w:val="single" w:sz="4" w:space="0" w:color="auto"/>
              <w:left w:val="single" w:sz="4" w:space="0" w:color="auto"/>
              <w:bottom w:val="single" w:sz="4" w:space="0" w:color="auto"/>
              <w:right w:val="single" w:sz="4" w:space="0" w:color="auto"/>
            </w:tcBorders>
          </w:tcPr>
          <w:p w14:paraId="6FE9F790" w14:textId="77777777" w:rsidR="00212CFB" w:rsidRDefault="00212CFB" w:rsidP="00212CFB">
            <w:pPr>
              <w:jc w:val="both"/>
            </w:pPr>
            <w:r>
              <w:t>Agree with Huawei that for both options, there is no need to modify the formula, i.e. only need to specify the list of carriers to be used.</w:t>
            </w:r>
          </w:p>
          <w:p w14:paraId="07A8D6B4" w14:textId="7DCB415A" w:rsidR="00212CFB" w:rsidRPr="00E64ED5" w:rsidRDefault="00212CFB" w:rsidP="00212CFB">
            <w:pPr>
              <w:jc w:val="both"/>
              <w:rPr>
                <w:b/>
                <w:sz w:val="22"/>
                <w:szCs w:val="22"/>
              </w:rPr>
            </w:pPr>
            <w:r>
              <w:t xml:space="preserve">The impact on specifications of defining the list of carriers for option 1c can be more complex than for option 2a. </w:t>
            </w:r>
          </w:p>
        </w:tc>
      </w:tr>
      <w:tr w:rsidR="00212CFB" w:rsidRPr="00E64ED5" w14:paraId="054EFEFE"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30686FEA" w14:textId="77777777" w:rsidR="00212CFB" w:rsidRPr="00E64ED5" w:rsidRDefault="00212CFB" w:rsidP="00212CF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319A3E26" w14:textId="77777777" w:rsidR="00212CFB" w:rsidRPr="00E64ED5" w:rsidRDefault="00212CFB" w:rsidP="00212CFB">
            <w:pPr>
              <w:jc w:val="both"/>
              <w:rPr>
                <w:b/>
                <w:bCs/>
                <w:sz w:val="22"/>
                <w:szCs w:val="22"/>
              </w:rPr>
            </w:pPr>
          </w:p>
        </w:tc>
      </w:tr>
    </w:tbl>
    <w:p w14:paraId="4298F8D1" w14:textId="77777777" w:rsidR="002E2EC2" w:rsidRDefault="002E2EC2" w:rsidP="000063EB">
      <w:pPr>
        <w:jc w:val="both"/>
      </w:pPr>
    </w:p>
    <w:p w14:paraId="018E39A7" w14:textId="21330A10" w:rsidR="002E2EC2" w:rsidRDefault="002E2EC2" w:rsidP="000063EB">
      <w:pPr>
        <w:jc w:val="both"/>
      </w:pPr>
      <w:r>
        <w:t>Q</w:t>
      </w:r>
      <w:r w:rsidR="00192B87">
        <w:t>7</w:t>
      </w:r>
      <w:r>
        <w:t xml:space="preserve">: Companies are requested to give input on the steps that UE would need to perform for the carrier selection considering multiple factors such as </w:t>
      </w:r>
      <w:proofErr w:type="spellStart"/>
      <w:r>
        <w:t>Rmax</w:t>
      </w:r>
      <w:proofErr w:type="spellEnd"/>
      <w:r>
        <w:t xml:space="preserve"> and DRX and describe the UE implementation effort/complexity level for their preferred option or can also provide for both options?</w:t>
      </w:r>
    </w:p>
    <w:p w14:paraId="48467955" w14:textId="77777777" w:rsidR="002E2EC2" w:rsidRPr="00F1237F" w:rsidRDefault="002E2EC2" w:rsidP="000063EB">
      <w:pPr>
        <w:pStyle w:val="af7"/>
        <w:jc w:val="both"/>
        <w:rPr>
          <w:rFonts w:ascii="Times New Roman" w:eastAsia="宋体" w:hAnsi="Times New Roman"/>
          <w:sz w:val="20"/>
          <w:szCs w:val="20"/>
          <w:lang w:val="en-GB" w:eastAsia="ja-JP"/>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52"/>
        <w:gridCol w:w="7977"/>
      </w:tblGrid>
      <w:tr w:rsidR="002E2EC2" w:rsidRPr="00E64ED5" w14:paraId="6023B71C"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2A99E86" w14:textId="77777777" w:rsidR="002E2EC2" w:rsidRPr="00E64ED5" w:rsidRDefault="002E2EC2" w:rsidP="000063EB">
            <w:pPr>
              <w:pStyle w:val="TAH"/>
              <w:spacing w:before="20" w:after="20"/>
              <w:ind w:left="57" w:right="57"/>
              <w:jc w:val="both"/>
              <w:rPr>
                <w:lang w:val="en-US"/>
              </w:rPr>
            </w:pPr>
            <w:r>
              <w:rPr>
                <w:lang w:val="en-US"/>
              </w:rPr>
              <w:lastRenderedPageBreak/>
              <w:t>Company name</w:t>
            </w:r>
          </w:p>
        </w:tc>
        <w:tc>
          <w:tcPr>
            <w:tcW w:w="414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0336E85" w14:textId="77777777" w:rsidR="002E2EC2" w:rsidRPr="00D607B6" w:rsidRDefault="002E2EC2" w:rsidP="000063EB">
            <w:pPr>
              <w:pStyle w:val="TAH"/>
              <w:spacing w:before="20" w:after="20"/>
              <w:ind w:left="57" w:right="57"/>
              <w:jc w:val="both"/>
              <w:rPr>
                <w:sz w:val="20"/>
                <w:szCs w:val="22"/>
                <w:lang w:val="sv-SE" w:eastAsia="zh-CN"/>
              </w:rPr>
            </w:pPr>
            <w:r>
              <w:rPr>
                <w:lang w:val="sv-SE" w:eastAsia="zh-CN"/>
              </w:rPr>
              <w:t>Comments</w:t>
            </w:r>
          </w:p>
        </w:tc>
      </w:tr>
      <w:tr w:rsidR="000823CB" w:rsidRPr="00E64ED5" w14:paraId="0861BF53"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5534A25C" w14:textId="367CEEDD" w:rsidR="000823CB" w:rsidRPr="00E64ED5" w:rsidRDefault="000823CB" w:rsidP="000823CB">
            <w:pPr>
              <w:pStyle w:val="TAC"/>
              <w:spacing w:before="20" w:after="20"/>
              <w:ind w:left="57" w:right="57"/>
              <w:jc w:val="both"/>
              <w:rPr>
                <w:lang w:val="en-US" w:eastAsia="zh-CN"/>
              </w:rPr>
            </w:pPr>
            <w:ins w:id="72" w:author="QC (Mungal)" w:date="2021-09-30T10:39:00Z">
              <w:r>
                <w:rPr>
                  <w:lang w:val="en-US" w:eastAsia="zh-CN"/>
                </w:rPr>
                <w:t>Qualcomm</w:t>
              </w:r>
            </w:ins>
          </w:p>
        </w:tc>
        <w:tc>
          <w:tcPr>
            <w:tcW w:w="4142" w:type="pct"/>
            <w:tcBorders>
              <w:top w:val="single" w:sz="4" w:space="0" w:color="auto"/>
              <w:left w:val="single" w:sz="4" w:space="0" w:color="auto"/>
              <w:bottom w:val="single" w:sz="4" w:space="0" w:color="auto"/>
              <w:right w:val="single" w:sz="4" w:space="0" w:color="auto"/>
            </w:tcBorders>
          </w:tcPr>
          <w:p w14:paraId="71E47264" w14:textId="77777777" w:rsidR="000823CB" w:rsidRPr="00C03154" w:rsidRDefault="000823CB" w:rsidP="000823CB">
            <w:pPr>
              <w:pStyle w:val="Comments"/>
              <w:spacing w:line="360" w:lineRule="auto"/>
              <w:jc w:val="both"/>
              <w:rPr>
                <w:ins w:id="73" w:author="QC (Mungal)" w:date="2021-09-30T10:39:00Z"/>
                <w:bCs/>
                <w:i w:val="0"/>
              </w:rPr>
            </w:pPr>
            <w:ins w:id="74" w:author="QC (Mungal)" w:date="2021-09-30T10:39:00Z">
              <w:r w:rsidRPr="00C03154">
                <w:rPr>
                  <w:bCs/>
                  <w:i w:val="0"/>
                </w:rPr>
                <w:t>Option 1c:</w:t>
              </w:r>
            </w:ins>
          </w:p>
          <w:p w14:paraId="64056BEC" w14:textId="77777777" w:rsidR="000823CB" w:rsidRPr="00C03154" w:rsidRDefault="000823CB" w:rsidP="000823CB">
            <w:pPr>
              <w:pStyle w:val="Comments"/>
              <w:spacing w:line="360" w:lineRule="auto"/>
              <w:jc w:val="both"/>
              <w:rPr>
                <w:ins w:id="75" w:author="QC (Mungal)" w:date="2021-09-30T10:39:00Z"/>
                <w:bCs/>
                <w:i w:val="0"/>
              </w:rPr>
            </w:pPr>
            <w:ins w:id="76" w:author="QC (Mungal)" w:date="2021-09-30T10:39:00Z">
              <w:r w:rsidRPr="00C03154">
                <w:rPr>
                  <w:bCs/>
                  <w:i w:val="0"/>
                </w:rPr>
                <w:t>Step 1: UE constructs a list of coverage-based paging carriers that meet the UEs coverage level (e.g., if UE’s coverage level is X then all coverage-based paging carriers with configured coverage level &gt;=X are candidates).</w:t>
              </w:r>
            </w:ins>
          </w:p>
          <w:p w14:paraId="3F0A37D8" w14:textId="77777777" w:rsidR="000823CB" w:rsidRPr="00C03154" w:rsidRDefault="000823CB" w:rsidP="000823CB">
            <w:pPr>
              <w:pStyle w:val="Comments"/>
              <w:spacing w:line="360" w:lineRule="auto"/>
              <w:jc w:val="both"/>
              <w:rPr>
                <w:ins w:id="77" w:author="QC (Mungal)" w:date="2021-09-30T10:39:00Z"/>
                <w:bCs/>
                <w:i w:val="0"/>
              </w:rPr>
            </w:pPr>
            <w:ins w:id="78" w:author="QC (Mungal)" w:date="2021-09-30T10:39:00Z">
              <w:r w:rsidRPr="00C03154">
                <w:rPr>
                  <w:bCs/>
                  <w:i w:val="0"/>
                </w:rPr>
                <w:t>Step 2: If UE is configured with UE specific DRX, then from the list constructed in step 1, UE constructs a list of all paging carriers with carrier specific DRX &gt;= UE specific DRX. Otherwise it is the complete list from Step 1.</w:t>
              </w:r>
            </w:ins>
          </w:p>
          <w:p w14:paraId="060D1DA8" w14:textId="77777777" w:rsidR="000823CB" w:rsidRPr="00C03154" w:rsidRDefault="000823CB" w:rsidP="000823CB">
            <w:pPr>
              <w:pStyle w:val="Comments"/>
              <w:spacing w:line="360" w:lineRule="auto"/>
              <w:jc w:val="both"/>
              <w:rPr>
                <w:ins w:id="79" w:author="QC (Mungal)" w:date="2021-09-30T10:39:00Z"/>
                <w:bCs/>
                <w:i w:val="0"/>
              </w:rPr>
            </w:pPr>
            <w:ins w:id="80" w:author="QC (Mungal)" w:date="2021-09-30T10:39:00Z">
              <w:r w:rsidRPr="00C03154">
                <w:rPr>
                  <w:bCs/>
                  <w:i w:val="0"/>
                </w:rPr>
                <w:t>Step 3: If UE intends to use GWUS then UE selectes all coverage-based paging carriers that are configured with GWUS from the list of paging carrier list constructed in step 2. If UE does not intend to use GWUS or none of the paging carriers in paging carrier list constructed in step 2 is configured with GWUS then it is the complete list from step 2.</w:t>
              </w:r>
            </w:ins>
          </w:p>
          <w:p w14:paraId="403774BF" w14:textId="77777777" w:rsidR="000823CB" w:rsidRDefault="000823CB" w:rsidP="000823CB">
            <w:pPr>
              <w:pStyle w:val="Comments"/>
              <w:spacing w:line="360" w:lineRule="auto"/>
              <w:jc w:val="both"/>
              <w:rPr>
                <w:ins w:id="81" w:author="QC (Mungal)" w:date="2021-09-30T10:39:00Z"/>
                <w:bCs/>
                <w:i w:val="0"/>
              </w:rPr>
            </w:pPr>
            <w:ins w:id="82" w:author="QC (Mungal)" w:date="2021-09-30T10:39:00Z">
              <w:r w:rsidRPr="00C03154">
                <w:rPr>
                  <w:bCs/>
                  <w:i w:val="0"/>
                </w:rPr>
                <w:t>Step 4: UE uses the legacy formula to select one paging carrier, for the coverage-based paging carrier list from step 3.</w:t>
              </w:r>
            </w:ins>
          </w:p>
          <w:p w14:paraId="2A869E80" w14:textId="77777777" w:rsidR="000823CB" w:rsidRDefault="000823CB" w:rsidP="000823CB">
            <w:pPr>
              <w:pStyle w:val="Comments"/>
              <w:spacing w:line="360" w:lineRule="auto"/>
              <w:jc w:val="both"/>
              <w:rPr>
                <w:ins w:id="83" w:author="QC (Mungal)" w:date="2021-09-30T10:39:00Z"/>
                <w:bCs/>
                <w:i w:val="0"/>
              </w:rPr>
            </w:pPr>
          </w:p>
          <w:p w14:paraId="097B698C" w14:textId="77777777" w:rsidR="000823CB" w:rsidRDefault="000823CB" w:rsidP="000823CB">
            <w:pPr>
              <w:pStyle w:val="Comments"/>
              <w:spacing w:line="360" w:lineRule="auto"/>
              <w:jc w:val="both"/>
              <w:rPr>
                <w:ins w:id="84" w:author="QC (Mungal)" w:date="2021-09-30T10:39:00Z"/>
                <w:bCs/>
                <w:i w:val="0"/>
              </w:rPr>
            </w:pPr>
            <w:ins w:id="85" w:author="QC (Mungal)" w:date="2021-09-30T10:39:00Z">
              <w:r>
                <w:rPr>
                  <w:bCs/>
                  <w:i w:val="0"/>
                </w:rPr>
                <w:t xml:space="preserve">Option 2a: We think same steps as for option 1c can be used by eNB for option 2. </w:t>
              </w:r>
            </w:ins>
          </w:p>
          <w:p w14:paraId="5E8CD98D" w14:textId="77777777" w:rsidR="000823CB" w:rsidRDefault="000823CB" w:rsidP="000823CB">
            <w:pPr>
              <w:pStyle w:val="Comments"/>
              <w:spacing w:line="360" w:lineRule="auto"/>
              <w:jc w:val="both"/>
              <w:rPr>
                <w:ins w:id="86" w:author="QC (Mungal)" w:date="2021-09-30T10:39:00Z"/>
                <w:bCs/>
                <w:i w:val="0"/>
              </w:rPr>
            </w:pPr>
          </w:p>
          <w:p w14:paraId="5C82F12E" w14:textId="77777777" w:rsidR="000823CB" w:rsidRDefault="000823CB" w:rsidP="000823CB">
            <w:pPr>
              <w:pStyle w:val="Comments"/>
              <w:spacing w:line="360" w:lineRule="auto"/>
              <w:jc w:val="both"/>
              <w:rPr>
                <w:ins w:id="87" w:author="QC (Mungal)" w:date="2021-09-30T10:39:00Z"/>
                <w:bCs/>
                <w:i w:val="0"/>
              </w:rPr>
            </w:pPr>
            <w:ins w:id="88" w:author="QC (Mungal)" w:date="2021-09-30T10:39:00Z">
              <w:r>
                <w:rPr>
                  <w:bCs/>
                  <w:i w:val="0"/>
                </w:rPr>
                <w:t>In general, the eNB implementation is likely to be same for both option 1c (to match UE steps) and 2a.</w:t>
              </w:r>
            </w:ins>
          </w:p>
          <w:p w14:paraId="266B4E53" w14:textId="77777777" w:rsidR="000823CB" w:rsidRDefault="000823CB" w:rsidP="000823CB">
            <w:pPr>
              <w:pStyle w:val="Comments"/>
              <w:spacing w:line="360" w:lineRule="auto"/>
              <w:jc w:val="both"/>
              <w:rPr>
                <w:ins w:id="89" w:author="QC (Mungal)" w:date="2021-09-30T10:39:00Z"/>
                <w:bCs/>
                <w:i w:val="0"/>
              </w:rPr>
            </w:pPr>
          </w:p>
          <w:p w14:paraId="5F45808E" w14:textId="7DA88D1B" w:rsidR="000823CB" w:rsidRPr="00E64ED5" w:rsidRDefault="000823CB" w:rsidP="000823CB">
            <w:pPr>
              <w:pStyle w:val="Comments"/>
              <w:spacing w:line="360" w:lineRule="auto"/>
              <w:jc w:val="both"/>
              <w:rPr>
                <w:b/>
                <w:i w:val="0"/>
              </w:rPr>
            </w:pPr>
            <w:ins w:id="90" w:author="QC (Mungal)" w:date="2021-09-30T10:39:00Z">
              <w:r>
                <w:rPr>
                  <w:bCs/>
                  <w:i w:val="0"/>
                </w:rPr>
                <w:t>From spec perspective, we don’t think it is too complex to implement option 1c but it is clear option 1c will need clear spec while with option 2a it is left to eNB implementation.</w:t>
              </w:r>
            </w:ins>
          </w:p>
        </w:tc>
      </w:tr>
      <w:tr w:rsidR="00C06877" w:rsidRPr="00E64ED5" w14:paraId="12FA8BA3"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28F590AC" w14:textId="2DEB6947" w:rsidR="00C06877" w:rsidRPr="00E64ED5" w:rsidRDefault="00C06877" w:rsidP="00C06877">
            <w:pPr>
              <w:pStyle w:val="TAC"/>
              <w:spacing w:before="20" w:after="20"/>
              <w:ind w:left="57" w:right="57"/>
              <w:jc w:val="both"/>
              <w:rPr>
                <w:lang w:val="en-US" w:eastAsia="zh-CN"/>
              </w:rPr>
            </w:pPr>
            <w:r>
              <w:rPr>
                <w:rFonts w:hint="eastAsia"/>
                <w:lang w:val="en-US" w:eastAsia="zh-CN"/>
              </w:rPr>
              <w:t>Z</w:t>
            </w:r>
            <w:r>
              <w:rPr>
                <w:lang w:val="en-US" w:eastAsia="zh-CN"/>
              </w:rPr>
              <w:t>TE</w:t>
            </w:r>
          </w:p>
        </w:tc>
        <w:tc>
          <w:tcPr>
            <w:tcW w:w="4142" w:type="pct"/>
            <w:tcBorders>
              <w:top w:val="single" w:sz="4" w:space="0" w:color="auto"/>
              <w:left w:val="single" w:sz="4" w:space="0" w:color="auto"/>
              <w:bottom w:val="single" w:sz="4" w:space="0" w:color="auto"/>
              <w:right w:val="single" w:sz="4" w:space="0" w:color="auto"/>
            </w:tcBorders>
          </w:tcPr>
          <w:p w14:paraId="3B32A794" w14:textId="382D1612" w:rsidR="00C06877" w:rsidRPr="00B42270" w:rsidRDefault="00C06877" w:rsidP="00C06877">
            <w:pPr>
              <w:spacing w:beforeLines="10" w:before="24" w:afterLines="50" w:after="120"/>
              <w:rPr>
                <w:rFonts w:ascii="Arial" w:eastAsia="MS Mincho" w:hAnsi="Arial"/>
                <w:bCs/>
                <w:noProof/>
                <w:sz w:val="18"/>
                <w:szCs w:val="24"/>
                <w:lang w:eastAsia="en-GB"/>
              </w:rPr>
            </w:pPr>
            <w:r w:rsidRPr="00B42270">
              <w:rPr>
                <w:rFonts w:ascii="Arial" w:eastAsia="MS Mincho" w:hAnsi="Arial"/>
                <w:bCs/>
                <w:noProof/>
                <w:sz w:val="18"/>
                <w:szCs w:val="24"/>
                <w:lang w:eastAsia="en-GB"/>
              </w:rPr>
              <w:t xml:space="preserve">Generally we can agree with Qualcomm that, </w:t>
            </w:r>
            <w:r>
              <w:rPr>
                <w:rFonts w:ascii="Arial" w:eastAsia="MS Mincho" w:hAnsi="Arial"/>
                <w:bCs/>
                <w:noProof/>
                <w:sz w:val="18"/>
                <w:szCs w:val="24"/>
                <w:lang w:eastAsia="en-GB"/>
              </w:rPr>
              <w:t>“</w:t>
            </w:r>
            <w:r w:rsidRPr="00B42270">
              <w:rPr>
                <w:rFonts w:ascii="Arial" w:eastAsia="MS Mincho" w:hAnsi="Arial"/>
                <w:bCs/>
                <w:i/>
                <w:noProof/>
                <w:sz w:val="18"/>
                <w:szCs w:val="24"/>
                <w:lang w:eastAsia="en-GB"/>
              </w:rPr>
              <w:t>it’s not too complex to implement option 1c but it's clear option 1c will need clear spec while with option 2a</w:t>
            </w:r>
            <w:r w:rsidRPr="00B42270">
              <w:rPr>
                <w:rFonts w:ascii="Arial" w:eastAsia="MS Mincho" w:hAnsi="Arial"/>
                <w:bCs/>
                <w:noProof/>
                <w:sz w:val="18"/>
                <w:szCs w:val="24"/>
                <w:lang w:eastAsia="en-GB"/>
              </w:rPr>
              <w:t xml:space="preserve"> </w:t>
            </w:r>
            <w:r>
              <w:rPr>
                <w:rFonts w:ascii="Arial" w:eastAsia="MS Mincho" w:hAnsi="Arial"/>
                <w:bCs/>
                <w:noProof/>
                <w:sz w:val="18"/>
                <w:szCs w:val="24"/>
                <w:lang w:eastAsia="en-GB"/>
              </w:rPr>
              <w:t>(</w:t>
            </w:r>
            <w:r w:rsidRPr="00B42270">
              <w:rPr>
                <w:rFonts w:ascii="Arial" w:eastAsia="MS Mincho" w:hAnsi="Arial"/>
                <w:bCs/>
                <w:noProof/>
                <w:sz w:val="18"/>
                <w:szCs w:val="24"/>
                <w:lang w:eastAsia="en-GB"/>
              </w:rPr>
              <w:t>more of</w:t>
            </w:r>
            <w:r>
              <w:rPr>
                <w:rFonts w:ascii="Arial" w:eastAsia="MS Mincho" w:hAnsi="Arial"/>
                <w:bCs/>
                <w:noProof/>
                <w:sz w:val="18"/>
                <w:szCs w:val="24"/>
                <w:lang w:eastAsia="en-GB"/>
              </w:rPr>
              <w:t>)</w:t>
            </w:r>
            <w:r w:rsidRPr="00B42270">
              <w:rPr>
                <w:rFonts w:ascii="Arial" w:eastAsia="MS Mincho" w:hAnsi="Arial"/>
                <w:bCs/>
                <w:noProof/>
                <w:sz w:val="18"/>
                <w:szCs w:val="24"/>
                <w:lang w:eastAsia="en-GB"/>
              </w:rPr>
              <w:t xml:space="preserve"> </w:t>
            </w:r>
            <w:r w:rsidRPr="00B42270">
              <w:rPr>
                <w:rFonts w:ascii="Arial" w:eastAsia="MS Mincho" w:hAnsi="Arial"/>
                <w:bCs/>
                <w:i/>
                <w:noProof/>
                <w:sz w:val="18"/>
                <w:szCs w:val="24"/>
                <w:lang w:eastAsia="en-GB"/>
              </w:rPr>
              <w:t>it is left to eNB implementation</w:t>
            </w:r>
            <w:r>
              <w:rPr>
                <w:rFonts w:ascii="Arial" w:eastAsia="MS Mincho" w:hAnsi="Arial"/>
                <w:bCs/>
                <w:noProof/>
                <w:sz w:val="18"/>
                <w:szCs w:val="24"/>
                <w:lang w:eastAsia="en-GB"/>
              </w:rPr>
              <w:t>”</w:t>
            </w:r>
            <w:r w:rsidRPr="00B42270">
              <w:rPr>
                <w:rFonts w:ascii="Arial" w:eastAsia="MS Mincho" w:hAnsi="Arial"/>
                <w:bCs/>
                <w:noProof/>
                <w:sz w:val="18"/>
                <w:szCs w:val="24"/>
                <w:lang w:eastAsia="en-GB"/>
              </w:rPr>
              <w:t xml:space="preserve">. But we think this should not be the main </w:t>
            </w:r>
            <w:r w:rsidR="00B5570B">
              <w:rPr>
                <w:rFonts w:ascii="Arial" w:eastAsia="MS Mincho" w:hAnsi="Arial"/>
                <w:bCs/>
                <w:noProof/>
                <w:sz w:val="18"/>
                <w:szCs w:val="24"/>
                <w:lang w:eastAsia="en-GB"/>
              </w:rPr>
              <w:t>aspect</w:t>
            </w:r>
            <w:r w:rsidRPr="00B42270">
              <w:rPr>
                <w:rFonts w:ascii="Arial" w:eastAsia="MS Mincho" w:hAnsi="Arial"/>
                <w:bCs/>
                <w:noProof/>
                <w:sz w:val="18"/>
                <w:szCs w:val="24"/>
                <w:lang w:eastAsia="en-GB"/>
              </w:rPr>
              <w:t xml:space="preserve"> for choosing between option 1c and option 2a. </w:t>
            </w:r>
            <w:r>
              <w:rPr>
                <w:rFonts w:ascii="Arial" w:eastAsia="MS Mincho" w:hAnsi="Arial"/>
                <w:bCs/>
                <w:noProof/>
                <w:sz w:val="18"/>
                <w:szCs w:val="24"/>
                <w:lang w:eastAsia="en-GB"/>
              </w:rPr>
              <w:t>F</w:t>
            </w:r>
            <w:r w:rsidRPr="00B42270">
              <w:rPr>
                <w:rFonts w:ascii="Arial" w:eastAsia="MS Mincho" w:hAnsi="Arial"/>
                <w:bCs/>
                <w:noProof/>
                <w:sz w:val="18"/>
                <w:szCs w:val="24"/>
                <w:lang w:eastAsia="en-GB"/>
              </w:rPr>
              <w:t>or us, with consideration</w:t>
            </w:r>
            <w:r>
              <w:rPr>
                <w:rFonts w:ascii="Arial" w:eastAsia="MS Mincho" w:hAnsi="Arial"/>
                <w:bCs/>
                <w:noProof/>
                <w:sz w:val="18"/>
                <w:szCs w:val="24"/>
                <w:lang w:eastAsia="en-GB"/>
              </w:rPr>
              <w:t xml:space="preserve"> on</w:t>
            </w:r>
            <w:r w:rsidRPr="00B42270">
              <w:rPr>
                <w:rFonts w:ascii="Arial" w:eastAsia="MS Mincho" w:hAnsi="Arial"/>
                <w:bCs/>
                <w:noProof/>
                <w:sz w:val="18"/>
                <w:szCs w:val="24"/>
                <w:lang w:eastAsia="en-GB"/>
              </w:rPr>
              <w:t xml:space="preserve"> the issues mention in Q2~Q4, we think </w:t>
            </w:r>
            <w:r w:rsidRPr="00C06877">
              <w:rPr>
                <w:rFonts w:ascii="Arial" w:eastAsia="MS Mincho" w:hAnsi="Arial"/>
                <w:b/>
                <w:bCs/>
                <w:noProof/>
                <w:sz w:val="18"/>
                <w:szCs w:val="24"/>
                <w:lang w:eastAsia="en-GB"/>
              </w:rPr>
              <w:t>Option 2a</w:t>
            </w:r>
            <w:r w:rsidRPr="00B42270">
              <w:rPr>
                <w:rFonts w:ascii="Arial" w:eastAsia="MS Mincho" w:hAnsi="Arial"/>
                <w:bCs/>
                <w:noProof/>
                <w:sz w:val="18"/>
                <w:szCs w:val="24"/>
                <w:lang w:eastAsia="en-GB"/>
              </w:rPr>
              <w:t xml:space="preserve"> has kind of </w:t>
            </w:r>
            <w:r w:rsidRPr="00B42270">
              <w:rPr>
                <w:rFonts w:ascii="Arial" w:eastAsia="MS Mincho" w:hAnsi="Arial" w:hint="eastAsia"/>
                <w:bCs/>
                <w:noProof/>
                <w:sz w:val="18"/>
                <w:szCs w:val="24"/>
                <w:lang w:eastAsia="en-GB"/>
              </w:rPr>
              <w:t>fundmental</w:t>
            </w:r>
            <w:r w:rsidRPr="00B42270">
              <w:rPr>
                <w:rFonts w:ascii="Arial" w:eastAsia="MS Mincho" w:hAnsi="Arial"/>
                <w:bCs/>
                <w:noProof/>
                <w:sz w:val="18"/>
                <w:szCs w:val="24"/>
                <w:lang w:eastAsia="en-GB"/>
              </w:rPr>
              <w:t xml:space="preserve"> </w:t>
            </w:r>
            <w:r w:rsidRPr="00B42270">
              <w:rPr>
                <w:rFonts w:ascii="Arial" w:eastAsia="MS Mincho" w:hAnsi="Arial" w:hint="eastAsia"/>
                <w:bCs/>
                <w:noProof/>
                <w:sz w:val="18"/>
                <w:szCs w:val="24"/>
                <w:lang w:eastAsia="en-GB"/>
              </w:rPr>
              <w:t>disadvantag</w:t>
            </w:r>
            <w:r>
              <w:rPr>
                <w:rFonts w:ascii="Arial" w:eastAsia="MS Mincho" w:hAnsi="Arial"/>
                <w:bCs/>
                <w:noProof/>
                <w:sz w:val="18"/>
                <w:szCs w:val="24"/>
                <w:lang w:eastAsia="en-GB"/>
              </w:rPr>
              <w:t>e</w:t>
            </w:r>
            <w:r w:rsidR="00B5570B">
              <w:rPr>
                <w:rFonts w:ascii="Arial" w:eastAsia="MS Mincho" w:hAnsi="Arial"/>
                <w:bCs/>
                <w:noProof/>
                <w:sz w:val="18"/>
                <w:szCs w:val="24"/>
                <w:lang w:eastAsia="en-GB"/>
              </w:rPr>
              <w:t xml:space="preserve"> (See our comments in Q9)</w:t>
            </w:r>
            <w:r w:rsidRPr="00B42270">
              <w:rPr>
                <w:rFonts w:ascii="Arial" w:eastAsia="MS Mincho" w:hAnsi="Arial"/>
                <w:bCs/>
                <w:noProof/>
                <w:sz w:val="18"/>
                <w:szCs w:val="24"/>
                <w:lang w:eastAsia="en-GB"/>
              </w:rPr>
              <w:t xml:space="preserve">. </w:t>
            </w:r>
          </w:p>
          <w:p w14:paraId="6FBBCED4" w14:textId="3CE464C9" w:rsidR="00C06877" w:rsidRPr="00E64ED5" w:rsidRDefault="00C06877" w:rsidP="00C06877">
            <w:pPr>
              <w:spacing w:after="100"/>
              <w:ind w:rightChars="50" w:right="100"/>
              <w:jc w:val="both"/>
              <w:rPr>
                <w:b/>
                <w:lang w:eastAsia="en-US"/>
              </w:rPr>
            </w:pPr>
            <w:r w:rsidRPr="00B42270">
              <w:rPr>
                <w:rFonts w:ascii="Arial" w:eastAsia="MS Mincho" w:hAnsi="Arial"/>
                <w:bCs/>
                <w:noProof/>
                <w:sz w:val="18"/>
                <w:szCs w:val="24"/>
                <w:lang w:eastAsia="en-GB"/>
              </w:rPr>
              <w:t>We can generally agree with Qualcomm on the</w:t>
            </w:r>
            <w:r>
              <w:rPr>
                <w:rFonts w:ascii="Arial" w:eastAsia="MS Mincho" w:hAnsi="Arial"/>
                <w:bCs/>
                <w:noProof/>
                <w:sz w:val="18"/>
                <w:szCs w:val="24"/>
                <w:lang w:eastAsia="en-GB"/>
              </w:rPr>
              <w:t xml:space="preserve"> mentioned</w:t>
            </w:r>
            <w:r w:rsidRPr="00B42270">
              <w:rPr>
                <w:rFonts w:ascii="Arial" w:eastAsia="MS Mincho" w:hAnsi="Arial"/>
                <w:bCs/>
                <w:noProof/>
                <w:sz w:val="18"/>
                <w:szCs w:val="24"/>
                <w:lang w:eastAsia="en-GB"/>
              </w:rPr>
              <w:t xml:space="preserve"> steps in UE side in </w:t>
            </w:r>
            <w:r w:rsidRPr="00C06877">
              <w:rPr>
                <w:rFonts w:ascii="Arial" w:eastAsia="MS Mincho" w:hAnsi="Arial"/>
                <w:b/>
                <w:bCs/>
                <w:noProof/>
                <w:sz w:val="18"/>
                <w:szCs w:val="24"/>
                <w:lang w:eastAsia="en-GB"/>
              </w:rPr>
              <w:t>Option 1c</w:t>
            </w:r>
            <w:r w:rsidRPr="00B42270">
              <w:rPr>
                <w:rFonts w:ascii="Arial" w:eastAsia="MS Mincho" w:hAnsi="Arial"/>
                <w:bCs/>
                <w:noProof/>
                <w:sz w:val="18"/>
                <w:szCs w:val="24"/>
                <w:lang w:eastAsia="en-GB"/>
              </w:rPr>
              <w:t>.</w:t>
            </w:r>
            <w:r>
              <w:rPr>
                <w:rFonts w:ascii="Arial" w:eastAsia="MS Mincho" w:hAnsi="Arial"/>
                <w:bCs/>
                <w:noProof/>
                <w:sz w:val="18"/>
                <w:szCs w:val="24"/>
                <w:lang w:eastAsia="en-GB"/>
              </w:rPr>
              <w:t xml:space="preserve"> the only difference may be that,</w:t>
            </w:r>
            <w:r w:rsidRPr="00B42270">
              <w:rPr>
                <w:rFonts w:ascii="Arial" w:eastAsia="MS Mincho" w:hAnsi="Arial"/>
                <w:bCs/>
                <w:noProof/>
                <w:sz w:val="18"/>
                <w:szCs w:val="24"/>
                <w:lang w:eastAsia="en-GB"/>
              </w:rPr>
              <w:t xml:space="preserve"> </w:t>
            </w:r>
            <w:r w:rsidRPr="00FE5CC0">
              <w:rPr>
                <w:rFonts w:ascii="Arial" w:eastAsia="MS Mincho" w:hAnsi="Arial"/>
                <w:b/>
                <w:bCs/>
                <w:noProof/>
                <w:sz w:val="18"/>
                <w:szCs w:val="24"/>
                <w:lang w:eastAsia="en-GB"/>
              </w:rPr>
              <w:t xml:space="preserve">step 1 </w:t>
            </w:r>
            <w:r w:rsidRPr="00B42270">
              <w:rPr>
                <w:rFonts w:ascii="Arial" w:eastAsia="MS Mincho" w:hAnsi="Arial"/>
                <w:bCs/>
                <w:noProof/>
                <w:sz w:val="18"/>
                <w:szCs w:val="24"/>
                <w:lang w:eastAsia="en-GB"/>
              </w:rPr>
              <w:t>can also be simplified that the UE</w:t>
            </w:r>
            <w:r>
              <w:rPr>
                <w:rFonts w:ascii="Arial" w:eastAsia="MS Mincho" w:hAnsi="Arial"/>
                <w:bCs/>
                <w:noProof/>
                <w:sz w:val="18"/>
                <w:szCs w:val="24"/>
                <w:lang w:eastAsia="en-GB"/>
              </w:rPr>
              <w:t xml:space="preserve"> </w:t>
            </w:r>
            <w:r w:rsidRPr="00B42270">
              <w:rPr>
                <w:rFonts w:ascii="Arial" w:eastAsia="MS Mincho" w:hAnsi="Arial"/>
                <w:bCs/>
                <w:noProof/>
                <w:sz w:val="18"/>
                <w:szCs w:val="24"/>
                <w:lang w:eastAsia="en-GB"/>
              </w:rPr>
              <w:t>only includes the coverage-based paging carriers whose configured Rmax is just equal to the Rmax assigned to the UE</w:t>
            </w:r>
            <w:r>
              <w:rPr>
                <w:rFonts w:ascii="Arial" w:eastAsia="MS Mincho" w:hAnsi="Arial"/>
                <w:bCs/>
                <w:noProof/>
                <w:sz w:val="18"/>
                <w:szCs w:val="24"/>
                <w:lang w:eastAsia="en-GB"/>
              </w:rPr>
              <w:t xml:space="preserve">. Moreover, the </w:t>
            </w:r>
            <w:r w:rsidRPr="00FE5CC0">
              <w:rPr>
                <w:rFonts w:ascii="Arial" w:eastAsia="MS Mincho" w:hAnsi="Arial"/>
                <w:b/>
                <w:bCs/>
                <w:noProof/>
                <w:sz w:val="18"/>
                <w:szCs w:val="24"/>
                <w:lang w:eastAsia="en-GB"/>
              </w:rPr>
              <w:t xml:space="preserve">step 2 </w:t>
            </w:r>
            <w:r>
              <w:rPr>
                <w:rFonts w:ascii="Arial" w:eastAsia="MS Mincho" w:hAnsi="Arial"/>
                <w:bCs/>
                <w:noProof/>
                <w:sz w:val="18"/>
                <w:szCs w:val="24"/>
                <w:lang w:eastAsia="en-GB"/>
              </w:rPr>
              <w:t xml:space="preserve">would be optional, depending on whether carrier-specifc DRX is </w:t>
            </w:r>
            <w:r w:rsidR="00B5570B">
              <w:rPr>
                <w:rFonts w:ascii="Arial" w:eastAsia="MS Mincho" w:hAnsi="Arial"/>
                <w:bCs/>
                <w:noProof/>
                <w:sz w:val="18"/>
                <w:szCs w:val="24"/>
                <w:lang w:eastAsia="en-GB"/>
              </w:rPr>
              <w:t xml:space="preserve">finally </w:t>
            </w:r>
            <w:r>
              <w:rPr>
                <w:rFonts w:ascii="Arial" w:eastAsia="MS Mincho" w:hAnsi="Arial"/>
                <w:bCs/>
                <w:noProof/>
                <w:sz w:val="18"/>
                <w:szCs w:val="24"/>
                <w:lang w:eastAsia="en-GB"/>
              </w:rPr>
              <w:t>supported.</w:t>
            </w:r>
          </w:p>
        </w:tc>
      </w:tr>
      <w:tr w:rsidR="005257E1" w:rsidRPr="00D24A21" w14:paraId="2ADB2DCD" w14:textId="77777777" w:rsidTr="00B26CBF">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0AB585F4" w14:textId="77777777" w:rsidR="005257E1" w:rsidRPr="00E64ED5" w:rsidRDefault="005257E1" w:rsidP="00B26CBF">
            <w:pPr>
              <w:pStyle w:val="TAC"/>
              <w:spacing w:before="20" w:after="20"/>
              <w:ind w:left="57" w:right="57"/>
              <w:jc w:val="both"/>
              <w:rPr>
                <w:lang w:val="en-US" w:eastAsia="zh-CN"/>
              </w:rPr>
            </w:pPr>
            <w:r>
              <w:rPr>
                <w:lang w:val="en-US" w:eastAsia="zh-CN"/>
              </w:rPr>
              <w:t xml:space="preserve">Huawei, </w:t>
            </w:r>
            <w:proofErr w:type="spellStart"/>
            <w:r>
              <w:rPr>
                <w:lang w:val="en-US" w:eastAsia="zh-CN"/>
              </w:rPr>
              <w:t>HiSilicon</w:t>
            </w:r>
            <w:proofErr w:type="spellEnd"/>
          </w:p>
        </w:tc>
        <w:tc>
          <w:tcPr>
            <w:tcW w:w="4142" w:type="pct"/>
            <w:tcBorders>
              <w:top w:val="single" w:sz="4" w:space="0" w:color="auto"/>
              <w:left w:val="single" w:sz="4" w:space="0" w:color="auto"/>
              <w:bottom w:val="single" w:sz="4" w:space="0" w:color="auto"/>
              <w:right w:val="single" w:sz="4" w:space="0" w:color="auto"/>
            </w:tcBorders>
          </w:tcPr>
          <w:p w14:paraId="70E0AA9E" w14:textId="77777777" w:rsidR="005257E1" w:rsidRPr="00D24A21" w:rsidRDefault="005257E1" w:rsidP="00B26CBF">
            <w:pPr>
              <w:pStyle w:val="Comments"/>
              <w:spacing w:before="0"/>
              <w:jc w:val="both"/>
              <w:rPr>
                <w:i w:val="0"/>
                <w:u w:val="single"/>
              </w:rPr>
            </w:pPr>
            <w:r w:rsidRPr="00D24A21">
              <w:rPr>
                <w:i w:val="0"/>
                <w:u w:val="single"/>
              </w:rPr>
              <w:t>Option 1c:</w:t>
            </w:r>
          </w:p>
          <w:p w14:paraId="75FE6C73" w14:textId="77777777" w:rsidR="005257E1" w:rsidRDefault="005257E1" w:rsidP="00B26CBF">
            <w:pPr>
              <w:pStyle w:val="Comments"/>
              <w:spacing w:before="0"/>
              <w:jc w:val="both"/>
              <w:rPr>
                <w:i w:val="0"/>
              </w:rPr>
            </w:pPr>
            <w:r>
              <w:rPr>
                <w:i w:val="0"/>
              </w:rPr>
              <w:t>A</w:t>
            </w:r>
            <w:r w:rsidRPr="00D24A21">
              <w:rPr>
                <w:i w:val="0"/>
              </w:rPr>
              <w:t xml:space="preserve">s indicated in Q7 we do not think that DRX should be used in the </w:t>
            </w:r>
            <w:r>
              <w:rPr>
                <w:i w:val="0"/>
              </w:rPr>
              <w:t xml:space="preserve">selection </w:t>
            </w:r>
            <w:r w:rsidRPr="00D24A21">
              <w:rPr>
                <w:i w:val="0"/>
              </w:rPr>
              <w:t>c</w:t>
            </w:r>
            <w:r>
              <w:rPr>
                <w:i w:val="0"/>
              </w:rPr>
              <w:t>riteria.</w:t>
            </w:r>
          </w:p>
          <w:p w14:paraId="3C937E20" w14:textId="3578E0BF" w:rsidR="005257E1" w:rsidRDefault="005257E1" w:rsidP="00B26CBF">
            <w:pPr>
              <w:pStyle w:val="Comments"/>
              <w:spacing w:before="0"/>
              <w:jc w:val="both"/>
              <w:rPr>
                <w:i w:val="0"/>
              </w:rPr>
            </w:pPr>
            <w:r>
              <w:rPr>
                <w:i w:val="0"/>
              </w:rPr>
              <w:t>We still do not do understand how the selection works, at least the current NRSRP and the assigned NRSRP/Rmax and the UE-ID need to be used. we are not sure if it is enough to 1) prevent that the UE can choose different R17 carriers depending on the value of the current NRSRP, 2) allow reconfiguration of the relationship NRSRP/Rmax, 3) different configuration in different cells if paging carrier selection accross cells is supported.</w:t>
            </w:r>
          </w:p>
          <w:p w14:paraId="015A5F54" w14:textId="77777777" w:rsidR="005257E1" w:rsidRDefault="005257E1" w:rsidP="00B26CBF">
            <w:pPr>
              <w:pStyle w:val="Comments"/>
              <w:spacing w:before="0"/>
              <w:jc w:val="both"/>
              <w:rPr>
                <w:i w:val="0"/>
              </w:rPr>
            </w:pPr>
          </w:p>
          <w:p w14:paraId="0307DADB" w14:textId="77777777" w:rsidR="005257E1" w:rsidRPr="00D24A21" w:rsidRDefault="005257E1" w:rsidP="00B26CBF">
            <w:pPr>
              <w:pStyle w:val="Comments"/>
              <w:spacing w:before="0"/>
              <w:jc w:val="both"/>
              <w:rPr>
                <w:i w:val="0"/>
                <w:u w:val="single"/>
              </w:rPr>
            </w:pPr>
            <w:r w:rsidRPr="00D24A21">
              <w:rPr>
                <w:i w:val="0"/>
                <w:u w:val="single"/>
              </w:rPr>
              <w:t xml:space="preserve">Option </w:t>
            </w:r>
            <w:r>
              <w:rPr>
                <w:i w:val="0"/>
                <w:u w:val="single"/>
              </w:rPr>
              <w:t>2a</w:t>
            </w:r>
            <w:r w:rsidRPr="00D24A21">
              <w:rPr>
                <w:i w:val="0"/>
                <w:u w:val="single"/>
              </w:rPr>
              <w:t>:</w:t>
            </w:r>
          </w:p>
          <w:p w14:paraId="5F63C605" w14:textId="77777777" w:rsidR="005257E1" w:rsidRDefault="005257E1" w:rsidP="00B26CBF">
            <w:pPr>
              <w:pStyle w:val="Comments"/>
              <w:spacing w:before="0"/>
              <w:jc w:val="both"/>
              <w:rPr>
                <w:i w:val="0"/>
              </w:rPr>
            </w:pPr>
            <w:r>
              <w:rPr>
                <w:i w:val="0"/>
              </w:rPr>
              <w:t>Selection is based on the current NRSRP, and the assigned NRSRP/Carrier. i.e.</w:t>
            </w:r>
          </w:p>
          <w:p w14:paraId="11B09794" w14:textId="77777777" w:rsidR="005257E1" w:rsidRDefault="005257E1" w:rsidP="00B26CBF">
            <w:pPr>
              <w:pStyle w:val="Comments"/>
              <w:spacing w:before="0"/>
              <w:jc w:val="both"/>
              <w:rPr>
                <w:i w:val="0"/>
              </w:rPr>
            </w:pPr>
            <w:r>
              <w:rPr>
                <w:i w:val="0"/>
              </w:rPr>
              <w:t>if current NRSRP &gt; assigned NRSRP</w:t>
            </w:r>
          </w:p>
          <w:p w14:paraId="3EB3C742" w14:textId="77777777" w:rsidR="005257E1" w:rsidRDefault="005257E1" w:rsidP="00B26CBF">
            <w:pPr>
              <w:pStyle w:val="Comments"/>
              <w:spacing w:before="0"/>
              <w:jc w:val="both"/>
              <w:rPr>
                <w:i w:val="0"/>
              </w:rPr>
            </w:pPr>
            <w:r>
              <w:rPr>
                <w:i w:val="0"/>
              </w:rPr>
              <w:t xml:space="preserve">  use assigned carrier</w:t>
            </w:r>
          </w:p>
          <w:p w14:paraId="11EFF530" w14:textId="77777777" w:rsidR="005257E1" w:rsidRDefault="005257E1" w:rsidP="00B26CBF">
            <w:pPr>
              <w:pStyle w:val="Comments"/>
              <w:spacing w:before="0"/>
              <w:jc w:val="both"/>
              <w:rPr>
                <w:i w:val="0"/>
              </w:rPr>
            </w:pPr>
            <w:r>
              <w:rPr>
                <w:i w:val="0"/>
              </w:rPr>
              <w:t>else use legacy carrier</w:t>
            </w:r>
          </w:p>
          <w:p w14:paraId="3D9DED7B" w14:textId="77777777" w:rsidR="005257E1" w:rsidRDefault="005257E1" w:rsidP="00B26CBF">
            <w:pPr>
              <w:pStyle w:val="Comments"/>
              <w:spacing w:before="0"/>
              <w:jc w:val="both"/>
              <w:rPr>
                <w:i w:val="0"/>
              </w:rPr>
            </w:pPr>
          </w:p>
          <w:p w14:paraId="6EAC669D" w14:textId="77777777" w:rsidR="005257E1" w:rsidRPr="00D24A21" w:rsidRDefault="005257E1" w:rsidP="00B26CBF">
            <w:pPr>
              <w:pStyle w:val="Comments"/>
              <w:spacing w:before="0"/>
              <w:jc w:val="both"/>
              <w:rPr>
                <w:i w:val="0"/>
                <w:u w:val="single"/>
              </w:rPr>
            </w:pPr>
            <w:r w:rsidRPr="00D24A21">
              <w:rPr>
                <w:i w:val="0"/>
                <w:u w:val="single"/>
              </w:rPr>
              <w:t>Summary:</w:t>
            </w:r>
          </w:p>
          <w:p w14:paraId="66E99A8E" w14:textId="77777777" w:rsidR="005257E1" w:rsidRPr="00D24A21" w:rsidRDefault="005257E1" w:rsidP="00B26CBF">
            <w:pPr>
              <w:pStyle w:val="Comments"/>
              <w:spacing w:before="0"/>
              <w:jc w:val="both"/>
              <w:rPr>
                <w:i w:val="0"/>
              </w:rPr>
            </w:pPr>
            <w:r>
              <w:rPr>
                <w:i w:val="0"/>
              </w:rPr>
              <w:t>Option 1c is unclear and possibly quite complex. Option 2a is simple.</w:t>
            </w:r>
          </w:p>
        </w:tc>
      </w:tr>
      <w:tr w:rsidR="000823CB" w:rsidRPr="00E64ED5" w14:paraId="300BD37F"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56FDE2DE" w14:textId="0B67025E" w:rsidR="000823CB" w:rsidRPr="00E64ED5" w:rsidRDefault="0059570F" w:rsidP="000823CB">
            <w:pPr>
              <w:pStyle w:val="TAC"/>
              <w:spacing w:before="20" w:after="20"/>
              <w:ind w:left="57" w:right="57"/>
              <w:jc w:val="both"/>
              <w:rPr>
                <w:lang w:val="en-US" w:eastAsia="zh-CN"/>
              </w:rPr>
            </w:pPr>
            <w:r>
              <w:rPr>
                <w:lang w:val="en-US" w:eastAsia="zh-CN"/>
              </w:rPr>
              <w:t>Nokia</w:t>
            </w:r>
          </w:p>
        </w:tc>
        <w:tc>
          <w:tcPr>
            <w:tcW w:w="4142" w:type="pct"/>
            <w:tcBorders>
              <w:top w:val="single" w:sz="4" w:space="0" w:color="auto"/>
              <w:left w:val="single" w:sz="4" w:space="0" w:color="auto"/>
              <w:bottom w:val="single" w:sz="4" w:space="0" w:color="auto"/>
              <w:right w:val="single" w:sz="4" w:space="0" w:color="auto"/>
            </w:tcBorders>
          </w:tcPr>
          <w:p w14:paraId="64F542AD" w14:textId="5E8C73AD" w:rsidR="000823CB" w:rsidRPr="0059570F" w:rsidRDefault="0059570F" w:rsidP="000823CB">
            <w:pPr>
              <w:jc w:val="both"/>
              <w:rPr>
                <w:bCs/>
                <w:lang w:eastAsia="en-US"/>
              </w:rPr>
            </w:pPr>
            <w:r>
              <w:rPr>
                <w:bCs/>
                <w:lang w:eastAsia="en-US"/>
              </w:rPr>
              <w:t xml:space="preserve">As the DRX cycle configuration is also linked to the </w:t>
            </w:r>
            <w:proofErr w:type="spellStart"/>
            <w:proofErr w:type="gramStart"/>
            <w:r>
              <w:rPr>
                <w:bCs/>
                <w:lang w:eastAsia="en-US"/>
              </w:rPr>
              <w:t>Rmax</w:t>
            </w:r>
            <w:proofErr w:type="spellEnd"/>
            <w:r>
              <w:rPr>
                <w:bCs/>
                <w:lang w:eastAsia="en-US"/>
              </w:rPr>
              <w:t xml:space="preserve"> ,</w:t>
            </w:r>
            <w:proofErr w:type="gramEnd"/>
            <w:r>
              <w:rPr>
                <w:bCs/>
                <w:lang w:eastAsia="en-US"/>
              </w:rPr>
              <w:t xml:space="preserve"> paging carrier with lower </w:t>
            </w:r>
            <w:proofErr w:type="spellStart"/>
            <w:r>
              <w:rPr>
                <w:bCs/>
                <w:lang w:eastAsia="en-US"/>
              </w:rPr>
              <w:t>Rmax</w:t>
            </w:r>
            <w:proofErr w:type="spellEnd"/>
            <w:r>
              <w:rPr>
                <w:bCs/>
                <w:lang w:eastAsia="en-US"/>
              </w:rPr>
              <w:t xml:space="preserve"> can support the DRX cycles of shorter values already. Moreover, we don’t see need for multiple selection criteria for paging carrier selection. Use of DRX cycle as additional criteria is not agreed in RAN2. We prefer simple carrier selection option. </w:t>
            </w:r>
          </w:p>
        </w:tc>
      </w:tr>
      <w:tr w:rsidR="000823CB" w:rsidRPr="00E64ED5" w14:paraId="41D421EF"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50BD7126" w14:textId="77777777" w:rsidR="000823CB" w:rsidRPr="00E64ED5" w:rsidRDefault="000823CB" w:rsidP="000823C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0EAA999F" w14:textId="77777777" w:rsidR="000823CB" w:rsidRPr="00E64ED5" w:rsidRDefault="000823CB" w:rsidP="000823CB">
            <w:pPr>
              <w:jc w:val="both"/>
              <w:rPr>
                <w:b/>
                <w:lang w:eastAsia="en-US"/>
              </w:rPr>
            </w:pPr>
          </w:p>
        </w:tc>
      </w:tr>
      <w:tr w:rsidR="00265C10" w:rsidRPr="00E64ED5" w14:paraId="72504034"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02269802" w14:textId="5260F2BA" w:rsidR="00265C10" w:rsidRPr="00E64ED5" w:rsidRDefault="00265C10" w:rsidP="00265C10">
            <w:pPr>
              <w:pStyle w:val="TAC"/>
              <w:spacing w:before="20" w:after="20"/>
              <w:ind w:left="57" w:right="57"/>
              <w:jc w:val="both"/>
              <w:rPr>
                <w:lang w:val="en-US" w:eastAsia="zh-CN"/>
              </w:rPr>
            </w:pPr>
            <w:r>
              <w:rPr>
                <w:lang w:val="en-US" w:eastAsia="zh-CN"/>
              </w:rPr>
              <w:lastRenderedPageBreak/>
              <w:t xml:space="preserve">Ericsson </w:t>
            </w:r>
          </w:p>
        </w:tc>
        <w:tc>
          <w:tcPr>
            <w:tcW w:w="4142" w:type="pct"/>
            <w:tcBorders>
              <w:top w:val="single" w:sz="4" w:space="0" w:color="auto"/>
              <w:left w:val="single" w:sz="4" w:space="0" w:color="auto"/>
              <w:bottom w:val="single" w:sz="4" w:space="0" w:color="auto"/>
              <w:right w:val="single" w:sz="4" w:space="0" w:color="auto"/>
            </w:tcBorders>
          </w:tcPr>
          <w:p w14:paraId="1DA23176" w14:textId="325142FC" w:rsidR="00265C10" w:rsidRPr="00E64ED5" w:rsidRDefault="00265C10" w:rsidP="00265C10">
            <w:pPr>
              <w:jc w:val="both"/>
              <w:rPr>
                <w:b/>
                <w:lang w:eastAsia="en-US"/>
              </w:rPr>
            </w:pPr>
            <w:r w:rsidRPr="00FF444F">
              <w:rPr>
                <w:bCs/>
                <w:lang w:eastAsia="en-US"/>
              </w:rPr>
              <w:t>We agree with</w:t>
            </w:r>
            <w:r>
              <w:rPr>
                <w:bCs/>
                <w:lang w:eastAsia="en-US"/>
              </w:rPr>
              <w:t xml:space="preserve"> QC about the UE implementation for option 1c, and we agree with HW about the UE implementation for option 2a. Clearly, option 2a is simpler for UE implementation.</w:t>
            </w:r>
            <w:r w:rsidRPr="00FF444F">
              <w:rPr>
                <w:bCs/>
                <w:lang w:eastAsia="en-US"/>
              </w:rPr>
              <w:t xml:space="preserve"> </w:t>
            </w:r>
          </w:p>
        </w:tc>
      </w:tr>
      <w:tr w:rsidR="00367BC1" w:rsidRPr="00E64ED5" w14:paraId="00CC221F"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0BBBEE8C" w14:textId="1987AB4B" w:rsidR="00367BC1" w:rsidRPr="00E64ED5" w:rsidRDefault="00367BC1" w:rsidP="00367BC1">
            <w:pPr>
              <w:pStyle w:val="TAC"/>
              <w:spacing w:before="20" w:after="20"/>
              <w:ind w:left="57" w:right="57"/>
              <w:jc w:val="both"/>
              <w:rPr>
                <w:lang w:val="en-US" w:eastAsia="zh-CN"/>
              </w:rPr>
            </w:pPr>
            <w:r>
              <w:rPr>
                <w:rFonts w:hint="eastAsia"/>
                <w:lang w:val="en-US" w:eastAsia="zh-CN"/>
              </w:rPr>
              <w:t>Z</w:t>
            </w:r>
            <w:r>
              <w:rPr>
                <w:lang w:val="en-US" w:eastAsia="zh-CN"/>
              </w:rPr>
              <w:t>TE2</w:t>
            </w:r>
          </w:p>
        </w:tc>
        <w:tc>
          <w:tcPr>
            <w:tcW w:w="4142" w:type="pct"/>
            <w:tcBorders>
              <w:top w:val="single" w:sz="4" w:space="0" w:color="auto"/>
              <w:left w:val="single" w:sz="4" w:space="0" w:color="auto"/>
              <w:bottom w:val="single" w:sz="4" w:space="0" w:color="auto"/>
              <w:right w:val="single" w:sz="4" w:space="0" w:color="auto"/>
            </w:tcBorders>
          </w:tcPr>
          <w:p w14:paraId="4EAB8AED" w14:textId="0B296455" w:rsidR="00367BC1" w:rsidRPr="002E3B0A" w:rsidRDefault="00367BC1" w:rsidP="004969BB">
            <w:pPr>
              <w:spacing w:beforeLines="10" w:before="24" w:after="100"/>
              <w:rPr>
                <w:rFonts w:ascii="Arial" w:eastAsia="MS Mincho" w:hAnsi="Arial"/>
                <w:bCs/>
                <w:noProof/>
                <w:sz w:val="18"/>
                <w:szCs w:val="24"/>
                <w:lang w:eastAsia="en-GB"/>
              </w:rPr>
            </w:pPr>
            <w:r w:rsidRPr="002E3B0A">
              <w:rPr>
                <w:rFonts w:ascii="Arial" w:eastAsia="MS Mincho" w:hAnsi="Arial"/>
                <w:bCs/>
                <w:noProof/>
                <w:sz w:val="18"/>
                <w:szCs w:val="24"/>
                <w:lang w:eastAsia="en-GB"/>
              </w:rPr>
              <w:t>Firstly, we are fine to only support coverage-level DRX in R17, e.g., for all the carriers corresponding to a same Rmax, they should be configured with same DRX cycle.</w:t>
            </w:r>
          </w:p>
          <w:p w14:paraId="25FD730D" w14:textId="77777777" w:rsidR="00367BC1" w:rsidRDefault="00367BC1" w:rsidP="004969BB">
            <w:pPr>
              <w:spacing w:beforeLines="10" w:before="24" w:after="100"/>
              <w:rPr>
                <w:rFonts w:ascii="Arial" w:eastAsia="MS Mincho" w:hAnsi="Arial"/>
                <w:bCs/>
                <w:noProof/>
                <w:sz w:val="18"/>
                <w:szCs w:val="24"/>
                <w:lang w:eastAsia="en-GB"/>
              </w:rPr>
            </w:pPr>
            <w:r w:rsidRPr="002E3B0A">
              <w:rPr>
                <w:rFonts w:ascii="Arial" w:eastAsia="MS Mincho" w:hAnsi="Arial" w:hint="eastAsia"/>
                <w:bCs/>
                <w:noProof/>
                <w:sz w:val="18"/>
                <w:szCs w:val="24"/>
                <w:lang w:eastAsia="en-GB"/>
              </w:rPr>
              <w:t>S</w:t>
            </w:r>
            <w:r w:rsidRPr="002E3B0A">
              <w:rPr>
                <w:rFonts w:ascii="Arial" w:eastAsia="MS Mincho" w:hAnsi="Arial"/>
                <w:bCs/>
                <w:noProof/>
                <w:sz w:val="18"/>
                <w:szCs w:val="24"/>
                <w:lang w:eastAsia="en-GB"/>
              </w:rPr>
              <w:t xml:space="preserve">econdly, </w:t>
            </w:r>
            <w:r>
              <w:rPr>
                <w:rFonts w:ascii="Arial" w:eastAsia="MS Mincho" w:hAnsi="Arial"/>
                <w:bCs/>
                <w:noProof/>
                <w:sz w:val="18"/>
                <w:szCs w:val="24"/>
                <w:lang w:eastAsia="en-GB"/>
              </w:rPr>
              <w:t>it would be totally same for Option 1c and Option 2a on how to determine whether the assigned Rmax or assigned carrier is still valid based on the NRSRP measurement. (In previous meeting, company has proposed a NRSRP range for each coverage level in the R17 carrier list. If this is the so-called assigned NRSRP in HW’s comments, we think it can be applied to both of options. We are fine to further discuss it).</w:t>
            </w:r>
          </w:p>
          <w:p w14:paraId="43BB3AD0" w14:textId="0733821B" w:rsidR="00367BC1" w:rsidRPr="00E64ED5" w:rsidRDefault="00367BC1" w:rsidP="00367BC1">
            <w:pPr>
              <w:spacing w:beforeLines="10" w:before="24" w:afterLines="20" w:after="48"/>
              <w:rPr>
                <w:b/>
                <w:sz w:val="22"/>
                <w:szCs w:val="22"/>
              </w:rPr>
            </w:pPr>
            <w:r w:rsidRPr="003E155F">
              <w:rPr>
                <w:rFonts w:ascii="Arial" w:eastAsia="MS Mincho" w:hAnsi="Arial"/>
                <w:bCs/>
                <w:noProof/>
                <w:sz w:val="18"/>
                <w:szCs w:val="24"/>
                <w:lang w:eastAsia="en-GB"/>
              </w:rPr>
              <w:t>As for simple UE implementation, we are still not so sure. We assume the UE needs to support two schemes for paging carrier determination in Option 2a, one is based on UE_ID and carrier list in SIB, the other is just using the assigned paging carrier. But for Option 1c, only one scheme based on UE_ID is used, the main change is to use different carrier list.</w:t>
            </w:r>
          </w:p>
        </w:tc>
      </w:tr>
      <w:tr w:rsidR="00D9242B" w:rsidRPr="00E64ED5" w14:paraId="41F8011C"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3245A999" w14:textId="20739C79" w:rsidR="00D9242B" w:rsidRPr="00E64ED5" w:rsidRDefault="00D9242B" w:rsidP="00D9242B">
            <w:pPr>
              <w:pStyle w:val="TAC"/>
              <w:spacing w:before="20" w:after="20"/>
              <w:ind w:left="57" w:right="57"/>
              <w:jc w:val="both"/>
              <w:rPr>
                <w:lang w:val="en-US" w:eastAsia="zh-CN"/>
              </w:rPr>
            </w:pPr>
            <w:ins w:id="91" w:author="Xie Zonghui" w:date="2021-10-18T17:11:00Z">
              <w:r>
                <w:rPr>
                  <w:rFonts w:hint="eastAsia"/>
                  <w:lang w:val="en-US" w:eastAsia="zh-CN"/>
                </w:rPr>
                <w:t>N</w:t>
              </w:r>
              <w:r>
                <w:rPr>
                  <w:lang w:val="en-US" w:eastAsia="zh-CN"/>
                </w:rPr>
                <w:t>EC</w:t>
              </w:r>
            </w:ins>
          </w:p>
        </w:tc>
        <w:tc>
          <w:tcPr>
            <w:tcW w:w="4142" w:type="pct"/>
            <w:tcBorders>
              <w:top w:val="single" w:sz="4" w:space="0" w:color="auto"/>
              <w:left w:val="single" w:sz="4" w:space="0" w:color="auto"/>
              <w:bottom w:val="single" w:sz="4" w:space="0" w:color="auto"/>
              <w:right w:val="single" w:sz="4" w:space="0" w:color="auto"/>
            </w:tcBorders>
          </w:tcPr>
          <w:p w14:paraId="35881E1D" w14:textId="0E468A34" w:rsidR="00D9242B" w:rsidRPr="00E64ED5" w:rsidRDefault="00D9242B" w:rsidP="00740FB8">
            <w:pPr>
              <w:pStyle w:val="TAC"/>
              <w:spacing w:before="20" w:after="20"/>
              <w:ind w:left="57" w:right="57"/>
              <w:jc w:val="both"/>
              <w:rPr>
                <w:b/>
                <w:bCs/>
                <w:sz w:val="22"/>
                <w:szCs w:val="22"/>
              </w:rPr>
            </w:pPr>
            <w:ins w:id="92" w:author="Xie Zonghui" w:date="2021-10-18T17:11:00Z">
              <w:r w:rsidRPr="003F0323">
                <w:rPr>
                  <w:lang w:val="en-US" w:eastAsia="zh-CN"/>
                </w:rPr>
                <w:t xml:space="preserve">Agree with </w:t>
              </w:r>
              <w:r>
                <w:rPr>
                  <w:lang w:val="en-US" w:eastAsia="zh-CN"/>
                </w:rPr>
                <w:t>Qualcomm.</w:t>
              </w:r>
            </w:ins>
          </w:p>
        </w:tc>
      </w:tr>
      <w:tr w:rsidR="00212CFB" w:rsidRPr="00E64ED5" w14:paraId="3C0685B9"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48496695" w14:textId="04CA5D5A" w:rsidR="00212CFB" w:rsidRDefault="00212CFB" w:rsidP="00212CFB">
            <w:pPr>
              <w:pStyle w:val="TAC"/>
              <w:spacing w:before="20" w:after="20"/>
              <w:ind w:left="57" w:right="57"/>
              <w:jc w:val="both"/>
              <w:rPr>
                <w:rFonts w:hint="eastAsia"/>
                <w:lang w:val="en-US" w:eastAsia="zh-CN"/>
              </w:rPr>
            </w:pPr>
            <w:proofErr w:type="spellStart"/>
            <w:r>
              <w:rPr>
                <w:lang w:val="en-US" w:eastAsia="zh-CN"/>
              </w:rPr>
              <w:t>MediaTek</w:t>
            </w:r>
            <w:proofErr w:type="spellEnd"/>
          </w:p>
        </w:tc>
        <w:tc>
          <w:tcPr>
            <w:tcW w:w="4142" w:type="pct"/>
            <w:tcBorders>
              <w:top w:val="single" w:sz="4" w:space="0" w:color="auto"/>
              <w:left w:val="single" w:sz="4" w:space="0" w:color="auto"/>
              <w:bottom w:val="single" w:sz="4" w:space="0" w:color="auto"/>
              <w:right w:val="single" w:sz="4" w:space="0" w:color="auto"/>
            </w:tcBorders>
          </w:tcPr>
          <w:p w14:paraId="626C0888" w14:textId="77777777" w:rsidR="00212CFB" w:rsidRDefault="00212CFB" w:rsidP="00212CFB">
            <w:pPr>
              <w:jc w:val="both"/>
              <w:rPr>
                <w:lang w:eastAsia="en-US"/>
              </w:rPr>
            </w:pPr>
            <w:r w:rsidRPr="009C71D4">
              <w:rPr>
                <w:lang w:eastAsia="en-US"/>
              </w:rPr>
              <w:t xml:space="preserve">We </w:t>
            </w:r>
            <w:r>
              <w:rPr>
                <w:lang w:eastAsia="en-US"/>
              </w:rPr>
              <w:t xml:space="preserve">generally </w:t>
            </w:r>
            <w:r w:rsidRPr="009C71D4">
              <w:rPr>
                <w:lang w:eastAsia="en-US"/>
              </w:rPr>
              <w:t>agree with the steps proposed by Qualcomm,</w:t>
            </w:r>
            <w:r>
              <w:rPr>
                <w:lang w:eastAsia="en-US"/>
              </w:rPr>
              <w:t xml:space="preserve"> with the following modifications:</w:t>
            </w:r>
          </w:p>
          <w:p w14:paraId="42F13EE4" w14:textId="65902424" w:rsidR="00212CFB" w:rsidRPr="00212CFB" w:rsidRDefault="00212CFB" w:rsidP="00212CFB">
            <w:pPr>
              <w:pStyle w:val="TAC"/>
              <w:spacing w:before="20" w:after="20"/>
              <w:ind w:left="57" w:right="57"/>
              <w:jc w:val="both"/>
              <w:rPr>
                <w:rFonts w:ascii="Times New Roman" w:hAnsi="Times New Roman"/>
                <w:sz w:val="20"/>
                <w:lang w:val="en-US" w:eastAsia="zh-CN"/>
              </w:rPr>
            </w:pPr>
            <w:r w:rsidRPr="00212CFB">
              <w:rPr>
                <w:rFonts w:ascii="Times New Roman" w:hAnsi="Times New Roman"/>
                <w:sz w:val="20"/>
                <w:lang w:eastAsia="en-US"/>
              </w:rPr>
              <w:t>In Step1, if the UE that does not meet the requirements of coverage level of all coverage-based carriers, the UE select the legacy paging carrier list.</w:t>
            </w:r>
          </w:p>
        </w:tc>
      </w:tr>
    </w:tbl>
    <w:p w14:paraId="624F64BD" w14:textId="77777777" w:rsidR="002E2EC2" w:rsidRDefault="002E2EC2" w:rsidP="000063EB">
      <w:pPr>
        <w:jc w:val="both"/>
      </w:pPr>
    </w:p>
    <w:p w14:paraId="1AD89123" w14:textId="63A1ED56" w:rsidR="002E2EC2" w:rsidRDefault="002E2EC2" w:rsidP="000063EB">
      <w:pPr>
        <w:jc w:val="both"/>
      </w:pPr>
      <w:r>
        <w:t>Q</w:t>
      </w:r>
      <w:r w:rsidR="00192B87">
        <w:t>8</w:t>
      </w:r>
      <w:r>
        <w:t xml:space="preserve">: Companies are requested to give input on the steps that </w:t>
      </w:r>
      <w:proofErr w:type="spellStart"/>
      <w:r>
        <w:t>eNB</w:t>
      </w:r>
      <w:proofErr w:type="spellEnd"/>
      <w:r>
        <w:t xml:space="preserve"> would need to perform the carrier selection considering multiple factors such as </w:t>
      </w:r>
      <w:proofErr w:type="spellStart"/>
      <w:r>
        <w:t>Rmax</w:t>
      </w:r>
      <w:proofErr w:type="spellEnd"/>
      <w:r>
        <w:t xml:space="preserve"> and DRX and describe the </w:t>
      </w:r>
      <w:proofErr w:type="spellStart"/>
      <w:r>
        <w:t>eNB</w:t>
      </w:r>
      <w:proofErr w:type="spellEnd"/>
      <w:r>
        <w:t xml:space="preserve"> implementation effort/complexity level for their preferred option or can also provide for both options?</w:t>
      </w:r>
    </w:p>
    <w:p w14:paraId="0144A377" w14:textId="6A72D3B5" w:rsidR="002E2EC2" w:rsidRDefault="002E2EC2" w:rsidP="000063EB">
      <w:pPr>
        <w:jc w:val="both"/>
      </w:pPr>
      <w:r>
        <w:t xml:space="preserve">Note: Of-course </w:t>
      </w:r>
      <w:proofErr w:type="spellStart"/>
      <w:r>
        <w:t>eNB</w:t>
      </w:r>
      <w:proofErr w:type="spellEnd"/>
      <w:r>
        <w:t xml:space="preserve"> implementation is not standardized here it is more to understand some steps that would be needed</w:t>
      </w:r>
      <w:r w:rsidR="001B4CD8">
        <w:t xml:space="preserve"> to gauge some complexity involved</w:t>
      </w:r>
      <w:r>
        <w:t>.</w:t>
      </w:r>
    </w:p>
    <w:p w14:paraId="413FC51A" w14:textId="77777777" w:rsidR="002E2EC2" w:rsidRPr="00F1237F" w:rsidRDefault="002E2EC2" w:rsidP="000063EB">
      <w:pPr>
        <w:pStyle w:val="af7"/>
        <w:jc w:val="both"/>
        <w:rPr>
          <w:rFonts w:ascii="Times New Roman" w:eastAsia="宋体" w:hAnsi="Times New Roman"/>
          <w:sz w:val="20"/>
          <w:szCs w:val="20"/>
          <w:lang w:val="en-GB" w:eastAsia="ja-JP"/>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52"/>
        <w:gridCol w:w="7977"/>
      </w:tblGrid>
      <w:tr w:rsidR="002E2EC2" w:rsidRPr="00E64ED5" w14:paraId="578EBCF2"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6794B1E" w14:textId="77777777" w:rsidR="002E2EC2" w:rsidRPr="00E64ED5" w:rsidRDefault="002E2EC2" w:rsidP="000063EB">
            <w:pPr>
              <w:pStyle w:val="TAH"/>
              <w:spacing w:before="20" w:after="20"/>
              <w:ind w:left="57" w:right="57"/>
              <w:jc w:val="both"/>
              <w:rPr>
                <w:lang w:val="en-US"/>
              </w:rPr>
            </w:pPr>
            <w:r>
              <w:rPr>
                <w:lang w:val="en-US"/>
              </w:rPr>
              <w:lastRenderedPageBreak/>
              <w:t>Company name</w:t>
            </w:r>
          </w:p>
        </w:tc>
        <w:tc>
          <w:tcPr>
            <w:tcW w:w="414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6438694" w14:textId="77777777" w:rsidR="002E2EC2" w:rsidRPr="00D607B6" w:rsidRDefault="002E2EC2" w:rsidP="000063EB">
            <w:pPr>
              <w:pStyle w:val="TAH"/>
              <w:spacing w:before="20" w:after="20"/>
              <w:ind w:left="57" w:right="57"/>
              <w:jc w:val="both"/>
              <w:rPr>
                <w:sz w:val="20"/>
                <w:szCs w:val="22"/>
                <w:lang w:val="sv-SE" w:eastAsia="zh-CN"/>
              </w:rPr>
            </w:pPr>
            <w:r>
              <w:rPr>
                <w:lang w:val="sv-SE" w:eastAsia="zh-CN"/>
              </w:rPr>
              <w:t>Comments</w:t>
            </w:r>
          </w:p>
        </w:tc>
      </w:tr>
      <w:tr w:rsidR="00EC103B" w:rsidRPr="00E64ED5" w14:paraId="3FCF9380"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19F3804F" w14:textId="3F12A146" w:rsidR="00EC103B" w:rsidRPr="00E64ED5" w:rsidRDefault="00EC103B" w:rsidP="00EC103B">
            <w:pPr>
              <w:pStyle w:val="TAC"/>
              <w:spacing w:before="20" w:after="20"/>
              <w:ind w:left="57" w:right="57"/>
              <w:jc w:val="both"/>
              <w:rPr>
                <w:lang w:val="en-US" w:eastAsia="zh-CN"/>
              </w:rPr>
            </w:pPr>
            <w:ins w:id="93" w:author="QC (Mungal)" w:date="2021-09-30T10:39:00Z">
              <w:r w:rsidRPr="00940C8C">
                <w:rPr>
                  <w:lang w:val="en-US" w:eastAsia="zh-CN"/>
                </w:rPr>
                <w:t>Qualcomm</w:t>
              </w:r>
            </w:ins>
          </w:p>
        </w:tc>
        <w:tc>
          <w:tcPr>
            <w:tcW w:w="4142" w:type="pct"/>
            <w:tcBorders>
              <w:top w:val="single" w:sz="4" w:space="0" w:color="auto"/>
              <w:left w:val="single" w:sz="4" w:space="0" w:color="auto"/>
              <w:bottom w:val="single" w:sz="4" w:space="0" w:color="auto"/>
              <w:right w:val="single" w:sz="4" w:space="0" w:color="auto"/>
            </w:tcBorders>
          </w:tcPr>
          <w:p w14:paraId="2D8E1BDC" w14:textId="48C1C61B" w:rsidR="00EC103B" w:rsidRPr="00E64ED5" w:rsidRDefault="00EC103B" w:rsidP="00EC103B">
            <w:pPr>
              <w:pStyle w:val="Comments"/>
              <w:spacing w:line="360" w:lineRule="auto"/>
              <w:jc w:val="both"/>
              <w:rPr>
                <w:b/>
                <w:i w:val="0"/>
              </w:rPr>
            </w:pPr>
            <w:ins w:id="94" w:author="QC (Mungal)" w:date="2021-09-30T10:39:00Z">
              <w:r w:rsidRPr="00940C8C">
                <w:rPr>
                  <w:i w:val="0"/>
                </w:rPr>
                <w:t>See response to Q7.</w:t>
              </w:r>
            </w:ins>
          </w:p>
        </w:tc>
      </w:tr>
      <w:tr w:rsidR="00C06877" w:rsidRPr="00E64ED5" w14:paraId="27C94385"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195A6168" w14:textId="2B39D1CB" w:rsidR="00C06877" w:rsidRPr="00E64ED5" w:rsidRDefault="00C06877" w:rsidP="00C06877">
            <w:pPr>
              <w:pStyle w:val="TAC"/>
              <w:spacing w:before="20" w:after="20"/>
              <w:ind w:left="57" w:right="57"/>
              <w:jc w:val="both"/>
              <w:rPr>
                <w:lang w:val="en-US" w:eastAsia="zh-CN"/>
              </w:rPr>
            </w:pPr>
            <w:r>
              <w:rPr>
                <w:rFonts w:hint="eastAsia"/>
                <w:lang w:val="en-US" w:eastAsia="zh-CN"/>
              </w:rPr>
              <w:t>Z</w:t>
            </w:r>
            <w:r>
              <w:rPr>
                <w:lang w:val="en-US" w:eastAsia="zh-CN"/>
              </w:rPr>
              <w:t>TE</w:t>
            </w:r>
          </w:p>
        </w:tc>
        <w:tc>
          <w:tcPr>
            <w:tcW w:w="4142" w:type="pct"/>
            <w:tcBorders>
              <w:top w:val="single" w:sz="4" w:space="0" w:color="auto"/>
              <w:left w:val="single" w:sz="4" w:space="0" w:color="auto"/>
              <w:bottom w:val="single" w:sz="4" w:space="0" w:color="auto"/>
              <w:right w:val="single" w:sz="4" w:space="0" w:color="auto"/>
            </w:tcBorders>
          </w:tcPr>
          <w:p w14:paraId="6432308F" w14:textId="1F440415" w:rsidR="00C06877" w:rsidRPr="00F7602B" w:rsidRDefault="00C06877" w:rsidP="00C06877">
            <w:pPr>
              <w:pStyle w:val="af7"/>
              <w:numPr>
                <w:ilvl w:val="0"/>
                <w:numId w:val="43"/>
              </w:numPr>
              <w:spacing w:beforeLines="20" w:before="48" w:afterLines="30" w:after="72"/>
              <w:ind w:rightChars="50" w:right="100"/>
              <w:jc w:val="both"/>
              <w:rPr>
                <w:rFonts w:ascii="Arial" w:hAnsi="Arial"/>
                <w:sz w:val="18"/>
                <w:lang w:val="en-US" w:eastAsia="zh-CN"/>
              </w:rPr>
            </w:pPr>
            <w:r w:rsidRPr="00F7602B">
              <w:rPr>
                <w:rFonts w:ascii="Arial" w:hAnsi="Arial"/>
                <w:sz w:val="18"/>
                <w:lang w:val="en-US" w:eastAsia="zh-CN"/>
              </w:rPr>
              <w:t xml:space="preserve">For </w:t>
            </w:r>
            <w:r w:rsidRPr="00C06877">
              <w:rPr>
                <w:rFonts w:ascii="Arial" w:hAnsi="Arial"/>
                <w:b/>
                <w:sz w:val="18"/>
                <w:lang w:val="en-US" w:eastAsia="zh-CN"/>
              </w:rPr>
              <w:t>Option 1c,</w:t>
            </w:r>
            <w:r w:rsidRPr="00F7602B">
              <w:rPr>
                <w:rFonts w:ascii="Arial" w:hAnsi="Arial"/>
                <w:sz w:val="18"/>
                <w:lang w:val="en-US" w:eastAsia="zh-CN"/>
              </w:rPr>
              <w:t xml:space="preserve"> </w:t>
            </w:r>
            <w:proofErr w:type="spellStart"/>
            <w:r w:rsidRPr="00F7602B">
              <w:rPr>
                <w:rFonts w:ascii="Arial" w:hAnsi="Arial"/>
                <w:sz w:val="18"/>
                <w:lang w:val="en-US" w:eastAsia="zh-CN"/>
              </w:rPr>
              <w:t>eNB</w:t>
            </w:r>
            <w:proofErr w:type="spellEnd"/>
            <w:r w:rsidRPr="00F7602B">
              <w:rPr>
                <w:rFonts w:ascii="Arial" w:hAnsi="Arial"/>
                <w:sz w:val="18"/>
                <w:lang w:val="en-US" w:eastAsia="zh-CN"/>
              </w:rPr>
              <w:t xml:space="preserve"> would perform same steps (See response to Q7) as that in UE when it intends to send paging message. </w:t>
            </w:r>
          </w:p>
          <w:p w14:paraId="747DD9A7" w14:textId="179CC83A" w:rsidR="00C06877" w:rsidRPr="00F7602B" w:rsidRDefault="00C06877" w:rsidP="00C06877">
            <w:pPr>
              <w:pStyle w:val="af7"/>
              <w:numPr>
                <w:ilvl w:val="0"/>
                <w:numId w:val="43"/>
              </w:numPr>
              <w:spacing w:beforeLines="30" w:before="72" w:afterLines="30" w:after="72"/>
              <w:ind w:rightChars="50" w:right="100"/>
              <w:jc w:val="both"/>
              <w:rPr>
                <w:rFonts w:ascii="Arial" w:hAnsi="Arial"/>
                <w:sz w:val="18"/>
                <w:lang w:val="en-US" w:eastAsia="zh-CN"/>
              </w:rPr>
            </w:pPr>
            <w:r w:rsidRPr="00F7602B">
              <w:rPr>
                <w:rFonts w:ascii="Arial" w:hAnsi="Arial"/>
                <w:sz w:val="18"/>
                <w:lang w:val="en-US" w:eastAsia="zh-CN"/>
              </w:rPr>
              <w:t xml:space="preserve">For </w:t>
            </w:r>
            <w:r w:rsidRPr="00C06877">
              <w:rPr>
                <w:rFonts w:ascii="Arial" w:hAnsi="Arial"/>
                <w:b/>
                <w:sz w:val="18"/>
                <w:lang w:val="en-US" w:eastAsia="zh-CN"/>
              </w:rPr>
              <w:t>Option 2a,</w:t>
            </w:r>
            <w:r w:rsidRPr="00F7602B">
              <w:rPr>
                <w:rFonts w:ascii="Arial" w:hAnsi="Arial"/>
                <w:sz w:val="18"/>
                <w:lang w:val="en-US" w:eastAsia="zh-CN"/>
              </w:rPr>
              <w:t xml:space="preserve"> as mentioned above, </w:t>
            </w:r>
            <w:proofErr w:type="spellStart"/>
            <w:r w:rsidRPr="00F7602B">
              <w:rPr>
                <w:rFonts w:ascii="Arial" w:hAnsi="Arial"/>
                <w:sz w:val="18"/>
                <w:lang w:val="en-US" w:eastAsia="zh-CN"/>
              </w:rPr>
              <w:t>eNB</w:t>
            </w:r>
            <w:proofErr w:type="spellEnd"/>
            <w:r w:rsidRPr="00F7602B">
              <w:rPr>
                <w:rFonts w:ascii="Arial" w:hAnsi="Arial"/>
                <w:sz w:val="18"/>
                <w:lang w:val="en-US" w:eastAsia="zh-CN"/>
              </w:rPr>
              <w:t xml:space="preserve"> needs to perform similar carrier selection as that the UE performs in idle mode when releasing the UE and assigning the paging carrier. And later when the </w:t>
            </w:r>
            <w:proofErr w:type="spellStart"/>
            <w:r w:rsidRPr="00F7602B">
              <w:rPr>
                <w:rFonts w:ascii="Arial" w:hAnsi="Arial"/>
                <w:sz w:val="18"/>
                <w:lang w:val="en-US" w:eastAsia="zh-CN"/>
              </w:rPr>
              <w:t>eNB</w:t>
            </w:r>
            <w:proofErr w:type="spellEnd"/>
            <w:r w:rsidRPr="00F7602B">
              <w:rPr>
                <w:rFonts w:ascii="Arial" w:hAnsi="Arial"/>
                <w:sz w:val="18"/>
                <w:lang w:val="en-US" w:eastAsia="zh-CN"/>
              </w:rPr>
              <w:t xml:space="preserve"> intends to send paging message to the idle mode UE, the </w:t>
            </w:r>
            <w:proofErr w:type="spellStart"/>
            <w:r w:rsidRPr="00F7602B">
              <w:rPr>
                <w:rFonts w:ascii="Arial" w:hAnsi="Arial"/>
                <w:sz w:val="18"/>
                <w:lang w:val="en-US" w:eastAsia="zh-CN"/>
              </w:rPr>
              <w:t>eNB</w:t>
            </w:r>
            <w:proofErr w:type="spellEnd"/>
            <w:r w:rsidRPr="00F7602B">
              <w:rPr>
                <w:rFonts w:ascii="Arial" w:hAnsi="Arial"/>
                <w:sz w:val="18"/>
                <w:lang w:val="en-US" w:eastAsia="zh-CN"/>
              </w:rPr>
              <w:t xml:space="preserve"> need to additionally check whether the assigned carrier is still valid (e.g., whether the assigned carrier is still in the SIB? Whether the configured parameters for it are unchanged?)</w:t>
            </w:r>
          </w:p>
          <w:p w14:paraId="1B13D79A" w14:textId="42B18576" w:rsidR="00C06877" w:rsidRDefault="00C06877" w:rsidP="00C06877">
            <w:pPr>
              <w:spacing w:beforeLines="30" w:before="72" w:afterLines="30" w:after="72"/>
              <w:ind w:rightChars="50" w:right="100"/>
              <w:jc w:val="both"/>
              <w:rPr>
                <w:rFonts w:ascii="Arial" w:hAnsi="Arial"/>
                <w:sz w:val="18"/>
                <w:lang w:val="en-US" w:eastAsia="zh-CN"/>
              </w:rPr>
            </w:pPr>
            <w:r>
              <w:rPr>
                <w:rFonts w:ascii="Arial" w:hAnsi="Arial"/>
                <w:sz w:val="18"/>
                <w:lang w:val="en-US" w:eastAsia="zh-CN"/>
              </w:rPr>
              <w:t xml:space="preserve">Furthermore, for </w:t>
            </w:r>
            <w:proofErr w:type="spellStart"/>
            <w:r>
              <w:rPr>
                <w:rFonts w:ascii="Arial" w:hAnsi="Arial"/>
                <w:sz w:val="18"/>
                <w:lang w:val="en-US" w:eastAsia="zh-CN"/>
              </w:rPr>
              <w:t>eNB</w:t>
            </w:r>
            <w:proofErr w:type="spellEnd"/>
            <w:r>
              <w:rPr>
                <w:rFonts w:ascii="Arial" w:hAnsi="Arial"/>
                <w:sz w:val="18"/>
                <w:lang w:val="en-US" w:eastAsia="zh-CN"/>
              </w:rPr>
              <w:t xml:space="preserve"> aspect, here we want to compare the RAN3 impacts of these two options a bit. In last RAN3 #113 e-meeting discussion (</w:t>
            </w:r>
            <w:r w:rsidRPr="00B36461">
              <w:rPr>
                <w:rFonts w:ascii="Arial" w:hAnsi="Arial"/>
                <w:sz w:val="18"/>
                <w:lang w:val="en-US" w:eastAsia="zh-CN"/>
              </w:rPr>
              <w:t>R3-214179</w:t>
            </w:r>
            <w:r>
              <w:rPr>
                <w:rFonts w:ascii="Arial" w:hAnsi="Arial"/>
                <w:sz w:val="18"/>
                <w:lang w:val="en-US" w:eastAsia="zh-CN"/>
              </w:rPr>
              <w:t xml:space="preserve">), almost all the involved companies agree that </w:t>
            </w:r>
            <w:r w:rsidRPr="001D4337">
              <w:rPr>
                <w:rFonts w:ascii="Arial" w:hAnsi="Arial"/>
                <w:sz w:val="18"/>
                <w:lang w:val="en-US" w:eastAsia="zh-CN"/>
              </w:rPr>
              <w:t xml:space="preserve">the paged (new) </w:t>
            </w:r>
            <w:proofErr w:type="spellStart"/>
            <w:r w:rsidRPr="001D4337">
              <w:rPr>
                <w:rFonts w:ascii="Arial" w:hAnsi="Arial"/>
                <w:sz w:val="18"/>
                <w:lang w:val="en-US" w:eastAsia="zh-CN"/>
              </w:rPr>
              <w:t>eNB</w:t>
            </w:r>
            <w:proofErr w:type="spellEnd"/>
            <w:r w:rsidRPr="001D4337">
              <w:rPr>
                <w:rFonts w:ascii="Arial" w:hAnsi="Arial"/>
                <w:sz w:val="18"/>
                <w:lang w:val="en-US" w:eastAsia="zh-CN"/>
              </w:rPr>
              <w:t xml:space="preserve"> need to receive in the </w:t>
            </w:r>
            <w:r w:rsidRPr="00BB4989">
              <w:rPr>
                <w:rFonts w:ascii="Arial" w:hAnsi="Arial"/>
                <w:sz w:val="18"/>
                <w:lang w:val="en-US" w:eastAsia="zh-CN"/>
              </w:rPr>
              <w:t>S1AP/NGAP</w:t>
            </w:r>
            <w:r w:rsidRPr="001D4337">
              <w:rPr>
                <w:rFonts w:ascii="Arial" w:hAnsi="Arial"/>
                <w:sz w:val="18"/>
                <w:lang w:val="en-US" w:eastAsia="zh-CN"/>
              </w:rPr>
              <w:t xml:space="preserve"> Paging message an “indication” of whether it should use or not the received CEL</w:t>
            </w:r>
            <w:r>
              <w:rPr>
                <w:rFonts w:ascii="Arial" w:hAnsi="Arial"/>
                <w:sz w:val="18"/>
                <w:lang w:val="en-US" w:eastAsia="zh-CN"/>
              </w:rPr>
              <w:t xml:space="preserve"> </w:t>
            </w:r>
            <w:r w:rsidRPr="001D4337">
              <w:rPr>
                <w:rFonts w:ascii="Arial" w:hAnsi="Arial"/>
                <w:sz w:val="18"/>
                <w:lang w:val="en-US" w:eastAsia="zh-CN"/>
              </w:rPr>
              <w:t xml:space="preserve">(for </w:t>
            </w:r>
            <w:r>
              <w:rPr>
                <w:rFonts w:ascii="Arial" w:hAnsi="Arial"/>
                <w:sz w:val="18"/>
                <w:lang w:val="en-US" w:eastAsia="zh-CN"/>
              </w:rPr>
              <w:t xml:space="preserve">RAN2 </w:t>
            </w:r>
            <w:r w:rsidRPr="001D4337">
              <w:rPr>
                <w:rFonts w:ascii="Arial" w:hAnsi="Arial"/>
                <w:sz w:val="18"/>
                <w:lang w:val="en-US" w:eastAsia="zh-CN"/>
              </w:rPr>
              <w:t>option 1) or</w:t>
            </w:r>
            <w:r>
              <w:rPr>
                <w:rFonts w:ascii="Arial" w:hAnsi="Arial"/>
                <w:sz w:val="18"/>
                <w:lang w:val="en-US" w:eastAsia="zh-CN"/>
              </w:rPr>
              <w:t xml:space="preserve"> </w:t>
            </w:r>
            <w:r w:rsidRPr="001D4337">
              <w:rPr>
                <w:rFonts w:ascii="Arial" w:hAnsi="Arial"/>
                <w:sz w:val="18"/>
                <w:lang w:val="en-US" w:eastAsia="zh-CN"/>
              </w:rPr>
              <w:t xml:space="preserve">the paging carrier information (for </w:t>
            </w:r>
            <w:r>
              <w:rPr>
                <w:rFonts w:ascii="Arial" w:hAnsi="Arial"/>
                <w:sz w:val="18"/>
                <w:lang w:val="en-US" w:eastAsia="zh-CN"/>
              </w:rPr>
              <w:t xml:space="preserve">RAN2 </w:t>
            </w:r>
            <w:r w:rsidRPr="001D4337">
              <w:rPr>
                <w:rFonts w:ascii="Arial" w:hAnsi="Arial"/>
                <w:sz w:val="18"/>
                <w:lang w:val="en-US" w:eastAsia="zh-CN"/>
              </w:rPr>
              <w:t>option 2) to determine the paging carrier</w:t>
            </w:r>
            <w:r>
              <w:rPr>
                <w:rFonts w:ascii="Arial" w:hAnsi="Arial"/>
                <w:sz w:val="18"/>
                <w:lang w:val="en-US" w:eastAsia="zh-CN"/>
              </w:rPr>
              <w:t xml:space="preserve">. Based on the discussion, we feel that the previous RAN2 assumption that </w:t>
            </w:r>
            <w:r w:rsidRPr="00BB4989">
              <w:rPr>
                <w:rFonts w:ascii="Arial" w:hAnsi="Arial"/>
                <w:sz w:val="18"/>
                <w:lang w:val="en-US" w:eastAsia="zh-CN"/>
              </w:rPr>
              <w:t xml:space="preserve">S1AP/NGAP update is not needed is </w:t>
            </w:r>
            <w:r>
              <w:rPr>
                <w:rFonts w:ascii="Arial" w:hAnsi="Arial"/>
                <w:sz w:val="18"/>
                <w:lang w:val="en-US" w:eastAsia="zh-CN"/>
              </w:rPr>
              <w:t>un</w:t>
            </w:r>
            <w:r w:rsidRPr="00BB4989">
              <w:rPr>
                <w:rFonts w:ascii="Arial" w:hAnsi="Arial"/>
                <w:sz w:val="18"/>
                <w:lang w:val="en-US" w:eastAsia="zh-CN"/>
              </w:rPr>
              <w:t>suitable. Anyway, this should be decided by RAN3</w:t>
            </w:r>
            <w:r>
              <w:rPr>
                <w:rFonts w:ascii="Arial" w:hAnsi="Arial"/>
                <w:sz w:val="18"/>
                <w:lang w:val="en-US" w:eastAsia="zh-CN"/>
              </w:rPr>
              <w:t>. In the following, we</w:t>
            </w:r>
            <w:r>
              <w:t xml:space="preserve"> </w:t>
            </w:r>
            <w:r>
              <w:rPr>
                <w:rFonts w:ascii="Arial" w:hAnsi="Arial"/>
                <w:sz w:val="18"/>
                <w:lang w:val="en-US" w:eastAsia="zh-CN"/>
              </w:rPr>
              <w:t xml:space="preserve">quote the main RAN3 options about how to enhance </w:t>
            </w:r>
            <w:r w:rsidRPr="00CF1961">
              <w:rPr>
                <w:rFonts w:ascii="Arial" w:hAnsi="Arial"/>
                <w:sz w:val="18"/>
                <w:lang w:val="en-US" w:eastAsia="zh-CN"/>
              </w:rPr>
              <w:t>S1AP/NGAP</w:t>
            </w:r>
            <w:r>
              <w:rPr>
                <w:rFonts w:ascii="Arial" w:hAnsi="Arial"/>
                <w:sz w:val="18"/>
                <w:lang w:val="en-US" w:eastAsia="zh-CN"/>
              </w:rPr>
              <w:t xml:space="preserve"> interface for RAN2 option 1 and option 2</w:t>
            </w:r>
            <w:r>
              <w:t xml:space="preserve"> </w:t>
            </w:r>
            <w:r w:rsidRPr="003F6F4E">
              <w:rPr>
                <w:rFonts w:ascii="Arial" w:hAnsi="Arial"/>
                <w:sz w:val="18"/>
                <w:lang w:val="en-US" w:eastAsia="zh-CN"/>
              </w:rPr>
              <w:t>respectively</w:t>
            </w:r>
            <w:r>
              <w:rPr>
                <w:rFonts w:ascii="Arial" w:hAnsi="Arial" w:hint="eastAsia"/>
                <w:sz w:val="18"/>
                <w:lang w:val="en-US" w:eastAsia="zh-CN"/>
              </w:rPr>
              <w:t>.</w:t>
            </w:r>
            <w:r>
              <w:rPr>
                <w:rFonts w:ascii="Arial" w:hAnsi="Arial"/>
                <w:sz w:val="18"/>
                <w:lang w:val="en-US" w:eastAsia="zh-CN"/>
              </w:rPr>
              <w:t xml:space="preserve"> RAN3 didn’t conclude and still wait for RAN2 progress.</w:t>
            </w:r>
          </w:p>
          <w:tbl>
            <w:tblPr>
              <w:tblStyle w:val="afa"/>
              <w:tblW w:w="0" w:type="auto"/>
              <w:tblLook w:val="04A0" w:firstRow="1" w:lastRow="0" w:firstColumn="1" w:lastColumn="0" w:noHBand="0" w:noVBand="1"/>
            </w:tblPr>
            <w:tblGrid>
              <w:gridCol w:w="1032"/>
              <w:gridCol w:w="2976"/>
              <w:gridCol w:w="3686"/>
            </w:tblGrid>
            <w:tr w:rsidR="00C06877" w14:paraId="192A3522" w14:textId="77777777" w:rsidTr="00B26CBF">
              <w:tc>
                <w:tcPr>
                  <w:tcW w:w="1032" w:type="dxa"/>
                </w:tcPr>
                <w:p w14:paraId="6342F334" w14:textId="77777777" w:rsidR="00C06877" w:rsidRPr="001D4337" w:rsidRDefault="00C06877" w:rsidP="00C06877">
                  <w:pPr>
                    <w:spacing w:beforeLines="30" w:before="72" w:afterLines="30" w:after="72"/>
                    <w:jc w:val="cente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RA</w:t>
                  </w:r>
                  <w:r>
                    <w:rPr>
                      <w:rFonts w:ascii="Arial" w:eastAsiaTheme="minorEastAsia" w:hAnsi="Arial" w:cs="Arial"/>
                      <w:sz w:val="16"/>
                      <w:szCs w:val="16"/>
                      <w:lang w:val="en-US" w:eastAsia="zh-CN"/>
                    </w:rPr>
                    <w:t>N2 option</w:t>
                  </w:r>
                </w:p>
              </w:tc>
              <w:tc>
                <w:tcPr>
                  <w:tcW w:w="2976" w:type="dxa"/>
                </w:tcPr>
                <w:p w14:paraId="1A78FDF1" w14:textId="2685E06F" w:rsidR="00C06877" w:rsidRPr="001D4337" w:rsidRDefault="00C06877" w:rsidP="00C06877">
                  <w:pPr>
                    <w:spacing w:beforeLines="30" w:before="72" w:afterLines="30" w:after="72"/>
                    <w:rPr>
                      <w:rFonts w:ascii="Arial" w:hAnsi="Arial" w:cs="Arial"/>
                      <w:sz w:val="16"/>
                      <w:szCs w:val="16"/>
                      <w:lang w:val="en-US" w:eastAsia="zh-CN"/>
                    </w:rPr>
                  </w:pPr>
                  <w:r>
                    <w:rPr>
                      <w:rFonts w:ascii="Arial" w:hAnsi="Arial" w:cs="Arial"/>
                      <w:sz w:val="16"/>
                      <w:szCs w:val="16"/>
                    </w:rPr>
                    <w:t>O</w:t>
                  </w:r>
                  <w:r w:rsidRPr="001D4337">
                    <w:rPr>
                      <w:rFonts w:ascii="Arial" w:hAnsi="Arial" w:cs="Arial"/>
                      <w:sz w:val="16"/>
                      <w:szCs w:val="16"/>
                    </w:rPr>
                    <w:t>ption 1: last serving eNB sends to the UE the estimated Rmax-paging....</w:t>
                  </w:r>
                  <w:r>
                    <w:rPr>
                      <w:rFonts w:ascii="Arial" w:hAnsi="Arial" w:cs="Arial"/>
                      <w:sz w:val="16"/>
                      <w:szCs w:val="16"/>
                    </w:rPr>
                    <w:t>..</w:t>
                  </w:r>
                </w:p>
              </w:tc>
              <w:tc>
                <w:tcPr>
                  <w:tcW w:w="3686" w:type="dxa"/>
                </w:tcPr>
                <w:p w14:paraId="2EB2B72E" w14:textId="068678C9" w:rsidR="00C06877" w:rsidRPr="001D4337" w:rsidRDefault="00C06877" w:rsidP="00C06877">
                  <w:pPr>
                    <w:spacing w:beforeLines="30" w:before="72" w:afterLines="30" w:after="72"/>
                    <w:rPr>
                      <w:rFonts w:ascii="Arial" w:hAnsi="Arial" w:cs="Arial"/>
                      <w:sz w:val="16"/>
                      <w:szCs w:val="16"/>
                      <w:lang w:val="en-US" w:eastAsia="zh-CN"/>
                    </w:rPr>
                  </w:pPr>
                  <w:r>
                    <w:rPr>
                      <w:rFonts w:ascii="Arial" w:hAnsi="Arial" w:cs="Arial"/>
                      <w:sz w:val="16"/>
                      <w:szCs w:val="16"/>
                    </w:rPr>
                    <w:t>O</w:t>
                  </w:r>
                  <w:r w:rsidRPr="001D4337">
                    <w:rPr>
                      <w:rFonts w:ascii="Arial" w:hAnsi="Arial" w:cs="Arial"/>
                      <w:sz w:val="16"/>
                      <w:szCs w:val="16"/>
                    </w:rPr>
                    <w:t>ption 2: last serving eNB sends to the UE the paging carrier information....</w:t>
                  </w:r>
                  <w:r>
                    <w:rPr>
                      <w:rFonts w:ascii="Arial" w:hAnsi="Arial" w:cs="Arial"/>
                      <w:sz w:val="16"/>
                      <w:szCs w:val="16"/>
                    </w:rPr>
                    <w:t>..</w:t>
                  </w:r>
                </w:p>
              </w:tc>
            </w:tr>
            <w:tr w:rsidR="00C06877" w14:paraId="285544D4" w14:textId="77777777" w:rsidTr="00B26CBF">
              <w:tc>
                <w:tcPr>
                  <w:tcW w:w="1032" w:type="dxa"/>
                </w:tcPr>
                <w:p w14:paraId="03450F87" w14:textId="60521840" w:rsidR="00C06877" w:rsidRPr="001D4337" w:rsidRDefault="00C06877" w:rsidP="00C06877">
                  <w:pPr>
                    <w:spacing w:beforeLines="30" w:before="72" w:afterLines="30" w:after="72"/>
                    <w:jc w:val="cente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R</w:t>
                  </w:r>
                  <w:r>
                    <w:rPr>
                      <w:rFonts w:ascii="Arial" w:eastAsiaTheme="minorEastAsia" w:hAnsi="Arial" w:cs="Arial"/>
                      <w:sz w:val="16"/>
                      <w:szCs w:val="16"/>
                      <w:lang w:val="en-US" w:eastAsia="zh-CN"/>
                    </w:rPr>
                    <w:t>AN3 options on how to provide the related information in</w:t>
                  </w:r>
                  <w:r w:rsidRPr="00C06877">
                    <w:rPr>
                      <w:rFonts w:ascii="Arial" w:eastAsiaTheme="minorEastAsia" w:hAnsi="Arial" w:cs="Arial"/>
                      <w:sz w:val="16"/>
                      <w:szCs w:val="16"/>
                      <w:lang w:val="en-US" w:eastAsia="zh-CN"/>
                    </w:rPr>
                    <w:t xml:space="preserve"> S1AP/</w:t>
                  </w:r>
                  <w:r>
                    <w:rPr>
                      <w:rFonts w:ascii="Arial" w:eastAsiaTheme="minorEastAsia" w:hAnsi="Arial" w:cs="Arial"/>
                      <w:sz w:val="16"/>
                      <w:szCs w:val="16"/>
                      <w:lang w:val="en-US" w:eastAsia="zh-CN"/>
                    </w:rPr>
                    <w:t xml:space="preserve"> NGAP signaling</w:t>
                  </w:r>
                </w:p>
              </w:tc>
              <w:tc>
                <w:tcPr>
                  <w:tcW w:w="2976" w:type="dxa"/>
                </w:tcPr>
                <w:p w14:paraId="0B716E09" w14:textId="77777777" w:rsidR="00C06877" w:rsidRPr="001D4337" w:rsidRDefault="00C06877" w:rsidP="00C06877">
                  <w:pPr>
                    <w:numPr>
                      <w:ilvl w:val="0"/>
                      <w:numId w:val="42"/>
                    </w:numPr>
                    <w:overflowPunct/>
                    <w:autoSpaceDE/>
                    <w:autoSpaceDN/>
                    <w:adjustRightInd/>
                    <w:spacing w:after="120"/>
                    <w:ind w:left="357" w:hanging="357"/>
                    <w:textAlignment w:val="auto"/>
                    <w:rPr>
                      <w:rFonts w:ascii="Arial" w:hAnsi="Arial" w:cs="Arial"/>
                      <w:sz w:val="16"/>
                      <w:szCs w:val="16"/>
                    </w:rPr>
                  </w:pPr>
                  <w:r w:rsidRPr="001D4337">
                    <w:rPr>
                      <w:rFonts w:ascii="Arial" w:hAnsi="Arial" w:cs="Arial"/>
                      <w:sz w:val="16"/>
                      <w:szCs w:val="16"/>
                      <w:u w:val="single"/>
                    </w:rPr>
                    <w:t>Option 1</w:t>
                  </w:r>
                  <w:r w:rsidRPr="001D4337">
                    <w:rPr>
                      <w:rFonts w:ascii="Arial" w:hAnsi="Arial" w:cs="Arial"/>
                      <w:sz w:val="16"/>
                      <w:szCs w:val="16"/>
                    </w:rPr>
                    <w:t xml:space="preserve">: Include the “indication” in the NGAP </w:t>
                  </w:r>
                  <w:r w:rsidRPr="001D4337">
                    <w:rPr>
                      <w:rFonts w:ascii="Arial" w:hAnsi="Arial" w:cs="Arial"/>
                      <w:i/>
                      <w:iCs/>
                      <w:sz w:val="16"/>
                      <w:szCs w:val="16"/>
                    </w:rPr>
                    <w:t>Cell Identifier and Coverage enhancement level</w:t>
                  </w:r>
                  <w:r w:rsidRPr="001D4337">
                    <w:rPr>
                      <w:rFonts w:ascii="Arial" w:hAnsi="Arial" w:cs="Arial"/>
                      <w:sz w:val="16"/>
                      <w:szCs w:val="16"/>
                    </w:rPr>
                    <w:t xml:space="preserve"> IE as proposed in 3245 and 3454.</w:t>
                  </w:r>
                </w:p>
                <w:p w14:paraId="19970765" w14:textId="61C39C7C" w:rsidR="00C06877" w:rsidRPr="001D4337" w:rsidRDefault="00C06877" w:rsidP="00C06877">
                  <w:pPr>
                    <w:numPr>
                      <w:ilvl w:val="0"/>
                      <w:numId w:val="42"/>
                    </w:numPr>
                    <w:overflowPunct/>
                    <w:autoSpaceDE/>
                    <w:autoSpaceDN/>
                    <w:adjustRightInd/>
                    <w:spacing w:after="120"/>
                    <w:ind w:left="357" w:hanging="357"/>
                    <w:textAlignment w:val="auto"/>
                    <w:rPr>
                      <w:rFonts w:ascii="Arial" w:hAnsi="Arial" w:cs="Arial"/>
                      <w:sz w:val="16"/>
                      <w:szCs w:val="16"/>
                    </w:rPr>
                  </w:pPr>
                  <w:r w:rsidRPr="001D4337">
                    <w:rPr>
                      <w:rFonts w:ascii="Arial" w:hAnsi="Arial" w:cs="Arial"/>
                      <w:sz w:val="16"/>
                      <w:szCs w:val="16"/>
                      <w:u w:val="single"/>
                    </w:rPr>
                    <w:t>Option 2</w:t>
                  </w:r>
                  <w:r w:rsidRPr="001D4337">
                    <w:rPr>
                      <w:rFonts w:ascii="Arial" w:hAnsi="Arial" w:cs="Arial"/>
                      <w:sz w:val="16"/>
                      <w:szCs w:val="16"/>
                    </w:rPr>
                    <w:t xml:space="preserve">: Include the “indication” in the existing RRC container </w:t>
                  </w:r>
                  <w:del w:id="95" w:author="ZTE" w:date="2021-10-08T10:50:00Z">
                    <w:r w:rsidRPr="001D4337" w:rsidDel="00B5570B">
                      <w:rPr>
                        <w:rFonts w:ascii="Arial" w:hAnsi="Arial" w:cs="Arial"/>
                        <w:i/>
                        <w:iCs/>
                        <w:sz w:val="16"/>
                        <w:szCs w:val="16"/>
                      </w:rPr>
                      <w:delText>UERadioPagingInformation</w:delText>
                    </w:r>
                    <w:r w:rsidRPr="001D4337" w:rsidDel="00B5570B">
                      <w:rPr>
                        <w:rFonts w:ascii="Arial" w:hAnsi="Arial" w:cs="Arial"/>
                        <w:sz w:val="16"/>
                        <w:szCs w:val="16"/>
                      </w:rPr>
                      <w:delText xml:space="preserve"> (or </w:delText>
                    </w:r>
                  </w:del>
                  <w:r w:rsidRPr="001D4337">
                    <w:rPr>
                      <w:rFonts w:ascii="Arial" w:hAnsi="Arial" w:cs="Arial"/>
                      <w:i/>
                      <w:iCs/>
                      <w:sz w:val="16"/>
                      <w:szCs w:val="16"/>
                    </w:rPr>
                    <w:t>UERadioPagingInformation-NB</w:t>
                  </w:r>
                  <w:r w:rsidRPr="001D4337">
                    <w:rPr>
                      <w:rFonts w:ascii="Arial" w:hAnsi="Arial" w:cs="Arial"/>
                      <w:sz w:val="16"/>
                      <w:szCs w:val="16"/>
                    </w:rPr>
                    <w:t xml:space="preserve"> message for NB-IoT) as proposed in 3850.</w:t>
                  </w:r>
                </w:p>
                <w:p w14:paraId="52037A08" w14:textId="77777777" w:rsidR="00C06877" w:rsidRPr="001D4337" w:rsidRDefault="00C06877" w:rsidP="00B5570B">
                  <w:pPr>
                    <w:numPr>
                      <w:ilvl w:val="0"/>
                      <w:numId w:val="42"/>
                    </w:numPr>
                    <w:overflowPunct/>
                    <w:autoSpaceDE/>
                    <w:autoSpaceDN/>
                    <w:adjustRightInd/>
                    <w:spacing w:after="60"/>
                    <w:ind w:left="357" w:hanging="357"/>
                    <w:textAlignment w:val="auto"/>
                    <w:rPr>
                      <w:rFonts w:ascii="Arial" w:hAnsi="Arial" w:cs="Arial"/>
                      <w:sz w:val="16"/>
                      <w:szCs w:val="16"/>
                    </w:rPr>
                  </w:pPr>
                  <w:r w:rsidRPr="001D4337">
                    <w:rPr>
                      <w:rFonts w:ascii="Arial" w:hAnsi="Arial" w:cs="Arial"/>
                      <w:sz w:val="16"/>
                      <w:szCs w:val="16"/>
                      <w:u w:val="single"/>
                    </w:rPr>
                    <w:t>Option 3</w:t>
                  </w:r>
                  <w:r w:rsidRPr="001D4337">
                    <w:rPr>
                      <w:rFonts w:ascii="Arial" w:hAnsi="Arial" w:cs="Arial"/>
                      <w:sz w:val="16"/>
                      <w:szCs w:val="16"/>
                    </w:rPr>
                    <w:t>: Include the “indication” in the existing RRC container</w:t>
                  </w:r>
                  <w:r w:rsidRPr="001D4337">
                    <w:rPr>
                      <w:rFonts w:ascii="Arial" w:eastAsia="宋体" w:hAnsi="Arial" w:cs="Arial"/>
                      <w:sz w:val="16"/>
                      <w:szCs w:val="16"/>
                      <w:lang w:val="en-GB" w:eastAsia="zh-CN"/>
                    </w:rPr>
                    <w:t xml:space="preserve"> </w:t>
                  </w:r>
                  <w:proofErr w:type="spellStart"/>
                  <w:r w:rsidRPr="001D4337">
                    <w:rPr>
                      <w:rFonts w:ascii="Arial" w:eastAsia="Times New Roman" w:hAnsi="Arial" w:cs="Arial"/>
                      <w:i/>
                      <w:sz w:val="16"/>
                      <w:szCs w:val="16"/>
                      <w:lang w:val="en-GB"/>
                    </w:rPr>
                    <w:t>UEPagingCoverageInformation</w:t>
                  </w:r>
                  <w:proofErr w:type="spellEnd"/>
                  <w:r w:rsidRPr="001D4337">
                    <w:rPr>
                      <w:rFonts w:ascii="Arial" w:eastAsia="Times New Roman" w:hAnsi="Arial" w:cs="Arial"/>
                      <w:i/>
                      <w:sz w:val="16"/>
                      <w:szCs w:val="16"/>
                      <w:lang w:val="en-GB"/>
                    </w:rPr>
                    <w:t>-NB</w:t>
                  </w:r>
                  <w:r w:rsidRPr="001D4337">
                    <w:rPr>
                      <w:rFonts w:ascii="Arial" w:eastAsia="Times New Roman" w:hAnsi="Arial" w:cs="Arial"/>
                      <w:sz w:val="16"/>
                      <w:szCs w:val="16"/>
                      <w:lang w:val="en-GB"/>
                    </w:rPr>
                    <w:t xml:space="preserve"> message as proposed in 3575.</w:t>
                  </w:r>
                </w:p>
                <w:p w14:paraId="6A6D7961" w14:textId="23040BAF" w:rsidR="00C06877" w:rsidRPr="00B5570B" w:rsidRDefault="00B5570B" w:rsidP="00B5570B">
                  <w:pPr>
                    <w:spacing w:beforeLines="30" w:before="72" w:afterLines="30" w:after="72"/>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w:t>
                  </w:r>
                  <w:proofErr w:type="spellStart"/>
                  <w:r>
                    <w:rPr>
                      <w:rFonts w:ascii="Arial" w:eastAsiaTheme="minorEastAsia" w:hAnsi="Arial" w:cs="Arial"/>
                      <w:sz w:val="16"/>
                      <w:szCs w:val="16"/>
                      <w:lang w:val="en-US" w:eastAsia="zh-CN"/>
                    </w:rPr>
                    <w:t>Note:</w:t>
                  </w:r>
                  <w:r w:rsidRPr="00B5570B">
                    <w:rPr>
                      <w:rFonts w:ascii="Arial" w:eastAsiaTheme="minorEastAsia" w:hAnsi="Arial" w:cs="Arial"/>
                      <w:i/>
                      <w:sz w:val="16"/>
                      <w:szCs w:val="16"/>
                      <w:lang w:val="en-US" w:eastAsia="zh-CN"/>
                    </w:rPr>
                    <w:t>UERadioPagingInformation</w:t>
                  </w:r>
                  <w:proofErr w:type="spellEnd"/>
                  <w:r w:rsidRPr="00B5570B">
                    <w:rPr>
                      <w:rFonts w:ascii="Arial" w:eastAsiaTheme="minorEastAsia" w:hAnsi="Arial" w:cs="Arial"/>
                      <w:sz w:val="16"/>
                      <w:szCs w:val="16"/>
                      <w:lang w:val="en-US" w:eastAsia="zh-CN"/>
                    </w:rPr>
                    <w:t xml:space="preserve"> </w:t>
                  </w:r>
                  <w:r w:rsidRPr="00B5570B">
                    <w:rPr>
                      <w:rFonts w:ascii="Arial" w:hAnsi="Arial" w:cs="Arial"/>
                      <w:iCs/>
                      <w:sz w:val="16"/>
                      <w:szCs w:val="16"/>
                    </w:rPr>
                    <w:t>is</w:t>
                  </w:r>
                  <w:r>
                    <w:rPr>
                      <w:rFonts w:ascii="Arial" w:hAnsi="Arial" w:cs="Arial"/>
                      <w:iCs/>
                      <w:sz w:val="16"/>
                      <w:szCs w:val="16"/>
                    </w:rPr>
                    <w:t>n‘t</w:t>
                  </w:r>
                  <w:r w:rsidRPr="00B5570B">
                    <w:rPr>
                      <w:rFonts w:ascii="Arial" w:hAnsi="Arial" w:cs="Arial"/>
                      <w:iCs/>
                      <w:sz w:val="16"/>
                      <w:szCs w:val="16"/>
                    </w:rPr>
                    <w:t xml:space="preserve"> applicable as this is NB-IoT feature</w:t>
                  </w:r>
                  <w:r>
                    <w:rPr>
                      <w:rFonts w:ascii="Arial" w:eastAsiaTheme="minorEastAsia" w:hAnsi="Arial" w:cs="Arial"/>
                      <w:sz w:val="16"/>
                      <w:szCs w:val="16"/>
                      <w:lang w:val="en-US" w:eastAsia="zh-CN"/>
                    </w:rPr>
                    <w:t>)</w:t>
                  </w:r>
                </w:p>
              </w:tc>
              <w:tc>
                <w:tcPr>
                  <w:tcW w:w="3686" w:type="dxa"/>
                </w:tcPr>
                <w:p w14:paraId="04D67920" w14:textId="77777777" w:rsidR="00C06877" w:rsidRPr="001D4337" w:rsidRDefault="00C06877" w:rsidP="00C06877">
                  <w:pPr>
                    <w:numPr>
                      <w:ilvl w:val="0"/>
                      <w:numId w:val="42"/>
                    </w:numPr>
                    <w:overflowPunct/>
                    <w:autoSpaceDE/>
                    <w:autoSpaceDN/>
                    <w:adjustRightInd/>
                    <w:spacing w:after="120"/>
                    <w:ind w:left="357" w:hanging="357"/>
                    <w:textAlignment w:val="auto"/>
                    <w:rPr>
                      <w:rFonts w:ascii="Arial" w:hAnsi="Arial" w:cs="Arial"/>
                      <w:sz w:val="16"/>
                      <w:szCs w:val="16"/>
                    </w:rPr>
                  </w:pPr>
                  <w:r w:rsidRPr="001D4337">
                    <w:rPr>
                      <w:rFonts w:ascii="Arial" w:hAnsi="Arial" w:cs="Arial"/>
                      <w:sz w:val="16"/>
                      <w:szCs w:val="16"/>
                    </w:rPr>
                    <w:t xml:space="preserve">Option 1: Include the paging carrier information in the NGAP </w:t>
                  </w:r>
                  <w:r w:rsidRPr="001D4337">
                    <w:rPr>
                      <w:rFonts w:ascii="Arial" w:hAnsi="Arial" w:cs="Arial"/>
                      <w:i/>
                      <w:iCs/>
                      <w:sz w:val="16"/>
                      <w:szCs w:val="16"/>
                    </w:rPr>
                    <w:t>Cell Identifier and Coverage enhancement level</w:t>
                  </w:r>
                  <w:r w:rsidRPr="001D4337">
                    <w:rPr>
                      <w:rFonts w:ascii="Arial" w:hAnsi="Arial" w:cs="Arial"/>
                      <w:sz w:val="16"/>
                      <w:szCs w:val="16"/>
                    </w:rPr>
                    <w:t xml:space="preserve"> IE as proposed in 3454.</w:t>
                  </w:r>
                </w:p>
                <w:p w14:paraId="32F16FE8" w14:textId="3B9EDDF1" w:rsidR="00C06877" w:rsidRPr="001D4337" w:rsidRDefault="00C06877" w:rsidP="00C06877">
                  <w:pPr>
                    <w:numPr>
                      <w:ilvl w:val="0"/>
                      <w:numId w:val="42"/>
                    </w:numPr>
                    <w:overflowPunct/>
                    <w:autoSpaceDE/>
                    <w:autoSpaceDN/>
                    <w:adjustRightInd/>
                    <w:spacing w:after="120"/>
                    <w:ind w:left="357" w:hanging="357"/>
                    <w:textAlignment w:val="auto"/>
                    <w:rPr>
                      <w:rFonts w:ascii="Arial" w:hAnsi="Arial" w:cs="Arial"/>
                      <w:sz w:val="16"/>
                      <w:szCs w:val="16"/>
                    </w:rPr>
                  </w:pPr>
                  <w:r w:rsidRPr="001D4337">
                    <w:rPr>
                      <w:rFonts w:ascii="Arial" w:hAnsi="Arial" w:cs="Arial"/>
                      <w:sz w:val="16"/>
                      <w:szCs w:val="16"/>
                    </w:rPr>
                    <w:t xml:space="preserve">Option 2: Include the paging carrier information in the existing RRC container </w:t>
                  </w:r>
                  <w:del w:id="96" w:author="ZTE" w:date="2021-10-08T10:50:00Z">
                    <w:r w:rsidRPr="001D4337" w:rsidDel="00B5570B">
                      <w:rPr>
                        <w:rFonts w:ascii="Arial" w:hAnsi="Arial" w:cs="Arial"/>
                        <w:i/>
                        <w:iCs/>
                        <w:sz w:val="16"/>
                        <w:szCs w:val="16"/>
                      </w:rPr>
                      <w:delText>UERadioPagingInformation</w:delText>
                    </w:r>
                    <w:r w:rsidRPr="001D4337" w:rsidDel="00B5570B">
                      <w:rPr>
                        <w:rFonts w:ascii="Arial" w:hAnsi="Arial" w:cs="Arial"/>
                        <w:sz w:val="16"/>
                        <w:szCs w:val="16"/>
                      </w:rPr>
                      <w:delText xml:space="preserve"> (or </w:delText>
                    </w:r>
                  </w:del>
                  <w:r w:rsidRPr="001D4337">
                    <w:rPr>
                      <w:rFonts w:ascii="Arial" w:hAnsi="Arial" w:cs="Arial"/>
                      <w:i/>
                      <w:iCs/>
                      <w:sz w:val="16"/>
                      <w:szCs w:val="16"/>
                    </w:rPr>
                    <w:t>UERadioPagingInformation-NB</w:t>
                  </w:r>
                  <w:r w:rsidRPr="001D4337">
                    <w:rPr>
                      <w:rFonts w:ascii="Arial" w:hAnsi="Arial" w:cs="Arial"/>
                      <w:sz w:val="16"/>
                      <w:szCs w:val="16"/>
                    </w:rPr>
                    <w:t xml:space="preserve"> message for NB-IoT) as proposed in 3850.</w:t>
                  </w:r>
                </w:p>
                <w:p w14:paraId="735EE25B" w14:textId="77777777" w:rsidR="00C06877" w:rsidRPr="001D4337" w:rsidRDefault="00C06877" w:rsidP="00C06877">
                  <w:pPr>
                    <w:numPr>
                      <w:ilvl w:val="0"/>
                      <w:numId w:val="42"/>
                    </w:numPr>
                    <w:overflowPunct/>
                    <w:autoSpaceDE/>
                    <w:autoSpaceDN/>
                    <w:adjustRightInd/>
                    <w:spacing w:after="120"/>
                    <w:ind w:left="357" w:hanging="357"/>
                    <w:textAlignment w:val="auto"/>
                    <w:rPr>
                      <w:rFonts w:ascii="Arial" w:hAnsi="Arial" w:cs="Arial"/>
                      <w:sz w:val="16"/>
                      <w:szCs w:val="16"/>
                    </w:rPr>
                  </w:pPr>
                  <w:r w:rsidRPr="001D4337">
                    <w:rPr>
                      <w:rFonts w:ascii="Arial" w:hAnsi="Arial" w:cs="Arial"/>
                      <w:sz w:val="16"/>
                      <w:szCs w:val="16"/>
                    </w:rPr>
                    <w:t>Option 3: Include the paging carrier information in the existing RRC container</w:t>
                  </w:r>
                  <w:r w:rsidRPr="001D4337">
                    <w:rPr>
                      <w:rFonts w:ascii="Arial" w:eastAsia="宋体" w:hAnsi="Arial" w:cs="Arial"/>
                      <w:sz w:val="16"/>
                      <w:szCs w:val="16"/>
                      <w:lang w:val="en-GB" w:eastAsia="zh-CN"/>
                    </w:rPr>
                    <w:t xml:space="preserve"> </w:t>
                  </w:r>
                  <w:proofErr w:type="spellStart"/>
                  <w:r w:rsidRPr="001D4337">
                    <w:rPr>
                      <w:rFonts w:ascii="Arial" w:eastAsia="Times New Roman" w:hAnsi="Arial" w:cs="Arial"/>
                      <w:i/>
                      <w:sz w:val="16"/>
                      <w:szCs w:val="16"/>
                      <w:lang w:val="en-GB"/>
                    </w:rPr>
                    <w:t>UEPagingCoverageInformation</w:t>
                  </w:r>
                  <w:proofErr w:type="spellEnd"/>
                  <w:r w:rsidRPr="001D4337">
                    <w:rPr>
                      <w:rFonts w:ascii="Arial" w:eastAsia="Times New Roman" w:hAnsi="Arial" w:cs="Arial"/>
                      <w:i/>
                      <w:sz w:val="16"/>
                      <w:szCs w:val="16"/>
                      <w:lang w:val="en-GB"/>
                    </w:rPr>
                    <w:t>-NB</w:t>
                  </w:r>
                  <w:r w:rsidRPr="001D4337">
                    <w:rPr>
                      <w:rFonts w:ascii="Arial" w:eastAsia="Times New Roman" w:hAnsi="Arial" w:cs="Arial"/>
                      <w:sz w:val="16"/>
                      <w:szCs w:val="16"/>
                      <w:lang w:val="en-GB"/>
                    </w:rPr>
                    <w:t xml:space="preserve"> message as proposed in 3575.</w:t>
                  </w:r>
                </w:p>
                <w:p w14:paraId="1A1EBD6A" w14:textId="77777777" w:rsidR="00C06877" w:rsidRPr="001D4337" w:rsidRDefault="00C06877" w:rsidP="00C06877">
                  <w:pPr>
                    <w:numPr>
                      <w:ilvl w:val="0"/>
                      <w:numId w:val="42"/>
                    </w:numPr>
                    <w:overflowPunct/>
                    <w:autoSpaceDE/>
                    <w:autoSpaceDN/>
                    <w:adjustRightInd/>
                    <w:spacing w:after="120"/>
                    <w:ind w:left="357" w:hanging="357"/>
                    <w:textAlignment w:val="auto"/>
                    <w:rPr>
                      <w:rFonts w:ascii="Arial" w:hAnsi="Arial" w:cs="Arial"/>
                      <w:sz w:val="16"/>
                      <w:szCs w:val="16"/>
                    </w:rPr>
                  </w:pPr>
                  <w:r w:rsidRPr="001D4337">
                    <w:rPr>
                      <w:rFonts w:ascii="Arial" w:hAnsi="Arial" w:cs="Arial"/>
                      <w:sz w:val="16"/>
                      <w:szCs w:val="16"/>
                    </w:rPr>
                    <w:t>Option 4: Include the paging carrier information in a new RRC container as explained in 3245.</w:t>
                  </w:r>
                </w:p>
              </w:tc>
            </w:tr>
            <w:tr w:rsidR="00C06877" w14:paraId="28FE76D2" w14:textId="77777777" w:rsidTr="00B26CBF">
              <w:tc>
                <w:tcPr>
                  <w:tcW w:w="1032" w:type="dxa"/>
                </w:tcPr>
                <w:p w14:paraId="6A3E5121" w14:textId="77777777" w:rsidR="00C06877" w:rsidRDefault="00C06877" w:rsidP="00C06877">
                  <w:pPr>
                    <w:spacing w:beforeLines="30" w:before="72" w:afterLines="30" w:after="72"/>
                    <w:jc w:val="center"/>
                    <w:rPr>
                      <w:rFonts w:ascii="Arial" w:eastAsiaTheme="minorEastAsia" w:hAnsi="Arial" w:cs="Arial"/>
                      <w:sz w:val="16"/>
                      <w:szCs w:val="16"/>
                      <w:lang w:val="en-US" w:eastAsia="zh-CN"/>
                    </w:rPr>
                  </w:pPr>
                  <w:r>
                    <w:rPr>
                      <w:rFonts w:ascii="Arial" w:eastAsiaTheme="minorEastAsia" w:hAnsi="Arial" w:cs="Arial"/>
                      <w:sz w:val="16"/>
                      <w:szCs w:val="16"/>
                      <w:lang w:val="en-US" w:eastAsia="zh-CN"/>
                    </w:rPr>
                    <w:t>ZTE’s views</w:t>
                  </w:r>
                </w:p>
              </w:tc>
              <w:tc>
                <w:tcPr>
                  <w:tcW w:w="2976" w:type="dxa"/>
                </w:tcPr>
                <w:p w14:paraId="73BB5034" w14:textId="5A62D2F2" w:rsidR="00C06877" w:rsidRPr="00F7602B" w:rsidRDefault="00C06877" w:rsidP="00C06877">
                  <w:pPr>
                    <w:overflowPunct/>
                    <w:autoSpaceDE/>
                    <w:autoSpaceDN/>
                    <w:adjustRightInd/>
                    <w:spacing w:after="120"/>
                    <w:textAlignment w:val="auto"/>
                    <w:rPr>
                      <w:rFonts w:ascii="Arial" w:hAnsi="Arial" w:cs="Arial"/>
                      <w:sz w:val="16"/>
                      <w:szCs w:val="16"/>
                    </w:rPr>
                  </w:pPr>
                  <w:r w:rsidRPr="00F7602B">
                    <w:rPr>
                      <w:rFonts w:ascii="Arial" w:hAnsi="Arial" w:cs="Arial"/>
                      <w:sz w:val="16"/>
                      <w:szCs w:val="16"/>
                    </w:rPr>
                    <w:t xml:space="preserve">Option 1 is the most straightforward RAN3 option for RAN2 </w:t>
                  </w:r>
                  <w:r w:rsidRPr="00C06877">
                    <w:rPr>
                      <w:rFonts w:ascii="Arial" w:hAnsi="Arial" w:cs="Arial"/>
                      <w:b/>
                      <w:sz w:val="16"/>
                      <w:szCs w:val="16"/>
                    </w:rPr>
                    <w:t>Option 1c</w:t>
                  </w:r>
                  <w:r w:rsidRPr="00F7602B">
                    <w:rPr>
                      <w:rFonts w:ascii="Arial" w:hAnsi="Arial" w:cs="Arial"/>
                      <w:sz w:val="16"/>
                      <w:szCs w:val="16"/>
                    </w:rPr>
                    <w:t>. There is already "</w:t>
                  </w:r>
                  <w:r w:rsidRPr="00F7602B">
                    <w:rPr>
                      <w:rFonts w:ascii="Arial" w:hAnsi="Arial" w:cs="Arial"/>
                      <w:i/>
                      <w:sz w:val="16"/>
                      <w:szCs w:val="16"/>
                    </w:rPr>
                    <w:t>Coverage Enhancement Level</w:t>
                  </w:r>
                  <w:r w:rsidRPr="00F7602B">
                    <w:rPr>
                      <w:rFonts w:ascii="Arial" w:hAnsi="Arial" w:cs="Arial"/>
                      <w:sz w:val="16"/>
                      <w:szCs w:val="16"/>
                    </w:rPr>
                    <w:t>" IE in the "</w:t>
                  </w:r>
                  <w:r w:rsidRPr="00F7602B">
                    <w:rPr>
                      <w:rFonts w:ascii="Arial" w:hAnsi="Arial" w:cs="Arial"/>
                      <w:i/>
                      <w:sz w:val="16"/>
                      <w:szCs w:val="16"/>
                    </w:rPr>
                    <w:t>Cell Identifier and Coverage Enhancement Level</w:t>
                  </w:r>
                  <w:r w:rsidRPr="00F7602B">
                    <w:rPr>
                      <w:rFonts w:ascii="Arial" w:hAnsi="Arial" w:cs="Arial"/>
                      <w:sz w:val="16"/>
                      <w:szCs w:val="16"/>
                    </w:rPr>
                    <w:t xml:space="preserve">" IE. This can be re-used as the Rmax information sent </w:t>
                  </w:r>
                  <w:r>
                    <w:rPr>
                      <w:rFonts w:ascii="Arial" w:hAnsi="Arial" w:cs="Arial"/>
                      <w:sz w:val="16"/>
                      <w:szCs w:val="16"/>
                    </w:rPr>
                    <w:t>between</w:t>
                  </w:r>
                  <w:r w:rsidRPr="00F7602B">
                    <w:rPr>
                      <w:rFonts w:ascii="Arial" w:hAnsi="Arial" w:cs="Arial"/>
                      <w:sz w:val="16"/>
                      <w:szCs w:val="16"/>
                    </w:rPr>
                    <w:t xml:space="preserve"> eNB </w:t>
                  </w:r>
                  <w:r>
                    <w:rPr>
                      <w:rFonts w:ascii="Arial" w:hAnsi="Arial" w:cs="Arial"/>
                      <w:sz w:val="16"/>
                      <w:szCs w:val="16"/>
                    </w:rPr>
                    <w:t xml:space="preserve">and </w:t>
                  </w:r>
                  <w:r w:rsidRPr="00F7602B">
                    <w:rPr>
                      <w:rFonts w:ascii="Arial" w:hAnsi="Arial" w:cs="Arial"/>
                      <w:sz w:val="16"/>
                      <w:szCs w:val="16"/>
                    </w:rPr>
                    <w:t xml:space="preserve">CN in Option 1c. </w:t>
                  </w:r>
                  <w:r>
                    <w:rPr>
                      <w:rFonts w:ascii="Arial" w:hAnsi="Arial" w:cs="Arial"/>
                      <w:sz w:val="16"/>
                      <w:szCs w:val="16"/>
                    </w:rPr>
                    <w:t>And then</w:t>
                  </w:r>
                  <w:r w:rsidRPr="00F7602B">
                    <w:rPr>
                      <w:rFonts w:ascii="Arial" w:hAnsi="Arial" w:cs="Arial"/>
                      <w:sz w:val="16"/>
                      <w:szCs w:val="16"/>
                    </w:rPr>
                    <w:t>, only a simple indication needs to be introduced to distinguish between R17 usage and legacy usage for "</w:t>
                  </w:r>
                  <w:r w:rsidRPr="00F7602B">
                    <w:rPr>
                      <w:rFonts w:ascii="Arial" w:hAnsi="Arial" w:cs="Arial"/>
                      <w:i/>
                      <w:sz w:val="16"/>
                      <w:szCs w:val="16"/>
                    </w:rPr>
                    <w:t>Coverage Enhancement Level</w:t>
                  </w:r>
                  <w:r w:rsidRPr="00F7602B">
                    <w:rPr>
                      <w:rFonts w:ascii="Arial" w:hAnsi="Arial" w:cs="Arial"/>
                      <w:sz w:val="16"/>
                      <w:szCs w:val="16"/>
                    </w:rPr>
                    <w:t>" IE.</w:t>
                  </w:r>
                </w:p>
              </w:tc>
              <w:tc>
                <w:tcPr>
                  <w:tcW w:w="3686" w:type="dxa"/>
                </w:tcPr>
                <w:p w14:paraId="7400C656" w14:textId="09B7DC6F" w:rsidR="00C06877" w:rsidRPr="00F7602B" w:rsidRDefault="00C06877" w:rsidP="00C06877">
                  <w:pPr>
                    <w:overflowPunct/>
                    <w:autoSpaceDE/>
                    <w:autoSpaceDN/>
                    <w:adjustRightInd/>
                    <w:spacing w:after="120"/>
                    <w:textAlignment w:val="auto"/>
                    <w:rPr>
                      <w:rFonts w:ascii="Arial" w:eastAsiaTheme="minorEastAsia" w:hAnsi="Arial" w:cs="Arial"/>
                      <w:sz w:val="16"/>
                      <w:szCs w:val="16"/>
                      <w:lang w:eastAsia="zh-CN"/>
                    </w:rPr>
                  </w:pPr>
                  <w:r w:rsidRPr="00F7602B">
                    <w:rPr>
                      <w:rFonts w:ascii="Arial" w:hAnsi="Arial" w:cs="Arial"/>
                      <w:sz w:val="16"/>
                      <w:szCs w:val="16"/>
                    </w:rPr>
                    <w:t xml:space="preserve">As the paging carrier assigned by eNB to the UE is kind of dynamic information in each RRC connection, it’s neither UE paging capability nor the CEL </w:t>
                  </w:r>
                  <w:r w:rsidRPr="00F7602B">
                    <w:rPr>
                      <w:rFonts w:ascii="Arial" w:hAnsi="Arial" w:cs="Arial" w:hint="eastAsia"/>
                      <w:sz w:val="16"/>
                      <w:szCs w:val="16"/>
                    </w:rPr>
                    <w:t>related</w:t>
                  </w:r>
                  <w:r w:rsidRPr="00F7602B">
                    <w:rPr>
                      <w:rFonts w:ascii="Arial" w:hAnsi="Arial" w:cs="Arial"/>
                      <w:sz w:val="16"/>
                      <w:szCs w:val="16"/>
                    </w:rPr>
                    <w:t xml:space="preserve"> </w:t>
                  </w:r>
                  <w:r w:rsidRPr="00F7602B">
                    <w:rPr>
                      <w:rFonts w:ascii="Arial" w:hAnsi="Arial" w:cs="Arial" w:hint="eastAsia"/>
                      <w:sz w:val="16"/>
                      <w:szCs w:val="16"/>
                    </w:rPr>
                    <w:t>information</w:t>
                  </w:r>
                  <w:r w:rsidRPr="00F7602B">
                    <w:rPr>
                      <w:rFonts w:ascii="Arial" w:hAnsi="Arial" w:cs="Arial"/>
                      <w:sz w:val="16"/>
                      <w:szCs w:val="16"/>
                    </w:rPr>
                    <w:t>. So it</w:t>
                  </w:r>
                  <w:r w:rsidRPr="00F7602B">
                    <w:rPr>
                      <w:rFonts w:ascii="Arial" w:hAnsi="Arial" w:cs="Arial" w:hint="eastAsia"/>
                      <w:sz w:val="16"/>
                      <w:szCs w:val="16"/>
                    </w:rPr>
                    <w:t xml:space="preserve"> may lead confusion </w:t>
                  </w:r>
                  <w:r w:rsidRPr="00F7602B">
                    <w:rPr>
                      <w:rFonts w:ascii="Arial" w:hAnsi="Arial" w:cs="Arial"/>
                      <w:sz w:val="16"/>
                      <w:szCs w:val="16"/>
                    </w:rPr>
                    <w:t xml:space="preserve">if </w:t>
                  </w:r>
                  <w:r w:rsidRPr="00F7602B">
                    <w:rPr>
                      <w:rFonts w:ascii="Arial" w:hAnsi="Arial" w:cs="Arial" w:hint="eastAsia"/>
                      <w:sz w:val="16"/>
                      <w:szCs w:val="16"/>
                    </w:rPr>
                    <w:t>this</w:t>
                  </w:r>
                  <w:r w:rsidRPr="00F7602B">
                    <w:rPr>
                      <w:rFonts w:ascii="Arial" w:hAnsi="Arial" w:cs="Arial"/>
                      <w:sz w:val="16"/>
                      <w:szCs w:val="16"/>
                    </w:rPr>
                    <w:t xml:space="preserve"> paging carrier information is</w:t>
                  </w:r>
                  <w:r w:rsidRPr="00F7602B">
                    <w:rPr>
                      <w:rFonts w:ascii="Arial" w:hAnsi="Arial" w:cs="Arial" w:hint="eastAsia"/>
                      <w:sz w:val="16"/>
                      <w:szCs w:val="16"/>
                    </w:rPr>
                    <w:t xml:space="preserve"> include</w:t>
                  </w:r>
                  <w:r w:rsidRPr="00F7602B">
                    <w:rPr>
                      <w:rFonts w:ascii="Arial" w:hAnsi="Arial" w:cs="Arial"/>
                      <w:sz w:val="16"/>
                      <w:szCs w:val="16"/>
                    </w:rPr>
                    <w:t xml:space="preserve">d </w:t>
                  </w:r>
                  <w:r w:rsidRPr="00F7602B">
                    <w:rPr>
                      <w:rFonts w:ascii="Arial" w:hAnsi="Arial" w:cs="Arial" w:hint="eastAsia"/>
                      <w:sz w:val="16"/>
                      <w:szCs w:val="16"/>
                    </w:rPr>
                    <w:t>in</w:t>
                  </w:r>
                  <w:r w:rsidRPr="00C06877">
                    <w:rPr>
                      <w:rFonts w:ascii="Arial" w:hAnsi="Arial" w:cs="Arial" w:hint="eastAsia"/>
                      <w:i/>
                      <w:sz w:val="16"/>
                      <w:szCs w:val="16"/>
                    </w:rPr>
                    <w:t xml:space="preserve"> UE radio capability for paging</w:t>
                  </w:r>
                  <w:r w:rsidRPr="00F7602B">
                    <w:rPr>
                      <w:rFonts w:ascii="Arial" w:hAnsi="Arial" w:cs="Arial" w:hint="eastAsia"/>
                      <w:sz w:val="16"/>
                      <w:szCs w:val="16"/>
                    </w:rPr>
                    <w:t xml:space="preserve"> IE or </w:t>
                  </w:r>
                  <w:r w:rsidRPr="00C06877">
                    <w:rPr>
                      <w:rFonts w:ascii="Arial" w:hAnsi="Arial" w:cs="Arial"/>
                      <w:i/>
                      <w:sz w:val="16"/>
                      <w:szCs w:val="16"/>
                    </w:rPr>
                    <w:t>Cell Identifier and Coverage enhancement level</w:t>
                  </w:r>
                  <w:r w:rsidRPr="00F7602B">
                    <w:rPr>
                      <w:rFonts w:ascii="Arial" w:hAnsi="Arial" w:cs="Arial"/>
                      <w:sz w:val="16"/>
                      <w:szCs w:val="16"/>
                    </w:rPr>
                    <w:t xml:space="preserve"> IE</w:t>
                  </w:r>
                  <w:r w:rsidRPr="00F7602B">
                    <w:rPr>
                      <w:rFonts w:ascii="Arial" w:eastAsiaTheme="minorEastAsia" w:hAnsi="Arial" w:cs="Arial" w:hint="eastAsia"/>
                      <w:sz w:val="16"/>
                      <w:szCs w:val="16"/>
                      <w:lang w:eastAsia="zh-CN"/>
                    </w:rPr>
                    <w:t>.</w:t>
                  </w:r>
                  <w:r w:rsidRPr="00F7602B">
                    <w:rPr>
                      <w:rFonts w:ascii="Arial" w:eastAsiaTheme="minorEastAsia" w:hAnsi="Arial" w:cs="Arial"/>
                      <w:sz w:val="16"/>
                      <w:szCs w:val="16"/>
                      <w:lang w:eastAsia="zh-CN"/>
                    </w:rPr>
                    <w:t xml:space="preserve"> So we think </w:t>
                  </w:r>
                  <w:r>
                    <w:rPr>
                      <w:rFonts w:ascii="Arial" w:eastAsiaTheme="minorEastAsia" w:hAnsi="Arial" w:cs="Arial"/>
                      <w:sz w:val="16"/>
                      <w:szCs w:val="16"/>
                      <w:lang w:eastAsia="zh-CN"/>
                    </w:rPr>
                    <w:t xml:space="preserve">only </w:t>
                  </w:r>
                  <w:r w:rsidRPr="00F7602B">
                    <w:rPr>
                      <w:rFonts w:ascii="Arial" w:eastAsiaTheme="minorEastAsia" w:hAnsi="Arial" w:cs="Arial"/>
                      <w:sz w:val="16"/>
                      <w:szCs w:val="16"/>
                      <w:lang w:eastAsia="zh-CN"/>
                    </w:rPr>
                    <w:t>Option 4 would be a clean and suitable way to transfer paging carrier info between eNB and CN.</w:t>
                  </w:r>
                </w:p>
                <w:p w14:paraId="5CC5BD5D" w14:textId="77777777" w:rsidR="00C06877" w:rsidRPr="00C24E31" w:rsidRDefault="00C06877" w:rsidP="00C06877">
                  <w:pPr>
                    <w:overflowPunct/>
                    <w:autoSpaceDE/>
                    <w:autoSpaceDN/>
                    <w:adjustRightInd/>
                    <w:spacing w:after="120"/>
                    <w:textAlignment w:val="auto"/>
                    <w:rPr>
                      <w:rFonts w:ascii="Arial" w:eastAsiaTheme="minorEastAsia" w:hAnsi="Arial" w:cs="Arial"/>
                      <w:sz w:val="16"/>
                      <w:szCs w:val="16"/>
                      <w:lang w:eastAsia="zh-CN"/>
                    </w:rPr>
                  </w:pPr>
                  <w:r w:rsidRPr="00F7602B">
                    <w:rPr>
                      <w:rFonts w:ascii="Arial" w:eastAsiaTheme="minorEastAsia" w:hAnsi="Arial" w:cs="Arial"/>
                      <w:sz w:val="16"/>
                      <w:szCs w:val="16"/>
                      <w:lang w:eastAsia="zh-CN"/>
                    </w:rPr>
                    <w:t>Moreover, it’s still not clear what format would be used for carrying such assigned paging carrier info in RAN3 interface, an absolute value of EARFCN or a relative value of index?</w:t>
                  </w:r>
                  <w:r w:rsidRPr="00F7602B">
                    <w:rPr>
                      <w:rFonts w:ascii="Arial" w:eastAsiaTheme="minorEastAsia" w:hAnsi="Arial" w:cs="Arial" w:hint="eastAsia"/>
                      <w:sz w:val="16"/>
                      <w:szCs w:val="16"/>
                      <w:lang w:eastAsia="zh-CN"/>
                    </w:rPr>
                    <w:t xml:space="preserve"> </w:t>
                  </w:r>
                  <w:r w:rsidRPr="00F7602B">
                    <w:rPr>
                      <w:rFonts w:ascii="Arial" w:eastAsiaTheme="minorEastAsia" w:hAnsi="Arial" w:cs="Arial"/>
                      <w:sz w:val="16"/>
                      <w:szCs w:val="16"/>
                      <w:lang w:eastAsia="zh-CN"/>
                    </w:rPr>
                    <w:t>The former has issue of signaling overhead while the latter may cause mismatch issue.</w:t>
                  </w:r>
                </w:p>
              </w:tc>
            </w:tr>
          </w:tbl>
          <w:p w14:paraId="3B578655" w14:textId="4862D1F1" w:rsidR="00C06877" w:rsidRPr="00E64ED5" w:rsidRDefault="00C06877" w:rsidP="00C06877">
            <w:pPr>
              <w:spacing w:beforeLines="20" w:before="48" w:after="100"/>
              <w:jc w:val="both"/>
              <w:rPr>
                <w:b/>
                <w:lang w:eastAsia="en-US"/>
              </w:rPr>
            </w:pPr>
            <w:r>
              <w:rPr>
                <w:rFonts w:ascii="Arial" w:hAnsi="Arial"/>
                <w:sz w:val="18"/>
                <w:lang w:val="en-US" w:eastAsia="zh-CN"/>
              </w:rPr>
              <w:t xml:space="preserve">Based on above comparison, we think </w:t>
            </w:r>
            <w:r w:rsidRPr="00C06877">
              <w:rPr>
                <w:rFonts w:ascii="Arial" w:hAnsi="Arial"/>
                <w:b/>
                <w:sz w:val="18"/>
                <w:lang w:val="en-US" w:eastAsia="zh-CN"/>
              </w:rPr>
              <w:t>Option 2a</w:t>
            </w:r>
            <w:r>
              <w:rPr>
                <w:rFonts w:ascii="Arial" w:hAnsi="Arial"/>
                <w:sz w:val="18"/>
                <w:lang w:val="en-US" w:eastAsia="zh-CN"/>
              </w:rPr>
              <w:t xml:space="preserve"> would have more RAN3 impacts than </w:t>
            </w:r>
            <w:r w:rsidRPr="00C06877">
              <w:rPr>
                <w:rFonts w:ascii="Arial" w:hAnsi="Arial"/>
                <w:b/>
                <w:sz w:val="18"/>
                <w:lang w:val="en-US" w:eastAsia="zh-CN"/>
              </w:rPr>
              <w:t>Option 1c</w:t>
            </w:r>
            <w:r>
              <w:rPr>
                <w:rFonts w:ascii="Arial" w:hAnsi="Arial"/>
                <w:sz w:val="18"/>
                <w:lang w:val="en-US" w:eastAsia="zh-CN"/>
              </w:rPr>
              <w:t>.</w:t>
            </w:r>
          </w:p>
        </w:tc>
      </w:tr>
      <w:tr w:rsidR="005257E1" w:rsidRPr="00E64ED5" w14:paraId="69AE5006"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6F301A95" w14:textId="7E29D61E" w:rsidR="005257E1" w:rsidRPr="00E64ED5" w:rsidRDefault="005257E1" w:rsidP="005257E1">
            <w:pPr>
              <w:pStyle w:val="TAC"/>
              <w:spacing w:before="20" w:after="20"/>
              <w:ind w:left="57" w:right="57"/>
              <w:jc w:val="both"/>
              <w:rPr>
                <w:lang w:val="en-US" w:eastAsia="zh-CN"/>
              </w:rPr>
            </w:pPr>
            <w:r>
              <w:rPr>
                <w:lang w:val="en-US" w:eastAsia="zh-CN"/>
              </w:rPr>
              <w:t xml:space="preserve">Huawei, </w:t>
            </w:r>
            <w:proofErr w:type="spellStart"/>
            <w:r>
              <w:rPr>
                <w:lang w:val="en-US" w:eastAsia="zh-CN"/>
              </w:rPr>
              <w:t>HiSilicon</w:t>
            </w:r>
            <w:proofErr w:type="spellEnd"/>
          </w:p>
        </w:tc>
        <w:tc>
          <w:tcPr>
            <w:tcW w:w="4142" w:type="pct"/>
            <w:tcBorders>
              <w:top w:val="single" w:sz="4" w:space="0" w:color="auto"/>
              <w:left w:val="single" w:sz="4" w:space="0" w:color="auto"/>
              <w:bottom w:val="single" w:sz="4" w:space="0" w:color="auto"/>
              <w:right w:val="single" w:sz="4" w:space="0" w:color="auto"/>
            </w:tcBorders>
          </w:tcPr>
          <w:p w14:paraId="2099BDCF" w14:textId="77777777" w:rsidR="005257E1" w:rsidRDefault="005257E1" w:rsidP="005257E1">
            <w:pPr>
              <w:jc w:val="both"/>
              <w:rPr>
                <w:rFonts w:ascii="Arial" w:hAnsi="Arial" w:cs="Arial"/>
                <w:sz w:val="18"/>
                <w:szCs w:val="18"/>
              </w:rPr>
            </w:pPr>
            <w:r>
              <w:rPr>
                <w:rFonts w:ascii="Arial" w:hAnsi="Arial" w:cs="Arial"/>
                <w:sz w:val="18"/>
                <w:szCs w:val="18"/>
              </w:rPr>
              <w:t xml:space="preserve">See answers to Q7. the same steps are performed at the </w:t>
            </w:r>
            <w:proofErr w:type="spellStart"/>
            <w:r>
              <w:rPr>
                <w:rFonts w:ascii="Arial" w:hAnsi="Arial" w:cs="Arial"/>
                <w:sz w:val="18"/>
                <w:szCs w:val="18"/>
              </w:rPr>
              <w:t>eNB</w:t>
            </w:r>
            <w:proofErr w:type="spellEnd"/>
            <w:r>
              <w:rPr>
                <w:rFonts w:ascii="Arial" w:hAnsi="Arial" w:cs="Arial"/>
                <w:sz w:val="18"/>
                <w:szCs w:val="18"/>
              </w:rPr>
              <w:t xml:space="preserve"> and the UE</w:t>
            </w:r>
          </w:p>
          <w:p w14:paraId="2378BB18" w14:textId="71D5E47F" w:rsidR="005257E1" w:rsidRPr="00E64ED5" w:rsidRDefault="005257E1" w:rsidP="005257E1">
            <w:pPr>
              <w:jc w:val="both"/>
              <w:rPr>
                <w:b/>
                <w:lang w:eastAsia="en-US"/>
              </w:rPr>
            </w:pPr>
            <w:r>
              <w:rPr>
                <w:rFonts w:ascii="Arial" w:hAnsi="Arial" w:cs="Arial"/>
                <w:sz w:val="18"/>
                <w:szCs w:val="18"/>
              </w:rPr>
              <w:t xml:space="preserve">For both solutions, an indication will need to be carried over the S1 interface. For option 2a, we think it will be the index in the mapping table. We do not understand how this can create mismatch issue. The index does not change, only the information pointed by the index (and signalled in SIB) can change </w:t>
            </w:r>
          </w:p>
        </w:tc>
      </w:tr>
      <w:tr w:rsidR="005257E1" w:rsidRPr="00E64ED5" w14:paraId="3BE88BF2"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5F40DAE2" w14:textId="49252D58" w:rsidR="005257E1" w:rsidRPr="00E64ED5" w:rsidRDefault="0059570F" w:rsidP="005257E1">
            <w:pPr>
              <w:pStyle w:val="TAC"/>
              <w:spacing w:before="20" w:after="20"/>
              <w:ind w:left="57" w:right="57"/>
              <w:jc w:val="both"/>
              <w:rPr>
                <w:lang w:val="en-US" w:eastAsia="zh-CN"/>
              </w:rPr>
            </w:pPr>
            <w:r>
              <w:rPr>
                <w:lang w:val="en-US" w:eastAsia="zh-CN"/>
              </w:rPr>
              <w:t>Nokia</w:t>
            </w:r>
          </w:p>
        </w:tc>
        <w:tc>
          <w:tcPr>
            <w:tcW w:w="4142" w:type="pct"/>
            <w:tcBorders>
              <w:top w:val="single" w:sz="4" w:space="0" w:color="auto"/>
              <w:left w:val="single" w:sz="4" w:space="0" w:color="auto"/>
              <w:bottom w:val="single" w:sz="4" w:space="0" w:color="auto"/>
              <w:right w:val="single" w:sz="4" w:space="0" w:color="auto"/>
            </w:tcBorders>
          </w:tcPr>
          <w:p w14:paraId="5619EEBC" w14:textId="5B8D0FC8" w:rsidR="005257E1" w:rsidRPr="0059570F" w:rsidRDefault="0059570F" w:rsidP="005257E1">
            <w:pPr>
              <w:jc w:val="both"/>
              <w:rPr>
                <w:bCs/>
                <w:lang w:eastAsia="en-US"/>
              </w:rPr>
            </w:pPr>
            <w:r w:rsidRPr="0059570F">
              <w:rPr>
                <w:bCs/>
                <w:lang w:eastAsia="en-US"/>
              </w:rPr>
              <w:t>See Q7</w:t>
            </w:r>
          </w:p>
        </w:tc>
      </w:tr>
      <w:tr w:rsidR="00265C10" w:rsidRPr="00E64ED5" w14:paraId="3EACF841"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67853F21" w14:textId="048A1106" w:rsidR="00265C10" w:rsidRPr="00E64ED5" w:rsidRDefault="00265C10" w:rsidP="00265C10">
            <w:pPr>
              <w:pStyle w:val="TAC"/>
              <w:spacing w:before="20" w:after="20"/>
              <w:ind w:left="57" w:right="57"/>
              <w:jc w:val="both"/>
              <w:rPr>
                <w:lang w:val="en-US" w:eastAsia="zh-CN"/>
              </w:rPr>
            </w:pPr>
            <w:r>
              <w:rPr>
                <w:lang w:val="en-US" w:eastAsia="zh-CN"/>
              </w:rPr>
              <w:lastRenderedPageBreak/>
              <w:t xml:space="preserve">Ericsson </w:t>
            </w:r>
          </w:p>
        </w:tc>
        <w:tc>
          <w:tcPr>
            <w:tcW w:w="4142" w:type="pct"/>
            <w:tcBorders>
              <w:top w:val="single" w:sz="4" w:space="0" w:color="auto"/>
              <w:left w:val="single" w:sz="4" w:space="0" w:color="auto"/>
              <w:bottom w:val="single" w:sz="4" w:space="0" w:color="auto"/>
              <w:right w:val="single" w:sz="4" w:space="0" w:color="auto"/>
            </w:tcBorders>
          </w:tcPr>
          <w:p w14:paraId="3FBBB400" w14:textId="77777777" w:rsidR="00265C10" w:rsidRDefault="00265C10" w:rsidP="00265C10">
            <w:pPr>
              <w:jc w:val="both"/>
              <w:rPr>
                <w:bCs/>
                <w:lang w:eastAsia="en-US"/>
              </w:rPr>
            </w:pPr>
            <w:r>
              <w:rPr>
                <w:bCs/>
                <w:lang w:eastAsia="en-US"/>
              </w:rPr>
              <w:t xml:space="preserve">For option 1c, </w:t>
            </w:r>
            <w:proofErr w:type="spellStart"/>
            <w:r>
              <w:rPr>
                <w:bCs/>
                <w:lang w:eastAsia="en-US"/>
              </w:rPr>
              <w:t>eNB</w:t>
            </w:r>
            <w:proofErr w:type="spellEnd"/>
            <w:r>
              <w:rPr>
                <w:bCs/>
                <w:lang w:eastAsia="en-US"/>
              </w:rPr>
              <w:t xml:space="preserve"> would perform the same steps as the UE implementation.</w:t>
            </w:r>
          </w:p>
          <w:p w14:paraId="1EF52CE8" w14:textId="77777777" w:rsidR="00265C10" w:rsidRDefault="00265C10" w:rsidP="00265C10">
            <w:pPr>
              <w:jc w:val="both"/>
              <w:rPr>
                <w:bCs/>
                <w:lang w:eastAsia="en-US"/>
              </w:rPr>
            </w:pPr>
            <w:r>
              <w:rPr>
                <w:bCs/>
                <w:lang w:eastAsia="en-US"/>
              </w:rPr>
              <w:t xml:space="preserve">For option 2a, </w:t>
            </w:r>
            <w:proofErr w:type="spellStart"/>
            <w:r>
              <w:rPr>
                <w:bCs/>
                <w:lang w:eastAsia="en-US"/>
              </w:rPr>
              <w:t>eNB</w:t>
            </w:r>
            <w:proofErr w:type="spellEnd"/>
            <w:r>
              <w:rPr>
                <w:bCs/>
                <w:lang w:eastAsia="en-US"/>
              </w:rPr>
              <w:t xml:space="preserve"> implementation would be more complex than UE implementation, and it is up to </w:t>
            </w:r>
            <w:proofErr w:type="spellStart"/>
            <w:r>
              <w:rPr>
                <w:bCs/>
                <w:lang w:eastAsia="en-US"/>
              </w:rPr>
              <w:t>eNB</w:t>
            </w:r>
            <w:proofErr w:type="spellEnd"/>
            <w:r>
              <w:rPr>
                <w:bCs/>
                <w:lang w:eastAsia="en-US"/>
              </w:rPr>
              <w:t xml:space="preserve"> implementation, but generally, </w:t>
            </w:r>
            <w:proofErr w:type="spellStart"/>
            <w:r>
              <w:rPr>
                <w:bCs/>
                <w:lang w:eastAsia="en-US"/>
              </w:rPr>
              <w:t>eNB</w:t>
            </w:r>
            <w:proofErr w:type="spellEnd"/>
            <w:r>
              <w:rPr>
                <w:bCs/>
                <w:lang w:eastAsia="en-US"/>
              </w:rPr>
              <w:t xml:space="preserve"> needs to perform similar steps as in option 1c.</w:t>
            </w:r>
          </w:p>
          <w:p w14:paraId="7DD3BAAA" w14:textId="3EC89001" w:rsidR="00265C10" w:rsidRPr="00E64ED5" w:rsidRDefault="00265C10" w:rsidP="00265C10">
            <w:pPr>
              <w:jc w:val="both"/>
              <w:rPr>
                <w:b/>
                <w:lang w:eastAsia="en-US"/>
              </w:rPr>
            </w:pPr>
            <w:r>
              <w:rPr>
                <w:bCs/>
                <w:lang w:eastAsia="en-US"/>
              </w:rPr>
              <w:t xml:space="preserve">So, there is not much difference for these two options form </w:t>
            </w:r>
            <w:proofErr w:type="spellStart"/>
            <w:r>
              <w:rPr>
                <w:bCs/>
                <w:lang w:eastAsia="en-US"/>
              </w:rPr>
              <w:t>eNB</w:t>
            </w:r>
            <w:proofErr w:type="spellEnd"/>
            <w:r>
              <w:rPr>
                <w:bCs/>
                <w:lang w:eastAsia="en-US"/>
              </w:rPr>
              <w:t xml:space="preserve"> </w:t>
            </w:r>
            <w:r>
              <w:t>implementation perspective.</w:t>
            </w:r>
          </w:p>
        </w:tc>
      </w:tr>
      <w:tr w:rsidR="00D9242B" w:rsidRPr="00E64ED5" w14:paraId="41424214"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0CBCB00E" w14:textId="0CF494FB" w:rsidR="00D9242B" w:rsidRPr="00E64ED5" w:rsidRDefault="00D9242B" w:rsidP="00D9242B">
            <w:pPr>
              <w:pStyle w:val="TAC"/>
              <w:spacing w:before="20" w:after="20"/>
              <w:ind w:left="57" w:right="57"/>
              <w:jc w:val="both"/>
              <w:rPr>
                <w:lang w:val="en-US" w:eastAsia="zh-CN"/>
              </w:rPr>
            </w:pPr>
            <w:ins w:id="97" w:author="Xie Zonghui" w:date="2021-10-18T17:11:00Z">
              <w:r>
                <w:rPr>
                  <w:rFonts w:hint="eastAsia"/>
                  <w:lang w:val="en-US" w:eastAsia="zh-CN"/>
                </w:rPr>
                <w:t>N</w:t>
              </w:r>
              <w:r>
                <w:rPr>
                  <w:lang w:val="en-US" w:eastAsia="zh-CN"/>
                </w:rPr>
                <w:t>EC</w:t>
              </w:r>
            </w:ins>
          </w:p>
        </w:tc>
        <w:tc>
          <w:tcPr>
            <w:tcW w:w="4142" w:type="pct"/>
            <w:tcBorders>
              <w:top w:val="single" w:sz="4" w:space="0" w:color="auto"/>
              <w:left w:val="single" w:sz="4" w:space="0" w:color="auto"/>
              <w:bottom w:val="single" w:sz="4" w:space="0" w:color="auto"/>
              <w:right w:val="single" w:sz="4" w:space="0" w:color="auto"/>
            </w:tcBorders>
          </w:tcPr>
          <w:p w14:paraId="3DBAC5C7" w14:textId="1E041111" w:rsidR="00D9242B" w:rsidRPr="00E64ED5" w:rsidRDefault="00D9242B" w:rsidP="00740FB8">
            <w:pPr>
              <w:pStyle w:val="TAC"/>
              <w:spacing w:before="20" w:after="20"/>
              <w:ind w:left="57" w:right="57"/>
              <w:jc w:val="both"/>
              <w:rPr>
                <w:b/>
                <w:sz w:val="22"/>
                <w:szCs w:val="22"/>
              </w:rPr>
            </w:pPr>
            <w:ins w:id="98" w:author="Xie Zonghui" w:date="2021-10-18T17:11:00Z">
              <w:r w:rsidRPr="003F0323">
                <w:rPr>
                  <w:lang w:val="en-US" w:eastAsia="zh-CN"/>
                </w:rPr>
                <w:t xml:space="preserve">Agree with </w:t>
              </w:r>
              <w:r>
                <w:rPr>
                  <w:lang w:val="en-US" w:eastAsia="zh-CN"/>
                </w:rPr>
                <w:t>Qualcomm.</w:t>
              </w:r>
            </w:ins>
          </w:p>
        </w:tc>
      </w:tr>
      <w:tr w:rsidR="00212CFB" w:rsidRPr="00E64ED5" w14:paraId="30EDAAA6"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25EDCA7D" w14:textId="6CBF6A33" w:rsidR="00212CFB" w:rsidRPr="00E64ED5" w:rsidRDefault="00212CFB" w:rsidP="00212CFB">
            <w:pPr>
              <w:pStyle w:val="TAC"/>
              <w:spacing w:before="20" w:after="20"/>
              <w:ind w:left="57" w:right="57"/>
              <w:jc w:val="both"/>
              <w:rPr>
                <w:lang w:val="en-US" w:eastAsia="zh-CN"/>
              </w:rPr>
            </w:pPr>
            <w:proofErr w:type="spellStart"/>
            <w:r>
              <w:rPr>
                <w:lang w:val="en-US" w:eastAsia="zh-CN"/>
              </w:rPr>
              <w:t>MediaTek</w:t>
            </w:r>
            <w:proofErr w:type="spellEnd"/>
          </w:p>
        </w:tc>
        <w:tc>
          <w:tcPr>
            <w:tcW w:w="4142" w:type="pct"/>
            <w:tcBorders>
              <w:top w:val="single" w:sz="4" w:space="0" w:color="auto"/>
              <w:left w:val="single" w:sz="4" w:space="0" w:color="auto"/>
              <w:bottom w:val="single" w:sz="4" w:space="0" w:color="auto"/>
              <w:right w:val="single" w:sz="4" w:space="0" w:color="auto"/>
            </w:tcBorders>
          </w:tcPr>
          <w:p w14:paraId="065A235D" w14:textId="77777777" w:rsidR="00212CFB" w:rsidRDefault="00212CFB" w:rsidP="00212CFB">
            <w:pPr>
              <w:jc w:val="both"/>
              <w:rPr>
                <w:sz w:val="22"/>
                <w:szCs w:val="22"/>
              </w:rPr>
            </w:pPr>
            <w:r w:rsidRPr="00E83B51">
              <w:rPr>
                <w:sz w:val="22"/>
                <w:szCs w:val="22"/>
              </w:rPr>
              <w:t xml:space="preserve">For option 1c, </w:t>
            </w:r>
            <w:proofErr w:type="spellStart"/>
            <w:r w:rsidRPr="00E83B51">
              <w:rPr>
                <w:sz w:val="22"/>
                <w:szCs w:val="22"/>
              </w:rPr>
              <w:t>eNB</w:t>
            </w:r>
            <w:proofErr w:type="spellEnd"/>
            <w:r w:rsidRPr="00E83B51">
              <w:rPr>
                <w:sz w:val="22"/>
                <w:szCs w:val="22"/>
              </w:rPr>
              <w:t xml:space="preserve"> would perform the same steps as the UE implementation.</w:t>
            </w:r>
          </w:p>
          <w:p w14:paraId="2E7DF35B" w14:textId="0731A044" w:rsidR="00212CFB" w:rsidRPr="00E64ED5" w:rsidRDefault="00212CFB" w:rsidP="00525892">
            <w:pPr>
              <w:jc w:val="both"/>
              <w:rPr>
                <w:b/>
                <w:bCs/>
                <w:sz w:val="22"/>
                <w:szCs w:val="22"/>
              </w:rPr>
            </w:pPr>
            <w:r>
              <w:rPr>
                <w:sz w:val="22"/>
                <w:szCs w:val="22"/>
              </w:rPr>
              <w:t xml:space="preserve">For option 2a, </w:t>
            </w:r>
            <w:r w:rsidR="0069689F">
              <w:rPr>
                <w:sz w:val="22"/>
                <w:szCs w:val="22"/>
              </w:rPr>
              <w:t xml:space="preserve">what </w:t>
            </w:r>
            <w:proofErr w:type="spellStart"/>
            <w:r w:rsidR="0069689F">
              <w:rPr>
                <w:sz w:val="22"/>
                <w:szCs w:val="22"/>
              </w:rPr>
              <w:t>eNB</w:t>
            </w:r>
            <w:proofErr w:type="spellEnd"/>
            <w:r w:rsidR="0069689F">
              <w:rPr>
                <w:sz w:val="22"/>
                <w:szCs w:val="22"/>
              </w:rPr>
              <w:t xml:space="preserve"> needs to do is similar as UE </w:t>
            </w:r>
            <w:r w:rsidR="00525892">
              <w:rPr>
                <w:sz w:val="22"/>
                <w:szCs w:val="22"/>
              </w:rPr>
              <w:t>in option 1c</w:t>
            </w:r>
            <w:r w:rsidR="0069689F">
              <w:rPr>
                <w:sz w:val="22"/>
                <w:szCs w:val="22"/>
              </w:rPr>
              <w:t>.</w:t>
            </w:r>
            <w:r w:rsidR="00525892">
              <w:rPr>
                <w:sz w:val="22"/>
                <w:szCs w:val="22"/>
              </w:rPr>
              <w:t xml:space="preserve"> And the mapping table scheme adds more complexity.</w:t>
            </w:r>
          </w:p>
        </w:tc>
      </w:tr>
    </w:tbl>
    <w:p w14:paraId="28B86BD0" w14:textId="77777777" w:rsidR="002E2EC2" w:rsidRDefault="002E2EC2" w:rsidP="000063EB">
      <w:pPr>
        <w:jc w:val="both"/>
      </w:pPr>
    </w:p>
    <w:p w14:paraId="460CC54E" w14:textId="77777777" w:rsidR="002E2EC2" w:rsidRDefault="002E2EC2" w:rsidP="000063EB">
      <w:pPr>
        <w:jc w:val="both"/>
      </w:pPr>
    </w:p>
    <w:p w14:paraId="72FA2AC2" w14:textId="77777777" w:rsidR="002E2EC2" w:rsidRDefault="002E2EC2" w:rsidP="000063EB">
      <w:pPr>
        <w:jc w:val="both"/>
      </w:pPr>
    </w:p>
    <w:p w14:paraId="02474420" w14:textId="20DF6308" w:rsidR="002E2EC2" w:rsidRDefault="002E2EC2" w:rsidP="000063EB">
      <w:pPr>
        <w:jc w:val="both"/>
      </w:pPr>
      <w:r>
        <w:t>Q</w:t>
      </w:r>
      <w:r w:rsidR="00192B87">
        <w:t>9</w:t>
      </w:r>
      <w:r>
        <w:t>: Companies are requested to give an opinion based upon answer of above 3 questions regarding the complexity comparison between option 1c and option 2a. Please provide any additional comments as deemed necessary. Which option has less complexity?</w:t>
      </w:r>
    </w:p>
    <w:p w14:paraId="030D259E" w14:textId="77777777" w:rsidR="002E2EC2" w:rsidRPr="00F1237F" w:rsidRDefault="002E2EC2" w:rsidP="000063EB">
      <w:pPr>
        <w:pStyle w:val="af7"/>
        <w:numPr>
          <w:ilvl w:val="0"/>
          <w:numId w:val="18"/>
        </w:numPr>
        <w:jc w:val="both"/>
        <w:rPr>
          <w:rFonts w:ascii="Times New Roman" w:eastAsia="宋体" w:hAnsi="Times New Roman"/>
          <w:sz w:val="20"/>
          <w:szCs w:val="20"/>
          <w:lang w:val="en-GB" w:eastAsia="ja-JP"/>
        </w:rPr>
      </w:pPr>
      <w:r w:rsidRPr="00F1237F">
        <w:rPr>
          <w:rFonts w:ascii="Times New Roman" w:eastAsia="宋体" w:hAnsi="Times New Roman"/>
          <w:sz w:val="20"/>
          <w:szCs w:val="20"/>
          <w:lang w:val="en-GB" w:eastAsia="ja-JP"/>
        </w:rPr>
        <w:t>Option 1c</w:t>
      </w:r>
    </w:p>
    <w:p w14:paraId="2A68D566" w14:textId="77777777" w:rsidR="002E2EC2" w:rsidRPr="00F1237F" w:rsidRDefault="002E2EC2" w:rsidP="000063EB">
      <w:pPr>
        <w:pStyle w:val="af7"/>
        <w:numPr>
          <w:ilvl w:val="0"/>
          <w:numId w:val="18"/>
        </w:numPr>
        <w:jc w:val="both"/>
        <w:rPr>
          <w:rFonts w:ascii="Times New Roman" w:eastAsia="宋体" w:hAnsi="Times New Roman"/>
          <w:sz w:val="20"/>
          <w:szCs w:val="20"/>
          <w:lang w:val="en-GB" w:eastAsia="ja-JP"/>
        </w:rPr>
      </w:pPr>
      <w:r w:rsidRPr="00F1237F">
        <w:rPr>
          <w:rFonts w:ascii="Times New Roman" w:eastAsia="宋体" w:hAnsi="Times New Roman"/>
          <w:sz w:val="20"/>
          <w:szCs w:val="20"/>
          <w:lang w:val="en-GB" w:eastAsia="ja-JP"/>
        </w:rPr>
        <w:t>Option 2a</w:t>
      </w:r>
    </w:p>
    <w:p w14:paraId="12CF80F8" w14:textId="77777777" w:rsidR="002E2EC2" w:rsidRPr="00F1237F" w:rsidRDefault="002E2EC2" w:rsidP="000063EB">
      <w:pPr>
        <w:pStyle w:val="af7"/>
        <w:jc w:val="both"/>
        <w:rPr>
          <w:rFonts w:ascii="Times New Roman" w:eastAsia="宋体" w:hAnsi="Times New Roman"/>
          <w:sz w:val="20"/>
          <w:szCs w:val="20"/>
          <w:lang w:val="en-GB" w:eastAsia="ja-JP"/>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76"/>
        <w:gridCol w:w="1288"/>
        <w:gridCol w:w="6665"/>
      </w:tblGrid>
      <w:tr w:rsidR="002E2EC2" w:rsidRPr="00E64ED5" w14:paraId="7566F3C3" w14:textId="77777777" w:rsidTr="00465B93">
        <w:trPr>
          <w:trHeight w:val="255"/>
          <w:jc w:val="center"/>
        </w:trPr>
        <w:tc>
          <w:tcPr>
            <w:tcW w:w="87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D9370E7" w14:textId="77777777" w:rsidR="002E2EC2" w:rsidRPr="00E64ED5" w:rsidRDefault="002E2EC2" w:rsidP="000063EB">
            <w:pPr>
              <w:pStyle w:val="TAH"/>
              <w:spacing w:before="20" w:after="20"/>
              <w:ind w:left="57" w:right="57"/>
              <w:jc w:val="both"/>
              <w:rPr>
                <w:lang w:val="en-US"/>
              </w:rPr>
            </w:pPr>
            <w:r>
              <w:rPr>
                <w:lang w:val="en-US"/>
              </w:rPr>
              <w:lastRenderedPageBreak/>
              <w:t>Company name</w:t>
            </w:r>
          </w:p>
        </w:tc>
        <w:tc>
          <w:tcPr>
            <w:tcW w:w="66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C5F1A58" w14:textId="77777777" w:rsidR="002E2EC2" w:rsidRPr="0061450E" w:rsidRDefault="002E2EC2" w:rsidP="000063EB">
            <w:pPr>
              <w:pStyle w:val="TAH"/>
              <w:spacing w:before="20" w:after="20"/>
              <w:ind w:left="57" w:right="57"/>
              <w:jc w:val="both"/>
              <w:rPr>
                <w:lang w:val="en-GB" w:eastAsia="zh-CN"/>
              </w:rPr>
            </w:pPr>
            <w:r w:rsidRPr="0061450E">
              <w:rPr>
                <w:lang w:val="en-GB" w:eastAsia="zh-CN"/>
              </w:rPr>
              <w:t>Which option has less complexity</w:t>
            </w:r>
          </w:p>
        </w:tc>
        <w:tc>
          <w:tcPr>
            <w:tcW w:w="346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782864C" w14:textId="77777777" w:rsidR="002E2EC2" w:rsidRPr="00D607B6" w:rsidRDefault="002E2EC2" w:rsidP="000063EB">
            <w:pPr>
              <w:pStyle w:val="TAH"/>
              <w:spacing w:before="20" w:after="20"/>
              <w:ind w:left="57" w:right="57"/>
              <w:jc w:val="both"/>
              <w:rPr>
                <w:sz w:val="20"/>
                <w:szCs w:val="22"/>
                <w:lang w:val="sv-SE" w:eastAsia="zh-CN"/>
              </w:rPr>
            </w:pPr>
            <w:r>
              <w:rPr>
                <w:lang w:val="sv-SE" w:eastAsia="zh-CN"/>
              </w:rPr>
              <w:t>Comments</w:t>
            </w:r>
          </w:p>
        </w:tc>
      </w:tr>
      <w:tr w:rsidR="00465B93" w:rsidRPr="00E64ED5" w14:paraId="1FF99870" w14:textId="77777777" w:rsidTr="00465B9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09A27E19" w14:textId="5EEA933C" w:rsidR="00465B93" w:rsidRPr="00E64ED5" w:rsidRDefault="00465B93" w:rsidP="00465B93">
            <w:pPr>
              <w:pStyle w:val="TAC"/>
              <w:spacing w:before="20" w:after="20"/>
              <w:ind w:left="57" w:right="57"/>
              <w:jc w:val="both"/>
              <w:rPr>
                <w:lang w:val="en-US" w:eastAsia="zh-CN"/>
              </w:rPr>
            </w:pPr>
            <w:ins w:id="99" w:author="QC (Mungal)" w:date="2021-09-30T10:39:00Z">
              <w:r>
                <w:rPr>
                  <w:lang w:val="en-US" w:eastAsia="zh-CN"/>
                </w:rPr>
                <w:t>Qualcomm</w:t>
              </w:r>
            </w:ins>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39CC3B1B" w14:textId="681F538A" w:rsidR="00465B93" w:rsidRPr="008724F2" w:rsidRDefault="00465B93" w:rsidP="00465B93">
            <w:pPr>
              <w:snapToGrid w:val="0"/>
              <w:spacing w:after="160"/>
              <w:jc w:val="both"/>
              <w:rPr>
                <w:bCs/>
                <w:iCs/>
              </w:rPr>
            </w:pPr>
            <w:ins w:id="100" w:author="QC (Mungal)" w:date="2021-09-30T10:39:00Z">
              <w:r>
                <w:rPr>
                  <w:bCs/>
                  <w:iCs/>
                </w:rPr>
                <w:t>Option 2a</w:t>
              </w:r>
            </w:ins>
          </w:p>
        </w:tc>
        <w:tc>
          <w:tcPr>
            <w:tcW w:w="3461" w:type="pct"/>
            <w:tcBorders>
              <w:top w:val="single" w:sz="4" w:space="0" w:color="auto"/>
              <w:left w:val="single" w:sz="4" w:space="0" w:color="auto"/>
              <w:bottom w:val="single" w:sz="4" w:space="0" w:color="auto"/>
              <w:right w:val="single" w:sz="4" w:space="0" w:color="auto"/>
            </w:tcBorders>
          </w:tcPr>
          <w:p w14:paraId="6B045339" w14:textId="14D4C0CF" w:rsidR="00465B93" w:rsidRPr="00E64ED5" w:rsidRDefault="00465B93" w:rsidP="00465B93">
            <w:pPr>
              <w:pStyle w:val="Comments"/>
              <w:spacing w:line="360" w:lineRule="auto"/>
              <w:jc w:val="both"/>
              <w:rPr>
                <w:b/>
                <w:i w:val="0"/>
              </w:rPr>
            </w:pPr>
            <w:ins w:id="101" w:author="QC (Mungal)" w:date="2021-09-30T10:39:00Z">
              <w:r w:rsidRPr="008B0E60">
                <w:rPr>
                  <w:bCs/>
                  <w:i w:val="0"/>
                </w:rPr>
                <w:t>From specification and UE implementation perspective option 2</w:t>
              </w:r>
              <w:r>
                <w:rPr>
                  <w:bCs/>
                  <w:i w:val="0"/>
                </w:rPr>
                <w:t xml:space="preserve"> </w:t>
              </w:r>
              <w:r w:rsidRPr="008B0E60">
                <w:rPr>
                  <w:bCs/>
                  <w:i w:val="0"/>
                </w:rPr>
                <w:t>is simpler.</w:t>
              </w:r>
              <w:r>
                <w:rPr>
                  <w:bCs/>
                  <w:i w:val="0"/>
                </w:rPr>
                <w:t xml:space="preserve"> But in our view that only postpones the critical issue of how to determine the most suitable coverage-based paging carrier to eNB implementation.</w:t>
              </w:r>
            </w:ins>
          </w:p>
        </w:tc>
      </w:tr>
      <w:tr w:rsidR="00015973" w:rsidRPr="00E64ED5" w14:paraId="711193A9" w14:textId="77777777" w:rsidTr="00465B9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4559B55D" w14:textId="73E882E1" w:rsidR="00015973" w:rsidRPr="00E64ED5" w:rsidRDefault="00015973" w:rsidP="00015973">
            <w:pPr>
              <w:pStyle w:val="TAC"/>
              <w:spacing w:before="20" w:after="20"/>
              <w:ind w:left="57" w:right="57"/>
              <w:jc w:val="both"/>
              <w:rPr>
                <w:lang w:val="en-US" w:eastAsia="zh-CN"/>
              </w:rPr>
            </w:pPr>
            <w:r w:rsidRPr="00F664CD">
              <w:rPr>
                <w:rFonts w:eastAsia="MS Mincho" w:hint="eastAsia"/>
                <w:bCs/>
                <w:noProof/>
                <w:szCs w:val="24"/>
                <w:lang w:eastAsia="en-GB"/>
              </w:rPr>
              <w:t>ZTE</w:t>
            </w: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1D8F7EDD" w14:textId="39F1E487" w:rsidR="00015973" w:rsidRPr="00E64ED5" w:rsidRDefault="00015973" w:rsidP="00015973">
            <w:pPr>
              <w:jc w:val="both"/>
              <w:rPr>
                <w:lang w:eastAsia="en-US"/>
              </w:rPr>
            </w:pPr>
            <w:r w:rsidRPr="00F664CD">
              <w:rPr>
                <w:rFonts w:ascii="Arial" w:eastAsia="MS Mincho" w:hAnsi="Arial"/>
                <w:bCs/>
                <w:noProof/>
                <w:sz w:val="18"/>
                <w:szCs w:val="24"/>
                <w:lang w:eastAsia="en-GB"/>
              </w:rPr>
              <w:t>Option 1c</w:t>
            </w:r>
          </w:p>
        </w:tc>
        <w:tc>
          <w:tcPr>
            <w:tcW w:w="3461" w:type="pct"/>
            <w:tcBorders>
              <w:top w:val="single" w:sz="4" w:space="0" w:color="auto"/>
              <w:left w:val="single" w:sz="4" w:space="0" w:color="auto"/>
              <w:bottom w:val="single" w:sz="4" w:space="0" w:color="auto"/>
              <w:right w:val="single" w:sz="4" w:space="0" w:color="auto"/>
            </w:tcBorders>
          </w:tcPr>
          <w:p w14:paraId="14DC2A88" w14:textId="3CA068B7" w:rsidR="00B5570B" w:rsidRDefault="00B5570B" w:rsidP="00B5570B">
            <w:pPr>
              <w:pStyle w:val="TAC"/>
              <w:spacing w:beforeLines="10" w:before="24" w:after="160"/>
              <w:ind w:rightChars="50" w:right="100"/>
              <w:jc w:val="left"/>
              <w:rPr>
                <w:rFonts w:eastAsia="MS Mincho"/>
                <w:bCs/>
                <w:noProof/>
                <w:szCs w:val="24"/>
                <w:lang w:eastAsia="en-GB"/>
              </w:rPr>
            </w:pPr>
            <w:r>
              <w:rPr>
                <w:rFonts w:eastAsia="MS Mincho"/>
                <w:bCs/>
                <w:noProof/>
                <w:szCs w:val="24"/>
                <w:lang w:eastAsia="en-GB"/>
              </w:rPr>
              <w:t xml:space="preserve">We disagree to make so-called simpler </w:t>
            </w:r>
            <w:r w:rsidRPr="008B0E60">
              <w:rPr>
                <w:bCs/>
              </w:rPr>
              <w:t xml:space="preserve">UE implementation </w:t>
            </w:r>
            <w:r>
              <w:rPr>
                <w:rFonts w:eastAsia="MS Mincho"/>
                <w:bCs/>
                <w:noProof/>
                <w:szCs w:val="24"/>
                <w:lang w:eastAsia="en-GB"/>
              </w:rPr>
              <w:t>as</w:t>
            </w:r>
            <w:r w:rsidRPr="00B42270">
              <w:rPr>
                <w:rFonts w:eastAsia="MS Mincho"/>
                <w:bCs/>
                <w:noProof/>
                <w:szCs w:val="24"/>
                <w:lang w:eastAsia="en-GB"/>
              </w:rPr>
              <w:t xml:space="preserve"> the main </w:t>
            </w:r>
            <w:r>
              <w:rPr>
                <w:rFonts w:eastAsia="MS Mincho"/>
                <w:bCs/>
                <w:noProof/>
                <w:szCs w:val="24"/>
                <w:lang w:eastAsia="en-GB"/>
              </w:rPr>
              <w:t>aspect</w:t>
            </w:r>
            <w:r w:rsidRPr="00B42270">
              <w:rPr>
                <w:rFonts w:eastAsia="MS Mincho"/>
                <w:bCs/>
                <w:noProof/>
                <w:szCs w:val="24"/>
                <w:lang w:eastAsia="en-GB"/>
              </w:rPr>
              <w:t xml:space="preserve"> for choosing between </w:t>
            </w:r>
            <w:r w:rsidRPr="00B5570B">
              <w:rPr>
                <w:rFonts w:eastAsia="MS Mincho"/>
                <w:b/>
                <w:bCs/>
                <w:noProof/>
                <w:szCs w:val="24"/>
                <w:lang w:eastAsia="en-GB"/>
              </w:rPr>
              <w:t>Option 1c</w:t>
            </w:r>
            <w:r w:rsidRPr="00B42270">
              <w:rPr>
                <w:rFonts w:eastAsia="MS Mincho"/>
                <w:bCs/>
                <w:noProof/>
                <w:szCs w:val="24"/>
                <w:lang w:eastAsia="en-GB"/>
              </w:rPr>
              <w:t xml:space="preserve"> and </w:t>
            </w:r>
            <w:r w:rsidRPr="00B5570B">
              <w:rPr>
                <w:rFonts w:eastAsia="MS Mincho"/>
                <w:b/>
                <w:bCs/>
                <w:noProof/>
                <w:szCs w:val="24"/>
                <w:lang w:eastAsia="en-GB"/>
              </w:rPr>
              <w:t>Option 2a</w:t>
            </w:r>
            <w:r w:rsidRPr="00B42270">
              <w:rPr>
                <w:rFonts w:eastAsia="MS Mincho"/>
                <w:bCs/>
                <w:noProof/>
                <w:szCs w:val="24"/>
                <w:lang w:eastAsia="en-GB"/>
              </w:rPr>
              <w:t xml:space="preserve">. </w:t>
            </w:r>
            <w:r>
              <w:rPr>
                <w:rFonts w:eastAsia="MS Mincho"/>
                <w:bCs/>
                <w:noProof/>
                <w:szCs w:val="24"/>
                <w:lang w:eastAsia="en-GB"/>
              </w:rPr>
              <w:t>F</w:t>
            </w:r>
            <w:r w:rsidRPr="00B42270">
              <w:rPr>
                <w:rFonts w:eastAsia="MS Mincho"/>
                <w:bCs/>
                <w:noProof/>
                <w:szCs w:val="24"/>
                <w:lang w:eastAsia="en-GB"/>
              </w:rPr>
              <w:t>or us, with consideration</w:t>
            </w:r>
            <w:r>
              <w:rPr>
                <w:rFonts w:eastAsia="MS Mincho"/>
                <w:bCs/>
                <w:noProof/>
                <w:szCs w:val="24"/>
                <w:lang w:eastAsia="en-GB"/>
              </w:rPr>
              <w:t xml:space="preserve"> on</w:t>
            </w:r>
            <w:r w:rsidRPr="00B42270">
              <w:rPr>
                <w:rFonts w:eastAsia="MS Mincho"/>
                <w:bCs/>
                <w:noProof/>
                <w:szCs w:val="24"/>
                <w:lang w:eastAsia="en-GB"/>
              </w:rPr>
              <w:t xml:space="preserve"> the issues mention in Q2~Q4, we think </w:t>
            </w:r>
            <w:r w:rsidRPr="00C06877">
              <w:rPr>
                <w:rFonts w:eastAsia="MS Mincho"/>
                <w:b/>
                <w:bCs/>
                <w:noProof/>
                <w:szCs w:val="24"/>
                <w:lang w:eastAsia="en-GB"/>
              </w:rPr>
              <w:t>Option 2a</w:t>
            </w:r>
            <w:r w:rsidRPr="00B42270">
              <w:rPr>
                <w:rFonts w:eastAsia="MS Mincho"/>
                <w:bCs/>
                <w:noProof/>
                <w:szCs w:val="24"/>
                <w:lang w:eastAsia="en-GB"/>
              </w:rPr>
              <w:t xml:space="preserve"> has kind of </w:t>
            </w:r>
            <w:r w:rsidRPr="00B42270">
              <w:rPr>
                <w:rFonts w:eastAsia="MS Mincho" w:hint="eastAsia"/>
                <w:bCs/>
                <w:noProof/>
                <w:szCs w:val="24"/>
                <w:lang w:eastAsia="en-GB"/>
              </w:rPr>
              <w:t>fundmental</w:t>
            </w:r>
            <w:r w:rsidRPr="00B42270">
              <w:rPr>
                <w:rFonts w:eastAsia="MS Mincho"/>
                <w:bCs/>
                <w:noProof/>
                <w:szCs w:val="24"/>
                <w:lang w:eastAsia="en-GB"/>
              </w:rPr>
              <w:t xml:space="preserve"> </w:t>
            </w:r>
            <w:r w:rsidRPr="00B42270">
              <w:rPr>
                <w:rFonts w:eastAsia="MS Mincho" w:hint="eastAsia"/>
                <w:bCs/>
                <w:noProof/>
                <w:szCs w:val="24"/>
                <w:lang w:eastAsia="en-GB"/>
              </w:rPr>
              <w:t>disadvantag</w:t>
            </w:r>
            <w:r>
              <w:rPr>
                <w:rFonts w:eastAsia="MS Mincho"/>
                <w:bCs/>
                <w:noProof/>
                <w:szCs w:val="24"/>
                <w:lang w:eastAsia="en-GB"/>
              </w:rPr>
              <w:t>e</w:t>
            </w:r>
            <w:r w:rsidRPr="00B42270">
              <w:rPr>
                <w:rFonts w:eastAsia="MS Mincho" w:hint="eastAsia"/>
                <w:bCs/>
                <w:noProof/>
                <w:szCs w:val="24"/>
                <w:lang w:eastAsia="en-GB"/>
              </w:rPr>
              <w:t xml:space="preserve"> </w:t>
            </w:r>
            <w:r w:rsidRPr="00B42270">
              <w:rPr>
                <w:rFonts w:eastAsia="MS Mincho"/>
                <w:bCs/>
                <w:noProof/>
                <w:szCs w:val="24"/>
                <w:lang w:eastAsia="en-GB"/>
              </w:rPr>
              <w:t>as it lets network to determine the factors that the UEs use in idle mo</w:t>
            </w:r>
            <w:r>
              <w:rPr>
                <w:rFonts w:eastAsia="MS Mincho"/>
                <w:bCs/>
                <w:noProof/>
                <w:szCs w:val="24"/>
                <w:lang w:eastAsia="en-GB"/>
              </w:rPr>
              <w:t>d</w:t>
            </w:r>
            <w:r w:rsidRPr="00B42270">
              <w:rPr>
                <w:rFonts w:eastAsia="MS Mincho"/>
                <w:bCs/>
                <w:noProof/>
                <w:szCs w:val="24"/>
                <w:lang w:eastAsia="en-GB"/>
              </w:rPr>
              <w:t>e. Generally, the factors that the UEs use in idle mo</w:t>
            </w:r>
            <w:r>
              <w:rPr>
                <w:rFonts w:eastAsia="MS Mincho"/>
                <w:bCs/>
                <w:noProof/>
                <w:szCs w:val="24"/>
                <w:lang w:eastAsia="en-GB"/>
              </w:rPr>
              <w:t>d</w:t>
            </w:r>
            <w:r w:rsidRPr="00B42270">
              <w:rPr>
                <w:rFonts w:eastAsia="MS Mincho"/>
                <w:bCs/>
                <w:noProof/>
                <w:szCs w:val="24"/>
                <w:lang w:eastAsia="en-GB"/>
              </w:rPr>
              <w:t xml:space="preserve">e should be determined by UE itself according to the SIB configuration. We feel </w:t>
            </w:r>
            <w:r>
              <w:rPr>
                <w:rFonts w:eastAsia="MS Mincho"/>
                <w:bCs/>
                <w:noProof/>
                <w:szCs w:val="24"/>
                <w:lang w:eastAsia="en-GB"/>
              </w:rPr>
              <w:t>O</w:t>
            </w:r>
            <w:r w:rsidRPr="00B42270">
              <w:rPr>
                <w:rFonts w:eastAsia="MS Mincho"/>
                <w:bCs/>
                <w:noProof/>
                <w:szCs w:val="24"/>
                <w:lang w:eastAsia="en-GB"/>
              </w:rPr>
              <w:t xml:space="preserve">ption 2a violates such principle, </w:t>
            </w:r>
            <w:r>
              <w:rPr>
                <w:rFonts w:eastAsia="MS Mincho"/>
                <w:bCs/>
                <w:noProof/>
                <w:szCs w:val="24"/>
                <w:lang w:eastAsia="en-GB"/>
              </w:rPr>
              <w:t>that</w:t>
            </w:r>
            <w:r w:rsidRPr="00B42270">
              <w:rPr>
                <w:rFonts w:eastAsia="MS Mincho"/>
                <w:bCs/>
                <w:noProof/>
                <w:szCs w:val="24"/>
                <w:lang w:eastAsia="en-GB"/>
              </w:rPr>
              <w:t xml:space="preserve"> is also the source</w:t>
            </w:r>
            <w:r>
              <w:rPr>
                <w:rFonts w:eastAsia="MS Mincho"/>
                <w:bCs/>
                <w:noProof/>
                <w:szCs w:val="24"/>
                <w:lang w:eastAsia="en-GB"/>
              </w:rPr>
              <w:t xml:space="preserve"> reason</w:t>
            </w:r>
            <w:r w:rsidRPr="00B42270">
              <w:rPr>
                <w:rFonts w:eastAsia="MS Mincho"/>
                <w:bCs/>
                <w:noProof/>
                <w:szCs w:val="24"/>
                <w:lang w:eastAsia="en-GB"/>
              </w:rPr>
              <w:t xml:space="preserve"> of the aforementioned issues in Q2~Q4</w:t>
            </w:r>
            <w:r>
              <w:rPr>
                <w:rFonts w:eastAsia="MS Mincho"/>
                <w:bCs/>
                <w:noProof/>
                <w:szCs w:val="24"/>
                <w:lang w:eastAsia="en-GB"/>
              </w:rPr>
              <w:t>.</w:t>
            </w:r>
          </w:p>
          <w:p w14:paraId="0FD8F360" w14:textId="71C88497" w:rsidR="00015973" w:rsidRDefault="00015973" w:rsidP="00015973">
            <w:pPr>
              <w:pStyle w:val="TAC"/>
              <w:spacing w:beforeLines="10" w:before="24" w:after="20"/>
              <w:ind w:rightChars="50" w:right="100"/>
              <w:jc w:val="left"/>
              <w:rPr>
                <w:lang w:eastAsia="zh-CN"/>
              </w:rPr>
            </w:pPr>
            <w:r>
              <w:rPr>
                <w:lang w:eastAsia="zh-CN"/>
              </w:rPr>
              <w:t xml:space="preserve">Here we </w:t>
            </w:r>
            <w:r w:rsidRPr="007E1278">
              <w:rPr>
                <w:lang w:eastAsia="zh-CN"/>
              </w:rPr>
              <w:t>reiterate</w:t>
            </w:r>
            <w:r>
              <w:rPr>
                <w:lang w:eastAsia="zh-CN"/>
              </w:rPr>
              <w:t xml:space="preserve"> the drawback</w:t>
            </w:r>
            <w:r>
              <w:rPr>
                <w:rFonts w:hint="eastAsia"/>
                <w:lang w:eastAsia="zh-CN"/>
              </w:rPr>
              <w:t>s</w:t>
            </w:r>
            <w:r>
              <w:rPr>
                <w:lang w:eastAsia="zh-CN"/>
              </w:rPr>
              <w:t xml:space="preserve"> of </w:t>
            </w:r>
            <w:r w:rsidRPr="00015973">
              <w:rPr>
                <w:b/>
                <w:lang w:eastAsia="zh-CN"/>
              </w:rPr>
              <w:t>Option 2a</w:t>
            </w:r>
            <w:r>
              <w:rPr>
                <w:lang w:eastAsia="zh-CN"/>
              </w:rPr>
              <w:t xml:space="preserve"> as following:</w:t>
            </w:r>
          </w:p>
          <w:p w14:paraId="10FD65AC" w14:textId="77777777" w:rsidR="00015973" w:rsidRPr="003134DC" w:rsidRDefault="00015973" w:rsidP="00015973">
            <w:pPr>
              <w:pStyle w:val="TAC"/>
              <w:numPr>
                <w:ilvl w:val="0"/>
                <w:numId w:val="44"/>
              </w:numPr>
              <w:spacing w:before="20" w:after="60"/>
              <w:ind w:rightChars="50" w:right="100"/>
              <w:jc w:val="left"/>
              <w:rPr>
                <w:szCs w:val="18"/>
                <w:lang w:eastAsia="zh-CN"/>
              </w:rPr>
            </w:pPr>
            <w:r w:rsidRPr="007E1278">
              <w:rPr>
                <w:szCs w:val="18"/>
                <w:lang w:eastAsia="zh-CN"/>
              </w:rPr>
              <w:t>More fallback scenarios that may reduce the benef</w:t>
            </w:r>
            <w:r w:rsidRPr="00DB07DF">
              <w:rPr>
                <w:szCs w:val="18"/>
                <w:lang w:eastAsia="zh-CN"/>
              </w:rPr>
              <w:t>it of R</w:t>
            </w:r>
            <w:r w:rsidRPr="00DB07DF">
              <w:rPr>
                <w:rFonts w:hint="eastAsia"/>
                <w:szCs w:val="18"/>
                <w:lang w:eastAsia="zh-CN"/>
              </w:rPr>
              <w:t>1</w:t>
            </w:r>
            <w:r w:rsidRPr="00DB07DF">
              <w:rPr>
                <w:szCs w:val="18"/>
                <w:lang w:eastAsia="zh-CN"/>
              </w:rPr>
              <w:t xml:space="preserve">7 paging </w:t>
            </w:r>
            <w:r w:rsidRPr="003134DC">
              <w:rPr>
                <w:szCs w:val="18"/>
                <w:lang w:eastAsia="zh-CN"/>
              </w:rPr>
              <w:t>carrier selection scheme;</w:t>
            </w:r>
          </w:p>
          <w:p w14:paraId="64322903" w14:textId="77777777" w:rsidR="00015973" w:rsidRPr="00F7602B" w:rsidRDefault="00015973" w:rsidP="00015973">
            <w:pPr>
              <w:pStyle w:val="TAC"/>
              <w:numPr>
                <w:ilvl w:val="0"/>
                <w:numId w:val="44"/>
              </w:numPr>
              <w:spacing w:before="20" w:after="60"/>
              <w:ind w:rightChars="50" w:right="100"/>
              <w:jc w:val="left"/>
              <w:rPr>
                <w:b/>
                <w:lang w:eastAsia="en-US"/>
              </w:rPr>
            </w:pPr>
            <w:r>
              <w:rPr>
                <w:szCs w:val="18"/>
              </w:rPr>
              <w:t>A</w:t>
            </w:r>
            <w:r w:rsidRPr="007E1278">
              <w:rPr>
                <w:szCs w:val="18"/>
              </w:rPr>
              <w:t>lmost cannot handle UE redistribution (or very inefficiently)</w:t>
            </w:r>
            <w:r>
              <w:rPr>
                <w:szCs w:val="18"/>
                <w:lang w:eastAsia="zh-CN"/>
              </w:rPr>
              <w:t xml:space="preserve"> when adding or removing a carrier. </w:t>
            </w:r>
          </w:p>
          <w:p w14:paraId="11F35A97" w14:textId="77777777" w:rsidR="00015973" w:rsidRPr="00015973" w:rsidRDefault="00015973" w:rsidP="00015973">
            <w:pPr>
              <w:pStyle w:val="TAC"/>
              <w:numPr>
                <w:ilvl w:val="0"/>
                <w:numId w:val="44"/>
              </w:numPr>
              <w:spacing w:before="20" w:after="60"/>
              <w:ind w:rightChars="50" w:right="100"/>
              <w:jc w:val="left"/>
              <w:rPr>
                <w:b/>
                <w:lang w:eastAsia="en-US"/>
              </w:rPr>
            </w:pPr>
            <w:r>
              <w:rPr>
                <w:szCs w:val="18"/>
              </w:rPr>
              <w:t>L</w:t>
            </w:r>
            <w:r w:rsidRPr="007E1278">
              <w:rPr>
                <w:szCs w:val="18"/>
              </w:rPr>
              <w:t>ess flexible for handling SIB configuration changes.</w:t>
            </w:r>
            <w:r>
              <w:rPr>
                <w:szCs w:val="18"/>
                <w:lang w:eastAsia="zh-CN"/>
              </w:rPr>
              <w:t xml:space="preserve"> </w:t>
            </w:r>
          </w:p>
          <w:p w14:paraId="2502A21A" w14:textId="3FE70E80" w:rsidR="00015973" w:rsidRPr="00015973" w:rsidRDefault="00015973" w:rsidP="00015973">
            <w:pPr>
              <w:pStyle w:val="TAC"/>
              <w:numPr>
                <w:ilvl w:val="0"/>
                <w:numId w:val="44"/>
              </w:numPr>
              <w:spacing w:before="20" w:after="60"/>
              <w:ind w:rightChars="50" w:right="100"/>
              <w:jc w:val="left"/>
              <w:rPr>
                <w:b/>
                <w:lang w:eastAsia="en-US"/>
              </w:rPr>
            </w:pPr>
            <w:r w:rsidRPr="00015973">
              <w:rPr>
                <w:szCs w:val="18"/>
                <w:lang w:eastAsia="zh-CN"/>
              </w:rPr>
              <w:t xml:space="preserve">More RAN3 impact </w:t>
            </w:r>
            <w:r w:rsidRPr="00015973">
              <w:rPr>
                <w:rFonts w:hint="eastAsia"/>
                <w:szCs w:val="18"/>
                <w:lang w:eastAsia="zh-CN"/>
              </w:rPr>
              <w:t>is</w:t>
            </w:r>
            <w:r w:rsidRPr="00015973">
              <w:rPr>
                <w:szCs w:val="18"/>
                <w:lang w:eastAsia="zh-CN"/>
              </w:rPr>
              <w:t xml:space="preserve"> foreseen</w:t>
            </w:r>
            <w:r w:rsidRPr="00015973">
              <w:rPr>
                <w:rFonts w:hint="eastAsia"/>
                <w:szCs w:val="18"/>
                <w:lang w:eastAsia="zh-CN"/>
              </w:rPr>
              <w:t>.</w:t>
            </w:r>
          </w:p>
        </w:tc>
      </w:tr>
      <w:tr w:rsidR="005257E1" w:rsidRPr="00E64ED5" w14:paraId="27262383" w14:textId="77777777" w:rsidTr="00465B9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4A5AC0E4" w14:textId="55DBB08F" w:rsidR="005257E1" w:rsidRPr="00E64ED5" w:rsidRDefault="005257E1" w:rsidP="005257E1">
            <w:pPr>
              <w:pStyle w:val="TAC"/>
              <w:spacing w:before="20" w:after="20"/>
              <w:ind w:left="57" w:right="57"/>
              <w:jc w:val="both"/>
              <w:rPr>
                <w:lang w:val="en-US" w:eastAsia="zh-CN"/>
              </w:rPr>
            </w:pPr>
            <w:r>
              <w:rPr>
                <w:lang w:val="en-US" w:eastAsia="zh-CN"/>
              </w:rPr>
              <w:t xml:space="preserve">Huawei, </w:t>
            </w:r>
            <w:proofErr w:type="spellStart"/>
            <w:r>
              <w:rPr>
                <w:lang w:val="en-US" w:eastAsia="zh-CN"/>
              </w:rPr>
              <w:t>HiSilicon</w:t>
            </w:r>
            <w:proofErr w:type="spellEnd"/>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16A6C678" w14:textId="681135B0" w:rsidR="005257E1" w:rsidRPr="005257E1" w:rsidRDefault="005257E1" w:rsidP="005257E1">
            <w:pPr>
              <w:jc w:val="both"/>
              <w:rPr>
                <w:rFonts w:ascii="Arial" w:hAnsi="Arial" w:cs="Arial"/>
                <w:lang w:eastAsia="en-US"/>
              </w:rPr>
            </w:pPr>
            <w:r w:rsidRPr="005257E1">
              <w:rPr>
                <w:rFonts w:ascii="Arial" w:hAnsi="Arial" w:cs="Arial"/>
                <w:bCs/>
                <w:iCs/>
                <w:sz w:val="18"/>
              </w:rPr>
              <w:t>option 2a</w:t>
            </w:r>
          </w:p>
        </w:tc>
        <w:tc>
          <w:tcPr>
            <w:tcW w:w="3461" w:type="pct"/>
            <w:tcBorders>
              <w:top w:val="single" w:sz="4" w:space="0" w:color="auto"/>
              <w:left w:val="single" w:sz="4" w:space="0" w:color="auto"/>
              <w:bottom w:val="single" w:sz="4" w:space="0" w:color="auto"/>
              <w:right w:val="single" w:sz="4" w:space="0" w:color="auto"/>
            </w:tcBorders>
          </w:tcPr>
          <w:p w14:paraId="774595AC" w14:textId="77777777" w:rsidR="005257E1" w:rsidRDefault="005257E1" w:rsidP="005257E1">
            <w:pPr>
              <w:pStyle w:val="Comments"/>
              <w:spacing w:before="0"/>
              <w:jc w:val="both"/>
              <w:rPr>
                <w:i w:val="0"/>
              </w:rPr>
            </w:pPr>
            <w:r>
              <w:rPr>
                <w:i w:val="0"/>
              </w:rPr>
              <w:t>Option 1c is still not well defined but the proposals from the proponents involve too many levels of selection which makes it complex to specify, implement and test.</w:t>
            </w:r>
          </w:p>
          <w:p w14:paraId="1718A2B1" w14:textId="235C391E" w:rsidR="005257E1" w:rsidRPr="005257E1" w:rsidRDefault="005257E1" w:rsidP="005257E1">
            <w:pPr>
              <w:jc w:val="both"/>
              <w:rPr>
                <w:rFonts w:ascii="Arial" w:hAnsi="Arial" w:cs="Arial"/>
                <w:b/>
                <w:lang w:eastAsia="en-US"/>
              </w:rPr>
            </w:pPr>
          </w:p>
        </w:tc>
      </w:tr>
      <w:tr w:rsidR="005257E1" w:rsidRPr="00E64ED5" w14:paraId="5CB31085" w14:textId="77777777" w:rsidTr="00465B9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7D2D2FCE" w14:textId="19D70BB6" w:rsidR="005257E1" w:rsidRPr="00E64ED5" w:rsidRDefault="0059570F" w:rsidP="005257E1">
            <w:pPr>
              <w:pStyle w:val="TAC"/>
              <w:spacing w:before="20" w:after="20"/>
              <w:ind w:left="57" w:right="57"/>
              <w:jc w:val="both"/>
              <w:rPr>
                <w:lang w:val="en-US" w:eastAsia="zh-CN"/>
              </w:rPr>
            </w:pPr>
            <w:r>
              <w:rPr>
                <w:lang w:val="en-US" w:eastAsia="zh-CN"/>
              </w:rPr>
              <w:t>Nokia</w:t>
            </w: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498FDC29" w14:textId="5BC9E3D7" w:rsidR="005257E1" w:rsidRPr="00E64ED5" w:rsidRDefault="0059570F" w:rsidP="005257E1">
            <w:pPr>
              <w:jc w:val="both"/>
              <w:rPr>
                <w:lang w:eastAsia="en-US"/>
              </w:rPr>
            </w:pPr>
            <w:r>
              <w:rPr>
                <w:lang w:eastAsia="en-US"/>
              </w:rPr>
              <w:t>Option 1C</w:t>
            </w:r>
          </w:p>
        </w:tc>
        <w:tc>
          <w:tcPr>
            <w:tcW w:w="3461" w:type="pct"/>
            <w:tcBorders>
              <w:top w:val="single" w:sz="4" w:space="0" w:color="auto"/>
              <w:left w:val="single" w:sz="4" w:space="0" w:color="auto"/>
              <w:bottom w:val="single" w:sz="4" w:space="0" w:color="auto"/>
              <w:right w:val="single" w:sz="4" w:space="0" w:color="auto"/>
            </w:tcBorders>
          </w:tcPr>
          <w:p w14:paraId="0B56E144" w14:textId="77777777" w:rsidR="005257E1" w:rsidRDefault="0059570F" w:rsidP="005257E1">
            <w:pPr>
              <w:jc w:val="both"/>
              <w:rPr>
                <w:lang w:eastAsia="en-US"/>
              </w:rPr>
            </w:pPr>
            <w:r w:rsidRPr="0059570F">
              <w:rPr>
                <w:lang w:eastAsia="en-US"/>
              </w:rPr>
              <w:t xml:space="preserve">Option 1C is simple and here the UE need to provide the similar information what it is providing to CN already for CN to select </w:t>
            </w:r>
            <w:proofErr w:type="spellStart"/>
            <w:r w:rsidRPr="0059570F">
              <w:rPr>
                <w:lang w:eastAsia="en-US"/>
              </w:rPr>
              <w:t>Rmax</w:t>
            </w:r>
            <w:proofErr w:type="spellEnd"/>
            <w:r w:rsidRPr="0059570F">
              <w:rPr>
                <w:lang w:eastAsia="en-US"/>
              </w:rPr>
              <w:t xml:space="preserve"> for initial paging. Decision of switching based on coverage level naturally handles the coverage change and cell change scenarios without need to define separate </w:t>
            </w:r>
            <w:proofErr w:type="spellStart"/>
            <w:r w:rsidRPr="0059570F">
              <w:rPr>
                <w:lang w:eastAsia="en-US"/>
              </w:rPr>
              <w:t>fallback</w:t>
            </w:r>
            <w:proofErr w:type="spellEnd"/>
            <w:r w:rsidRPr="0059570F">
              <w:rPr>
                <w:lang w:eastAsia="en-US"/>
              </w:rPr>
              <w:t xml:space="preserve"> options.</w:t>
            </w:r>
          </w:p>
          <w:p w14:paraId="4F30D6EE" w14:textId="36E5D073" w:rsidR="0059570F" w:rsidRDefault="0059570F" w:rsidP="005257E1">
            <w:pPr>
              <w:jc w:val="both"/>
              <w:rPr>
                <w:lang w:eastAsia="en-US"/>
              </w:rPr>
            </w:pPr>
            <w:r>
              <w:rPr>
                <w:lang w:eastAsia="en-US"/>
              </w:rPr>
              <w:t xml:space="preserve">For </w:t>
            </w:r>
            <w:proofErr w:type="gramStart"/>
            <w:r>
              <w:rPr>
                <w:lang w:eastAsia="en-US"/>
              </w:rPr>
              <w:t>example :</w:t>
            </w:r>
            <w:proofErr w:type="gramEnd"/>
            <w:r>
              <w:rPr>
                <w:lang w:eastAsia="en-US"/>
              </w:rPr>
              <w:t xml:space="preserve"> If CE level is within the same CEL as provided by network sub-set of carriers selected for paging. If not other subset is selected for paging monitoring. This principle in general applies for all scenarios of coverage and cell change.</w:t>
            </w:r>
          </w:p>
          <w:p w14:paraId="2EFDE125" w14:textId="2F50F0C1" w:rsidR="0059570F" w:rsidRPr="0059570F" w:rsidRDefault="0059570F" w:rsidP="005257E1">
            <w:pPr>
              <w:jc w:val="both"/>
              <w:rPr>
                <w:lang w:eastAsia="en-US"/>
              </w:rPr>
            </w:pPr>
          </w:p>
        </w:tc>
      </w:tr>
      <w:tr w:rsidR="00265C10" w:rsidRPr="00E64ED5" w14:paraId="6B76E106" w14:textId="77777777" w:rsidTr="00465B9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5C8DB47A" w14:textId="0689FEBA" w:rsidR="00265C10" w:rsidRPr="00E64ED5" w:rsidRDefault="00265C10" w:rsidP="00265C10">
            <w:pPr>
              <w:pStyle w:val="TAC"/>
              <w:spacing w:before="20" w:after="20"/>
              <w:ind w:left="57" w:right="57"/>
              <w:jc w:val="both"/>
              <w:rPr>
                <w:lang w:val="en-US" w:eastAsia="zh-CN"/>
              </w:rPr>
            </w:pPr>
            <w:r>
              <w:rPr>
                <w:lang w:val="en-US" w:eastAsia="zh-CN"/>
              </w:rPr>
              <w:t>Ericsson</w:t>
            </w: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43519751" w14:textId="76FDD4FF" w:rsidR="00265C10" w:rsidRPr="00E64ED5" w:rsidRDefault="00265C10" w:rsidP="00265C10">
            <w:pPr>
              <w:jc w:val="both"/>
              <w:rPr>
                <w:lang w:eastAsia="en-US"/>
              </w:rPr>
            </w:pPr>
            <w:r>
              <w:rPr>
                <w:lang w:eastAsia="en-US"/>
              </w:rPr>
              <w:t>Option 2a</w:t>
            </w:r>
          </w:p>
        </w:tc>
        <w:tc>
          <w:tcPr>
            <w:tcW w:w="3461" w:type="pct"/>
            <w:tcBorders>
              <w:top w:val="single" w:sz="4" w:space="0" w:color="auto"/>
              <w:left w:val="single" w:sz="4" w:space="0" w:color="auto"/>
              <w:bottom w:val="single" w:sz="4" w:space="0" w:color="auto"/>
              <w:right w:val="single" w:sz="4" w:space="0" w:color="auto"/>
            </w:tcBorders>
          </w:tcPr>
          <w:p w14:paraId="2C26E6F4" w14:textId="02E13A05" w:rsidR="00265C10" w:rsidRPr="00E64ED5" w:rsidRDefault="00265C10" w:rsidP="00265C10">
            <w:pPr>
              <w:jc w:val="both"/>
              <w:rPr>
                <w:b/>
                <w:lang w:eastAsia="en-US"/>
              </w:rPr>
            </w:pPr>
            <w:r w:rsidRPr="00F94619">
              <w:rPr>
                <w:bCs/>
                <w:lang w:eastAsia="en-US"/>
              </w:rPr>
              <w:t xml:space="preserve">Option 2a is simpler for UE implementation and </w:t>
            </w:r>
            <w:proofErr w:type="spellStart"/>
            <w:r w:rsidRPr="00F94619">
              <w:rPr>
                <w:bCs/>
                <w:lang w:eastAsia="en-US"/>
              </w:rPr>
              <w:t>signaling</w:t>
            </w:r>
            <w:proofErr w:type="spellEnd"/>
            <w:r w:rsidRPr="00F94619">
              <w:rPr>
                <w:bCs/>
                <w:lang w:eastAsia="en-US"/>
              </w:rPr>
              <w:t xml:space="preserve">. </w:t>
            </w:r>
          </w:p>
        </w:tc>
      </w:tr>
      <w:tr w:rsidR="00D9242B" w:rsidRPr="00E64ED5" w14:paraId="62EDBF83" w14:textId="77777777" w:rsidTr="00465B9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4AA3A0D6" w14:textId="0FB23F30" w:rsidR="00D9242B" w:rsidRPr="00E64ED5" w:rsidRDefault="00D9242B" w:rsidP="00D9242B">
            <w:pPr>
              <w:pStyle w:val="TAC"/>
              <w:spacing w:before="20" w:after="20"/>
              <w:ind w:left="57" w:right="57"/>
              <w:jc w:val="both"/>
              <w:rPr>
                <w:lang w:val="en-US" w:eastAsia="zh-CN"/>
              </w:rPr>
            </w:pPr>
            <w:ins w:id="102" w:author="Xie Zonghui" w:date="2021-10-18T17:11:00Z">
              <w:r>
                <w:rPr>
                  <w:rFonts w:hint="eastAsia"/>
                  <w:lang w:val="en-US" w:eastAsia="zh-CN"/>
                </w:rPr>
                <w:t>N</w:t>
              </w:r>
              <w:r>
                <w:rPr>
                  <w:lang w:val="en-US" w:eastAsia="zh-CN"/>
                </w:rPr>
                <w:t>EC</w:t>
              </w:r>
            </w:ins>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025DFCC0" w14:textId="442EDB78" w:rsidR="00D9242B" w:rsidRPr="00740FB8" w:rsidRDefault="00D9242B" w:rsidP="00D9242B">
            <w:pPr>
              <w:jc w:val="both"/>
              <w:rPr>
                <w:rFonts w:ascii="Arial" w:hAnsi="Arial"/>
                <w:sz w:val="18"/>
                <w:lang w:val="en-US" w:eastAsia="zh-CN"/>
              </w:rPr>
            </w:pPr>
            <w:ins w:id="103" w:author="Xie Zonghui" w:date="2021-10-18T17:11:00Z">
              <w:r w:rsidRPr="00740FB8">
                <w:rPr>
                  <w:rFonts w:ascii="Arial" w:hAnsi="Arial" w:hint="eastAsia"/>
                  <w:sz w:val="18"/>
                  <w:lang w:val="en-US" w:eastAsia="zh-CN"/>
                </w:rPr>
                <w:t>O</w:t>
              </w:r>
              <w:r w:rsidRPr="00740FB8">
                <w:rPr>
                  <w:rFonts w:ascii="Arial" w:hAnsi="Arial"/>
                  <w:sz w:val="18"/>
                  <w:lang w:val="en-US" w:eastAsia="zh-CN"/>
                </w:rPr>
                <w:t>ption 1c</w:t>
              </w:r>
            </w:ins>
          </w:p>
        </w:tc>
        <w:tc>
          <w:tcPr>
            <w:tcW w:w="3461" w:type="pct"/>
            <w:tcBorders>
              <w:top w:val="single" w:sz="4" w:space="0" w:color="auto"/>
              <w:left w:val="single" w:sz="4" w:space="0" w:color="auto"/>
              <w:bottom w:val="single" w:sz="4" w:space="0" w:color="auto"/>
              <w:right w:val="single" w:sz="4" w:space="0" w:color="auto"/>
            </w:tcBorders>
          </w:tcPr>
          <w:p w14:paraId="6AB5FE68" w14:textId="54A66BED" w:rsidR="00D9242B" w:rsidRPr="00740FB8" w:rsidRDefault="00D9242B" w:rsidP="00D9242B">
            <w:pPr>
              <w:jc w:val="both"/>
              <w:rPr>
                <w:rFonts w:ascii="Arial" w:hAnsi="Arial"/>
                <w:sz w:val="18"/>
                <w:lang w:val="en-US" w:eastAsia="zh-CN"/>
              </w:rPr>
            </w:pPr>
            <w:ins w:id="104" w:author="Xie Zonghui" w:date="2021-10-18T17:11:00Z">
              <w:r w:rsidRPr="00740FB8">
                <w:rPr>
                  <w:rFonts w:ascii="Arial" w:hAnsi="Arial"/>
                  <w:sz w:val="18"/>
                  <w:lang w:val="en-US" w:eastAsia="zh-CN"/>
                </w:rPr>
                <w:t xml:space="preserve">The concept of </w:t>
              </w:r>
              <w:r w:rsidRPr="00740FB8">
                <w:rPr>
                  <w:rFonts w:ascii="Arial" w:hAnsi="Arial" w:hint="eastAsia"/>
                  <w:sz w:val="18"/>
                  <w:lang w:val="en-US" w:eastAsia="zh-CN"/>
                </w:rPr>
                <w:t>option</w:t>
              </w:r>
              <w:r w:rsidRPr="00740FB8">
                <w:rPr>
                  <w:rFonts w:ascii="Arial" w:hAnsi="Arial"/>
                  <w:sz w:val="18"/>
                  <w:lang w:val="en-US" w:eastAsia="zh-CN"/>
                </w:rPr>
                <w:t xml:space="preserve"> </w:t>
              </w:r>
              <w:r w:rsidRPr="00740FB8">
                <w:rPr>
                  <w:rFonts w:ascii="Arial" w:hAnsi="Arial" w:hint="eastAsia"/>
                  <w:sz w:val="18"/>
                  <w:lang w:val="en-US" w:eastAsia="zh-CN"/>
                </w:rPr>
                <w:t>1c</w:t>
              </w:r>
              <w:r w:rsidRPr="00740FB8">
                <w:rPr>
                  <w:rFonts w:ascii="Arial" w:hAnsi="Arial"/>
                  <w:sz w:val="18"/>
                  <w:lang w:val="en-US" w:eastAsia="zh-CN"/>
                </w:rPr>
                <w:t xml:space="preserve"> </w:t>
              </w:r>
              <w:r w:rsidRPr="00740FB8">
                <w:rPr>
                  <w:rFonts w:ascii="Arial" w:hAnsi="Arial" w:hint="eastAsia"/>
                  <w:sz w:val="18"/>
                  <w:lang w:val="en-US" w:eastAsia="zh-CN"/>
                </w:rPr>
                <w:t>is</w:t>
              </w:r>
              <w:r w:rsidRPr="00740FB8">
                <w:rPr>
                  <w:rFonts w:ascii="Arial" w:hAnsi="Arial"/>
                  <w:sz w:val="18"/>
                  <w:lang w:val="en-US" w:eastAsia="zh-CN"/>
                </w:rPr>
                <w:t xml:space="preserve"> </w:t>
              </w:r>
              <w:r w:rsidRPr="00740FB8">
                <w:rPr>
                  <w:rFonts w:ascii="Arial" w:hAnsi="Arial" w:hint="eastAsia"/>
                  <w:sz w:val="18"/>
                  <w:lang w:val="en-US" w:eastAsia="zh-CN"/>
                </w:rPr>
                <w:t>more</w:t>
              </w:r>
              <w:r w:rsidRPr="00740FB8">
                <w:rPr>
                  <w:rFonts w:ascii="Arial" w:hAnsi="Arial"/>
                  <w:sz w:val="18"/>
                  <w:lang w:val="en-US" w:eastAsia="zh-CN"/>
                </w:rPr>
                <w:t xml:space="preserve"> </w:t>
              </w:r>
              <w:r w:rsidRPr="00740FB8">
                <w:rPr>
                  <w:rFonts w:ascii="Arial" w:hAnsi="Arial" w:hint="eastAsia"/>
                  <w:sz w:val="18"/>
                  <w:lang w:val="en-US" w:eastAsia="zh-CN"/>
                </w:rPr>
                <w:t>s</w:t>
              </w:r>
              <w:r w:rsidRPr="00740FB8">
                <w:rPr>
                  <w:rFonts w:ascii="Arial" w:hAnsi="Arial"/>
                  <w:sz w:val="18"/>
                  <w:lang w:val="en-US" w:eastAsia="zh-CN"/>
                </w:rPr>
                <w:t xml:space="preserve">imilar as the legacy: UE and NW use metrics to </w:t>
              </w:r>
              <w:r w:rsidRPr="00740FB8">
                <w:rPr>
                  <w:rFonts w:ascii="Arial" w:hAnsi="Arial"/>
                  <w:sz w:val="18"/>
                  <w:lang w:val="en-US" w:eastAsia="zh-CN"/>
                </w:rPr>
                <w:br/>
              </w:r>
              <w:r w:rsidRPr="00740FB8">
                <w:rPr>
                  <w:rFonts w:ascii="Arial" w:hAnsi="Arial" w:hint="eastAsia"/>
                  <w:sz w:val="18"/>
                  <w:lang w:val="en-US" w:eastAsia="zh-CN"/>
                </w:rPr>
                <w:t>simultaneous</w:t>
              </w:r>
              <w:r w:rsidRPr="00740FB8">
                <w:rPr>
                  <w:rFonts w:ascii="Arial" w:hAnsi="Arial"/>
                  <w:sz w:val="18"/>
                  <w:lang w:val="en-US" w:eastAsia="zh-CN"/>
                </w:rPr>
                <w:t>ly select one carrier from the carrier list configured by the NW.</w:t>
              </w:r>
            </w:ins>
          </w:p>
        </w:tc>
      </w:tr>
      <w:tr w:rsidR="00525892" w:rsidRPr="00E64ED5" w14:paraId="534BC98A" w14:textId="77777777" w:rsidTr="00465B9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55D8EC5D" w14:textId="5848E8F5" w:rsidR="00525892" w:rsidRPr="00E64ED5" w:rsidRDefault="00525892" w:rsidP="00525892">
            <w:pPr>
              <w:pStyle w:val="TAC"/>
              <w:spacing w:before="20" w:after="20"/>
              <w:ind w:left="57" w:right="57"/>
              <w:jc w:val="both"/>
              <w:rPr>
                <w:lang w:val="en-US" w:eastAsia="zh-CN"/>
              </w:rPr>
            </w:pPr>
            <w:proofErr w:type="spellStart"/>
            <w:r>
              <w:rPr>
                <w:lang w:val="en-US" w:eastAsia="zh-CN"/>
              </w:rPr>
              <w:t>MediaTek</w:t>
            </w:r>
            <w:proofErr w:type="spellEnd"/>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7DF09B93" w14:textId="001DD28E" w:rsidR="00525892" w:rsidRPr="00E64ED5" w:rsidRDefault="00525892" w:rsidP="00525892">
            <w:pPr>
              <w:jc w:val="both"/>
              <w:rPr>
                <w:b/>
                <w:sz w:val="22"/>
                <w:szCs w:val="22"/>
              </w:rPr>
            </w:pPr>
            <w:r>
              <w:rPr>
                <w:lang w:eastAsia="en-US"/>
              </w:rPr>
              <w:t>Option 1c</w:t>
            </w:r>
          </w:p>
        </w:tc>
        <w:tc>
          <w:tcPr>
            <w:tcW w:w="3461" w:type="pct"/>
            <w:tcBorders>
              <w:top w:val="single" w:sz="4" w:space="0" w:color="auto"/>
              <w:left w:val="single" w:sz="4" w:space="0" w:color="auto"/>
              <w:bottom w:val="single" w:sz="4" w:space="0" w:color="auto"/>
              <w:right w:val="single" w:sz="4" w:space="0" w:color="auto"/>
            </w:tcBorders>
          </w:tcPr>
          <w:p w14:paraId="64987D2A" w14:textId="4489546F" w:rsidR="00E74F0F" w:rsidRPr="00B05024" w:rsidRDefault="00525892" w:rsidP="00E74F0F">
            <w:pPr>
              <w:overflowPunct/>
              <w:autoSpaceDE/>
              <w:autoSpaceDN/>
              <w:adjustRightInd/>
              <w:spacing w:before="100" w:beforeAutospacing="1" w:after="100" w:afterAutospacing="1"/>
              <w:textAlignment w:val="auto"/>
              <w:rPr>
                <w:rFonts w:eastAsia="Times New Roman"/>
                <w:lang w:val="en-US" w:eastAsia="zh-CN"/>
              </w:rPr>
            </w:pPr>
            <w:r w:rsidRPr="00525892">
              <w:rPr>
                <w:rFonts w:eastAsia="Times New Roman"/>
                <w:lang w:val="en-US" w:eastAsia="zh-CN"/>
              </w:rPr>
              <w:t>The complexity of the sub carrier list for option 1 is not significant</w:t>
            </w:r>
            <w:r w:rsidR="00E74F0F" w:rsidRPr="00B05024">
              <w:rPr>
                <w:rFonts w:eastAsia="Times New Roman"/>
                <w:lang w:val="en-US" w:eastAsia="zh-CN"/>
              </w:rPr>
              <w:t xml:space="preserve"> as it follows the legacy idea. </w:t>
            </w:r>
            <w:r w:rsidR="00B05024" w:rsidRPr="00B05024">
              <w:rPr>
                <w:rFonts w:eastAsia="Times New Roman"/>
                <w:lang w:val="en-US" w:eastAsia="zh-CN"/>
              </w:rPr>
              <w:t xml:space="preserve">And the same complexity will be added to </w:t>
            </w:r>
            <w:proofErr w:type="spellStart"/>
            <w:r w:rsidR="00B05024" w:rsidRPr="00B05024">
              <w:rPr>
                <w:rFonts w:eastAsia="Times New Roman"/>
                <w:lang w:val="en-US" w:eastAsia="zh-CN"/>
              </w:rPr>
              <w:t>eNB</w:t>
            </w:r>
            <w:proofErr w:type="spellEnd"/>
            <w:r w:rsidR="00B05024">
              <w:rPr>
                <w:rFonts w:eastAsia="Times New Roman"/>
                <w:lang w:val="en-US" w:eastAsia="zh-CN"/>
              </w:rPr>
              <w:t xml:space="preserve"> for option 2a</w:t>
            </w:r>
            <w:r w:rsidR="00B05024" w:rsidRPr="00B05024">
              <w:rPr>
                <w:rFonts w:eastAsia="Times New Roman"/>
                <w:lang w:val="en-US" w:eastAsia="zh-CN"/>
              </w:rPr>
              <w:t>.</w:t>
            </w:r>
          </w:p>
          <w:p w14:paraId="128D56E8" w14:textId="6AEAA6E5" w:rsidR="00E74F0F" w:rsidRPr="00525892" w:rsidRDefault="00B05024" w:rsidP="00726B7F">
            <w:pPr>
              <w:overflowPunct/>
              <w:autoSpaceDE/>
              <w:autoSpaceDN/>
              <w:adjustRightInd/>
              <w:spacing w:before="100" w:beforeAutospacing="1" w:after="100" w:afterAutospacing="1"/>
              <w:textAlignment w:val="auto"/>
              <w:rPr>
                <w:b/>
                <w:sz w:val="22"/>
                <w:szCs w:val="22"/>
                <w:lang w:val="en-US"/>
              </w:rPr>
            </w:pPr>
            <w:r w:rsidRPr="00B05024">
              <w:rPr>
                <w:rFonts w:eastAsia="Times New Roman"/>
                <w:lang w:val="en-US" w:eastAsia="zh-CN"/>
              </w:rPr>
              <w:t>T</w:t>
            </w:r>
            <w:r w:rsidR="00525892" w:rsidRPr="00525892">
              <w:rPr>
                <w:rFonts w:eastAsia="Times New Roman"/>
                <w:lang w:val="en-US" w:eastAsia="zh-CN"/>
              </w:rPr>
              <w:t>he complexity of the mapping table scheme for option 2 is also something to consider</w:t>
            </w:r>
            <w:r w:rsidRPr="00B05024">
              <w:rPr>
                <w:rFonts w:eastAsia="Times New Roman"/>
                <w:lang w:val="en-US" w:eastAsia="zh-CN"/>
              </w:rPr>
              <w:t xml:space="preserve"> for both UE and </w:t>
            </w:r>
            <w:proofErr w:type="spellStart"/>
            <w:r w:rsidRPr="00B05024">
              <w:rPr>
                <w:rFonts w:eastAsia="Times New Roman"/>
                <w:lang w:val="en-US" w:eastAsia="zh-CN"/>
              </w:rPr>
              <w:t>eNB</w:t>
            </w:r>
            <w:proofErr w:type="spellEnd"/>
            <w:r w:rsidR="00525892" w:rsidRPr="00525892">
              <w:rPr>
                <w:rFonts w:eastAsia="Times New Roman"/>
                <w:lang w:val="en-US" w:eastAsia="zh-CN"/>
              </w:rPr>
              <w:t>.</w:t>
            </w:r>
            <w:r w:rsidRPr="00B05024">
              <w:rPr>
                <w:rFonts w:eastAsia="Times New Roman"/>
                <w:lang w:val="en-US" w:eastAsia="zh-CN"/>
              </w:rPr>
              <w:t xml:space="preserve"> And this scheme </w:t>
            </w:r>
            <w:r w:rsidR="00726B7F">
              <w:rPr>
                <w:rFonts w:eastAsia="Times New Roman"/>
                <w:lang w:val="en-US" w:eastAsia="zh-CN"/>
              </w:rPr>
              <w:t>is incapable of</w:t>
            </w:r>
            <w:r w:rsidRPr="00B05024">
              <w:rPr>
                <w:rFonts w:eastAsia="Times New Roman"/>
                <w:lang w:val="en-US" w:eastAsia="zh-CN"/>
              </w:rPr>
              <w:t xml:space="preserve"> deal</w:t>
            </w:r>
            <w:r w:rsidR="00726B7F">
              <w:rPr>
                <w:rFonts w:eastAsia="Times New Roman"/>
                <w:lang w:val="en-US" w:eastAsia="zh-CN"/>
              </w:rPr>
              <w:t>ing</w:t>
            </w:r>
            <w:r w:rsidRPr="00B05024">
              <w:rPr>
                <w:rFonts w:eastAsia="Times New Roman"/>
                <w:lang w:val="en-US" w:eastAsia="zh-CN"/>
              </w:rPr>
              <w:t xml:space="preserve"> with load balancing issue </w:t>
            </w:r>
            <w:r>
              <w:rPr>
                <w:rFonts w:eastAsia="Times New Roman"/>
                <w:lang w:val="en-US" w:eastAsia="zh-CN"/>
              </w:rPr>
              <w:t>properly</w:t>
            </w:r>
            <w:r w:rsidRPr="00B05024">
              <w:rPr>
                <w:rFonts w:eastAsia="Times New Roman"/>
                <w:lang w:val="en-US" w:eastAsia="zh-CN"/>
              </w:rPr>
              <w:t>.</w:t>
            </w:r>
          </w:p>
        </w:tc>
      </w:tr>
      <w:tr w:rsidR="00525892" w:rsidRPr="00E64ED5" w14:paraId="3662D97F" w14:textId="77777777" w:rsidTr="00465B9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1D7F8302" w14:textId="77777777" w:rsidR="00525892" w:rsidRPr="00E64ED5" w:rsidRDefault="00525892" w:rsidP="00525892">
            <w:pPr>
              <w:pStyle w:val="TAC"/>
              <w:spacing w:before="20" w:after="20"/>
              <w:ind w:left="57" w:right="57"/>
              <w:jc w:val="both"/>
              <w:rPr>
                <w:lang w:val="en-US" w:eastAsia="zh-CN"/>
              </w:rPr>
            </w:pP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3FD1AF54" w14:textId="77777777" w:rsidR="00525892" w:rsidRPr="00E64ED5" w:rsidRDefault="00525892" w:rsidP="00525892">
            <w:pPr>
              <w:jc w:val="both"/>
              <w:rPr>
                <w:b/>
                <w:sz w:val="22"/>
                <w:szCs w:val="22"/>
              </w:rPr>
            </w:pPr>
          </w:p>
        </w:tc>
        <w:tc>
          <w:tcPr>
            <w:tcW w:w="3461" w:type="pct"/>
            <w:tcBorders>
              <w:top w:val="single" w:sz="4" w:space="0" w:color="auto"/>
              <w:left w:val="single" w:sz="4" w:space="0" w:color="auto"/>
              <w:bottom w:val="single" w:sz="4" w:space="0" w:color="auto"/>
              <w:right w:val="single" w:sz="4" w:space="0" w:color="auto"/>
            </w:tcBorders>
          </w:tcPr>
          <w:p w14:paraId="6A400DEB" w14:textId="77777777" w:rsidR="00525892" w:rsidRPr="00E64ED5" w:rsidRDefault="00525892" w:rsidP="00525892">
            <w:pPr>
              <w:jc w:val="both"/>
              <w:rPr>
                <w:b/>
                <w:bCs/>
                <w:sz w:val="22"/>
                <w:szCs w:val="22"/>
              </w:rPr>
            </w:pPr>
          </w:p>
        </w:tc>
      </w:tr>
    </w:tbl>
    <w:p w14:paraId="093EB0E9" w14:textId="77777777" w:rsidR="002E2EC2" w:rsidRDefault="002E2EC2" w:rsidP="000063EB">
      <w:pPr>
        <w:jc w:val="both"/>
      </w:pPr>
    </w:p>
    <w:p w14:paraId="451590F8" w14:textId="77777777" w:rsidR="002E2EC2" w:rsidRDefault="002E2EC2" w:rsidP="000063EB">
      <w:pPr>
        <w:jc w:val="both"/>
      </w:pPr>
    </w:p>
    <w:p w14:paraId="50D15312" w14:textId="77777777" w:rsidR="002E2EC2" w:rsidRPr="002E2EC2" w:rsidRDefault="002E2EC2" w:rsidP="000063EB">
      <w:pPr>
        <w:jc w:val="both"/>
      </w:pPr>
    </w:p>
    <w:p w14:paraId="31F60FBD" w14:textId="77777777" w:rsidR="00AD7C1D" w:rsidRDefault="00AD7C1D" w:rsidP="000063EB">
      <w:pPr>
        <w:spacing w:line="259" w:lineRule="auto"/>
        <w:jc w:val="both"/>
        <w:rPr>
          <w:lang w:eastAsia="en-US"/>
        </w:rPr>
      </w:pPr>
    </w:p>
    <w:p w14:paraId="3282C659" w14:textId="1293437E" w:rsidR="004112AE" w:rsidRPr="004112AE" w:rsidRDefault="004112AE" w:rsidP="000063EB">
      <w:pPr>
        <w:pStyle w:val="21"/>
        <w:jc w:val="both"/>
        <w:rPr>
          <w:lang w:eastAsia="zh-CN"/>
        </w:rPr>
      </w:pPr>
      <w:r w:rsidRPr="00E64ED5">
        <w:t>3.</w:t>
      </w:r>
      <w:r w:rsidR="00546489">
        <w:t>5</w:t>
      </w:r>
      <w:r w:rsidRPr="00E64ED5">
        <w:tab/>
      </w:r>
      <w:r>
        <w:t>Other</w:t>
      </w:r>
    </w:p>
    <w:p w14:paraId="7516F092" w14:textId="7359BD89" w:rsidR="004112AE" w:rsidRDefault="004112AE" w:rsidP="000063EB">
      <w:pPr>
        <w:jc w:val="both"/>
        <w:rPr>
          <w:rFonts w:cs="Arial"/>
          <w:szCs w:val="22"/>
        </w:rPr>
      </w:pPr>
      <w:r>
        <w:rPr>
          <w:rFonts w:cs="Arial"/>
          <w:szCs w:val="22"/>
        </w:rPr>
        <w:t>Please provide</w:t>
      </w:r>
      <w:r w:rsidR="00192B87">
        <w:rPr>
          <w:rFonts w:cs="Arial"/>
          <w:szCs w:val="22"/>
        </w:rPr>
        <w:t xml:space="preserve"> any other input or </w:t>
      </w:r>
      <w:r>
        <w:rPr>
          <w:rFonts w:cs="Arial"/>
          <w:szCs w:val="22"/>
        </w:rPr>
        <w:t xml:space="preserve">other pros/cons for both options, if any.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935"/>
        <w:gridCol w:w="7694"/>
      </w:tblGrid>
      <w:tr w:rsidR="003053A6" w:rsidRPr="00E64ED5" w14:paraId="376B8CC5" w14:textId="77777777" w:rsidTr="00F767AE">
        <w:trPr>
          <w:trHeight w:val="255"/>
          <w:jc w:val="center"/>
        </w:trPr>
        <w:tc>
          <w:tcPr>
            <w:tcW w:w="100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BF67176" w14:textId="77777777" w:rsidR="003053A6" w:rsidRPr="00E64ED5" w:rsidRDefault="003053A6" w:rsidP="000063EB">
            <w:pPr>
              <w:pStyle w:val="TAH"/>
              <w:spacing w:before="20" w:after="20"/>
              <w:ind w:left="57" w:right="57"/>
              <w:jc w:val="both"/>
              <w:rPr>
                <w:lang w:val="en-US"/>
              </w:rPr>
            </w:pPr>
            <w:r>
              <w:rPr>
                <w:lang w:val="en-US"/>
              </w:rPr>
              <w:lastRenderedPageBreak/>
              <w:t>Company name</w:t>
            </w:r>
          </w:p>
        </w:tc>
        <w:tc>
          <w:tcPr>
            <w:tcW w:w="399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260D22A" w14:textId="77777777" w:rsidR="003053A6" w:rsidRPr="00D607B6" w:rsidRDefault="003053A6" w:rsidP="000063EB">
            <w:pPr>
              <w:pStyle w:val="TAH"/>
              <w:spacing w:before="20" w:after="20"/>
              <w:ind w:left="57" w:right="57"/>
              <w:jc w:val="both"/>
              <w:rPr>
                <w:sz w:val="20"/>
                <w:szCs w:val="22"/>
                <w:lang w:val="sv-SE" w:eastAsia="zh-CN"/>
              </w:rPr>
            </w:pPr>
            <w:r>
              <w:rPr>
                <w:lang w:val="sv-SE" w:eastAsia="zh-CN"/>
              </w:rPr>
              <w:t>Comments</w:t>
            </w:r>
          </w:p>
        </w:tc>
      </w:tr>
      <w:tr w:rsidR="00D43ED0" w:rsidRPr="00E64ED5" w14:paraId="212A373C" w14:textId="77777777" w:rsidTr="00F767AE">
        <w:trPr>
          <w:trHeight w:val="255"/>
          <w:jc w:val="center"/>
        </w:trPr>
        <w:tc>
          <w:tcPr>
            <w:tcW w:w="1005" w:type="pct"/>
            <w:tcBorders>
              <w:top w:val="single" w:sz="4" w:space="0" w:color="auto"/>
              <w:left w:val="single" w:sz="4" w:space="0" w:color="auto"/>
              <w:bottom w:val="single" w:sz="4" w:space="0" w:color="auto"/>
              <w:right w:val="single" w:sz="4" w:space="0" w:color="auto"/>
            </w:tcBorders>
          </w:tcPr>
          <w:p w14:paraId="3404308B" w14:textId="7BE92F9A" w:rsidR="00D43ED0" w:rsidRPr="00E64ED5" w:rsidRDefault="00D43ED0" w:rsidP="00D43ED0">
            <w:pPr>
              <w:pStyle w:val="TAC"/>
              <w:spacing w:before="20" w:after="20"/>
              <w:ind w:left="57" w:right="57"/>
              <w:jc w:val="both"/>
              <w:rPr>
                <w:lang w:val="en-US" w:eastAsia="zh-CN"/>
              </w:rPr>
            </w:pPr>
            <w:ins w:id="105" w:author="QC (Mungal)" w:date="2021-09-30T10:39:00Z">
              <w:r>
                <w:rPr>
                  <w:lang w:val="en-US" w:eastAsia="zh-CN"/>
                </w:rPr>
                <w:t>Qualcomm</w:t>
              </w:r>
            </w:ins>
          </w:p>
        </w:tc>
        <w:tc>
          <w:tcPr>
            <w:tcW w:w="3995" w:type="pct"/>
            <w:tcBorders>
              <w:top w:val="single" w:sz="4" w:space="0" w:color="auto"/>
              <w:left w:val="single" w:sz="4" w:space="0" w:color="auto"/>
              <w:bottom w:val="single" w:sz="4" w:space="0" w:color="auto"/>
              <w:right w:val="single" w:sz="4" w:space="0" w:color="auto"/>
            </w:tcBorders>
          </w:tcPr>
          <w:p w14:paraId="31B8FF63" w14:textId="3BD419F6" w:rsidR="00D43ED0" w:rsidRPr="00E64ED5" w:rsidRDefault="00D43ED0" w:rsidP="00D43ED0">
            <w:pPr>
              <w:pStyle w:val="Comments"/>
              <w:spacing w:line="360" w:lineRule="auto"/>
              <w:jc w:val="both"/>
              <w:rPr>
                <w:b/>
                <w:i w:val="0"/>
              </w:rPr>
            </w:pPr>
            <w:ins w:id="106" w:author="QC (Mungal)" w:date="2021-09-30T10:39:00Z">
              <w:r w:rsidRPr="00AC7C89">
                <w:rPr>
                  <w:bCs/>
                  <w:i w:val="0"/>
                </w:rPr>
                <w:t>Technically both option 1c and 2a are feasible but in our view the underlying issue is to ensure the coverage-based paging carrier UE ends up using is suitable for the UE</w:t>
              </w:r>
              <w:r>
                <w:rPr>
                  <w:bCs/>
                  <w:i w:val="0"/>
                </w:rPr>
                <w:t xml:space="preserve"> and should not require UE to frequently switch between coverage-based paging carrier and legacy paging carrier.</w:t>
              </w:r>
            </w:ins>
          </w:p>
        </w:tc>
      </w:tr>
      <w:tr w:rsidR="005257E1" w:rsidRPr="00E64ED5" w14:paraId="44C012F5" w14:textId="77777777" w:rsidTr="00F767AE">
        <w:trPr>
          <w:trHeight w:val="255"/>
          <w:jc w:val="center"/>
        </w:trPr>
        <w:tc>
          <w:tcPr>
            <w:tcW w:w="1005" w:type="pct"/>
            <w:tcBorders>
              <w:top w:val="single" w:sz="4" w:space="0" w:color="auto"/>
              <w:left w:val="single" w:sz="4" w:space="0" w:color="auto"/>
              <w:bottom w:val="single" w:sz="4" w:space="0" w:color="auto"/>
              <w:right w:val="single" w:sz="4" w:space="0" w:color="auto"/>
            </w:tcBorders>
          </w:tcPr>
          <w:p w14:paraId="6B95AA19" w14:textId="7ACBD60F" w:rsidR="005257E1" w:rsidRPr="00E64ED5" w:rsidRDefault="005257E1" w:rsidP="005257E1">
            <w:pPr>
              <w:pStyle w:val="TAC"/>
              <w:spacing w:before="20" w:after="20"/>
              <w:ind w:left="57" w:right="57"/>
              <w:jc w:val="both"/>
              <w:rPr>
                <w:lang w:val="en-US" w:eastAsia="zh-CN"/>
              </w:rPr>
            </w:pPr>
            <w:r>
              <w:rPr>
                <w:lang w:val="en-US" w:eastAsia="zh-CN"/>
              </w:rPr>
              <w:t xml:space="preserve">Huawei, </w:t>
            </w:r>
            <w:proofErr w:type="spellStart"/>
            <w:r>
              <w:rPr>
                <w:lang w:val="en-US" w:eastAsia="zh-CN"/>
              </w:rPr>
              <w:t>HiSilicon</w:t>
            </w:r>
            <w:proofErr w:type="spellEnd"/>
          </w:p>
        </w:tc>
        <w:tc>
          <w:tcPr>
            <w:tcW w:w="3995" w:type="pct"/>
            <w:tcBorders>
              <w:top w:val="single" w:sz="4" w:space="0" w:color="auto"/>
              <w:left w:val="single" w:sz="4" w:space="0" w:color="auto"/>
              <w:bottom w:val="single" w:sz="4" w:space="0" w:color="auto"/>
              <w:right w:val="single" w:sz="4" w:space="0" w:color="auto"/>
            </w:tcBorders>
          </w:tcPr>
          <w:p w14:paraId="36C87F15" w14:textId="09BD0AD7" w:rsidR="005257E1" w:rsidRPr="005257E1" w:rsidRDefault="005257E1" w:rsidP="005257E1">
            <w:pPr>
              <w:pStyle w:val="Comments"/>
              <w:spacing w:before="0"/>
              <w:jc w:val="both"/>
              <w:rPr>
                <w:i w:val="0"/>
              </w:rPr>
            </w:pPr>
            <w:r>
              <w:rPr>
                <w:i w:val="0"/>
              </w:rPr>
              <w:t>1. L</w:t>
            </w:r>
            <w:r w:rsidRPr="00C3585D">
              <w:rPr>
                <w:i w:val="0"/>
              </w:rPr>
              <w:t>ow cost and low complexi</w:t>
            </w:r>
            <w:r>
              <w:rPr>
                <w:i w:val="0"/>
              </w:rPr>
              <w:t xml:space="preserve">ty UE is </w:t>
            </w:r>
            <w:r w:rsidRPr="00C3585D">
              <w:rPr>
                <w:i w:val="0"/>
              </w:rPr>
              <w:t>a key requirement of N</w:t>
            </w:r>
            <w:r>
              <w:rPr>
                <w:i w:val="0"/>
              </w:rPr>
              <w:t>B-IoT. Making complex solution for a flexibility which is not needed and will never be used is not a good approach. Solution 1c, is selected, will need to be simplfied.</w:t>
            </w:r>
          </w:p>
        </w:tc>
      </w:tr>
      <w:tr w:rsidR="005257E1" w:rsidRPr="00E64ED5" w14:paraId="7E009548" w14:textId="77777777" w:rsidTr="00F767AE">
        <w:trPr>
          <w:trHeight w:val="255"/>
          <w:jc w:val="center"/>
        </w:trPr>
        <w:tc>
          <w:tcPr>
            <w:tcW w:w="1005" w:type="pct"/>
            <w:tcBorders>
              <w:top w:val="single" w:sz="4" w:space="0" w:color="auto"/>
              <w:left w:val="single" w:sz="4" w:space="0" w:color="auto"/>
              <w:bottom w:val="single" w:sz="4" w:space="0" w:color="auto"/>
              <w:right w:val="single" w:sz="4" w:space="0" w:color="auto"/>
            </w:tcBorders>
          </w:tcPr>
          <w:p w14:paraId="17A4220A" w14:textId="294F9336" w:rsidR="005257E1" w:rsidRPr="00417795" w:rsidRDefault="00417795" w:rsidP="005257E1">
            <w:pPr>
              <w:pStyle w:val="TAC"/>
              <w:spacing w:before="20" w:after="20"/>
              <w:ind w:left="57" w:right="57"/>
              <w:jc w:val="both"/>
              <w:rPr>
                <w:lang w:val="en-US" w:eastAsia="zh-CN"/>
              </w:rPr>
            </w:pPr>
            <w:r w:rsidRPr="00417795">
              <w:rPr>
                <w:lang w:val="en-US" w:eastAsia="zh-CN"/>
              </w:rPr>
              <w:t>Nokia</w:t>
            </w:r>
          </w:p>
        </w:tc>
        <w:tc>
          <w:tcPr>
            <w:tcW w:w="3995" w:type="pct"/>
            <w:tcBorders>
              <w:top w:val="single" w:sz="4" w:space="0" w:color="auto"/>
              <w:left w:val="single" w:sz="4" w:space="0" w:color="auto"/>
              <w:bottom w:val="single" w:sz="4" w:space="0" w:color="auto"/>
              <w:right w:val="single" w:sz="4" w:space="0" w:color="auto"/>
            </w:tcBorders>
          </w:tcPr>
          <w:p w14:paraId="270ECDF9" w14:textId="33897723" w:rsidR="005257E1" w:rsidRPr="00417795" w:rsidRDefault="00417795" w:rsidP="005257E1">
            <w:pPr>
              <w:jc w:val="both"/>
              <w:rPr>
                <w:sz w:val="22"/>
                <w:szCs w:val="22"/>
              </w:rPr>
            </w:pPr>
            <w:r w:rsidRPr="00417795">
              <w:rPr>
                <w:sz w:val="22"/>
                <w:szCs w:val="22"/>
              </w:rPr>
              <w:t xml:space="preserve">Use of 1C allows coverage of all scenarios without additional specification </w:t>
            </w:r>
            <w:proofErr w:type="gramStart"/>
            <w:r w:rsidRPr="00417795">
              <w:rPr>
                <w:sz w:val="22"/>
                <w:szCs w:val="22"/>
              </w:rPr>
              <w:t>changes .</w:t>
            </w:r>
            <w:proofErr w:type="gramEnd"/>
            <w:r w:rsidRPr="00417795">
              <w:rPr>
                <w:sz w:val="22"/>
                <w:szCs w:val="22"/>
              </w:rPr>
              <w:t xml:space="preserve"> It is also possible to achieve the same with 2B but with some changes.</w:t>
            </w:r>
            <w:r>
              <w:rPr>
                <w:sz w:val="22"/>
                <w:szCs w:val="22"/>
              </w:rPr>
              <w:t xml:space="preserve"> In our view selection of specific option should not lead to limiting the applicability of the feature to certain conditions.</w:t>
            </w:r>
          </w:p>
        </w:tc>
      </w:tr>
      <w:tr w:rsidR="005257E1" w:rsidRPr="00E64ED5" w14:paraId="06D92B82" w14:textId="77777777" w:rsidTr="00F767AE">
        <w:trPr>
          <w:trHeight w:val="255"/>
          <w:jc w:val="center"/>
        </w:trPr>
        <w:tc>
          <w:tcPr>
            <w:tcW w:w="1005" w:type="pct"/>
            <w:tcBorders>
              <w:top w:val="single" w:sz="4" w:space="0" w:color="auto"/>
              <w:left w:val="single" w:sz="4" w:space="0" w:color="auto"/>
              <w:bottom w:val="single" w:sz="4" w:space="0" w:color="auto"/>
              <w:right w:val="single" w:sz="4" w:space="0" w:color="auto"/>
            </w:tcBorders>
          </w:tcPr>
          <w:p w14:paraId="776BE476" w14:textId="7027DFE0" w:rsidR="005257E1" w:rsidRPr="00E64ED5" w:rsidRDefault="00265C10" w:rsidP="005257E1">
            <w:pPr>
              <w:pStyle w:val="TAC"/>
              <w:spacing w:before="20" w:after="20"/>
              <w:ind w:left="57" w:right="57"/>
              <w:jc w:val="both"/>
              <w:rPr>
                <w:lang w:val="en-US" w:eastAsia="zh-CN"/>
              </w:rPr>
            </w:pPr>
            <w:r>
              <w:rPr>
                <w:lang w:val="en-US" w:eastAsia="zh-CN"/>
              </w:rPr>
              <w:t>Ericsson</w:t>
            </w:r>
          </w:p>
        </w:tc>
        <w:tc>
          <w:tcPr>
            <w:tcW w:w="3995" w:type="pct"/>
            <w:tcBorders>
              <w:top w:val="single" w:sz="4" w:space="0" w:color="auto"/>
              <w:left w:val="single" w:sz="4" w:space="0" w:color="auto"/>
              <w:bottom w:val="single" w:sz="4" w:space="0" w:color="auto"/>
              <w:right w:val="single" w:sz="4" w:space="0" w:color="auto"/>
            </w:tcBorders>
          </w:tcPr>
          <w:p w14:paraId="0AAC161E" w14:textId="3CFB8AAD" w:rsidR="005257E1" w:rsidRPr="00265C10" w:rsidRDefault="00265C10" w:rsidP="005257E1">
            <w:pPr>
              <w:jc w:val="both"/>
              <w:rPr>
                <w:bCs/>
                <w:sz w:val="22"/>
                <w:szCs w:val="22"/>
              </w:rPr>
            </w:pPr>
            <w:r w:rsidRPr="00265C10">
              <w:rPr>
                <w:bCs/>
                <w:sz w:val="22"/>
                <w:szCs w:val="22"/>
              </w:rPr>
              <w:t>We agree with Huawei that whichever solution is simple in terms of UE implementation should be preferred.</w:t>
            </w:r>
          </w:p>
        </w:tc>
      </w:tr>
      <w:tr w:rsidR="00E74F0F" w:rsidRPr="00E64ED5" w14:paraId="4D9A1B74" w14:textId="77777777" w:rsidTr="00F767AE">
        <w:trPr>
          <w:trHeight w:val="255"/>
          <w:jc w:val="center"/>
        </w:trPr>
        <w:tc>
          <w:tcPr>
            <w:tcW w:w="1005" w:type="pct"/>
            <w:tcBorders>
              <w:top w:val="single" w:sz="4" w:space="0" w:color="auto"/>
              <w:left w:val="single" w:sz="4" w:space="0" w:color="auto"/>
              <w:bottom w:val="single" w:sz="4" w:space="0" w:color="auto"/>
              <w:right w:val="single" w:sz="4" w:space="0" w:color="auto"/>
            </w:tcBorders>
          </w:tcPr>
          <w:p w14:paraId="672E4018" w14:textId="365F871A" w:rsidR="00E74F0F" w:rsidRDefault="00E74F0F" w:rsidP="005257E1">
            <w:pPr>
              <w:pStyle w:val="TAC"/>
              <w:spacing w:before="20" w:after="20"/>
              <w:ind w:left="57" w:right="57"/>
              <w:jc w:val="both"/>
              <w:rPr>
                <w:lang w:val="en-US" w:eastAsia="zh-CN"/>
              </w:rPr>
            </w:pPr>
            <w:proofErr w:type="spellStart"/>
            <w:r>
              <w:rPr>
                <w:lang w:val="en-US" w:eastAsia="zh-CN"/>
              </w:rPr>
              <w:t>MediaTek</w:t>
            </w:r>
            <w:proofErr w:type="spellEnd"/>
          </w:p>
        </w:tc>
        <w:tc>
          <w:tcPr>
            <w:tcW w:w="3995" w:type="pct"/>
            <w:tcBorders>
              <w:top w:val="single" w:sz="4" w:space="0" w:color="auto"/>
              <w:left w:val="single" w:sz="4" w:space="0" w:color="auto"/>
              <w:bottom w:val="single" w:sz="4" w:space="0" w:color="auto"/>
              <w:right w:val="single" w:sz="4" w:space="0" w:color="auto"/>
            </w:tcBorders>
          </w:tcPr>
          <w:p w14:paraId="3A3B07A2" w14:textId="77777777" w:rsidR="00873B61" w:rsidRDefault="00E74F0F" w:rsidP="00E74F0F">
            <w:pPr>
              <w:overflowPunct/>
              <w:autoSpaceDE/>
              <w:autoSpaceDN/>
              <w:adjustRightInd/>
              <w:spacing w:before="100" w:beforeAutospacing="1" w:after="100" w:afterAutospacing="1"/>
              <w:textAlignment w:val="auto"/>
              <w:rPr>
                <w:rFonts w:eastAsia="Times New Roman"/>
                <w:lang w:val="en-US" w:eastAsia="zh-CN"/>
              </w:rPr>
            </w:pPr>
            <w:bookmarkStart w:id="107" w:name="_GoBack"/>
            <w:bookmarkEnd w:id="107"/>
            <w:r w:rsidRPr="00525892">
              <w:rPr>
                <w:rFonts w:eastAsia="Times New Roman"/>
                <w:lang w:val="en-US" w:eastAsia="zh-CN"/>
              </w:rPr>
              <w:t>Mobile UE can only obtain benefits from option 1c.</w:t>
            </w:r>
            <w:r>
              <w:rPr>
                <w:rFonts w:eastAsia="Times New Roman"/>
                <w:lang w:val="en-US" w:eastAsia="zh-CN"/>
              </w:rPr>
              <w:t xml:space="preserve"> </w:t>
            </w:r>
          </w:p>
          <w:p w14:paraId="745DCD4E" w14:textId="05A09D3C" w:rsidR="00E74F0F" w:rsidRPr="00E74F0F" w:rsidRDefault="00E74F0F" w:rsidP="00E74F0F">
            <w:pPr>
              <w:overflowPunct/>
              <w:autoSpaceDE/>
              <w:autoSpaceDN/>
              <w:adjustRightInd/>
              <w:spacing w:before="100" w:beforeAutospacing="1" w:after="100" w:afterAutospacing="1"/>
              <w:textAlignment w:val="auto"/>
              <w:rPr>
                <w:bCs/>
                <w:sz w:val="22"/>
                <w:szCs w:val="22"/>
                <w:lang w:val="en-US"/>
              </w:rPr>
            </w:pPr>
            <w:r>
              <w:rPr>
                <w:rFonts w:eastAsia="Times New Roman"/>
                <w:lang w:val="en-US" w:eastAsia="zh-CN"/>
              </w:rPr>
              <w:t>F</w:t>
            </w:r>
            <w:r w:rsidRPr="00525892">
              <w:rPr>
                <w:rFonts w:eastAsia="Times New Roman"/>
                <w:lang w:val="en-US" w:eastAsia="zh-CN"/>
              </w:rPr>
              <w:t>or load balancing, option 2a can only effect the incoming UE, which is an obvious flaw and should not be ignored. Regarding the mapping table scheme, it is infeasible to redistribute a portion of UEs with fine granularity from one page carrier to another.</w:t>
            </w:r>
          </w:p>
        </w:tc>
      </w:tr>
    </w:tbl>
    <w:p w14:paraId="5F0C830B" w14:textId="77777777" w:rsidR="007273A0" w:rsidRDefault="007273A0" w:rsidP="000063EB">
      <w:pPr>
        <w:spacing w:line="259" w:lineRule="auto"/>
        <w:jc w:val="both"/>
        <w:rPr>
          <w:lang w:eastAsia="en-US"/>
        </w:rPr>
      </w:pPr>
    </w:p>
    <w:p w14:paraId="7E0C18DB" w14:textId="77777777" w:rsidR="007273A0" w:rsidRDefault="007273A0" w:rsidP="00391706">
      <w:pPr>
        <w:pStyle w:val="Proposal"/>
        <w:numPr>
          <w:ilvl w:val="0"/>
          <w:numId w:val="0"/>
        </w:numPr>
        <w:ind w:left="1304" w:hanging="1304"/>
      </w:pPr>
      <w:r>
        <w:t>Summary: TBD</w:t>
      </w:r>
    </w:p>
    <w:p w14:paraId="1CB8B57B" w14:textId="77777777" w:rsidR="004112AE" w:rsidRPr="00E64ED5" w:rsidRDefault="004112AE" w:rsidP="000063EB">
      <w:pPr>
        <w:spacing w:line="259" w:lineRule="auto"/>
        <w:jc w:val="both"/>
      </w:pPr>
    </w:p>
    <w:p w14:paraId="5321E184" w14:textId="7270BCB4" w:rsidR="00C01F33" w:rsidRPr="00E64ED5" w:rsidRDefault="004112AE" w:rsidP="000063EB">
      <w:pPr>
        <w:pStyle w:val="1"/>
        <w:jc w:val="both"/>
      </w:pPr>
      <w:r>
        <w:t>4</w:t>
      </w:r>
      <w:r>
        <w:tab/>
      </w:r>
      <w:r w:rsidR="009778D6" w:rsidRPr="00E64ED5">
        <w:t>C</w:t>
      </w:r>
      <w:r w:rsidR="00C01F33" w:rsidRPr="00E64ED5">
        <w:t>onclusion</w:t>
      </w:r>
    </w:p>
    <w:p w14:paraId="3D70A429" w14:textId="3EA53409" w:rsidR="00580DF6" w:rsidRDefault="00580DF6" w:rsidP="000063EB">
      <w:pPr>
        <w:jc w:val="both"/>
        <w:rPr>
          <w:rFonts w:cs="Arial"/>
          <w:noProof/>
        </w:rPr>
      </w:pPr>
      <w:r w:rsidRPr="00C22A0C">
        <w:rPr>
          <w:rFonts w:cs="Arial"/>
          <w:noProof/>
        </w:rPr>
        <w:t xml:space="preserve">This paper focused on </w:t>
      </w:r>
      <w:r w:rsidR="00EE4CF3">
        <w:rPr>
          <w:rFonts w:cs="Arial"/>
          <w:noProof/>
        </w:rPr>
        <w:t xml:space="preserve">comparion of </w:t>
      </w:r>
      <w:r>
        <w:rPr>
          <w:rFonts w:cs="Arial"/>
          <w:noProof/>
        </w:rPr>
        <w:t>coverage based paging carrier selection</w:t>
      </w:r>
      <w:r w:rsidR="00EE4CF3">
        <w:rPr>
          <w:rFonts w:cs="Arial"/>
          <w:noProof/>
        </w:rPr>
        <w:t xml:space="preserve"> option 1c and option 2a</w:t>
      </w:r>
      <w:r>
        <w:rPr>
          <w:rFonts w:cs="Arial"/>
          <w:noProof/>
        </w:rPr>
        <w:t xml:space="preserve"> .</w:t>
      </w:r>
      <w:r w:rsidRPr="00C22A0C">
        <w:rPr>
          <w:rFonts w:cs="Arial"/>
          <w:noProof/>
        </w:rPr>
        <w:t xml:space="preserve"> Corresponding proposals are listed as follows:</w:t>
      </w:r>
    </w:p>
    <w:p w14:paraId="22C14E5D" w14:textId="77DB3136" w:rsidR="007227F2" w:rsidRPr="00B15C5F" w:rsidRDefault="00580DF6" w:rsidP="000063EB">
      <w:pPr>
        <w:jc w:val="both"/>
        <w:rPr>
          <w:rFonts w:cs="Arial"/>
        </w:rPr>
      </w:pPr>
      <w:r w:rsidRPr="00D92593">
        <w:rPr>
          <w:rFonts w:cs="Arial"/>
        </w:rPr>
        <w:t>TBD</w:t>
      </w:r>
    </w:p>
    <w:sectPr w:rsidR="007227F2" w:rsidRPr="00B15C5F"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 w:author="Nokia" w:date="2021-10-13T06:47:00Z" w:initials="SS(-I">
    <w:p w14:paraId="4FE1299D" w14:textId="7CAAB055" w:rsidR="00501ADD" w:rsidRDefault="00501ADD">
      <w:pPr>
        <w:pStyle w:val="af2"/>
      </w:pPr>
      <w:r>
        <w:rPr>
          <w:rStyle w:val="af1"/>
        </w:rPr>
        <w:annotationRef/>
      </w:r>
      <w:r>
        <w:t>Not sure this is the behaviour for all coverage or cell-change scenarios as per agreement.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E129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0FF71" w16cex:dateUtc="2021-10-13T01: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E1299D" w16cid:durableId="2510FF7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3C3D4A" w14:textId="77777777" w:rsidR="00663853" w:rsidRDefault="00663853">
      <w:r>
        <w:separator/>
      </w:r>
    </w:p>
  </w:endnote>
  <w:endnote w:type="continuationSeparator" w:id="0">
    <w:p w14:paraId="249BB6B3" w14:textId="77777777" w:rsidR="00663853" w:rsidRDefault="00663853">
      <w:r>
        <w:continuationSeparator/>
      </w:r>
    </w:p>
  </w:endnote>
  <w:endnote w:type="continuationNotice" w:id="1">
    <w:p w14:paraId="5616627B" w14:textId="77777777" w:rsidR="00663853" w:rsidRDefault="0066385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30917" w14:textId="53DA470A" w:rsidR="00501ADD" w:rsidRDefault="00501ADD"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873B61">
      <w:rPr>
        <w:rStyle w:val="ae"/>
      </w:rPr>
      <w:t>24</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873B61">
      <w:rPr>
        <w:rStyle w:val="ae"/>
      </w:rPr>
      <w:t>24</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C883C3" w14:textId="77777777" w:rsidR="00663853" w:rsidRDefault="00663853">
      <w:r>
        <w:separator/>
      </w:r>
    </w:p>
  </w:footnote>
  <w:footnote w:type="continuationSeparator" w:id="0">
    <w:p w14:paraId="59291A7F" w14:textId="77777777" w:rsidR="00663853" w:rsidRDefault="00663853">
      <w:r>
        <w:continuationSeparator/>
      </w:r>
    </w:p>
  </w:footnote>
  <w:footnote w:type="continuationNotice" w:id="1">
    <w:p w14:paraId="724AFC7A" w14:textId="77777777" w:rsidR="00663853" w:rsidRDefault="0066385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BD379" w14:textId="77777777" w:rsidR="00501ADD" w:rsidRDefault="00501AD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8D6E5F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D549B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3C84C6A"/>
    <w:multiLevelType w:val="hybridMultilevel"/>
    <w:tmpl w:val="588A05E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452602D"/>
    <w:multiLevelType w:val="hybridMultilevel"/>
    <w:tmpl w:val="BEE03598"/>
    <w:lvl w:ilvl="0" w:tplc="880482D6">
      <w:start w:val="9"/>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AB3A01"/>
    <w:multiLevelType w:val="hybridMultilevel"/>
    <w:tmpl w:val="D4B82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A367D0A"/>
    <w:multiLevelType w:val="hybridMultilevel"/>
    <w:tmpl w:val="5D04C0CA"/>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B3F1DBB"/>
    <w:multiLevelType w:val="hybridMultilevel"/>
    <w:tmpl w:val="BDEA464E"/>
    <w:lvl w:ilvl="0" w:tplc="02AE31E0">
      <w:numFmt w:val="bullet"/>
      <w:lvlText w:val="-"/>
      <w:lvlJc w:val="left"/>
      <w:pPr>
        <w:ind w:left="360" w:hanging="36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14E66604"/>
    <w:multiLevelType w:val="hybridMultilevel"/>
    <w:tmpl w:val="852672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586674"/>
    <w:multiLevelType w:val="hybridMultilevel"/>
    <w:tmpl w:val="9C0AB69C"/>
    <w:lvl w:ilvl="0" w:tplc="7018B1B8">
      <w:start w:val="1"/>
      <w:numFmt w:val="bullet"/>
      <w:lvlText w:val=""/>
      <w:lvlJc w:val="left"/>
      <w:pPr>
        <w:ind w:left="944" w:hanging="420"/>
      </w:pPr>
      <w:rPr>
        <w:rFonts w:ascii="Wingdings" w:hAnsi="Wingdings" w:hint="default"/>
      </w:rPr>
    </w:lvl>
    <w:lvl w:ilvl="1" w:tplc="04090003" w:tentative="1">
      <w:start w:val="1"/>
      <w:numFmt w:val="bullet"/>
      <w:lvlText w:val=""/>
      <w:lvlJc w:val="left"/>
      <w:pPr>
        <w:ind w:left="1364" w:hanging="420"/>
      </w:pPr>
      <w:rPr>
        <w:rFonts w:ascii="Wingdings" w:hAnsi="Wingdings" w:hint="default"/>
      </w:rPr>
    </w:lvl>
    <w:lvl w:ilvl="2" w:tplc="04090005" w:tentative="1">
      <w:start w:val="1"/>
      <w:numFmt w:val="bullet"/>
      <w:lvlText w:val=""/>
      <w:lvlJc w:val="left"/>
      <w:pPr>
        <w:ind w:left="1784" w:hanging="420"/>
      </w:pPr>
      <w:rPr>
        <w:rFonts w:ascii="Wingdings" w:hAnsi="Wingdings" w:hint="default"/>
      </w:rPr>
    </w:lvl>
    <w:lvl w:ilvl="3" w:tplc="04090001" w:tentative="1">
      <w:start w:val="1"/>
      <w:numFmt w:val="bullet"/>
      <w:lvlText w:val=""/>
      <w:lvlJc w:val="left"/>
      <w:pPr>
        <w:ind w:left="2204" w:hanging="420"/>
      </w:pPr>
      <w:rPr>
        <w:rFonts w:ascii="Wingdings" w:hAnsi="Wingdings" w:hint="default"/>
      </w:rPr>
    </w:lvl>
    <w:lvl w:ilvl="4" w:tplc="04090003" w:tentative="1">
      <w:start w:val="1"/>
      <w:numFmt w:val="bullet"/>
      <w:lvlText w:val=""/>
      <w:lvlJc w:val="left"/>
      <w:pPr>
        <w:ind w:left="2624" w:hanging="420"/>
      </w:pPr>
      <w:rPr>
        <w:rFonts w:ascii="Wingdings" w:hAnsi="Wingdings" w:hint="default"/>
      </w:rPr>
    </w:lvl>
    <w:lvl w:ilvl="5" w:tplc="04090005" w:tentative="1">
      <w:start w:val="1"/>
      <w:numFmt w:val="bullet"/>
      <w:lvlText w:val=""/>
      <w:lvlJc w:val="left"/>
      <w:pPr>
        <w:ind w:left="3044" w:hanging="420"/>
      </w:pPr>
      <w:rPr>
        <w:rFonts w:ascii="Wingdings" w:hAnsi="Wingdings" w:hint="default"/>
      </w:rPr>
    </w:lvl>
    <w:lvl w:ilvl="6" w:tplc="04090001" w:tentative="1">
      <w:start w:val="1"/>
      <w:numFmt w:val="bullet"/>
      <w:lvlText w:val=""/>
      <w:lvlJc w:val="left"/>
      <w:pPr>
        <w:ind w:left="3464" w:hanging="420"/>
      </w:pPr>
      <w:rPr>
        <w:rFonts w:ascii="Wingdings" w:hAnsi="Wingdings" w:hint="default"/>
      </w:rPr>
    </w:lvl>
    <w:lvl w:ilvl="7" w:tplc="04090003" w:tentative="1">
      <w:start w:val="1"/>
      <w:numFmt w:val="bullet"/>
      <w:lvlText w:val=""/>
      <w:lvlJc w:val="left"/>
      <w:pPr>
        <w:ind w:left="3884" w:hanging="420"/>
      </w:pPr>
      <w:rPr>
        <w:rFonts w:ascii="Wingdings" w:hAnsi="Wingdings" w:hint="default"/>
      </w:rPr>
    </w:lvl>
    <w:lvl w:ilvl="8" w:tplc="04090005" w:tentative="1">
      <w:start w:val="1"/>
      <w:numFmt w:val="bullet"/>
      <w:lvlText w:val=""/>
      <w:lvlJc w:val="left"/>
      <w:pPr>
        <w:ind w:left="4304" w:hanging="420"/>
      </w:pPr>
      <w:rPr>
        <w:rFonts w:ascii="Wingdings" w:hAnsi="Wingdings" w:hint="default"/>
      </w:rPr>
    </w:lvl>
  </w:abstractNum>
  <w:abstractNum w:abstractNumId="11"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09C3576"/>
    <w:multiLevelType w:val="hybridMultilevel"/>
    <w:tmpl w:val="8200D764"/>
    <w:lvl w:ilvl="0" w:tplc="2F0AE19A">
      <w:start w:val="1"/>
      <w:numFmt w:val="bullet"/>
      <w:lvlText w:val=""/>
      <w:lvlJc w:val="left"/>
      <w:pPr>
        <w:ind w:left="477" w:hanging="420"/>
      </w:pPr>
      <w:rPr>
        <w:rFonts w:ascii="Wingdings" w:hAnsi="Wingdings"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A082AF3"/>
    <w:multiLevelType w:val="hybridMultilevel"/>
    <w:tmpl w:val="B37C17B4"/>
    <w:lvl w:ilvl="0" w:tplc="2F0AE19A">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D264DBC"/>
    <w:multiLevelType w:val="hybridMultilevel"/>
    <w:tmpl w:val="7C3EF7BE"/>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start w:val="1"/>
      <w:numFmt w:val="bullet"/>
      <w:lvlText w:val=""/>
      <w:lvlJc w:val="left"/>
      <w:pPr>
        <w:tabs>
          <w:tab w:val="num" w:pos="1468"/>
        </w:tabs>
        <w:ind w:left="1468" w:hanging="360"/>
      </w:pPr>
      <w:rPr>
        <w:rFonts w:ascii="Wingdings" w:hAnsi="Wingdings" w:hint="default"/>
      </w:rPr>
    </w:lvl>
    <w:lvl w:ilvl="3" w:tplc="E05473A6">
      <w:numFmt w:val="bullet"/>
      <w:lvlText w:val="-"/>
      <w:lvlJc w:val="left"/>
      <w:pPr>
        <w:ind w:left="2188" w:hanging="360"/>
      </w:pPr>
      <w:rPr>
        <w:rFonts w:ascii="Times New Roman" w:eastAsia="宋体"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7" w15:restartNumberingAfterBreak="0">
    <w:nsid w:val="2F174CE1"/>
    <w:multiLevelType w:val="hybridMultilevel"/>
    <w:tmpl w:val="13DE964A"/>
    <w:lvl w:ilvl="0" w:tplc="38626082">
      <w:start w:val="2"/>
      <w:numFmt w:val="bullet"/>
      <w:lvlText w:val="-"/>
      <w:lvlJc w:val="left"/>
      <w:pPr>
        <w:ind w:left="720" w:hanging="360"/>
      </w:pPr>
      <w:rPr>
        <w:rFonts w:ascii="Calibri" w:eastAsia="Malgun Gothic"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33014F"/>
    <w:multiLevelType w:val="hybridMultilevel"/>
    <w:tmpl w:val="CBECCE76"/>
    <w:lvl w:ilvl="0" w:tplc="0809000F">
      <w:start w:val="1"/>
      <w:numFmt w:val="decimal"/>
      <w:lvlText w:val="%1."/>
      <w:lvlJc w:val="left"/>
      <w:pPr>
        <w:ind w:left="2342" w:hanging="360"/>
      </w:pPr>
      <w:rPr>
        <w:rFonts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19" w15:restartNumberingAfterBreak="0">
    <w:nsid w:val="31110785"/>
    <w:multiLevelType w:val="hybridMultilevel"/>
    <w:tmpl w:val="574C5170"/>
    <w:lvl w:ilvl="0" w:tplc="2F0AE19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433525C"/>
    <w:multiLevelType w:val="multilevel"/>
    <w:tmpl w:val="2022FAE2"/>
    <w:lvl w:ilvl="0">
      <w:start w:val="1"/>
      <w:numFmt w:val="decimal"/>
      <w:pStyle w:val="1st-Proposal-YJ"/>
      <w:lvlText w:val="Proposal %1:"/>
      <w:lvlJc w:val="left"/>
      <w:pPr>
        <w:tabs>
          <w:tab w:val="num" w:pos="0"/>
        </w:tabs>
        <w:ind w:left="0" w:firstLine="0"/>
      </w:pPr>
      <w:rPr>
        <w:rFonts w:ascii="Times New Roman" w:eastAsia="宋体" w:hAnsi="Times New Roman" w:hint="default"/>
        <w:b/>
        <w:i/>
        <w:sz w:val="20"/>
      </w:rPr>
    </w:lvl>
    <w:lvl w:ilvl="1">
      <w:start w:val="1"/>
      <w:numFmt w:val="bullet"/>
      <w:pStyle w:val="2nd-proposal-YJ"/>
      <w:lvlText w:val="−"/>
      <w:lvlJc w:val="left"/>
      <w:pPr>
        <w:tabs>
          <w:tab w:val="num" w:pos="851"/>
        </w:tabs>
        <w:ind w:left="851" w:firstLine="0"/>
      </w:pPr>
      <w:rPr>
        <w:rFonts w:ascii="Verdana" w:hAnsi="Verdana" w:hint="default"/>
        <w:sz w:val="20"/>
      </w:rPr>
    </w:lvl>
    <w:lvl w:ilvl="2">
      <w:start w:val="1"/>
      <w:numFmt w:val="bullet"/>
      <w:pStyle w:val="3nd-proposal-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D831763"/>
    <w:multiLevelType w:val="hybridMultilevel"/>
    <w:tmpl w:val="FEF45C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E23397"/>
    <w:multiLevelType w:val="hybridMultilevel"/>
    <w:tmpl w:val="EEF4BB14"/>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BC16162"/>
    <w:multiLevelType w:val="hybridMultilevel"/>
    <w:tmpl w:val="52585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3A4CC5"/>
    <w:multiLevelType w:val="hybridMultilevel"/>
    <w:tmpl w:val="CE16B0AA"/>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4865C7F"/>
    <w:multiLevelType w:val="hybridMultilevel"/>
    <w:tmpl w:val="AFC810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5F1157C6"/>
    <w:multiLevelType w:val="hybridMultilevel"/>
    <w:tmpl w:val="2EE804E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5397B4D"/>
    <w:multiLevelType w:val="multilevel"/>
    <w:tmpl w:val="65397B4D"/>
    <w:lvl w:ilvl="0">
      <w:start w:val="16"/>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6115C46"/>
    <w:multiLevelType w:val="hybridMultilevel"/>
    <w:tmpl w:val="463CB9B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5" w15:restartNumberingAfterBreak="0">
    <w:nsid w:val="6AC024DD"/>
    <w:multiLevelType w:val="hybridMultilevel"/>
    <w:tmpl w:val="D88037D4"/>
    <w:lvl w:ilvl="0" w:tplc="2F0AE19A">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AFA4105"/>
    <w:multiLevelType w:val="hybridMultilevel"/>
    <w:tmpl w:val="52725C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00C4F62"/>
    <w:multiLevelType w:val="hybridMultilevel"/>
    <w:tmpl w:val="2AC2A0BE"/>
    <w:lvl w:ilvl="0" w:tplc="262CDFAA">
      <w:start w:val="1"/>
      <w:numFmt w:val="bullet"/>
      <w:pStyle w:val="Agreement"/>
      <w:lvlText w:val="Þ"/>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9" w15:restartNumberingAfterBreak="0">
    <w:nsid w:val="711E576D"/>
    <w:multiLevelType w:val="hybridMultilevel"/>
    <w:tmpl w:val="CA9695A2"/>
    <w:lvl w:ilvl="0" w:tplc="F5D6C81E">
      <w:numFmt w:val="bullet"/>
      <w:lvlText w:val=""/>
      <w:lvlJc w:val="left"/>
      <w:pPr>
        <w:ind w:left="720" w:hanging="360"/>
      </w:pPr>
      <w:rPr>
        <w:rFonts w:ascii="Wingdings" w:eastAsia="宋体"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4B87F3B"/>
    <w:multiLevelType w:val="hybridMultilevel"/>
    <w:tmpl w:val="897CD03A"/>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2" w15:restartNumberingAfterBreak="0">
    <w:nsid w:val="791D0EF8"/>
    <w:multiLevelType w:val="hybridMultilevel"/>
    <w:tmpl w:val="9CE47A1E"/>
    <w:lvl w:ilvl="0" w:tplc="C79C5B4E">
      <w:start w:val="1"/>
      <w:numFmt w:val="decimal"/>
      <w:lvlText w:val="Observation %1: "/>
      <w:lvlJc w:val="left"/>
      <w:pPr>
        <w:ind w:left="420" w:hanging="420"/>
      </w:pPr>
      <w:rPr>
        <w:rFonts w:ascii="Times New Roman" w:hAnsi="Times New Roman" w:cs="Times New Roman" w:hint="default"/>
        <w:b/>
        <w:i/>
        <w:sz w:val="20"/>
      </w:rPr>
    </w:lvl>
    <w:lvl w:ilvl="1" w:tplc="04090019" w:tentative="1">
      <w:start w:val="1"/>
      <w:numFmt w:val="lowerLetter"/>
      <w:lvlText w:val="%2)"/>
      <w:lvlJc w:val="left"/>
      <w:pPr>
        <w:ind w:left="840" w:hanging="420"/>
      </w:pPr>
    </w:lvl>
    <w:lvl w:ilvl="2" w:tplc="91DE94F6">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BA83052"/>
    <w:multiLevelType w:val="hybridMultilevel"/>
    <w:tmpl w:val="30AC81D0"/>
    <w:lvl w:ilvl="0" w:tplc="04090009">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6"/>
  </w:num>
  <w:num w:numId="2">
    <w:abstractNumId w:val="22"/>
  </w:num>
  <w:num w:numId="3">
    <w:abstractNumId w:val="2"/>
  </w:num>
  <w:num w:numId="4">
    <w:abstractNumId w:val="27"/>
  </w:num>
  <w:num w:numId="5">
    <w:abstractNumId w:val="28"/>
  </w:num>
  <w:num w:numId="6">
    <w:abstractNumId w:val="31"/>
  </w:num>
  <w:num w:numId="7">
    <w:abstractNumId w:val="12"/>
  </w:num>
  <w:num w:numId="8">
    <w:abstractNumId w:val="14"/>
  </w:num>
  <w:num w:numId="9">
    <w:abstractNumId w:val="8"/>
  </w:num>
  <w:num w:numId="10">
    <w:abstractNumId w:val="41"/>
  </w:num>
  <w:num w:numId="11">
    <w:abstractNumId w:val="20"/>
  </w:num>
  <w:num w:numId="12">
    <w:abstractNumId w:val="37"/>
  </w:num>
  <w:num w:numId="13">
    <w:abstractNumId w:val="16"/>
  </w:num>
  <w:num w:numId="14">
    <w:abstractNumId w:val="38"/>
  </w:num>
  <w:num w:numId="15">
    <w:abstractNumId w:val="28"/>
  </w:num>
  <w:num w:numId="16">
    <w:abstractNumId w:val="30"/>
  </w:num>
  <w:num w:numId="17">
    <w:abstractNumId w:val="21"/>
  </w:num>
  <w:num w:numId="18">
    <w:abstractNumId w:val="4"/>
  </w:num>
  <w:num w:numId="19">
    <w:abstractNumId w:val="9"/>
  </w:num>
  <w:num w:numId="20">
    <w:abstractNumId w:val="1"/>
  </w:num>
  <w:num w:numId="21">
    <w:abstractNumId w:val="0"/>
  </w:num>
  <w:num w:numId="22">
    <w:abstractNumId w:val="18"/>
  </w:num>
  <w:num w:numId="23">
    <w:abstractNumId w:val="11"/>
  </w:num>
  <w:num w:numId="24">
    <w:abstractNumId w:val="38"/>
  </w:num>
  <w:num w:numId="25">
    <w:abstractNumId w:val="34"/>
  </w:num>
  <w:num w:numId="26">
    <w:abstractNumId w:val="10"/>
  </w:num>
  <w:num w:numId="27">
    <w:abstractNumId w:val="42"/>
  </w:num>
  <w:num w:numId="28">
    <w:abstractNumId w:val="24"/>
  </w:num>
  <w:num w:numId="29">
    <w:abstractNumId w:val="17"/>
  </w:num>
  <w:num w:numId="30">
    <w:abstractNumId w:val="24"/>
  </w:num>
  <w:num w:numId="31">
    <w:abstractNumId w:val="39"/>
  </w:num>
  <w:num w:numId="32">
    <w:abstractNumId w:val="36"/>
  </w:num>
  <w:num w:numId="33">
    <w:abstractNumId w:val="7"/>
  </w:num>
  <w:num w:numId="34">
    <w:abstractNumId w:val="23"/>
  </w:num>
  <w:num w:numId="35">
    <w:abstractNumId w:val="32"/>
  </w:num>
  <w:num w:numId="36">
    <w:abstractNumId w:val="40"/>
  </w:num>
  <w:num w:numId="37">
    <w:abstractNumId w:val="19"/>
  </w:num>
  <w:num w:numId="38">
    <w:abstractNumId w:val="35"/>
  </w:num>
  <w:num w:numId="39">
    <w:abstractNumId w:val="43"/>
  </w:num>
  <w:num w:numId="40">
    <w:abstractNumId w:val="15"/>
  </w:num>
  <w:num w:numId="41">
    <w:abstractNumId w:val="6"/>
  </w:num>
  <w:num w:numId="42">
    <w:abstractNumId w:val="33"/>
  </w:num>
  <w:num w:numId="43">
    <w:abstractNumId w:val="29"/>
  </w:num>
  <w:num w:numId="44">
    <w:abstractNumId w:val="13"/>
  </w:num>
  <w:num w:numId="45">
    <w:abstractNumId w:val="5"/>
  </w:num>
  <w:num w:numId="46">
    <w:abstractNumId w:val="3"/>
  </w:num>
  <w:num w:numId="47">
    <w:abstractNumId w:val="25"/>
  </w:num>
  <w:numIdMacAtCleanup w:val="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C (Mungal)">
    <w15:presenceInfo w15:providerId="None" w15:userId="QC (Mungal)"/>
  </w15:person>
  <w15:person w15:author="ZTE">
    <w15:presenceInfo w15:providerId="None" w15:userId="ZTE"/>
  </w15:person>
  <w15:person w15:author="Xie Zonghui">
    <w15:presenceInfo w15:providerId="None" w15:userId="Xie Zonghui"/>
  </w15:person>
  <w15:person w15:author="Aaron Cai (蔡耀华)">
    <w15:presenceInfo w15:providerId="AD" w15:userId="S-1-5-21-982246819-2446687326-311917563-32870"/>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zh-CN" w:vendorID="64" w:dllVersion="131077" w:nlCheck="1" w:checkStyle="1"/>
  <w:activeWritingStyle w:appName="MSWord" w:lang="en-US"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000"/>
    <w:rsid w:val="000006E1"/>
    <w:rsid w:val="00001D9F"/>
    <w:rsid w:val="0000205A"/>
    <w:rsid w:val="00002A37"/>
    <w:rsid w:val="00003079"/>
    <w:rsid w:val="00004516"/>
    <w:rsid w:val="0000564C"/>
    <w:rsid w:val="000063EB"/>
    <w:rsid w:val="00006446"/>
    <w:rsid w:val="00006896"/>
    <w:rsid w:val="00007CDC"/>
    <w:rsid w:val="00010063"/>
    <w:rsid w:val="000110AD"/>
    <w:rsid w:val="00011B28"/>
    <w:rsid w:val="00014595"/>
    <w:rsid w:val="00015973"/>
    <w:rsid w:val="00015991"/>
    <w:rsid w:val="00015D15"/>
    <w:rsid w:val="0002359E"/>
    <w:rsid w:val="0002564D"/>
    <w:rsid w:val="00025E04"/>
    <w:rsid w:val="00025ECA"/>
    <w:rsid w:val="00031A39"/>
    <w:rsid w:val="000325B8"/>
    <w:rsid w:val="00032B9C"/>
    <w:rsid w:val="00032FD5"/>
    <w:rsid w:val="000345F7"/>
    <w:rsid w:val="000346CC"/>
    <w:rsid w:val="00034C15"/>
    <w:rsid w:val="00036BA1"/>
    <w:rsid w:val="000372DB"/>
    <w:rsid w:val="00037A85"/>
    <w:rsid w:val="000422E2"/>
    <w:rsid w:val="00042F22"/>
    <w:rsid w:val="000444EF"/>
    <w:rsid w:val="000459AD"/>
    <w:rsid w:val="00046681"/>
    <w:rsid w:val="00046F2E"/>
    <w:rsid w:val="0005273B"/>
    <w:rsid w:val="00052A07"/>
    <w:rsid w:val="000534E3"/>
    <w:rsid w:val="000536FC"/>
    <w:rsid w:val="0005606A"/>
    <w:rsid w:val="00057117"/>
    <w:rsid w:val="00057D55"/>
    <w:rsid w:val="000616E7"/>
    <w:rsid w:val="0006487E"/>
    <w:rsid w:val="00065E1A"/>
    <w:rsid w:val="00067DC4"/>
    <w:rsid w:val="0007209A"/>
    <w:rsid w:val="00076E6F"/>
    <w:rsid w:val="00077E5F"/>
    <w:rsid w:val="0008036A"/>
    <w:rsid w:val="00080A73"/>
    <w:rsid w:val="00081AE6"/>
    <w:rsid w:val="00081CA7"/>
    <w:rsid w:val="00082333"/>
    <w:rsid w:val="000823CB"/>
    <w:rsid w:val="000855EB"/>
    <w:rsid w:val="00085B52"/>
    <w:rsid w:val="00085D96"/>
    <w:rsid w:val="00085E3E"/>
    <w:rsid w:val="000866F2"/>
    <w:rsid w:val="000879DE"/>
    <w:rsid w:val="0009009F"/>
    <w:rsid w:val="00090C1A"/>
    <w:rsid w:val="00091557"/>
    <w:rsid w:val="000924C1"/>
    <w:rsid w:val="000924F0"/>
    <w:rsid w:val="00093474"/>
    <w:rsid w:val="0009481A"/>
    <w:rsid w:val="0009510F"/>
    <w:rsid w:val="000951D1"/>
    <w:rsid w:val="00096149"/>
    <w:rsid w:val="000A042D"/>
    <w:rsid w:val="000A05A1"/>
    <w:rsid w:val="000A1B7B"/>
    <w:rsid w:val="000A56F2"/>
    <w:rsid w:val="000A583E"/>
    <w:rsid w:val="000B0952"/>
    <w:rsid w:val="000B25E4"/>
    <w:rsid w:val="000B2719"/>
    <w:rsid w:val="000B2938"/>
    <w:rsid w:val="000B2F54"/>
    <w:rsid w:val="000B3A8F"/>
    <w:rsid w:val="000B3AC9"/>
    <w:rsid w:val="000B4AB9"/>
    <w:rsid w:val="000B58C3"/>
    <w:rsid w:val="000B6189"/>
    <w:rsid w:val="000B61E9"/>
    <w:rsid w:val="000C165A"/>
    <w:rsid w:val="000C2E19"/>
    <w:rsid w:val="000C4464"/>
    <w:rsid w:val="000D0143"/>
    <w:rsid w:val="000D0D07"/>
    <w:rsid w:val="000D4797"/>
    <w:rsid w:val="000D65CA"/>
    <w:rsid w:val="000D7D1A"/>
    <w:rsid w:val="000E0527"/>
    <w:rsid w:val="000E1E92"/>
    <w:rsid w:val="000E33FD"/>
    <w:rsid w:val="000E48BC"/>
    <w:rsid w:val="000F06D6"/>
    <w:rsid w:val="000F0EB1"/>
    <w:rsid w:val="000F1106"/>
    <w:rsid w:val="000F2393"/>
    <w:rsid w:val="000F2736"/>
    <w:rsid w:val="000F3BE9"/>
    <w:rsid w:val="000F3F6C"/>
    <w:rsid w:val="000F5332"/>
    <w:rsid w:val="000F5B6D"/>
    <w:rsid w:val="000F6DF3"/>
    <w:rsid w:val="000F6E40"/>
    <w:rsid w:val="000F72C1"/>
    <w:rsid w:val="001005FF"/>
    <w:rsid w:val="001036E8"/>
    <w:rsid w:val="00104DA0"/>
    <w:rsid w:val="001062FB"/>
    <w:rsid w:val="001063E6"/>
    <w:rsid w:val="001067D1"/>
    <w:rsid w:val="00107242"/>
    <w:rsid w:val="001106F9"/>
    <w:rsid w:val="00113158"/>
    <w:rsid w:val="00113644"/>
    <w:rsid w:val="00113CF4"/>
    <w:rsid w:val="001153EA"/>
    <w:rsid w:val="00115643"/>
    <w:rsid w:val="00116765"/>
    <w:rsid w:val="00117504"/>
    <w:rsid w:val="00117562"/>
    <w:rsid w:val="001219F5"/>
    <w:rsid w:val="00121A20"/>
    <w:rsid w:val="0012377F"/>
    <w:rsid w:val="001241F0"/>
    <w:rsid w:val="00124314"/>
    <w:rsid w:val="00126490"/>
    <w:rsid w:val="00126B4A"/>
    <w:rsid w:val="00130806"/>
    <w:rsid w:val="00132FD0"/>
    <w:rsid w:val="001344C0"/>
    <w:rsid w:val="001346FA"/>
    <w:rsid w:val="00134D2D"/>
    <w:rsid w:val="00135252"/>
    <w:rsid w:val="00137AB5"/>
    <w:rsid w:val="00137F0B"/>
    <w:rsid w:val="00147509"/>
    <w:rsid w:val="00150EEE"/>
    <w:rsid w:val="00151818"/>
    <w:rsid w:val="00151E23"/>
    <w:rsid w:val="001526E0"/>
    <w:rsid w:val="001551B5"/>
    <w:rsid w:val="00155C86"/>
    <w:rsid w:val="00160CC5"/>
    <w:rsid w:val="00162750"/>
    <w:rsid w:val="001659C1"/>
    <w:rsid w:val="001679E3"/>
    <w:rsid w:val="001713E0"/>
    <w:rsid w:val="00171951"/>
    <w:rsid w:val="00173A8E"/>
    <w:rsid w:val="00174CC6"/>
    <w:rsid w:val="0017502C"/>
    <w:rsid w:val="00175AD4"/>
    <w:rsid w:val="0018143F"/>
    <w:rsid w:val="00181FF8"/>
    <w:rsid w:val="001831C0"/>
    <w:rsid w:val="00183FFF"/>
    <w:rsid w:val="00190AC1"/>
    <w:rsid w:val="00191169"/>
    <w:rsid w:val="00192B87"/>
    <w:rsid w:val="0019341A"/>
    <w:rsid w:val="0019510D"/>
    <w:rsid w:val="00197DF9"/>
    <w:rsid w:val="001A09E4"/>
    <w:rsid w:val="001A1987"/>
    <w:rsid w:val="001A1A25"/>
    <w:rsid w:val="001A2564"/>
    <w:rsid w:val="001A2A32"/>
    <w:rsid w:val="001A42AC"/>
    <w:rsid w:val="001A57B4"/>
    <w:rsid w:val="001A59CD"/>
    <w:rsid w:val="001A6173"/>
    <w:rsid w:val="001A6B13"/>
    <w:rsid w:val="001A6CBA"/>
    <w:rsid w:val="001B0D97"/>
    <w:rsid w:val="001B4881"/>
    <w:rsid w:val="001B4CD8"/>
    <w:rsid w:val="001B5A5D"/>
    <w:rsid w:val="001B6156"/>
    <w:rsid w:val="001C1CE5"/>
    <w:rsid w:val="001C276A"/>
    <w:rsid w:val="001C3D2A"/>
    <w:rsid w:val="001C3EC1"/>
    <w:rsid w:val="001C4C17"/>
    <w:rsid w:val="001C5E0E"/>
    <w:rsid w:val="001C7112"/>
    <w:rsid w:val="001C7718"/>
    <w:rsid w:val="001D0369"/>
    <w:rsid w:val="001D2102"/>
    <w:rsid w:val="001D35FE"/>
    <w:rsid w:val="001D51BA"/>
    <w:rsid w:val="001D53E7"/>
    <w:rsid w:val="001D6342"/>
    <w:rsid w:val="001D6D53"/>
    <w:rsid w:val="001E19F4"/>
    <w:rsid w:val="001E5200"/>
    <w:rsid w:val="001E5273"/>
    <w:rsid w:val="001E58E2"/>
    <w:rsid w:val="001E7AED"/>
    <w:rsid w:val="001F154E"/>
    <w:rsid w:val="001F3916"/>
    <w:rsid w:val="001F54C5"/>
    <w:rsid w:val="001F662C"/>
    <w:rsid w:val="001F7074"/>
    <w:rsid w:val="001F7946"/>
    <w:rsid w:val="001F7CB0"/>
    <w:rsid w:val="00200490"/>
    <w:rsid w:val="00201F3A"/>
    <w:rsid w:val="00203F96"/>
    <w:rsid w:val="00206608"/>
    <w:rsid w:val="002069B2"/>
    <w:rsid w:val="00207FA3"/>
    <w:rsid w:val="00212CFB"/>
    <w:rsid w:val="00213E49"/>
    <w:rsid w:val="002148BF"/>
    <w:rsid w:val="00214DA8"/>
    <w:rsid w:val="00215423"/>
    <w:rsid w:val="002158FA"/>
    <w:rsid w:val="00220600"/>
    <w:rsid w:val="002224DB"/>
    <w:rsid w:val="00223FCB"/>
    <w:rsid w:val="00224D1D"/>
    <w:rsid w:val="002252C3"/>
    <w:rsid w:val="002259AF"/>
    <w:rsid w:val="00225C54"/>
    <w:rsid w:val="00230765"/>
    <w:rsid w:val="00230D18"/>
    <w:rsid w:val="002319E4"/>
    <w:rsid w:val="00231B07"/>
    <w:rsid w:val="00232ADB"/>
    <w:rsid w:val="00232FE8"/>
    <w:rsid w:val="00233019"/>
    <w:rsid w:val="00235632"/>
    <w:rsid w:val="00235872"/>
    <w:rsid w:val="00235DC3"/>
    <w:rsid w:val="00236D6B"/>
    <w:rsid w:val="00240371"/>
    <w:rsid w:val="002408EC"/>
    <w:rsid w:val="002408F7"/>
    <w:rsid w:val="00240F93"/>
    <w:rsid w:val="00241559"/>
    <w:rsid w:val="00241708"/>
    <w:rsid w:val="00241B90"/>
    <w:rsid w:val="00242B3B"/>
    <w:rsid w:val="002435B3"/>
    <w:rsid w:val="00243A0C"/>
    <w:rsid w:val="00243A13"/>
    <w:rsid w:val="002458EB"/>
    <w:rsid w:val="002466AE"/>
    <w:rsid w:val="0024698C"/>
    <w:rsid w:val="00246DE6"/>
    <w:rsid w:val="002500C8"/>
    <w:rsid w:val="00253D03"/>
    <w:rsid w:val="0025520B"/>
    <w:rsid w:val="00257543"/>
    <w:rsid w:val="00261754"/>
    <w:rsid w:val="002617E7"/>
    <w:rsid w:val="00264228"/>
    <w:rsid w:val="00264334"/>
    <w:rsid w:val="0026473E"/>
    <w:rsid w:val="00265C10"/>
    <w:rsid w:val="00266214"/>
    <w:rsid w:val="0026665C"/>
    <w:rsid w:val="00267C83"/>
    <w:rsid w:val="00271020"/>
    <w:rsid w:val="0027144F"/>
    <w:rsid w:val="00271813"/>
    <w:rsid w:val="00271F3A"/>
    <w:rsid w:val="00273278"/>
    <w:rsid w:val="002737F4"/>
    <w:rsid w:val="00274CB6"/>
    <w:rsid w:val="00276B73"/>
    <w:rsid w:val="002805F5"/>
    <w:rsid w:val="00280751"/>
    <w:rsid w:val="00281AF7"/>
    <w:rsid w:val="0028280A"/>
    <w:rsid w:val="00284067"/>
    <w:rsid w:val="00286ACD"/>
    <w:rsid w:val="00287838"/>
    <w:rsid w:val="002907B5"/>
    <w:rsid w:val="00292EB7"/>
    <w:rsid w:val="002943AB"/>
    <w:rsid w:val="00295BC1"/>
    <w:rsid w:val="00296227"/>
    <w:rsid w:val="00296F44"/>
    <w:rsid w:val="0029777D"/>
    <w:rsid w:val="002A055E"/>
    <w:rsid w:val="002A1D4E"/>
    <w:rsid w:val="002A2869"/>
    <w:rsid w:val="002A3521"/>
    <w:rsid w:val="002A6EE5"/>
    <w:rsid w:val="002B1695"/>
    <w:rsid w:val="002B24D6"/>
    <w:rsid w:val="002B4543"/>
    <w:rsid w:val="002C0092"/>
    <w:rsid w:val="002C41E6"/>
    <w:rsid w:val="002C5A8B"/>
    <w:rsid w:val="002D071A"/>
    <w:rsid w:val="002D2814"/>
    <w:rsid w:val="002D34B2"/>
    <w:rsid w:val="002D48B0"/>
    <w:rsid w:val="002D5B37"/>
    <w:rsid w:val="002D6E33"/>
    <w:rsid w:val="002D6E4F"/>
    <w:rsid w:val="002D7637"/>
    <w:rsid w:val="002E17F2"/>
    <w:rsid w:val="002E2EC2"/>
    <w:rsid w:val="002E2EF3"/>
    <w:rsid w:val="002E7CAE"/>
    <w:rsid w:val="002F2771"/>
    <w:rsid w:val="002F37A9"/>
    <w:rsid w:val="002F3BF6"/>
    <w:rsid w:val="002F78D0"/>
    <w:rsid w:val="002F79A0"/>
    <w:rsid w:val="00301CE6"/>
    <w:rsid w:val="0030256B"/>
    <w:rsid w:val="0030501F"/>
    <w:rsid w:val="003053A6"/>
    <w:rsid w:val="003058BC"/>
    <w:rsid w:val="00307BA1"/>
    <w:rsid w:val="00311702"/>
    <w:rsid w:val="00311E82"/>
    <w:rsid w:val="00313FD6"/>
    <w:rsid w:val="003143BD"/>
    <w:rsid w:val="00315363"/>
    <w:rsid w:val="00316A0D"/>
    <w:rsid w:val="003203ED"/>
    <w:rsid w:val="00322C9F"/>
    <w:rsid w:val="0032333B"/>
    <w:rsid w:val="003240B8"/>
    <w:rsid w:val="00324D23"/>
    <w:rsid w:val="00325136"/>
    <w:rsid w:val="00326BA3"/>
    <w:rsid w:val="00331751"/>
    <w:rsid w:val="003320D1"/>
    <w:rsid w:val="00334579"/>
    <w:rsid w:val="003355AA"/>
    <w:rsid w:val="00335858"/>
    <w:rsid w:val="00336BDA"/>
    <w:rsid w:val="00342392"/>
    <w:rsid w:val="00342BD7"/>
    <w:rsid w:val="003444D9"/>
    <w:rsid w:val="00345C6A"/>
    <w:rsid w:val="00346DB5"/>
    <w:rsid w:val="003477B1"/>
    <w:rsid w:val="00350114"/>
    <w:rsid w:val="003550B8"/>
    <w:rsid w:val="00357380"/>
    <w:rsid w:val="003602D9"/>
    <w:rsid w:val="003604CE"/>
    <w:rsid w:val="003620C4"/>
    <w:rsid w:val="0036634F"/>
    <w:rsid w:val="00367582"/>
    <w:rsid w:val="00367BC1"/>
    <w:rsid w:val="00370E47"/>
    <w:rsid w:val="003742AC"/>
    <w:rsid w:val="00376110"/>
    <w:rsid w:val="00377CE1"/>
    <w:rsid w:val="00385BF0"/>
    <w:rsid w:val="00391706"/>
    <w:rsid w:val="0039205E"/>
    <w:rsid w:val="003939FF"/>
    <w:rsid w:val="003A2223"/>
    <w:rsid w:val="003A2A0F"/>
    <w:rsid w:val="003A45A1"/>
    <w:rsid w:val="003A4925"/>
    <w:rsid w:val="003A4CEC"/>
    <w:rsid w:val="003A5B0A"/>
    <w:rsid w:val="003A67EB"/>
    <w:rsid w:val="003A6BAC"/>
    <w:rsid w:val="003A70A4"/>
    <w:rsid w:val="003A7EF3"/>
    <w:rsid w:val="003B159C"/>
    <w:rsid w:val="003B369F"/>
    <w:rsid w:val="003B36A3"/>
    <w:rsid w:val="003B64BB"/>
    <w:rsid w:val="003B7FE5"/>
    <w:rsid w:val="003C1002"/>
    <w:rsid w:val="003C11C8"/>
    <w:rsid w:val="003C2702"/>
    <w:rsid w:val="003C4437"/>
    <w:rsid w:val="003C5670"/>
    <w:rsid w:val="003C5AE2"/>
    <w:rsid w:val="003C7806"/>
    <w:rsid w:val="003D109F"/>
    <w:rsid w:val="003D2478"/>
    <w:rsid w:val="003D3C45"/>
    <w:rsid w:val="003D5B1F"/>
    <w:rsid w:val="003E0562"/>
    <w:rsid w:val="003E05A2"/>
    <w:rsid w:val="003E15FA"/>
    <w:rsid w:val="003E262E"/>
    <w:rsid w:val="003E43C2"/>
    <w:rsid w:val="003E55E4"/>
    <w:rsid w:val="003E74E3"/>
    <w:rsid w:val="003E77DE"/>
    <w:rsid w:val="003E7AD1"/>
    <w:rsid w:val="003F05C7"/>
    <w:rsid w:val="003F1B44"/>
    <w:rsid w:val="003F2CD4"/>
    <w:rsid w:val="003F4E47"/>
    <w:rsid w:val="003F5320"/>
    <w:rsid w:val="003F6724"/>
    <w:rsid w:val="003F6BBE"/>
    <w:rsid w:val="004000E8"/>
    <w:rsid w:val="00402E2B"/>
    <w:rsid w:val="004033C9"/>
    <w:rsid w:val="0040353E"/>
    <w:rsid w:val="0040512B"/>
    <w:rsid w:val="00405CA5"/>
    <w:rsid w:val="00407300"/>
    <w:rsid w:val="00407CD3"/>
    <w:rsid w:val="00410134"/>
    <w:rsid w:val="00410B72"/>
    <w:rsid w:val="00410C9B"/>
    <w:rsid w:val="00410F18"/>
    <w:rsid w:val="004112AE"/>
    <w:rsid w:val="0041263E"/>
    <w:rsid w:val="0041317A"/>
    <w:rsid w:val="004139D0"/>
    <w:rsid w:val="00413AAC"/>
    <w:rsid w:val="00413E92"/>
    <w:rsid w:val="00415A5C"/>
    <w:rsid w:val="00417795"/>
    <w:rsid w:val="00421105"/>
    <w:rsid w:val="00421317"/>
    <w:rsid w:val="00422255"/>
    <w:rsid w:val="00422AA4"/>
    <w:rsid w:val="004242F4"/>
    <w:rsid w:val="00427248"/>
    <w:rsid w:val="004355E5"/>
    <w:rsid w:val="00435B1A"/>
    <w:rsid w:val="00435CC9"/>
    <w:rsid w:val="00437447"/>
    <w:rsid w:val="00440EF0"/>
    <w:rsid w:val="00441A92"/>
    <w:rsid w:val="004431DC"/>
    <w:rsid w:val="00443DC1"/>
    <w:rsid w:val="00444F56"/>
    <w:rsid w:val="00446488"/>
    <w:rsid w:val="00446A4B"/>
    <w:rsid w:val="00450D26"/>
    <w:rsid w:val="00450D5A"/>
    <w:rsid w:val="004517AA"/>
    <w:rsid w:val="00452A8A"/>
    <w:rsid w:val="00452CAC"/>
    <w:rsid w:val="00453511"/>
    <w:rsid w:val="00453A9F"/>
    <w:rsid w:val="00457565"/>
    <w:rsid w:val="00457B30"/>
    <w:rsid w:val="00457B71"/>
    <w:rsid w:val="004617CC"/>
    <w:rsid w:val="00462CA7"/>
    <w:rsid w:val="00463917"/>
    <w:rsid w:val="004639B0"/>
    <w:rsid w:val="00465B93"/>
    <w:rsid w:val="004669E2"/>
    <w:rsid w:val="00470C31"/>
    <w:rsid w:val="00471DE0"/>
    <w:rsid w:val="004734D0"/>
    <w:rsid w:val="0047518E"/>
    <w:rsid w:val="0047556B"/>
    <w:rsid w:val="0047737D"/>
    <w:rsid w:val="00477768"/>
    <w:rsid w:val="00482CF0"/>
    <w:rsid w:val="0048780C"/>
    <w:rsid w:val="00490E91"/>
    <w:rsid w:val="0049173D"/>
    <w:rsid w:val="00492BC5"/>
    <w:rsid w:val="0049334D"/>
    <w:rsid w:val="004933DB"/>
    <w:rsid w:val="004964F1"/>
    <w:rsid w:val="004969BB"/>
    <w:rsid w:val="00496BF5"/>
    <w:rsid w:val="00496F78"/>
    <w:rsid w:val="004A16BC"/>
    <w:rsid w:val="004A2B94"/>
    <w:rsid w:val="004A5773"/>
    <w:rsid w:val="004B39EE"/>
    <w:rsid w:val="004B3FFA"/>
    <w:rsid w:val="004B6C57"/>
    <w:rsid w:val="004B6F6A"/>
    <w:rsid w:val="004B7C0C"/>
    <w:rsid w:val="004C3898"/>
    <w:rsid w:val="004C4574"/>
    <w:rsid w:val="004C5786"/>
    <w:rsid w:val="004C7CA8"/>
    <w:rsid w:val="004D36B1"/>
    <w:rsid w:val="004D5224"/>
    <w:rsid w:val="004D60B3"/>
    <w:rsid w:val="004D756F"/>
    <w:rsid w:val="004D7EBD"/>
    <w:rsid w:val="004E232D"/>
    <w:rsid w:val="004E2680"/>
    <w:rsid w:val="004E28F9"/>
    <w:rsid w:val="004E462E"/>
    <w:rsid w:val="004E4E50"/>
    <w:rsid w:val="004E56DC"/>
    <w:rsid w:val="004E7514"/>
    <w:rsid w:val="004E76F4"/>
    <w:rsid w:val="004E7B8A"/>
    <w:rsid w:val="004F0B4E"/>
    <w:rsid w:val="004F0B6C"/>
    <w:rsid w:val="004F1A4D"/>
    <w:rsid w:val="004F2078"/>
    <w:rsid w:val="004F4DA3"/>
    <w:rsid w:val="004F67B7"/>
    <w:rsid w:val="00501ADD"/>
    <w:rsid w:val="00503EB4"/>
    <w:rsid w:val="00505418"/>
    <w:rsid w:val="00506557"/>
    <w:rsid w:val="0050677A"/>
    <w:rsid w:val="00506CBF"/>
    <w:rsid w:val="005108D8"/>
    <w:rsid w:val="005116F9"/>
    <w:rsid w:val="00512933"/>
    <w:rsid w:val="005139D7"/>
    <w:rsid w:val="005153A7"/>
    <w:rsid w:val="005200C9"/>
    <w:rsid w:val="0052141D"/>
    <w:rsid w:val="005219CF"/>
    <w:rsid w:val="0052212F"/>
    <w:rsid w:val="00522A6C"/>
    <w:rsid w:val="00525699"/>
    <w:rsid w:val="005257E1"/>
    <w:rsid w:val="00525892"/>
    <w:rsid w:val="00533B92"/>
    <w:rsid w:val="005342F5"/>
    <w:rsid w:val="00534B59"/>
    <w:rsid w:val="00536759"/>
    <w:rsid w:val="00537C62"/>
    <w:rsid w:val="00540399"/>
    <w:rsid w:val="00542400"/>
    <w:rsid w:val="0054258A"/>
    <w:rsid w:val="005435F6"/>
    <w:rsid w:val="00543E2F"/>
    <w:rsid w:val="00546489"/>
    <w:rsid w:val="00546970"/>
    <w:rsid w:val="00547A03"/>
    <w:rsid w:val="005521CA"/>
    <w:rsid w:val="005522E5"/>
    <w:rsid w:val="00552538"/>
    <w:rsid w:val="00554E19"/>
    <w:rsid w:val="00555051"/>
    <w:rsid w:val="00556654"/>
    <w:rsid w:val="005577BB"/>
    <w:rsid w:val="00557F43"/>
    <w:rsid w:val="0056015F"/>
    <w:rsid w:val="0056121F"/>
    <w:rsid w:val="00566A6C"/>
    <w:rsid w:val="00566D81"/>
    <w:rsid w:val="00570185"/>
    <w:rsid w:val="00571A73"/>
    <w:rsid w:val="00572505"/>
    <w:rsid w:val="00573328"/>
    <w:rsid w:val="00576BA6"/>
    <w:rsid w:val="00576EFE"/>
    <w:rsid w:val="00580DF6"/>
    <w:rsid w:val="005813F4"/>
    <w:rsid w:val="00582809"/>
    <w:rsid w:val="005856A8"/>
    <w:rsid w:val="0058798C"/>
    <w:rsid w:val="005900FA"/>
    <w:rsid w:val="00590B0D"/>
    <w:rsid w:val="005935A4"/>
    <w:rsid w:val="005948C2"/>
    <w:rsid w:val="0059570F"/>
    <w:rsid w:val="00595DCA"/>
    <w:rsid w:val="0059779B"/>
    <w:rsid w:val="005A0608"/>
    <w:rsid w:val="005A209A"/>
    <w:rsid w:val="005A49AA"/>
    <w:rsid w:val="005A4AE2"/>
    <w:rsid w:val="005A50D0"/>
    <w:rsid w:val="005A5371"/>
    <w:rsid w:val="005A5DF2"/>
    <w:rsid w:val="005A662D"/>
    <w:rsid w:val="005B1409"/>
    <w:rsid w:val="005B1E6A"/>
    <w:rsid w:val="005B35D7"/>
    <w:rsid w:val="005B392A"/>
    <w:rsid w:val="005B3AA3"/>
    <w:rsid w:val="005B5922"/>
    <w:rsid w:val="005B6F83"/>
    <w:rsid w:val="005B744F"/>
    <w:rsid w:val="005B7702"/>
    <w:rsid w:val="005C2364"/>
    <w:rsid w:val="005C3B38"/>
    <w:rsid w:val="005C4E00"/>
    <w:rsid w:val="005C74FB"/>
    <w:rsid w:val="005D03CA"/>
    <w:rsid w:val="005D1602"/>
    <w:rsid w:val="005D3E79"/>
    <w:rsid w:val="005D3E90"/>
    <w:rsid w:val="005E385F"/>
    <w:rsid w:val="005E45F9"/>
    <w:rsid w:val="005E46F2"/>
    <w:rsid w:val="005E5B81"/>
    <w:rsid w:val="005E6C94"/>
    <w:rsid w:val="005F0686"/>
    <w:rsid w:val="005F1418"/>
    <w:rsid w:val="005F2CB1"/>
    <w:rsid w:val="005F3025"/>
    <w:rsid w:val="005F5236"/>
    <w:rsid w:val="005F54D6"/>
    <w:rsid w:val="005F618C"/>
    <w:rsid w:val="005F70BD"/>
    <w:rsid w:val="00600741"/>
    <w:rsid w:val="0060283C"/>
    <w:rsid w:val="00604F14"/>
    <w:rsid w:val="0061072E"/>
    <w:rsid w:val="00611B83"/>
    <w:rsid w:val="006123F3"/>
    <w:rsid w:val="00613257"/>
    <w:rsid w:val="0061450E"/>
    <w:rsid w:val="00614CFC"/>
    <w:rsid w:val="00615A04"/>
    <w:rsid w:val="00620A71"/>
    <w:rsid w:val="00620D80"/>
    <w:rsid w:val="006213C1"/>
    <w:rsid w:val="00621E56"/>
    <w:rsid w:val="00622B0B"/>
    <w:rsid w:val="006234A6"/>
    <w:rsid w:val="00625913"/>
    <w:rsid w:val="006277C0"/>
    <w:rsid w:val="00630001"/>
    <w:rsid w:val="006311B3"/>
    <w:rsid w:val="0063284C"/>
    <w:rsid w:val="00632BB0"/>
    <w:rsid w:val="00636398"/>
    <w:rsid w:val="006368D3"/>
    <w:rsid w:val="006377EC"/>
    <w:rsid w:val="00640E3B"/>
    <w:rsid w:val="0064151F"/>
    <w:rsid w:val="00641533"/>
    <w:rsid w:val="00641F19"/>
    <w:rsid w:val="0064208D"/>
    <w:rsid w:val="00643475"/>
    <w:rsid w:val="006434E5"/>
    <w:rsid w:val="0064396A"/>
    <w:rsid w:val="0064398D"/>
    <w:rsid w:val="0064624E"/>
    <w:rsid w:val="00650AB9"/>
    <w:rsid w:val="00651CD5"/>
    <w:rsid w:val="00655263"/>
    <w:rsid w:val="00655733"/>
    <w:rsid w:val="00655ACD"/>
    <w:rsid w:val="0065651A"/>
    <w:rsid w:val="00656A92"/>
    <w:rsid w:val="00656DDE"/>
    <w:rsid w:val="0066011D"/>
    <w:rsid w:val="006607C0"/>
    <w:rsid w:val="00660F34"/>
    <w:rsid w:val="006613A6"/>
    <w:rsid w:val="006627A2"/>
    <w:rsid w:val="00662A6C"/>
    <w:rsid w:val="006634E6"/>
    <w:rsid w:val="00663853"/>
    <w:rsid w:val="006655EE"/>
    <w:rsid w:val="00667EE7"/>
    <w:rsid w:val="00670922"/>
    <w:rsid w:val="00670BE1"/>
    <w:rsid w:val="0067218F"/>
    <w:rsid w:val="0067287D"/>
    <w:rsid w:val="006728D1"/>
    <w:rsid w:val="00672F75"/>
    <w:rsid w:val="006741F2"/>
    <w:rsid w:val="00674B42"/>
    <w:rsid w:val="00674CC3"/>
    <w:rsid w:val="00675C72"/>
    <w:rsid w:val="006771F9"/>
    <w:rsid w:val="006776D7"/>
    <w:rsid w:val="00681003"/>
    <w:rsid w:val="006817C9"/>
    <w:rsid w:val="00683ECE"/>
    <w:rsid w:val="00686B4E"/>
    <w:rsid w:val="00695C00"/>
    <w:rsid w:val="00695FC2"/>
    <w:rsid w:val="0069689F"/>
    <w:rsid w:val="00696949"/>
    <w:rsid w:val="00697052"/>
    <w:rsid w:val="006A2AF3"/>
    <w:rsid w:val="006A46FB"/>
    <w:rsid w:val="006A5E28"/>
    <w:rsid w:val="006A697B"/>
    <w:rsid w:val="006A761B"/>
    <w:rsid w:val="006A7749"/>
    <w:rsid w:val="006A7AFF"/>
    <w:rsid w:val="006B0180"/>
    <w:rsid w:val="006B1816"/>
    <w:rsid w:val="006B2099"/>
    <w:rsid w:val="006B22C6"/>
    <w:rsid w:val="006B2A8F"/>
    <w:rsid w:val="006B50CF"/>
    <w:rsid w:val="006B5F4B"/>
    <w:rsid w:val="006B61B2"/>
    <w:rsid w:val="006C03B8"/>
    <w:rsid w:val="006C22F8"/>
    <w:rsid w:val="006C5EC9"/>
    <w:rsid w:val="006C6059"/>
    <w:rsid w:val="006C7522"/>
    <w:rsid w:val="006D207F"/>
    <w:rsid w:val="006D2A76"/>
    <w:rsid w:val="006D434C"/>
    <w:rsid w:val="006D6F08"/>
    <w:rsid w:val="006D7017"/>
    <w:rsid w:val="006E062C"/>
    <w:rsid w:val="006E0798"/>
    <w:rsid w:val="006E1C82"/>
    <w:rsid w:val="006E28B7"/>
    <w:rsid w:val="006E2A9B"/>
    <w:rsid w:val="006E3310"/>
    <w:rsid w:val="006E37C8"/>
    <w:rsid w:val="006E4B82"/>
    <w:rsid w:val="006E4E39"/>
    <w:rsid w:val="006E4ED1"/>
    <w:rsid w:val="006E558C"/>
    <w:rsid w:val="006E565E"/>
    <w:rsid w:val="006E6064"/>
    <w:rsid w:val="006E673D"/>
    <w:rsid w:val="006E6ADB"/>
    <w:rsid w:val="006E7D3B"/>
    <w:rsid w:val="006F004E"/>
    <w:rsid w:val="006F03C6"/>
    <w:rsid w:val="006F167F"/>
    <w:rsid w:val="006F1B70"/>
    <w:rsid w:val="006F23FF"/>
    <w:rsid w:val="006F341D"/>
    <w:rsid w:val="006F3CDE"/>
    <w:rsid w:val="006F424A"/>
    <w:rsid w:val="006F58D4"/>
    <w:rsid w:val="006F6582"/>
    <w:rsid w:val="0070208E"/>
    <w:rsid w:val="00702913"/>
    <w:rsid w:val="00702CD5"/>
    <w:rsid w:val="0070346E"/>
    <w:rsid w:val="007038FF"/>
    <w:rsid w:val="00704EDB"/>
    <w:rsid w:val="00706101"/>
    <w:rsid w:val="00707072"/>
    <w:rsid w:val="00707D61"/>
    <w:rsid w:val="00712287"/>
    <w:rsid w:val="00712772"/>
    <w:rsid w:val="007148D3"/>
    <w:rsid w:val="00714AC7"/>
    <w:rsid w:val="00715B9A"/>
    <w:rsid w:val="0071661F"/>
    <w:rsid w:val="00717F29"/>
    <w:rsid w:val="007227F2"/>
    <w:rsid w:val="007228FB"/>
    <w:rsid w:val="0072555D"/>
    <w:rsid w:val="007257D0"/>
    <w:rsid w:val="00726B7F"/>
    <w:rsid w:val="00726EA6"/>
    <w:rsid w:val="00727208"/>
    <w:rsid w:val="007273A0"/>
    <w:rsid w:val="0072760F"/>
    <w:rsid w:val="00727680"/>
    <w:rsid w:val="00730DE1"/>
    <w:rsid w:val="00733E7C"/>
    <w:rsid w:val="007348B1"/>
    <w:rsid w:val="007362A6"/>
    <w:rsid w:val="00736D7D"/>
    <w:rsid w:val="0073768F"/>
    <w:rsid w:val="00740CB9"/>
    <w:rsid w:val="00740E58"/>
    <w:rsid w:val="00740FB8"/>
    <w:rsid w:val="007429C4"/>
    <w:rsid w:val="007445A0"/>
    <w:rsid w:val="0074524B"/>
    <w:rsid w:val="00747D8B"/>
    <w:rsid w:val="0075072A"/>
    <w:rsid w:val="00751228"/>
    <w:rsid w:val="00751F4B"/>
    <w:rsid w:val="00752300"/>
    <w:rsid w:val="007571E1"/>
    <w:rsid w:val="00757A16"/>
    <w:rsid w:val="007604B2"/>
    <w:rsid w:val="007609E0"/>
    <w:rsid w:val="00760E63"/>
    <w:rsid w:val="00761E04"/>
    <w:rsid w:val="007647C5"/>
    <w:rsid w:val="00765281"/>
    <w:rsid w:val="00765BC1"/>
    <w:rsid w:val="00766BAD"/>
    <w:rsid w:val="00771EDC"/>
    <w:rsid w:val="007729A2"/>
    <w:rsid w:val="00774A44"/>
    <w:rsid w:val="007755F2"/>
    <w:rsid w:val="00776971"/>
    <w:rsid w:val="00780A80"/>
    <w:rsid w:val="0078177E"/>
    <w:rsid w:val="00782566"/>
    <w:rsid w:val="0078304C"/>
    <w:rsid w:val="00783673"/>
    <w:rsid w:val="00784A80"/>
    <w:rsid w:val="0078500B"/>
    <w:rsid w:val="00785490"/>
    <w:rsid w:val="00791415"/>
    <w:rsid w:val="007925EA"/>
    <w:rsid w:val="00793CD8"/>
    <w:rsid w:val="00795178"/>
    <w:rsid w:val="00795C92"/>
    <w:rsid w:val="00796231"/>
    <w:rsid w:val="00796771"/>
    <w:rsid w:val="00797C4D"/>
    <w:rsid w:val="007A0095"/>
    <w:rsid w:val="007A1B64"/>
    <w:rsid w:val="007A1CB3"/>
    <w:rsid w:val="007A306F"/>
    <w:rsid w:val="007A344E"/>
    <w:rsid w:val="007A3AF0"/>
    <w:rsid w:val="007A43A6"/>
    <w:rsid w:val="007A58A6"/>
    <w:rsid w:val="007A6FC5"/>
    <w:rsid w:val="007B098B"/>
    <w:rsid w:val="007B27CF"/>
    <w:rsid w:val="007B2827"/>
    <w:rsid w:val="007B3D2D"/>
    <w:rsid w:val="007B50AE"/>
    <w:rsid w:val="007B51DF"/>
    <w:rsid w:val="007B7244"/>
    <w:rsid w:val="007C05DD"/>
    <w:rsid w:val="007C2BDD"/>
    <w:rsid w:val="007C3D18"/>
    <w:rsid w:val="007C60BF"/>
    <w:rsid w:val="007C6A07"/>
    <w:rsid w:val="007C75A1"/>
    <w:rsid w:val="007C77A5"/>
    <w:rsid w:val="007C7802"/>
    <w:rsid w:val="007D009A"/>
    <w:rsid w:val="007D04E5"/>
    <w:rsid w:val="007D5901"/>
    <w:rsid w:val="007D7526"/>
    <w:rsid w:val="007E0312"/>
    <w:rsid w:val="007E0B31"/>
    <w:rsid w:val="007E4610"/>
    <w:rsid w:val="007E4715"/>
    <w:rsid w:val="007E505B"/>
    <w:rsid w:val="007E5B64"/>
    <w:rsid w:val="007E7091"/>
    <w:rsid w:val="007F0086"/>
    <w:rsid w:val="007F4FCE"/>
    <w:rsid w:val="008004CB"/>
    <w:rsid w:val="00802466"/>
    <w:rsid w:val="00803002"/>
    <w:rsid w:val="00803FAE"/>
    <w:rsid w:val="00804B5C"/>
    <w:rsid w:val="0080605F"/>
    <w:rsid w:val="00807786"/>
    <w:rsid w:val="00807861"/>
    <w:rsid w:val="00811FCB"/>
    <w:rsid w:val="0081458D"/>
    <w:rsid w:val="00814B63"/>
    <w:rsid w:val="008158D6"/>
    <w:rsid w:val="00817196"/>
    <w:rsid w:val="00822520"/>
    <w:rsid w:val="008235DB"/>
    <w:rsid w:val="00824AB4"/>
    <w:rsid w:val="00825C42"/>
    <w:rsid w:val="00825D25"/>
    <w:rsid w:val="0082638E"/>
    <w:rsid w:val="0082754B"/>
    <w:rsid w:val="00827D6F"/>
    <w:rsid w:val="0083328D"/>
    <w:rsid w:val="008376AC"/>
    <w:rsid w:val="008444E8"/>
    <w:rsid w:val="00844688"/>
    <w:rsid w:val="00844E80"/>
    <w:rsid w:val="0084567E"/>
    <w:rsid w:val="00846FE7"/>
    <w:rsid w:val="0085683B"/>
    <w:rsid w:val="00856911"/>
    <w:rsid w:val="00862007"/>
    <w:rsid w:val="008677FD"/>
    <w:rsid w:val="008706D4"/>
    <w:rsid w:val="00870F8A"/>
    <w:rsid w:val="00871942"/>
    <w:rsid w:val="008719A4"/>
    <w:rsid w:val="00871D23"/>
    <w:rsid w:val="008724F2"/>
    <w:rsid w:val="0087283B"/>
    <w:rsid w:val="00873B61"/>
    <w:rsid w:val="00874312"/>
    <w:rsid w:val="0087437C"/>
    <w:rsid w:val="008743D3"/>
    <w:rsid w:val="00875CD7"/>
    <w:rsid w:val="00876B4D"/>
    <w:rsid w:val="00877F18"/>
    <w:rsid w:val="00880420"/>
    <w:rsid w:val="008810F4"/>
    <w:rsid w:val="008927AF"/>
    <w:rsid w:val="008941E3"/>
    <w:rsid w:val="0089469E"/>
    <w:rsid w:val="00894A88"/>
    <w:rsid w:val="00895386"/>
    <w:rsid w:val="0089596C"/>
    <w:rsid w:val="008A21FF"/>
    <w:rsid w:val="008A2CE2"/>
    <w:rsid w:val="008A30AC"/>
    <w:rsid w:val="008A44B8"/>
    <w:rsid w:val="008A51A8"/>
    <w:rsid w:val="008A54C7"/>
    <w:rsid w:val="008A77D8"/>
    <w:rsid w:val="008B0483"/>
    <w:rsid w:val="008B120C"/>
    <w:rsid w:val="008B3DB0"/>
    <w:rsid w:val="008B51A0"/>
    <w:rsid w:val="008B592A"/>
    <w:rsid w:val="008B7B5C"/>
    <w:rsid w:val="008C0A25"/>
    <w:rsid w:val="008C0C99"/>
    <w:rsid w:val="008C2017"/>
    <w:rsid w:val="008C312A"/>
    <w:rsid w:val="008C3AB7"/>
    <w:rsid w:val="008C4958"/>
    <w:rsid w:val="008C4BAA"/>
    <w:rsid w:val="008C6AE8"/>
    <w:rsid w:val="008C6ED9"/>
    <w:rsid w:val="008C7573"/>
    <w:rsid w:val="008C75FC"/>
    <w:rsid w:val="008D00A5"/>
    <w:rsid w:val="008D30A3"/>
    <w:rsid w:val="008D34F1"/>
    <w:rsid w:val="008D39D8"/>
    <w:rsid w:val="008D5EBD"/>
    <w:rsid w:val="008D6757"/>
    <w:rsid w:val="008D6D1A"/>
    <w:rsid w:val="008D72E0"/>
    <w:rsid w:val="008E00EE"/>
    <w:rsid w:val="008E065E"/>
    <w:rsid w:val="008E0927"/>
    <w:rsid w:val="008E15C1"/>
    <w:rsid w:val="008E1909"/>
    <w:rsid w:val="008E52E9"/>
    <w:rsid w:val="008E5377"/>
    <w:rsid w:val="008F1B49"/>
    <w:rsid w:val="008F1EAB"/>
    <w:rsid w:val="008F33DC"/>
    <w:rsid w:val="008F477F"/>
    <w:rsid w:val="008F540F"/>
    <w:rsid w:val="00902350"/>
    <w:rsid w:val="0090266D"/>
    <w:rsid w:val="0090336B"/>
    <w:rsid w:val="0090394F"/>
    <w:rsid w:val="0090456A"/>
    <w:rsid w:val="009049BA"/>
    <w:rsid w:val="009053AA"/>
    <w:rsid w:val="00906939"/>
    <w:rsid w:val="009072A9"/>
    <w:rsid w:val="00910B7D"/>
    <w:rsid w:val="00911DFB"/>
    <w:rsid w:val="00911FEB"/>
    <w:rsid w:val="009139D9"/>
    <w:rsid w:val="00914AD8"/>
    <w:rsid w:val="00916079"/>
    <w:rsid w:val="00917CE9"/>
    <w:rsid w:val="00917E4F"/>
    <w:rsid w:val="00920BF2"/>
    <w:rsid w:val="00922010"/>
    <w:rsid w:val="00926AF2"/>
    <w:rsid w:val="00930F73"/>
    <w:rsid w:val="00931BD9"/>
    <w:rsid w:val="00934775"/>
    <w:rsid w:val="009368F3"/>
    <w:rsid w:val="00941636"/>
    <w:rsid w:val="0094180B"/>
    <w:rsid w:val="00941A12"/>
    <w:rsid w:val="00941EF7"/>
    <w:rsid w:val="00943742"/>
    <w:rsid w:val="00945C05"/>
    <w:rsid w:val="00946945"/>
    <w:rsid w:val="00947713"/>
    <w:rsid w:val="00950372"/>
    <w:rsid w:val="00950DE7"/>
    <w:rsid w:val="00953920"/>
    <w:rsid w:val="00953D47"/>
    <w:rsid w:val="0095650E"/>
    <w:rsid w:val="0095681E"/>
    <w:rsid w:val="00957011"/>
    <w:rsid w:val="009572D4"/>
    <w:rsid w:val="00961921"/>
    <w:rsid w:val="009628E6"/>
    <w:rsid w:val="0096430A"/>
    <w:rsid w:val="0096554B"/>
    <w:rsid w:val="0096584A"/>
    <w:rsid w:val="00965A2E"/>
    <w:rsid w:val="00965DA7"/>
    <w:rsid w:val="00966380"/>
    <w:rsid w:val="00966904"/>
    <w:rsid w:val="00967E19"/>
    <w:rsid w:val="00971F08"/>
    <w:rsid w:val="009728D9"/>
    <w:rsid w:val="00973FEC"/>
    <w:rsid w:val="00975F0F"/>
    <w:rsid w:val="0097603D"/>
    <w:rsid w:val="00976949"/>
    <w:rsid w:val="009778D6"/>
    <w:rsid w:val="00980477"/>
    <w:rsid w:val="009844FD"/>
    <w:rsid w:val="00985253"/>
    <w:rsid w:val="009853B3"/>
    <w:rsid w:val="00986BBB"/>
    <w:rsid w:val="00990630"/>
    <w:rsid w:val="00991374"/>
    <w:rsid w:val="00991761"/>
    <w:rsid w:val="00993A0D"/>
    <w:rsid w:val="00994DCA"/>
    <w:rsid w:val="009960EC"/>
    <w:rsid w:val="009970DD"/>
    <w:rsid w:val="009A0FBA"/>
    <w:rsid w:val="009A1601"/>
    <w:rsid w:val="009A3BB6"/>
    <w:rsid w:val="009A462D"/>
    <w:rsid w:val="009A5ACC"/>
    <w:rsid w:val="009A5CBA"/>
    <w:rsid w:val="009A73A7"/>
    <w:rsid w:val="009B19DC"/>
    <w:rsid w:val="009B1F30"/>
    <w:rsid w:val="009B27BF"/>
    <w:rsid w:val="009B3AC2"/>
    <w:rsid w:val="009B4DF4"/>
    <w:rsid w:val="009B4E93"/>
    <w:rsid w:val="009B5213"/>
    <w:rsid w:val="009B564E"/>
    <w:rsid w:val="009B7E87"/>
    <w:rsid w:val="009C0169"/>
    <w:rsid w:val="009C403E"/>
    <w:rsid w:val="009C4666"/>
    <w:rsid w:val="009C5018"/>
    <w:rsid w:val="009C65B3"/>
    <w:rsid w:val="009C68A3"/>
    <w:rsid w:val="009D037A"/>
    <w:rsid w:val="009D0B86"/>
    <w:rsid w:val="009D4FF0"/>
    <w:rsid w:val="009D703C"/>
    <w:rsid w:val="009D70FF"/>
    <w:rsid w:val="009D718F"/>
    <w:rsid w:val="009E068F"/>
    <w:rsid w:val="009E14E0"/>
    <w:rsid w:val="009E35DB"/>
    <w:rsid w:val="009E3FC6"/>
    <w:rsid w:val="009E47A3"/>
    <w:rsid w:val="009E64FD"/>
    <w:rsid w:val="009E76ED"/>
    <w:rsid w:val="009F05C4"/>
    <w:rsid w:val="009F08F3"/>
    <w:rsid w:val="009F1B0D"/>
    <w:rsid w:val="009F2A8F"/>
    <w:rsid w:val="009F344F"/>
    <w:rsid w:val="009F4E2D"/>
    <w:rsid w:val="00A02783"/>
    <w:rsid w:val="00A031D8"/>
    <w:rsid w:val="00A046DF"/>
    <w:rsid w:val="00A048A8"/>
    <w:rsid w:val="00A04AD9"/>
    <w:rsid w:val="00A04F49"/>
    <w:rsid w:val="00A063FC"/>
    <w:rsid w:val="00A1075C"/>
    <w:rsid w:val="00A13E54"/>
    <w:rsid w:val="00A172B0"/>
    <w:rsid w:val="00A17F63"/>
    <w:rsid w:val="00A21792"/>
    <w:rsid w:val="00A2193B"/>
    <w:rsid w:val="00A225EC"/>
    <w:rsid w:val="00A232A3"/>
    <w:rsid w:val="00A2351A"/>
    <w:rsid w:val="00A264A9"/>
    <w:rsid w:val="00A26DCF"/>
    <w:rsid w:val="00A27785"/>
    <w:rsid w:val="00A27C80"/>
    <w:rsid w:val="00A30187"/>
    <w:rsid w:val="00A32216"/>
    <w:rsid w:val="00A3448A"/>
    <w:rsid w:val="00A36297"/>
    <w:rsid w:val="00A4002A"/>
    <w:rsid w:val="00A41E2B"/>
    <w:rsid w:val="00A45216"/>
    <w:rsid w:val="00A45879"/>
    <w:rsid w:val="00A45B74"/>
    <w:rsid w:val="00A51968"/>
    <w:rsid w:val="00A52E1D"/>
    <w:rsid w:val="00A53C8E"/>
    <w:rsid w:val="00A54A97"/>
    <w:rsid w:val="00A54EE1"/>
    <w:rsid w:val="00A556DF"/>
    <w:rsid w:val="00A61499"/>
    <w:rsid w:val="00A61B30"/>
    <w:rsid w:val="00A61FB1"/>
    <w:rsid w:val="00A62A77"/>
    <w:rsid w:val="00A63483"/>
    <w:rsid w:val="00A64598"/>
    <w:rsid w:val="00A657D7"/>
    <w:rsid w:val="00A660AC"/>
    <w:rsid w:val="00A67E6C"/>
    <w:rsid w:val="00A7014E"/>
    <w:rsid w:val="00A71B99"/>
    <w:rsid w:val="00A739D0"/>
    <w:rsid w:val="00A761D4"/>
    <w:rsid w:val="00A76E2A"/>
    <w:rsid w:val="00A77EC4"/>
    <w:rsid w:val="00A90D4E"/>
    <w:rsid w:val="00A9155F"/>
    <w:rsid w:val="00A92879"/>
    <w:rsid w:val="00A9442A"/>
    <w:rsid w:val="00A9509D"/>
    <w:rsid w:val="00A961AF"/>
    <w:rsid w:val="00A96EBA"/>
    <w:rsid w:val="00A97802"/>
    <w:rsid w:val="00AA016F"/>
    <w:rsid w:val="00AA1ED6"/>
    <w:rsid w:val="00AA51D6"/>
    <w:rsid w:val="00AA67AD"/>
    <w:rsid w:val="00AA6B0A"/>
    <w:rsid w:val="00AB0BC8"/>
    <w:rsid w:val="00AB11CA"/>
    <w:rsid w:val="00AB14D9"/>
    <w:rsid w:val="00AB4AB8"/>
    <w:rsid w:val="00AB5199"/>
    <w:rsid w:val="00AB655E"/>
    <w:rsid w:val="00AC007F"/>
    <w:rsid w:val="00AC009A"/>
    <w:rsid w:val="00AC2ECD"/>
    <w:rsid w:val="00AC3119"/>
    <w:rsid w:val="00AC4950"/>
    <w:rsid w:val="00AC49FB"/>
    <w:rsid w:val="00AC5A10"/>
    <w:rsid w:val="00AC61E1"/>
    <w:rsid w:val="00AD0AA3"/>
    <w:rsid w:val="00AD3F94"/>
    <w:rsid w:val="00AD4A5A"/>
    <w:rsid w:val="00AD7C1D"/>
    <w:rsid w:val="00AE27AC"/>
    <w:rsid w:val="00AE40E0"/>
    <w:rsid w:val="00AE4DBA"/>
    <w:rsid w:val="00AE4F07"/>
    <w:rsid w:val="00AE629D"/>
    <w:rsid w:val="00AE6839"/>
    <w:rsid w:val="00AE77F5"/>
    <w:rsid w:val="00AF03D7"/>
    <w:rsid w:val="00AF10B4"/>
    <w:rsid w:val="00AF1C5D"/>
    <w:rsid w:val="00AF342D"/>
    <w:rsid w:val="00AF42D7"/>
    <w:rsid w:val="00AF4DA7"/>
    <w:rsid w:val="00AF4EE3"/>
    <w:rsid w:val="00AF537D"/>
    <w:rsid w:val="00B006FE"/>
    <w:rsid w:val="00B007CB"/>
    <w:rsid w:val="00B02AA9"/>
    <w:rsid w:val="00B02DD8"/>
    <w:rsid w:val="00B02FA3"/>
    <w:rsid w:val="00B05024"/>
    <w:rsid w:val="00B05084"/>
    <w:rsid w:val="00B07F05"/>
    <w:rsid w:val="00B157F9"/>
    <w:rsid w:val="00B15C5F"/>
    <w:rsid w:val="00B20256"/>
    <w:rsid w:val="00B20641"/>
    <w:rsid w:val="00B20D09"/>
    <w:rsid w:val="00B26CBF"/>
    <w:rsid w:val="00B271E3"/>
    <w:rsid w:val="00B2763F"/>
    <w:rsid w:val="00B27AAC"/>
    <w:rsid w:val="00B30929"/>
    <w:rsid w:val="00B31308"/>
    <w:rsid w:val="00B3163F"/>
    <w:rsid w:val="00B32DCF"/>
    <w:rsid w:val="00B32F48"/>
    <w:rsid w:val="00B372AA"/>
    <w:rsid w:val="00B40445"/>
    <w:rsid w:val="00B409E0"/>
    <w:rsid w:val="00B415C5"/>
    <w:rsid w:val="00B41888"/>
    <w:rsid w:val="00B422A3"/>
    <w:rsid w:val="00B4474A"/>
    <w:rsid w:val="00B45A52"/>
    <w:rsid w:val="00B46175"/>
    <w:rsid w:val="00B47681"/>
    <w:rsid w:val="00B50377"/>
    <w:rsid w:val="00B548B7"/>
    <w:rsid w:val="00B5570B"/>
    <w:rsid w:val="00B63C58"/>
    <w:rsid w:val="00B640FA"/>
    <w:rsid w:val="00B664C7"/>
    <w:rsid w:val="00B739F6"/>
    <w:rsid w:val="00B77C18"/>
    <w:rsid w:val="00B81708"/>
    <w:rsid w:val="00B81A6C"/>
    <w:rsid w:val="00B83A8D"/>
    <w:rsid w:val="00B85DE5"/>
    <w:rsid w:val="00B862D7"/>
    <w:rsid w:val="00B90F73"/>
    <w:rsid w:val="00B921CE"/>
    <w:rsid w:val="00B9333C"/>
    <w:rsid w:val="00B93B59"/>
    <w:rsid w:val="00B93D97"/>
    <w:rsid w:val="00B93F3A"/>
    <w:rsid w:val="00B9406A"/>
    <w:rsid w:val="00BA2280"/>
    <w:rsid w:val="00BA2A08"/>
    <w:rsid w:val="00BA55AE"/>
    <w:rsid w:val="00BA56D2"/>
    <w:rsid w:val="00BA5D8E"/>
    <w:rsid w:val="00BA76E0"/>
    <w:rsid w:val="00BB191B"/>
    <w:rsid w:val="00BB2A25"/>
    <w:rsid w:val="00BB2D08"/>
    <w:rsid w:val="00BB51E9"/>
    <w:rsid w:val="00BB5D49"/>
    <w:rsid w:val="00BB6263"/>
    <w:rsid w:val="00BC0FDC"/>
    <w:rsid w:val="00BC3053"/>
    <w:rsid w:val="00BC4D2E"/>
    <w:rsid w:val="00BC67C0"/>
    <w:rsid w:val="00BC6A28"/>
    <w:rsid w:val="00BC72CD"/>
    <w:rsid w:val="00BD2091"/>
    <w:rsid w:val="00BD3681"/>
    <w:rsid w:val="00BD48AC"/>
    <w:rsid w:val="00BD5F1A"/>
    <w:rsid w:val="00BE1234"/>
    <w:rsid w:val="00BE2FA6"/>
    <w:rsid w:val="00BE333F"/>
    <w:rsid w:val="00BE46FC"/>
    <w:rsid w:val="00BE5AC0"/>
    <w:rsid w:val="00BE691E"/>
    <w:rsid w:val="00BE7406"/>
    <w:rsid w:val="00BE7603"/>
    <w:rsid w:val="00BF171C"/>
    <w:rsid w:val="00BF3279"/>
    <w:rsid w:val="00BF74C7"/>
    <w:rsid w:val="00C008F9"/>
    <w:rsid w:val="00C015F1"/>
    <w:rsid w:val="00C01F33"/>
    <w:rsid w:val="00C02608"/>
    <w:rsid w:val="00C02CC6"/>
    <w:rsid w:val="00C040F7"/>
    <w:rsid w:val="00C044AB"/>
    <w:rsid w:val="00C04752"/>
    <w:rsid w:val="00C04E62"/>
    <w:rsid w:val="00C05706"/>
    <w:rsid w:val="00C05853"/>
    <w:rsid w:val="00C0635A"/>
    <w:rsid w:val="00C06877"/>
    <w:rsid w:val="00C07377"/>
    <w:rsid w:val="00C10044"/>
    <w:rsid w:val="00C10291"/>
    <w:rsid w:val="00C10478"/>
    <w:rsid w:val="00C12107"/>
    <w:rsid w:val="00C14D4B"/>
    <w:rsid w:val="00C154BB"/>
    <w:rsid w:val="00C20920"/>
    <w:rsid w:val="00C2092D"/>
    <w:rsid w:val="00C2264D"/>
    <w:rsid w:val="00C24C1F"/>
    <w:rsid w:val="00C268E6"/>
    <w:rsid w:val="00C270BA"/>
    <w:rsid w:val="00C273B3"/>
    <w:rsid w:val="00C279B5"/>
    <w:rsid w:val="00C27C45"/>
    <w:rsid w:val="00C3094C"/>
    <w:rsid w:val="00C32BB1"/>
    <w:rsid w:val="00C3362F"/>
    <w:rsid w:val="00C33BAD"/>
    <w:rsid w:val="00C33DE0"/>
    <w:rsid w:val="00C3719D"/>
    <w:rsid w:val="00C37CB2"/>
    <w:rsid w:val="00C42BF5"/>
    <w:rsid w:val="00C44F03"/>
    <w:rsid w:val="00C454BC"/>
    <w:rsid w:val="00C473A5"/>
    <w:rsid w:val="00C50401"/>
    <w:rsid w:val="00C518F9"/>
    <w:rsid w:val="00C530ED"/>
    <w:rsid w:val="00C54995"/>
    <w:rsid w:val="00C54D41"/>
    <w:rsid w:val="00C573B1"/>
    <w:rsid w:val="00C60783"/>
    <w:rsid w:val="00C64672"/>
    <w:rsid w:val="00C702C6"/>
    <w:rsid w:val="00C70697"/>
    <w:rsid w:val="00C72093"/>
    <w:rsid w:val="00C72EF4"/>
    <w:rsid w:val="00C744FE"/>
    <w:rsid w:val="00C74FDD"/>
    <w:rsid w:val="00C75D2F"/>
    <w:rsid w:val="00C766E5"/>
    <w:rsid w:val="00C767BE"/>
    <w:rsid w:val="00C76E15"/>
    <w:rsid w:val="00C76E3C"/>
    <w:rsid w:val="00C8116D"/>
    <w:rsid w:val="00C81568"/>
    <w:rsid w:val="00C9027A"/>
    <w:rsid w:val="00C9068E"/>
    <w:rsid w:val="00C92A65"/>
    <w:rsid w:val="00C93814"/>
    <w:rsid w:val="00C93C4B"/>
    <w:rsid w:val="00C944AB"/>
    <w:rsid w:val="00C95B40"/>
    <w:rsid w:val="00C9706E"/>
    <w:rsid w:val="00CA15C9"/>
    <w:rsid w:val="00CA1ED8"/>
    <w:rsid w:val="00CA4196"/>
    <w:rsid w:val="00CA5D4C"/>
    <w:rsid w:val="00CA7306"/>
    <w:rsid w:val="00CA7B44"/>
    <w:rsid w:val="00CB1F63"/>
    <w:rsid w:val="00CB7170"/>
    <w:rsid w:val="00CB7445"/>
    <w:rsid w:val="00CB75A2"/>
    <w:rsid w:val="00CC040E"/>
    <w:rsid w:val="00CC0D10"/>
    <w:rsid w:val="00CC1037"/>
    <w:rsid w:val="00CC111F"/>
    <w:rsid w:val="00CC2011"/>
    <w:rsid w:val="00CC3EA0"/>
    <w:rsid w:val="00CC60BA"/>
    <w:rsid w:val="00CC7B45"/>
    <w:rsid w:val="00CC7E1E"/>
    <w:rsid w:val="00CD068D"/>
    <w:rsid w:val="00CD1188"/>
    <w:rsid w:val="00CD2ED1"/>
    <w:rsid w:val="00CD337B"/>
    <w:rsid w:val="00CD7B4F"/>
    <w:rsid w:val="00CE0424"/>
    <w:rsid w:val="00CE0457"/>
    <w:rsid w:val="00CE3359"/>
    <w:rsid w:val="00CE3D27"/>
    <w:rsid w:val="00CE62EB"/>
    <w:rsid w:val="00CE7561"/>
    <w:rsid w:val="00CF1354"/>
    <w:rsid w:val="00CF3B1F"/>
    <w:rsid w:val="00CF3BF6"/>
    <w:rsid w:val="00CF4E4C"/>
    <w:rsid w:val="00CF625B"/>
    <w:rsid w:val="00CF687E"/>
    <w:rsid w:val="00CF6F39"/>
    <w:rsid w:val="00D013B3"/>
    <w:rsid w:val="00D0349B"/>
    <w:rsid w:val="00D03B44"/>
    <w:rsid w:val="00D057CD"/>
    <w:rsid w:val="00D10249"/>
    <w:rsid w:val="00D115C3"/>
    <w:rsid w:val="00D11897"/>
    <w:rsid w:val="00D13135"/>
    <w:rsid w:val="00D13E4E"/>
    <w:rsid w:val="00D17995"/>
    <w:rsid w:val="00D203D1"/>
    <w:rsid w:val="00D22E52"/>
    <w:rsid w:val="00D239A7"/>
    <w:rsid w:val="00D23F47"/>
    <w:rsid w:val="00D24C46"/>
    <w:rsid w:val="00D253AC"/>
    <w:rsid w:val="00D25701"/>
    <w:rsid w:val="00D257E1"/>
    <w:rsid w:val="00D31345"/>
    <w:rsid w:val="00D337FD"/>
    <w:rsid w:val="00D356DB"/>
    <w:rsid w:val="00D36184"/>
    <w:rsid w:val="00D368AD"/>
    <w:rsid w:val="00D36E71"/>
    <w:rsid w:val="00D37072"/>
    <w:rsid w:val="00D37B2B"/>
    <w:rsid w:val="00D37D87"/>
    <w:rsid w:val="00D40B33"/>
    <w:rsid w:val="00D4318F"/>
    <w:rsid w:val="00D438BF"/>
    <w:rsid w:val="00D43ED0"/>
    <w:rsid w:val="00D440F8"/>
    <w:rsid w:val="00D50821"/>
    <w:rsid w:val="00D5223A"/>
    <w:rsid w:val="00D546FF"/>
    <w:rsid w:val="00D55AD5"/>
    <w:rsid w:val="00D574A3"/>
    <w:rsid w:val="00D576CA"/>
    <w:rsid w:val="00D607B6"/>
    <w:rsid w:val="00D61AF5"/>
    <w:rsid w:val="00D64905"/>
    <w:rsid w:val="00D652B5"/>
    <w:rsid w:val="00D66155"/>
    <w:rsid w:val="00D67836"/>
    <w:rsid w:val="00D700B4"/>
    <w:rsid w:val="00D708B0"/>
    <w:rsid w:val="00D712C3"/>
    <w:rsid w:val="00D71F80"/>
    <w:rsid w:val="00D74834"/>
    <w:rsid w:val="00D77B1D"/>
    <w:rsid w:val="00D8021F"/>
    <w:rsid w:val="00D80383"/>
    <w:rsid w:val="00D823C6"/>
    <w:rsid w:val="00D8327F"/>
    <w:rsid w:val="00D86CA3"/>
    <w:rsid w:val="00D871CE"/>
    <w:rsid w:val="00D875E1"/>
    <w:rsid w:val="00D9196D"/>
    <w:rsid w:val="00D9242B"/>
    <w:rsid w:val="00D92982"/>
    <w:rsid w:val="00D93C63"/>
    <w:rsid w:val="00D949CF"/>
    <w:rsid w:val="00D96574"/>
    <w:rsid w:val="00D97359"/>
    <w:rsid w:val="00D974E1"/>
    <w:rsid w:val="00DA0849"/>
    <w:rsid w:val="00DA2059"/>
    <w:rsid w:val="00DA305E"/>
    <w:rsid w:val="00DA46BB"/>
    <w:rsid w:val="00DA5417"/>
    <w:rsid w:val="00DA55CB"/>
    <w:rsid w:val="00DA56E8"/>
    <w:rsid w:val="00DB0A9F"/>
    <w:rsid w:val="00DB0E21"/>
    <w:rsid w:val="00DB377D"/>
    <w:rsid w:val="00DB426D"/>
    <w:rsid w:val="00DC2D36"/>
    <w:rsid w:val="00DC53EF"/>
    <w:rsid w:val="00DC698B"/>
    <w:rsid w:val="00DD2275"/>
    <w:rsid w:val="00DD389C"/>
    <w:rsid w:val="00DE0B41"/>
    <w:rsid w:val="00DE38DA"/>
    <w:rsid w:val="00DE5608"/>
    <w:rsid w:val="00DE560D"/>
    <w:rsid w:val="00DE58D0"/>
    <w:rsid w:val="00DE654F"/>
    <w:rsid w:val="00DF049D"/>
    <w:rsid w:val="00DF0B6E"/>
    <w:rsid w:val="00DF15E0"/>
    <w:rsid w:val="00DF2A50"/>
    <w:rsid w:val="00DF37A0"/>
    <w:rsid w:val="00DF37FC"/>
    <w:rsid w:val="00DF4B2B"/>
    <w:rsid w:val="00DF4FA3"/>
    <w:rsid w:val="00E0024A"/>
    <w:rsid w:val="00E00AE3"/>
    <w:rsid w:val="00E03C16"/>
    <w:rsid w:val="00E04AB4"/>
    <w:rsid w:val="00E0510D"/>
    <w:rsid w:val="00E0553D"/>
    <w:rsid w:val="00E05F84"/>
    <w:rsid w:val="00E110E7"/>
    <w:rsid w:val="00E116F6"/>
    <w:rsid w:val="00E11B20"/>
    <w:rsid w:val="00E13F96"/>
    <w:rsid w:val="00E13FEF"/>
    <w:rsid w:val="00E17FA2"/>
    <w:rsid w:val="00E22330"/>
    <w:rsid w:val="00E25861"/>
    <w:rsid w:val="00E2731B"/>
    <w:rsid w:val="00E30B5A"/>
    <w:rsid w:val="00E3123D"/>
    <w:rsid w:val="00E31461"/>
    <w:rsid w:val="00E31D43"/>
    <w:rsid w:val="00E32608"/>
    <w:rsid w:val="00E34188"/>
    <w:rsid w:val="00E34B6E"/>
    <w:rsid w:val="00E34F71"/>
    <w:rsid w:val="00E35029"/>
    <w:rsid w:val="00E35559"/>
    <w:rsid w:val="00E35E22"/>
    <w:rsid w:val="00E36F38"/>
    <w:rsid w:val="00E3723A"/>
    <w:rsid w:val="00E37508"/>
    <w:rsid w:val="00E3758D"/>
    <w:rsid w:val="00E37860"/>
    <w:rsid w:val="00E444DD"/>
    <w:rsid w:val="00E446F1"/>
    <w:rsid w:val="00E46886"/>
    <w:rsid w:val="00E47AEF"/>
    <w:rsid w:val="00E505C0"/>
    <w:rsid w:val="00E53B75"/>
    <w:rsid w:val="00E54E3B"/>
    <w:rsid w:val="00E56325"/>
    <w:rsid w:val="00E566E9"/>
    <w:rsid w:val="00E57565"/>
    <w:rsid w:val="00E63838"/>
    <w:rsid w:val="00E64434"/>
    <w:rsid w:val="00E64ED5"/>
    <w:rsid w:val="00E674BE"/>
    <w:rsid w:val="00E67C51"/>
    <w:rsid w:val="00E72EFC"/>
    <w:rsid w:val="00E74F0F"/>
    <w:rsid w:val="00E758EC"/>
    <w:rsid w:val="00E770AF"/>
    <w:rsid w:val="00E777C7"/>
    <w:rsid w:val="00E8234C"/>
    <w:rsid w:val="00E823F0"/>
    <w:rsid w:val="00E83AA9"/>
    <w:rsid w:val="00E85928"/>
    <w:rsid w:val="00E87822"/>
    <w:rsid w:val="00E90395"/>
    <w:rsid w:val="00E90E49"/>
    <w:rsid w:val="00E917F9"/>
    <w:rsid w:val="00E9291C"/>
    <w:rsid w:val="00E93C8E"/>
    <w:rsid w:val="00E93FFE"/>
    <w:rsid w:val="00E94010"/>
    <w:rsid w:val="00E94C1D"/>
    <w:rsid w:val="00E94F8A"/>
    <w:rsid w:val="00E955E4"/>
    <w:rsid w:val="00E9591E"/>
    <w:rsid w:val="00E9759E"/>
    <w:rsid w:val="00EA3B5D"/>
    <w:rsid w:val="00EA47EE"/>
    <w:rsid w:val="00EA4D31"/>
    <w:rsid w:val="00EA6C8C"/>
    <w:rsid w:val="00EA7648"/>
    <w:rsid w:val="00EA7A41"/>
    <w:rsid w:val="00EB077B"/>
    <w:rsid w:val="00EB15FF"/>
    <w:rsid w:val="00EB4EA2"/>
    <w:rsid w:val="00EB545A"/>
    <w:rsid w:val="00EC103B"/>
    <w:rsid w:val="00EC24D5"/>
    <w:rsid w:val="00EC27C6"/>
    <w:rsid w:val="00EC4207"/>
    <w:rsid w:val="00EC4E23"/>
    <w:rsid w:val="00EC5653"/>
    <w:rsid w:val="00EC6C09"/>
    <w:rsid w:val="00EC71CE"/>
    <w:rsid w:val="00EC7371"/>
    <w:rsid w:val="00ED0365"/>
    <w:rsid w:val="00ED0E59"/>
    <w:rsid w:val="00ED1006"/>
    <w:rsid w:val="00ED5718"/>
    <w:rsid w:val="00ED5BAA"/>
    <w:rsid w:val="00EE077E"/>
    <w:rsid w:val="00EE1A68"/>
    <w:rsid w:val="00EE4CF3"/>
    <w:rsid w:val="00EF010C"/>
    <w:rsid w:val="00EF18FE"/>
    <w:rsid w:val="00EF1D2D"/>
    <w:rsid w:val="00EF1E04"/>
    <w:rsid w:val="00EF2ECA"/>
    <w:rsid w:val="00EF3280"/>
    <w:rsid w:val="00EF5787"/>
    <w:rsid w:val="00EF60D0"/>
    <w:rsid w:val="00EF7EBA"/>
    <w:rsid w:val="00F02755"/>
    <w:rsid w:val="00F0528D"/>
    <w:rsid w:val="00F06C67"/>
    <w:rsid w:val="00F06DFD"/>
    <w:rsid w:val="00F071D1"/>
    <w:rsid w:val="00F07533"/>
    <w:rsid w:val="00F10423"/>
    <w:rsid w:val="00F10629"/>
    <w:rsid w:val="00F11E64"/>
    <w:rsid w:val="00F1237F"/>
    <w:rsid w:val="00F13D0D"/>
    <w:rsid w:val="00F15FA5"/>
    <w:rsid w:val="00F209B7"/>
    <w:rsid w:val="00F20F5C"/>
    <w:rsid w:val="00F21CAD"/>
    <w:rsid w:val="00F2376F"/>
    <w:rsid w:val="00F24167"/>
    <w:rsid w:val="00F243D8"/>
    <w:rsid w:val="00F26A39"/>
    <w:rsid w:val="00F2709F"/>
    <w:rsid w:val="00F30828"/>
    <w:rsid w:val="00F313D6"/>
    <w:rsid w:val="00F34754"/>
    <w:rsid w:val="00F35874"/>
    <w:rsid w:val="00F40163"/>
    <w:rsid w:val="00F40F0C"/>
    <w:rsid w:val="00F4354D"/>
    <w:rsid w:val="00F44800"/>
    <w:rsid w:val="00F4644C"/>
    <w:rsid w:val="00F4766C"/>
    <w:rsid w:val="00F5060E"/>
    <w:rsid w:val="00F507D1"/>
    <w:rsid w:val="00F50AC2"/>
    <w:rsid w:val="00F519CE"/>
    <w:rsid w:val="00F51ADA"/>
    <w:rsid w:val="00F51FB0"/>
    <w:rsid w:val="00F52C6B"/>
    <w:rsid w:val="00F55858"/>
    <w:rsid w:val="00F60203"/>
    <w:rsid w:val="00F607C5"/>
    <w:rsid w:val="00F60B9A"/>
    <w:rsid w:val="00F60DEA"/>
    <w:rsid w:val="00F6302A"/>
    <w:rsid w:val="00F63950"/>
    <w:rsid w:val="00F64C2B"/>
    <w:rsid w:val="00F651BE"/>
    <w:rsid w:val="00F67C44"/>
    <w:rsid w:val="00F67F53"/>
    <w:rsid w:val="00F70292"/>
    <w:rsid w:val="00F703BE"/>
    <w:rsid w:val="00F70BCA"/>
    <w:rsid w:val="00F71F69"/>
    <w:rsid w:val="00F72B72"/>
    <w:rsid w:val="00F74BB9"/>
    <w:rsid w:val="00F75582"/>
    <w:rsid w:val="00F767AE"/>
    <w:rsid w:val="00F76EFA"/>
    <w:rsid w:val="00F804BE"/>
    <w:rsid w:val="00F817CE"/>
    <w:rsid w:val="00F82051"/>
    <w:rsid w:val="00F8395E"/>
    <w:rsid w:val="00F8456C"/>
    <w:rsid w:val="00F859D8"/>
    <w:rsid w:val="00F8632F"/>
    <w:rsid w:val="00F868F5"/>
    <w:rsid w:val="00F86963"/>
    <w:rsid w:val="00F87947"/>
    <w:rsid w:val="00F9056A"/>
    <w:rsid w:val="00F90F32"/>
    <w:rsid w:val="00F90F8D"/>
    <w:rsid w:val="00F920A6"/>
    <w:rsid w:val="00F921AB"/>
    <w:rsid w:val="00F92782"/>
    <w:rsid w:val="00F93AA9"/>
    <w:rsid w:val="00F96985"/>
    <w:rsid w:val="00F96B4A"/>
    <w:rsid w:val="00F972E3"/>
    <w:rsid w:val="00F97838"/>
    <w:rsid w:val="00FA27E7"/>
    <w:rsid w:val="00FA2BB3"/>
    <w:rsid w:val="00FA5485"/>
    <w:rsid w:val="00FA68F5"/>
    <w:rsid w:val="00FB44FC"/>
    <w:rsid w:val="00FB4C80"/>
    <w:rsid w:val="00FB6A6A"/>
    <w:rsid w:val="00FC0D8A"/>
    <w:rsid w:val="00FC11C0"/>
    <w:rsid w:val="00FC2447"/>
    <w:rsid w:val="00FC2F87"/>
    <w:rsid w:val="00FC4000"/>
    <w:rsid w:val="00FC473C"/>
    <w:rsid w:val="00FC4C59"/>
    <w:rsid w:val="00FC7429"/>
    <w:rsid w:val="00FD07F6"/>
    <w:rsid w:val="00FD0AA3"/>
    <w:rsid w:val="00FD1EC8"/>
    <w:rsid w:val="00FD3A69"/>
    <w:rsid w:val="00FD47ED"/>
    <w:rsid w:val="00FD544B"/>
    <w:rsid w:val="00FD6CD9"/>
    <w:rsid w:val="00FD74DB"/>
    <w:rsid w:val="00FD7660"/>
    <w:rsid w:val="00FD7D1D"/>
    <w:rsid w:val="00FE0655"/>
    <w:rsid w:val="00FE2365"/>
    <w:rsid w:val="00FE37D7"/>
    <w:rsid w:val="00FE3E6C"/>
    <w:rsid w:val="00FE4C7B"/>
    <w:rsid w:val="00FE5CC0"/>
    <w:rsid w:val="00FE6EC5"/>
    <w:rsid w:val="00FE7336"/>
    <w:rsid w:val="00FE787C"/>
    <w:rsid w:val="00FF15D1"/>
    <w:rsid w:val="00FF3111"/>
    <w:rsid w:val="00FF45A5"/>
    <w:rsid w:val="00FF5247"/>
    <w:rsid w:val="00FF5C91"/>
    <w:rsid w:val="00FF7A8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8C4544"/>
  <w15:chartTrackingRefBased/>
  <w15:docId w15:val="{96BFF3BE-F12A-465D-8B88-0CDFADE59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2"/>
      </w:numPr>
      <w:tabs>
        <w:tab w:val="left" w:pos="1701"/>
      </w:tabs>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paragraph" w:customStyle="1" w:styleId="Doc-title">
    <w:name w:val="Doc-title"/>
    <w:basedOn w:val="a1"/>
    <w:next w:val="Doc-text2"/>
    <w:link w:val="Doc-titleChar"/>
    <w:qFormat/>
    <w:rsid w:val="00FC4000"/>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FC4000"/>
    <w:rPr>
      <w:rFonts w:ascii="Arial" w:eastAsia="MS Mincho" w:hAnsi="Arial"/>
      <w:noProof/>
      <w:szCs w:val="24"/>
    </w:rPr>
  </w:style>
  <w:style w:type="paragraph" w:customStyle="1" w:styleId="Comments">
    <w:name w:val="Comments"/>
    <w:basedOn w:val="a1"/>
    <w:link w:val="CommentsChar"/>
    <w:qFormat/>
    <w:rsid w:val="00FC4000"/>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FC4000"/>
    <w:rPr>
      <w:rFonts w:ascii="Arial" w:eastAsia="MS Mincho" w:hAnsi="Arial"/>
      <w:i/>
      <w:noProof/>
      <w:sz w:val="18"/>
      <w:szCs w:val="24"/>
    </w:rPr>
  </w:style>
  <w:style w:type="character" w:customStyle="1" w:styleId="B1Char">
    <w:name w:val="B1 Char"/>
    <w:rsid w:val="000A583E"/>
    <w:rPr>
      <w:rFonts w:ascii="Times New Roman" w:hAnsi="Times New Roman"/>
      <w:lang w:val="en-GB" w:eastAsia="en-US"/>
    </w:rPr>
  </w:style>
  <w:style w:type="paragraph" w:customStyle="1" w:styleId="TdocHeader2">
    <w:name w:val="Tdoc_Header_2"/>
    <w:basedOn w:val="a1"/>
    <w:rsid w:val="005A49AA"/>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lang w:eastAsia="en-US"/>
    </w:rPr>
  </w:style>
  <w:style w:type="paragraph" w:customStyle="1" w:styleId="Agreement">
    <w:name w:val="Agreement"/>
    <w:basedOn w:val="a1"/>
    <w:next w:val="Doc-text2"/>
    <w:qFormat/>
    <w:rsid w:val="00E94C1D"/>
    <w:pPr>
      <w:numPr>
        <w:numId w:val="14"/>
      </w:numPr>
      <w:overflowPunct/>
      <w:autoSpaceDE/>
      <w:autoSpaceDN/>
      <w:adjustRightInd/>
      <w:spacing w:before="60" w:after="0"/>
      <w:textAlignment w:val="auto"/>
    </w:pPr>
    <w:rPr>
      <w:rFonts w:eastAsia="MS Mincho"/>
      <w:szCs w:val="24"/>
      <w:lang w:eastAsia="en-GB"/>
    </w:rPr>
  </w:style>
  <w:style w:type="character" w:customStyle="1" w:styleId="EmailDiscussionChar">
    <w:name w:val="EmailDiscussion Char"/>
    <w:link w:val="EmailDiscussion"/>
    <w:locked/>
    <w:rsid w:val="0005273B"/>
    <w:rPr>
      <w:rFonts w:ascii="Arial" w:eastAsia="MS Mincho" w:hAnsi="Arial"/>
      <w:b/>
      <w:szCs w:val="24"/>
    </w:rPr>
  </w:style>
  <w:style w:type="paragraph" w:customStyle="1" w:styleId="EmailDiscussion2">
    <w:name w:val="EmailDiscussion2"/>
    <w:basedOn w:val="Doc-text2"/>
    <w:uiPriority w:val="99"/>
    <w:qFormat/>
    <w:rsid w:val="00A90D4E"/>
    <w:pPr>
      <w:overflowPunct/>
      <w:autoSpaceDE/>
      <w:autoSpaceDN/>
      <w:adjustRightInd/>
      <w:textAlignment w:val="auto"/>
    </w:pPr>
    <w:rPr>
      <w:rFonts w:cs="Arial"/>
      <w:lang w:val="en-GB" w:eastAsia="en-GB"/>
    </w:rPr>
  </w:style>
  <w:style w:type="character" w:customStyle="1" w:styleId="TACChar">
    <w:name w:val="TAC Char"/>
    <w:link w:val="TAC"/>
    <w:qFormat/>
    <w:locked/>
    <w:rsid w:val="00A90D4E"/>
    <w:rPr>
      <w:rFonts w:ascii="Arial" w:hAnsi="Arial"/>
      <w:sz w:val="18"/>
      <w:lang w:val="x-none" w:eastAsia="x-none"/>
    </w:rPr>
  </w:style>
  <w:style w:type="paragraph" w:customStyle="1" w:styleId="1st-Proposal-YJ">
    <w:name w:val="1st-Proposal-YJ"/>
    <w:basedOn w:val="a1"/>
    <w:qFormat/>
    <w:rsid w:val="00BB191B"/>
    <w:pPr>
      <w:numPr>
        <w:numId w:val="17"/>
      </w:numPr>
      <w:overflowPunct/>
      <w:autoSpaceDE/>
      <w:autoSpaceDN/>
      <w:adjustRightInd/>
      <w:snapToGrid w:val="0"/>
      <w:spacing w:beforeLines="50" w:before="50" w:afterLines="50" w:after="50"/>
      <w:jc w:val="both"/>
      <w:textAlignment w:val="auto"/>
    </w:pPr>
    <w:rPr>
      <w:rFonts w:eastAsia="Times New Roman"/>
      <w:b/>
      <w:i/>
      <w:kern w:val="2"/>
      <w:lang w:val="en-US" w:eastAsia="zh-CN"/>
    </w:rPr>
  </w:style>
  <w:style w:type="paragraph" w:customStyle="1" w:styleId="2nd-proposal-YJ">
    <w:name w:val="2nd-proposal-YJ"/>
    <w:basedOn w:val="1st-Proposal-YJ"/>
    <w:qFormat/>
    <w:rsid w:val="00BB191B"/>
    <w:pPr>
      <w:numPr>
        <w:ilvl w:val="1"/>
      </w:numPr>
      <w:adjustRightInd w:val="0"/>
    </w:pPr>
  </w:style>
  <w:style w:type="paragraph" w:customStyle="1" w:styleId="3nd-proposal-YJ">
    <w:name w:val="3nd-proposal-YJ"/>
    <w:basedOn w:val="2nd-proposal-YJ"/>
    <w:qFormat/>
    <w:rsid w:val="00BB191B"/>
    <w:pPr>
      <w:numPr>
        <w:ilvl w:val="2"/>
      </w:numPr>
    </w:pPr>
  </w:style>
  <w:style w:type="paragraph" w:customStyle="1" w:styleId="root-block-node">
    <w:name w:val="root-block-node"/>
    <w:basedOn w:val="a1"/>
    <w:rsid w:val="00501ADD"/>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red-underline">
    <w:name w:val="red-underline"/>
    <w:basedOn w:val="a2"/>
    <w:rsid w:val="0050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7730">
      <w:bodyDiv w:val="1"/>
      <w:marLeft w:val="0"/>
      <w:marRight w:val="0"/>
      <w:marTop w:val="0"/>
      <w:marBottom w:val="0"/>
      <w:divBdr>
        <w:top w:val="none" w:sz="0" w:space="0" w:color="auto"/>
        <w:left w:val="none" w:sz="0" w:space="0" w:color="auto"/>
        <w:bottom w:val="none" w:sz="0" w:space="0" w:color="auto"/>
        <w:right w:val="none" w:sz="0" w:space="0" w:color="auto"/>
      </w:divBdr>
    </w:div>
    <w:div w:id="12847491">
      <w:bodyDiv w:val="1"/>
      <w:marLeft w:val="0"/>
      <w:marRight w:val="0"/>
      <w:marTop w:val="0"/>
      <w:marBottom w:val="0"/>
      <w:divBdr>
        <w:top w:val="none" w:sz="0" w:space="0" w:color="auto"/>
        <w:left w:val="none" w:sz="0" w:space="0" w:color="auto"/>
        <w:bottom w:val="none" w:sz="0" w:space="0" w:color="auto"/>
        <w:right w:val="none" w:sz="0" w:space="0" w:color="auto"/>
      </w:divBdr>
    </w:div>
    <w:div w:id="139151465">
      <w:bodyDiv w:val="1"/>
      <w:marLeft w:val="0"/>
      <w:marRight w:val="0"/>
      <w:marTop w:val="0"/>
      <w:marBottom w:val="0"/>
      <w:divBdr>
        <w:top w:val="none" w:sz="0" w:space="0" w:color="auto"/>
        <w:left w:val="none" w:sz="0" w:space="0" w:color="auto"/>
        <w:bottom w:val="none" w:sz="0" w:space="0" w:color="auto"/>
        <w:right w:val="none" w:sz="0" w:space="0" w:color="auto"/>
      </w:divBdr>
    </w:div>
    <w:div w:id="222110041">
      <w:bodyDiv w:val="1"/>
      <w:marLeft w:val="0"/>
      <w:marRight w:val="0"/>
      <w:marTop w:val="0"/>
      <w:marBottom w:val="0"/>
      <w:divBdr>
        <w:top w:val="none" w:sz="0" w:space="0" w:color="auto"/>
        <w:left w:val="none" w:sz="0" w:space="0" w:color="auto"/>
        <w:bottom w:val="none" w:sz="0" w:space="0" w:color="auto"/>
        <w:right w:val="none" w:sz="0" w:space="0" w:color="auto"/>
      </w:divBdr>
    </w:div>
    <w:div w:id="223413537">
      <w:bodyDiv w:val="1"/>
      <w:marLeft w:val="0"/>
      <w:marRight w:val="0"/>
      <w:marTop w:val="0"/>
      <w:marBottom w:val="0"/>
      <w:divBdr>
        <w:top w:val="none" w:sz="0" w:space="0" w:color="auto"/>
        <w:left w:val="none" w:sz="0" w:space="0" w:color="auto"/>
        <w:bottom w:val="none" w:sz="0" w:space="0" w:color="auto"/>
        <w:right w:val="none" w:sz="0" w:space="0" w:color="auto"/>
      </w:divBdr>
    </w:div>
    <w:div w:id="548153470">
      <w:bodyDiv w:val="1"/>
      <w:marLeft w:val="0"/>
      <w:marRight w:val="0"/>
      <w:marTop w:val="0"/>
      <w:marBottom w:val="0"/>
      <w:divBdr>
        <w:top w:val="none" w:sz="0" w:space="0" w:color="auto"/>
        <w:left w:val="none" w:sz="0" w:space="0" w:color="auto"/>
        <w:bottom w:val="none" w:sz="0" w:space="0" w:color="auto"/>
        <w:right w:val="none" w:sz="0" w:space="0" w:color="auto"/>
      </w:divBdr>
    </w:div>
    <w:div w:id="566382711">
      <w:bodyDiv w:val="1"/>
      <w:marLeft w:val="0"/>
      <w:marRight w:val="0"/>
      <w:marTop w:val="0"/>
      <w:marBottom w:val="0"/>
      <w:divBdr>
        <w:top w:val="none" w:sz="0" w:space="0" w:color="auto"/>
        <w:left w:val="none" w:sz="0" w:space="0" w:color="auto"/>
        <w:bottom w:val="none" w:sz="0" w:space="0" w:color="auto"/>
        <w:right w:val="none" w:sz="0" w:space="0" w:color="auto"/>
      </w:divBdr>
    </w:div>
    <w:div w:id="672680619">
      <w:bodyDiv w:val="1"/>
      <w:marLeft w:val="0"/>
      <w:marRight w:val="0"/>
      <w:marTop w:val="0"/>
      <w:marBottom w:val="0"/>
      <w:divBdr>
        <w:top w:val="none" w:sz="0" w:space="0" w:color="auto"/>
        <w:left w:val="none" w:sz="0" w:space="0" w:color="auto"/>
        <w:bottom w:val="none" w:sz="0" w:space="0" w:color="auto"/>
        <w:right w:val="none" w:sz="0" w:space="0" w:color="auto"/>
      </w:divBdr>
    </w:div>
    <w:div w:id="792672737">
      <w:bodyDiv w:val="1"/>
      <w:marLeft w:val="0"/>
      <w:marRight w:val="0"/>
      <w:marTop w:val="0"/>
      <w:marBottom w:val="0"/>
      <w:divBdr>
        <w:top w:val="none" w:sz="0" w:space="0" w:color="auto"/>
        <w:left w:val="none" w:sz="0" w:space="0" w:color="auto"/>
        <w:bottom w:val="none" w:sz="0" w:space="0" w:color="auto"/>
        <w:right w:val="none" w:sz="0" w:space="0" w:color="auto"/>
      </w:divBdr>
      <w:divsChild>
        <w:div w:id="944464093">
          <w:marLeft w:val="45"/>
          <w:marRight w:val="0"/>
          <w:marTop w:val="0"/>
          <w:marBottom w:val="0"/>
          <w:divBdr>
            <w:top w:val="none" w:sz="0" w:space="0" w:color="auto"/>
            <w:left w:val="none" w:sz="0" w:space="0" w:color="auto"/>
            <w:bottom w:val="none" w:sz="0" w:space="0" w:color="auto"/>
            <w:right w:val="none" w:sz="0" w:space="0" w:color="auto"/>
          </w:divBdr>
          <w:divsChild>
            <w:div w:id="910429653">
              <w:marLeft w:val="0"/>
              <w:marRight w:val="0"/>
              <w:marTop w:val="0"/>
              <w:marBottom w:val="0"/>
              <w:divBdr>
                <w:top w:val="none" w:sz="0" w:space="0" w:color="auto"/>
                <w:left w:val="none" w:sz="0" w:space="0" w:color="auto"/>
                <w:bottom w:val="none" w:sz="0" w:space="0" w:color="auto"/>
                <w:right w:val="none" w:sz="0" w:space="0" w:color="auto"/>
              </w:divBdr>
              <w:divsChild>
                <w:div w:id="1182671335">
                  <w:marLeft w:val="0"/>
                  <w:marRight w:val="0"/>
                  <w:marTop w:val="0"/>
                  <w:marBottom w:val="0"/>
                  <w:divBdr>
                    <w:top w:val="none" w:sz="0" w:space="0" w:color="auto"/>
                    <w:left w:val="none" w:sz="0" w:space="0" w:color="auto"/>
                    <w:bottom w:val="none" w:sz="0" w:space="0" w:color="auto"/>
                    <w:right w:val="none" w:sz="0" w:space="0" w:color="auto"/>
                  </w:divBdr>
                  <w:divsChild>
                    <w:div w:id="369646559">
                      <w:marLeft w:val="0"/>
                      <w:marRight w:val="0"/>
                      <w:marTop w:val="0"/>
                      <w:marBottom w:val="0"/>
                      <w:divBdr>
                        <w:top w:val="none" w:sz="0" w:space="0" w:color="auto"/>
                        <w:left w:val="none" w:sz="0" w:space="0" w:color="auto"/>
                        <w:bottom w:val="none" w:sz="0" w:space="0" w:color="auto"/>
                        <w:right w:val="none" w:sz="0" w:space="0" w:color="auto"/>
                      </w:divBdr>
                      <w:divsChild>
                        <w:div w:id="158842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511689">
      <w:bodyDiv w:val="1"/>
      <w:marLeft w:val="0"/>
      <w:marRight w:val="0"/>
      <w:marTop w:val="0"/>
      <w:marBottom w:val="0"/>
      <w:divBdr>
        <w:top w:val="none" w:sz="0" w:space="0" w:color="auto"/>
        <w:left w:val="none" w:sz="0" w:space="0" w:color="auto"/>
        <w:bottom w:val="none" w:sz="0" w:space="0" w:color="auto"/>
        <w:right w:val="none" w:sz="0" w:space="0" w:color="auto"/>
      </w:divBdr>
    </w:div>
    <w:div w:id="1010644513">
      <w:bodyDiv w:val="1"/>
      <w:marLeft w:val="0"/>
      <w:marRight w:val="0"/>
      <w:marTop w:val="0"/>
      <w:marBottom w:val="0"/>
      <w:divBdr>
        <w:top w:val="none" w:sz="0" w:space="0" w:color="auto"/>
        <w:left w:val="none" w:sz="0" w:space="0" w:color="auto"/>
        <w:bottom w:val="none" w:sz="0" w:space="0" w:color="auto"/>
        <w:right w:val="none" w:sz="0" w:space="0" w:color="auto"/>
      </w:divBdr>
    </w:div>
    <w:div w:id="1151017653">
      <w:bodyDiv w:val="1"/>
      <w:marLeft w:val="0"/>
      <w:marRight w:val="0"/>
      <w:marTop w:val="0"/>
      <w:marBottom w:val="0"/>
      <w:divBdr>
        <w:top w:val="none" w:sz="0" w:space="0" w:color="auto"/>
        <w:left w:val="none" w:sz="0" w:space="0" w:color="auto"/>
        <w:bottom w:val="none" w:sz="0" w:space="0" w:color="auto"/>
        <w:right w:val="none" w:sz="0" w:space="0" w:color="auto"/>
      </w:divBdr>
    </w:div>
    <w:div w:id="1247492981">
      <w:bodyDiv w:val="1"/>
      <w:marLeft w:val="0"/>
      <w:marRight w:val="0"/>
      <w:marTop w:val="0"/>
      <w:marBottom w:val="0"/>
      <w:divBdr>
        <w:top w:val="none" w:sz="0" w:space="0" w:color="auto"/>
        <w:left w:val="none" w:sz="0" w:space="0" w:color="auto"/>
        <w:bottom w:val="none" w:sz="0" w:space="0" w:color="auto"/>
        <w:right w:val="none" w:sz="0" w:space="0" w:color="auto"/>
      </w:divBdr>
    </w:div>
    <w:div w:id="1295678702">
      <w:bodyDiv w:val="1"/>
      <w:marLeft w:val="0"/>
      <w:marRight w:val="0"/>
      <w:marTop w:val="0"/>
      <w:marBottom w:val="0"/>
      <w:divBdr>
        <w:top w:val="none" w:sz="0" w:space="0" w:color="auto"/>
        <w:left w:val="none" w:sz="0" w:space="0" w:color="auto"/>
        <w:bottom w:val="none" w:sz="0" w:space="0" w:color="auto"/>
        <w:right w:val="none" w:sz="0" w:space="0" w:color="auto"/>
      </w:divBdr>
    </w:div>
    <w:div w:id="1377195160">
      <w:bodyDiv w:val="1"/>
      <w:marLeft w:val="0"/>
      <w:marRight w:val="0"/>
      <w:marTop w:val="0"/>
      <w:marBottom w:val="0"/>
      <w:divBdr>
        <w:top w:val="none" w:sz="0" w:space="0" w:color="auto"/>
        <w:left w:val="none" w:sz="0" w:space="0" w:color="auto"/>
        <w:bottom w:val="none" w:sz="0" w:space="0" w:color="auto"/>
        <w:right w:val="none" w:sz="0" w:space="0" w:color="auto"/>
      </w:divBdr>
    </w:div>
    <w:div w:id="1467774025">
      <w:bodyDiv w:val="1"/>
      <w:marLeft w:val="0"/>
      <w:marRight w:val="0"/>
      <w:marTop w:val="0"/>
      <w:marBottom w:val="0"/>
      <w:divBdr>
        <w:top w:val="none" w:sz="0" w:space="0" w:color="auto"/>
        <w:left w:val="none" w:sz="0" w:space="0" w:color="auto"/>
        <w:bottom w:val="none" w:sz="0" w:space="0" w:color="auto"/>
        <w:right w:val="none" w:sz="0" w:space="0" w:color="auto"/>
      </w:divBdr>
    </w:div>
    <w:div w:id="1557545664">
      <w:bodyDiv w:val="1"/>
      <w:marLeft w:val="0"/>
      <w:marRight w:val="0"/>
      <w:marTop w:val="0"/>
      <w:marBottom w:val="0"/>
      <w:divBdr>
        <w:top w:val="none" w:sz="0" w:space="0" w:color="auto"/>
        <w:left w:val="none" w:sz="0" w:space="0" w:color="auto"/>
        <w:bottom w:val="none" w:sz="0" w:space="0" w:color="auto"/>
        <w:right w:val="none" w:sz="0" w:space="0" w:color="auto"/>
      </w:divBdr>
    </w:div>
    <w:div w:id="1662541984">
      <w:bodyDiv w:val="1"/>
      <w:marLeft w:val="0"/>
      <w:marRight w:val="0"/>
      <w:marTop w:val="0"/>
      <w:marBottom w:val="0"/>
      <w:divBdr>
        <w:top w:val="none" w:sz="0" w:space="0" w:color="auto"/>
        <w:left w:val="none" w:sz="0" w:space="0" w:color="auto"/>
        <w:bottom w:val="none" w:sz="0" w:space="0" w:color="auto"/>
        <w:right w:val="none" w:sz="0" w:space="0" w:color="auto"/>
      </w:divBdr>
    </w:div>
    <w:div w:id="1802186617">
      <w:bodyDiv w:val="1"/>
      <w:marLeft w:val="0"/>
      <w:marRight w:val="0"/>
      <w:marTop w:val="0"/>
      <w:marBottom w:val="0"/>
      <w:divBdr>
        <w:top w:val="none" w:sz="0" w:space="0" w:color="auto"/>
        <w:left w:val="none" w:sz="0" w:space="0" w:color="auto"/>
        <w:bottom w:val="none" w:sz="0" w:space="0" w:color="auto"/>
        <w:right w:val="none" w:sz="0" w:space="0" w:color="auto"/>
      </w:divBdr>
    </w:div>
    <w:div w:id="1850094537">
      <w:bodyDiv w:val="1"/>
      <w:marLeft w:val="0"/>
      <w:marRight w:val="0"/>
      <w:marTop w:val="0"/>
      <w:marBottom w:val="0"/>
      <w:divBdr>
        <w:top w:val="none" w:sz="0" w:space="0" w:color="auto"/>
        <w:left w:val="none" w:sz="0" w:space="0" w:color="auto"/>
        <w:bottom w:val="none" w:sz="0" w:space="0" w:color="auto"/>
        <w:right w:val="none" w:sz="0" w:space="0" w:color="auto"/>
      </w:divBdr>
    </w:div>
    <w:div w:id="1863399926">
      <w:bodyDiv w:val="1"/>
      <w:marLeft w:val="0"/>
      <w:marRight w:val="0"/>
      <w:marTop w:val="0"/>
      <w:marBottom w:val="0"/>
      <w:divBdr>
        <w:top w:val="none" w:sz="0" w:space="0" w:color="auto"/>
        <w:left w:val="none" w:sz="0" w:space="0" w:color="auto"/>
        <w:bottom w:val="none" w:sz="0" w:space="0" w:color="auto"/>
        <w:right w:val="none" w:sz="0" w:space="0" w:color="auto"/>
      </w:divBdr>
    </w:div>
    <w:div w:id="1942257071">
      <w:bodyDiv w:val="1"/>
      <w:marLeft w:val="0"/>
      <w:marRight w:val="0"/>
      <w:marTop w:val="0"/>
      <w:marBottom w:val="0"/>
      <w:divBdr>
        <w:top w:val="none" w:sz="0" w:space="0" w:color="auto"/>
        <w:left w:val="none" w:sz="0" w:space="0" w:color="auto"/>
        <w:bottom w:val="none" w:sz="0" w:space="0" w:color="auto"/>
        <w:right w:val="none" w:sz="0" w:space="0" w:color="auto"/>
      </w:divBdr>
    </w:div>
    <w:div w:id="1950813126">
      <w:bodyDiv w:val="1"/>
      <w:marLeft w:val="0"/>
      <w:marRight w:val="0"/>
      <w:marTop w:val="0"/>
      <w:marBottom w:val="0"/>
      <w:divBdr>
        <w:top w:val="none" w:sz="0" w:space="0" w:color="auto"/>
        <w:left w:val="none" w:sz="0" w:space="0" w:color="auto"/>
        <w:bottom w:val="none" w:sz="0" w:space="0" w:color="auto"/>
        <w:right w:val="none" w:sz="0" w:space="0" w:color="auto"/>
      </w:divBdr>
    </w:div>
    <w:div w:id="2013944419">
      <w:bodyDiv w:val="1"/>
      <w:marLeft w:val="0"/>
      <w:marRight w:val="0"/>
      <w:marTop w:val="0"/>
      <w:marBottom w:val="0"/>
      <w:divBdr>
        <w:top w:val="none" w:sz="0" w:space="0" w:color="auto"/>
        <w:left w:val="none" w:sz="0" w:space="0" w:color="auto"/>
        <w:bottom w:val="none" w:sz="0" w:space="0" w:color="auto"/>
        <w:right w:val="none" w:sz="0" w:space="0" w:color="auto"/>
      </w:divBdr>
    </w:div>
    <w:div w:id="2046441740">
      <w:bodyDiv w:val="1"/>
      <w:marLeft w:val="0"/>
      <w:marRight w:val="0"/>
      <w:marTop w:val="0"/>
      <w:marBottom w:val="0"/>
      <w:divBdr>
        <w:top w:val="none" w:sz="0" w:space="0" w:color="auto"/>
        <w:left w:val="none" w:sz="0" w:space="0" w:color="auto"/>
        <w:bottom w:val="none" w:sz="0" w:space="0" w:color="auto"/>
        <w:right w:val="none" w:sz="0" w:space="0" w:color="auto"/>
      </w:divBdr>
    </w:div>
    <w:div w:id="2050061613">
      <w:bodyDiv w:val="1"/>
      <w:marLeft w:val="0"/>
      <w:marRight w:val="0"/>
      <w:marTop w:val="0"/>
      <w:marBottom w:val="0"/>
      <w:divBdr>
        <w:top w:val="none" w:sz="0" w:space="0" w:color="auto"/>
        <w:left w:val="none" w:sz="0" w:space="0" w:color="auto"/>
        <w:bottom w:val="none" w:sz="0" w:space="0" w:color="auto"/>
        <w:right w:val="none" w:sz="0" w:space="0" w:color="auto"/>
      </w:divBdr>
    </w:div>
    <w:div w:id="208340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A658B-E069-4A63-AB8D-787082D81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A8F92F5D-E7D7-4D54-8612-82C864982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 (1).dotx</Template>
  <TotalTime>142</TotalTime>
  <Pages>24</Pages>
  <Words>9651</Words>
  <Characters>55014</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64536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Ericsson1</dc:creator>
  <cp:keywords>3GPP; Ericsson; TDoc</cp:keywords>
  <dc:description/>
  <cp:lastModifiedBy>Aaron Cai (蔡耀华)</cp:lastModifiedBy>
  <cp:revision>7</cp:revision>
  <cp:lastPrinted>2008-02-01T01:09:00Z</cp:lastPrinted>
  <dcterms:created xsi:type="dcterms:W3CDTF">2021-10-19T06:17:00Z</dcterms:created>
  <dcterms:modified xsi:type="dcterms:W3CDTF">2021-10-19T08:40:00Z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1633684301</vt:lpwstr>
  </property>
</Properties>
</file>