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aff4"/>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D9242B"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D9242B" w:rsidRPr="00D9242B"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036DEC1B" w:rsidR="00D9242B" w:rsidRPr="00E64ED5" w:rsidRDefault="00D9242B" w:rsidP="00D9242B">
            <w:pPr>
              <w:pStyle w:val="TAC"/>
              <w:rPr>
                <w:lang w:eastAsia="ko-KR"/>
              </w:rPr>
            </w:pPr>
            <w:ins w:id="5" w:author="Xie Zonghui" w:date="2021-10-18T17:09: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E272524" w14:textId="69177EE3" w:rsidR="00D9242B" w:rsidRPr="00E64ED5" w:rsidRDefault="00DB0E21" w:rsidP="00D9242B">
            <w:pPr>
              <w:pStyle w:val="TAC"/>
              <w:rPr>
                <w:lang w:eastAsia="ko-KR"/>
              </w:rPr>
            </w:pPr>
            <w:ins w:id="6" w:author="Xie Zonghui" w:date="2021-10-18T17:15:00Z">
              <w:r w:rsidRPr="00DB0E21">
                <w:rPr>
                  <w:rFonts w:eastAsiaTheme="minorEastAsia"/>
                  <w:lang w:eastAsia="zh-CN"/>
                </w:rPr>
                <w:t>xiezonghui &lt;xie_zonghui@nec.cn&gt;</w:t>
              </w:r>
            </w:ins>
          </w:p>
        </w:tc>
      </w:tr>
      <w:tr w:rsidR="005257E1" w:rsidRPr="00D9242B"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5257E1" w:rsidRPr="00D9242B" w:rsidRDefault="005257E1" w:rsidP="005257E1">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5257E1" w:rsidRPr="00D9242B" w:rsidRDefault="005257E1" w:rsidP="005257E1">
            <w:pPr>
              <w:pStyle w:val="TAC"/>
              <w:rPr>
                <w:lang w:val="sv-SE" w:eastAsia="zh-CN"/>
              </w:rPr>
            </w:pPr>
          </w:p>
        </w:tc>
      </w:tr>
      <w:tr w:rsidR="005257E1" w:rsidRPr="00D9242B"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D9242B"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D9242B"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D9242B" w:rsidRDefault="00A90D4E" w:rsidP="005A0608">
      <w:pPr>
        <w:pStyle w:val="Doc-text2"/>
        <w:ind w:left="0" w:firstLine="0"/>
        <w:rPr>
          <w:lang w:val="sv-SE" w:eastAsia="en-GB"/>
        </w:rPr>
      </w:pPr>
    </w:p>
    <w:p w14:paraId="6258F3AE" w14:textId="1672FBF8" w:rsidR="00A90D4E" w:rsidRPr="00E64ED5" w:rsidRDefault="00A90D4E" w:rsidP="00F70292">
      <w:pPr>
        <w:pStyle w:val="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Rmax/CEL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7"/>
      <w:r w:rsidR="00EC6C09">
        <w:t xml:space="preserve">otherwise </w:t>
      </w:r>
      <w:r w:rsidR="00880420">
        <w:t xml:space="preserve">the </w:t>
      </w:r>
      <w:r w:rsidR="00EC6C09">
        <w:t>UE should use the fallback mechanism</w:t>
      </w:r>
      <w:r w:rsidR="00880420">
        <w:t>.</w:t>
      </w:r>
      <w:commentRangeEnd w:id="7"/>
      <w:r w:rsidR="002A6EE5">
        <w:rPr>
          <w:rStyle w:val="af7"/>
        </w:rPr>
        <w:commentReference w:id="7"/>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aff"/>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aff"/>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aff"/>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aff"/>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21"/>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8"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9" w:author="QC (Mungal)" w:date="2021-09-30T10:37:00Z"/>
                <w:bCs/>
                <w:i w:val="0"/>
              </w:rPr>
            </w:pPr>
            <w:ins w:id="10"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11" w:author="QC (Mungal)" w:date="2021-09-30T10:37:00Z"/>
                <w:bCs/>
                <w:i w:val="0"/>
              </w:rPr>
            </w:pPr>
          </w:p>
          <w:p w14:paraId="73D6712C" w14:textId="77777777" w:rsidR="00EA3B5D" w:rsidRDefault="00EA3B5D" w:rsidP="00EA3B5D">
            <w:pPr>
              <w:pStyle w:val="Comments"/>
              <w:spacing w:line="360" w:lineRule="auto"/>
              <w:jc w:val="both"/>
              <w:rPr>
                <w:ins w:id="12" w:author="QC (Mungal)" w:date="2021-09-30T10:37:00Z"/>
                <w:bCs/>
                <w:i w:val="0"/>
              </w:rPr>
            </w:pPr>
            <w:ins w:id="13"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4"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5"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new eNB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aff"/>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Rmax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r w:rsidRPr="00857687">
              <w:rPr>
                <w:rFonts w:ascii="Arial" w:hAnsi="Arial" w:cs="Arial" w:hint="eastAsia"/>
                <w:sz w:val="18"/>
                <w:szCs w:val="18"/>
              </w:rPr>
              <w:t>Rmax</w:t>
            </w:r>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aff"/>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Rmax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HiSilicon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r>
              <w:rPr>
                <w:bCs/>
                <w:lang w:eastAsia="en-US"/>
              </w:rPr>
              <w:t>Hence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Our view is that ZTE assumption’s is very bold saying neighbor cells will configure same Rmax configurations</w:t>
            </w:r>
            <w:r>
              <w:rPr>
                <w:lang w:eastAsia="en-US"/>
              </w:rPr>
              <w:t xml:space="preserve">; thus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CEL/Rmax in another cell. If the required Rmax in the new cell is larger than the previously determined Rmax from last cell, then UE cannot be paged in the new cell using the previously determined Rmax.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5E9328BA" w:rsidR="006B2A8F" w:rsidRPr="00E64ED5" w:rsidRDefault="002D6E4F" w:rsidP="006B2A8F">
            <w:pPr>
              <w:pStyle w:val="TAC"/>
              <w:spacing w:before="20" w:after="20"/>
              <w:ind w:left="57" w:right="57"/>
              <w:jc w:val="both"/>
              <w:rPr>
                <w:lang w:val="en-US" w:eastAsia="zh-CN"/>
              </w:rPr>
            </w:pPr>
            <w:r>
              <w:rPr>
                <w:rFonts w:hint="eastAsia"/>
                <w:lang w:val="en-US" w:eastAsia="zh-CN"/>
              </w:rPr>
              <w:lastRenderedPageBreak/>
              <w:t>Z</w:t>
            </w:r>
            <w:r>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653A4C04" w14:textId="77777777" w:rsidR="002D6E4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b/>
                <w:sz w:val="18"/>
                <w:szCs w:val="18"/>
                <w:lang w:eastAsia="zh-CN"/>
              </w:rPr>
              <w:t>Further clarifications (with feedback to HW’s comments):</w:t>
            </w:r>
          </w:p>
          <w:p w14:paraId="0883184A" w14:textId="6E56FA48" w:rsidR="002D6E4F" w:rsidRPr="004B6F87" w:rsidRDefault="002D6E4F" w:rsidP="002D6E4F">
            <w:pPr>
              <w:spacing w:after="100"/>
              <w:ind w:rightChars="50" w:right="100"/>
              <w:jc w:val="both"/>
              <w:rPr>
                <w:rFonts w:ascii="Arial" w:hAnsi="Arial" w:cs="Arial"/>
                <w:sz w:val="18"/>
                <w:szCs w:val="18"/>
                <w:lang w:eastAsia="zh-CN"/>
              </w:rPr>
            </w:pPr>
            <w:r w:rsidRPr="0081452F">
              <w:rPr>
                <w:rFonts w:ascii="Arial" w:hAnsi="Arial" w:cs="Arial"/>
                <w:sz w:val="18"/>
                <w:szCs w:val="18"/>
              </w:rPr>
              <w:t>It’s unclear what the paging attempts in H</w:t>
            </w:r>
            <w:r>
              <w:rPr>
                <w:rFonts w:ascii="Arial" w:hAnsi="Arial" w:cs="Arial"/>
                <w:sz w:val="18"/>
                <w:szCs w:val="18"/>
              </w:rPr>
              <w:t>uawei</w:t>
            </w:r>
            <w:r w:rsidRPr="0081452F">
              <w:rPr>
                <w:rFonts w:ascii="Arial" w:hAnsi="Arial" w:cs="Arial"/>
                <w:sz w:val="18"/>
                <w:szCs w:val="18"/>
              </w:rPr>
              <w:t>’s comments</w:t>
            </w:r>
            <w:r>
              <w:rPr>
                <w:rFonts w:ascii="Arial" w:hAnsi="Arial" w:cs="Arial"/>
                <w:sz w:val="18"/>
                <w:szCs w:val="18"/>
              </w:rPr>
              <w:t xml:space="preserve"> really means. </w:t>
            </w:r>
            <w:r w:rsidRPr="00EB1647">
              <w:rPr>
                <w:rFonts w:ascii="Arial" w:hAnsi="Arial" w:cs="Arial"/>
                <w:sz w:val="18"/>
                <w:szCs w:val="18"/>
                <w:highlight w:val="yellow"/>
              </w:rPr>
              <w:t>Is it S1/NG paging attempt or air interface paging attempt?</w:t>
            </w:r>
            <w:r>
              <w:rPr>
                <w:rFonts w:ascii="Arial" w:hAnsi="Arial" w:cs="Arial"/>
                <w:sz w:val="18"/>
                <w:szCs w:val="18"/>
              </w:rPr>
              <w:t xml:space="preserve"> </w:t>
            </w:r>
            <w:r w:rsidRPr="0081452F">
              <w:rPr>
                <w:rFonts w:ascii="Arial" w:hAnsi="Arial" w:cs="Arial"/>
                <w:sz w:val="18"/>
                <w:szCs w:val="18"/>
              </w:rPr>
              <w:t xml:space="preserve">Here we assume they are </w:t>
            </w:r>
            <w:r>
              <w:rPr>
                <w:rFonts w:ascii="Arial" w:hAnsi="Arial" w:cs="Arial"/>
                <w:sz w:val="18"/>
                <w:szCs w:val="18"/>
              </w:rPr>
              <w:t xml:space="preserve">referred to the </w:t>
            </w:r>
            <w:r w:rsidRPr="0081452F">
              <w:rPr>
                <w:rFonts w:ascii="Arial" w:hAnsi="Arial" w:cs="Arial"/>
                <w:sz w:val="18"/>
                <w:szCs w:val="18"/>
              </w:rPr>
              <w:t>(1</w:t>
            </w:r>
            <w:r w:rsidRPr="0081452F">
              <w:rPr>
                <w:rFonts w:ascii="Arial" w:hAnsi="Arial" w:cs="Arial"/>
                <w:sz w:val="18"/>
                <w:szCs w:val="18"/>
                <w:vertAlign w:val="superscript"/>
              </w:rPr>
              <w:t>st</w:t>
            </w:r>
            <w:r w:rsidRPr="0081452F">
              <w:rPr>
                <w:rFonts w:ascii="Arial" w:hAnsi="Arial" w:cs="Arial"/>
                <w:sz w:val="18"/>
                <w:szCs w:val="18"/>
              </w:rPr>
              <w:t>, 2</w:t>
            </w:r>
            <w:r w:rsidRPr="0081452F">
              <w:rPr>
                <w:rFonts w:ascii="Arial" w:hAnsi="Arial" w:cs="Arial"/>
                <w:sz w:val="18"/>
                <w:szCs w:val="18"/>
                <w:vertAlign w:val="superscript"/>
              </w:rPr>
              <w:t>nd</w:t>
            </w:r>
            <w:r w:rsidRPr="0081452F">
              <w:rPr>
                <w:rFonts w:ascii="Arial" w:hAnsi="Arial" w:cs="Arial"/>
                <w:sz w:val="18"/>
                <w:szCs w:val="18"/>
              </w:rPr>
              <w:t>, 3</w:t>
            </w:r>
            <w:r w:rsidRPr="0081452F">
              <w:rPr>
                <w:rFonts w:ascii="Arial" w:hAnsi="Arial" w:cs="Arial"/>
                <w:sz w:val="18"/>
                <w:szCs w:val="18"/>
                <w:vertAlign w:val="superscript"/>
              </w:rPr>
              <w:t>rd</w:t>
            </w:r>
            <w:r w:rsidRPr="0081452F">
              <w:rPr>
                <w:rFonts w:ascii="Arial" w:hAnsi="Arial" w:cs="Arial"/>
                <w:sz w:val="18"/>
                <w:szCs w:val="18"/>
              </w:rPr>
              <w:t>, 4</w:t>
            </w:r>
            <w:r w:rsidRPr="0081452F">
              <w:rPr>
                <w:rFonts w:ascii="Arial" w:hAnsi="Arial" w:cs="Arial"/>
                <w:sz w:val="18"/>
                <w:szCs w:val="18"/>
                <w:vertAlign w:val="superscript"/>
              </w:rPr>
              <w:t>th</w:t>
            </w:r>
            <w:r w:rsidRPr="0081452F">
              <w:rPr>
                <w:rFonts w:ascii="Arial" w:hAnsi="Arial" w:cs="Arial"/>
                <w:sz w:val="18"/>
                <w:szCs w:val="18"/>
              </w:rPr>
              <w:t>)</w:t>
            </w:r>
            <w:r>
              <w:rPr>
                <w:rFonts w:ascii="Arial" w:hAnsi="Arial" w:cs="Arial"/>
                <w:sz w:val="18"/>
                <w:szCs w:val="18"/>
              </w:rPr>
              <w:t xml:space="preserve"> S1/NG </w:t>
            </w:r>
            <w:r w:rsidRPr="0081452F">
              <w:rPr>
                <w:rFonts w:ascii="Arial" w:hAnsi="Arial" w:cs="Arial"/>
                <w:sz w:val="18"/>
                <w:szCs w:val="18"/>
              </w:rPr>
              <w:t>paging attempts</w:t>
            </w:r>
            <w:r>
              <w:rPr>
                <w:rFonts w:ascii="Arial" w:hAnsi="Arial" w:cs="Arial"/>
                <w:sz w:val="18"/>
                <w:szCs w:val="18"/>
              </w:rPr>
              <w:t xml:space="preserve"> </w:t>
            </w:r>
            <w:r>
              <w:rPr>
                <w:rFonts w:ascii="Arial" w:hAnsi="Arial" w:cs="Arial" w:hint="eastAsia"/>
                <w:sz w:val="18"/>
                <w:szCs w:val="18"/>
                <w:lang w:eastAsia="zh-CN"/>
              </w:rPr>
              <w:t>for</w:t>
            </w:r>
            <w:r>
              <w:rPr>
                <w:rFonts w:ascii="Arial" w:hAnsi="Arial" w:cs="Arial"/>
                <w:sz w:val="18"/>
                <w:szCs w:val="18"/>
                <w:lang w:eastAsia="zh-CN"/>
              </w:rPr>
              <w:t xml:space="preserve"> </w:t>
            </w:r>
            <w:r>
              <w:rPr>
                <w:rFonts w:ascii="Arial" w:hAnsi="Arial" w:cs="Arial" w:hint="eastAsia"/>
                <w:sz w:val="18"/>
                <w:szCs w:val="18"/>
                <w:lang w:eastAsia="zh-CN"/>
              </w:rPr>
              <w:t>a</w:t>
            </w:r>
            <w:r>
              <w:rPr>
                <w:rFonts w:ascii="Arial" w:hAnsi="Arial" w:cs="Arial"/>
                <w:sz w:val="18"/>
                <w:szCs w:val="18"/>
                <w:lang w:eastAsia="zh-CN"/>
              </w:rPr>
              <w:t xml:space="preserve"> </w:t>
            </w:r>
            <w:r>
              <w:rPr>
                <w:rFonts w:ascii="Arial" w:hAnsi="Arial" w:cs="Arial" w:hint="eastAsia"/>
                <w:sz w:val="18"/>
                <w:szCs w:val="18"/>
                <w:lang w:eastAsia="zh-CN"/>
              </w:rPr>
              <w:t>certain</w:t>
            </w:r>
            <w:r>
              <w:rPr>
                <w:rFonts w:ascii="Arial" w:hAnsi="Arial" w:cs="Arial"/>
                <w:sz w:val="18"/>
                <w:szCs w:val="18"/>
                <w:lang w:eastAsia="zh-CN"/>
              </w:rPr>
              <w:t xml:space="preserve"> </w:t>
            </w:r>
            <w:r>
              <w:rPr>
                <w:rFonts w:ascii="Arial" w:hAnsi="Arial" w:cs="Arial" w:hint="eastAsia"/>
                <w:sz w:val="18"/>
                <w:szCs w:val="18"/>
                <w:lang w:eastAsia="zh-CN"/>
              </w:rPr>
              <w:t>UE</w:t>
            </w:r>
            <w:r w:rsidRPr="0081452F">
              <w:rPr>
                <w:rFonts w:ascii="Arial" w:hAnsi="Arial" w:cs="Arial"/>
                <w:sz w:val="18"/>
                <w:szCs w:val="18"/>
              </w:rPr>
              <w:t xml:space="preserve">. </w:t>
            </w:r>
            <w:r>
              <w:rPr>
                <w:rFonts w:ascii="Arial" w:hAnsi="Arial" w:cs="Arial"/>
                <w:sz w:val="18"/>
                <w:szCs w:val="18"/>
              </w:rPr>
              <w:t xml:space="preserve">Firstly, we want to indicate, for each received S1/NG paging message, the </w:t>
            </w:r>
            <w:r w:rsidR="006D207F">
              <w:rPr>
                <w:rFonts w:ascii="Arial" w:hAnsi="Arial" w:cs="Arial" w:hint="eastAsia"/>
                <w:sz w:val="18"/>
                <w:szCs w:val="18"/>
              </w:rPr>
              <w:t>cell</w:t>
            </w:r>
            <w:r>
              <w:rPr>
                <w:rFonts w:ascii="Arial" w:hAnsi="Arial" w:cs="Arial"/>
                <w:sz w:val="18"/>
                <w:szCs w:val="18"/>
              </w:rPr>
              <w:t xml:space="preserve"> may also trigger </w:t>
            </w:r>
            <w:r>
              <w:rPr>
                <w:rFonts w:ascii="Arial" w:hAnsi="Arial" w:cs="Arial" w:hint="eastAsia"/>
                <w:sz w:val="18"/>
                <w:szCs w:val="18"/>
                <w:lang w:eastAsia="zh-CN"/>
              </w:rPr>
              <w:t>several</w:t>
            </w:r>
            <w:r>
              <w:rPr>
                <w:rFonts w:ascii="Arial" w:hAnsi="Arial" w:cs="Arial"/>
                <w:sz w:val="18"/>
                <w:szCs w:val="18"/>
                <w:lang w:eastAsia="zh-CN"/>
              </w:rPr>
              <w:t xml:space="preserve"> </w:t>
            </w:r>
            <w:r>
              <w:rPr>
                <w:rFonts w:ascii="Arial" w:hAnsi="Arial" w:cs="Arial"/>
                <w:sz w:val="18"/>
                <w:szCs w:val="18"/>
              </w:rPr>
              <w:t xml:space="preserve">air interface paging attempts </w:t>
            </w:r>
            <w:r>
              <w:rPr>
                <w:rFonts w:ascii="Arial" w:hAnsi="Arial" w:cs="Arial" w:hint="eastAsia"/>
                <w:sz w:val="18"/>
                <w:szCs w:val="18"/>
                <w:lang w:eastAsia="zh-CN"/>
              </w:rPr>
              <w:t>based</w:t>
            </w:r>
            <w:r>
              <w:rPr>
                <w:rFonts w:ascii="Arial" w:hAnsi="Arial" w:cs="Arial"/>
                <w:sz w:val="18"/>
                <w:szCs w:val="18"/>
                <w:lang w:eastAsia="zh-CN"/>
              </w:rPr>
              <w:t xml:space="preserve"> </w:t>
            </w:r>
            <w:r>
              <w:rPr>
                <w:rFonts w:ascii="Arial" w:hAnsi="Arial" w:cs="Arial" w:hint="eastAsia"/>
                <w:sz w:val="18"/>
                <w:szCs w:val="18"/>
                <w:lang w:eastAsia="zh-CN"/>
              </w:rPr>
              <w:t>on</w:t>
            </w:r>
            <w:r>
              <w:rPr>
                <w:rFonts w:ascii="Arial" w:hAnsi="Arial" w:cs="Arial"/>
                <w:sz w:val="18"/>
                <w:szCs w:val="18"/>
                <w:lang w:eastAsia="zh-CN"/>
              </w:rPr>
              <w:t xml:space="preserve"> </w:t>
            </w:r>
            <w:r>
              <w:rPr>
                <w:rFonts w:ascii="Arial" w:hAnsi="Arial" w:cs="Arial" w:hint="eastAsia"/>
                <w:sz w:val="18"/>
                <w:szCs w:val="18"/>
                <w:lang w:eastAsia="zh-CN"/>
              </w:rPr>
              <w:t>the</w:t>
            </w:r>
            <w:r>
              <w:rPr>
                <w:rFonts w:ascii="Arial" w:hAnsi="Arial" w:cs="Arial"/>
                <w:sz w:val="18"/>
                <w:szCs w:val="18"/>
                <w:lang w:eastAsia="zh-CN"/>
              </w:rPr>
              <w:t xml:space="preserve"> </w:t>
            </w:r>
            <w:r>
              <w:rPr>
                <w:rFonts w:ascii="Arial" w:hAnsi="Arial" w:cs="Arial" w:hint="eastAsia"/>
                <w:sz w:val="18"/>
                <w:szCs w:val="18"/>
                <w:lang w:eastAsia="zh-CN"/>
              </w:rPr>
              <w:t>eNB</w:t>
            </w:r>
            <w:r>
              <w:rPr>
                <w:rFonts w:ascii="Arial" w:hAnsi="Arial" w:cs="Arial"/>
                <w:sz w:val="18"/>
                <w:szCs w:val="18"/>
                <w:lang w:eastAsia="zh-CN"/>
              </w:rPr>
              <w:t xml:space="preserve"> </w:t>
            </w:r>
            <w:r>
              <w:rPr>
                <w:rFonts w:ascii="Arial" w:hAnsi="Arial" w:cs="Arial" w:hint="eastAsia"/>
                <w:sz w:val="18"/>
                <w:szCs w:val="18"/>
                <w:lang w:eastAsia="zh-CN"/>
              </w:rPr>
              <w:t>implementation.</w:t>
            </w:r>
            <w:r>
              <w:rPr>
                <w:rFonts w:ascii="Arial" w:hAnsi="Arial" w:cs="Arial"/>
                <w:sz w:val="18"/>
                <w:szCs w:val="18"/>
              </w:rPr>
              <w:t xml:space="preserve"> Moreover, the cell would not </w:t>
            </w:r>
            <w:r w:rsidRPr="004B6F87">
              <w:rPr>
                <w:rFonts w:ascii="Arial" w:hAnsi="Arial" w:cs="Arial"/>
                <w:sz w:val="18"/>
                <w:szCs w:val="18"/>
                <w:lang w:eastAsia="zh-CN"/>
              </w:rPr>
              <w:t xml:space="preserve">distinguish between the </w:t>
            </w:r>
            <w:r w:rsidRPr="0081452F">
              <w:rPr>
                <w:rFonts w:ascii="Arial" w:hAnsi="Arial" w:cs="Arial"/>
                <w:sz w:val="18"/>
                <w:szCs w:val="18"/>
              </w:rPr>
              <w:t>1</w:t>
            </w:r>
            <w:r w:rsidRPr="0081452F">
              <w:rPr>
                <w:rFonts w:ascii="Arial" w:hAnsi="Arial" w:cs="Arial"/>
                <w:sz w:val="18"/>
                <w:szCs w:val="18"/>
                <w:vertAlign w:val="superscript"/>
              </w:rPr>
              <w:t>st</w:t>
            </w:r>
            <w:r>
              <w:rPr>
                <w:rFonts w:ascii="Arial" w:hAnsi="Arial" w:cs="Arial"/>
                <w:sz w:val="18"/>
                <w:szCs w:val="18"/>
              </w:rPr>
              <w:t xml:space="preserve"> S1/NG</w:t>
            </w:r>
            <w:r w:rsidRPr="004B6F87">
              <w:rPr>
                <w:rFonts w:ascii="Arial" w:hAnsi="Arial" w:cs="Arial"/>
                <w:sz w:val="18"/>
                <w:szCs w:val="18"/>
                <w:lang w:eastAsia="zh-CN"/>
              </w:rPr>
              <w:t xml:space="preserve"> paging attempt and subsequent </w:t>
            </w:r>
            <w:r>
              <w:rPr>
                <w:rFonts w:ascii="Arial" w:hAnsi="Arial" w:cs="Arial"/>
                <w:sz w:val="18"/>
                <w:szCs w:val="18"/>
              </w:rPr>
              <w:t>S1/NG</w:t>
            </w:r>
            <w:r w:rsidRPr="004B6F87">
              <w:rPr>
                <w:rFonts w:ascii="Arial" w:hAnsi="Arial" w:cs="Arial"/>
                <w:sz w:val="18"/>
                <w:szCs w:val="18"/>
                <w:lang w:eastAsia="zh-CN"/>
              </w:rPr>
              <w:t xml:space="preserve"> paging attempts, and will apply the same processing. Secondly, whether to trigger</w:t>
            </w:r>
            <w:r w:rsidRPr="004B6F87">
              <w:rPr>
                <w:rFonts w:ascii="Arial" w:hAnsi="Arial" w:cs="Arial"/>
                <w:i/>
                <w:sz w:val="18"/>
                <w:szCs w:val="18"/>
              </w:rPr>
              <w:t xml:space="preserve"> </w:t>
            </w:r>
            <w:r w:rsidRPr="004B6F87">
              <w:rPr>
                <w:rFonts w:ascii="Arial" w:hAnsi="Arial" w:cs="Arial"/>
                <w:sz w:val="18"/>
                <w:szCs w:val="18"/>
              </w:rPr>
              <w:t>paging escalation (e.g., to send 2</w:t>
            </w:r>
            <w:r w:rsidRPr="004B6F87">
              <w:rPr>
                <w:rFonts w:ascii="Arial" w:hAnsi="Arial" w:cs="Arial"/>
                <w:sz w:val="18"/>
                <w:szCs w:val="18"/>
                <w:vertAlign w:val="superscript"/>
              </w:rPr>
              <w:t xml:space="preserve">nd </w:t>
            </w:r>
            <w:r w:rsidRPr="004B6F87">
              <w:rPr>
                <w:rFonts w:ascii="Arial" w:hAnsi="Arial" w:cs="Arial"/>
                <w:sz w:val="18"/>
                <w:szCs w:val="18"/>
              </w:rPr>
              <w:t>and later S1/NG paging attempts to all the cells) is determined by core network, but whether to send the air interface paging attempt to more than one carrier</w:t>
            </w:r>
            <w:r>
              <w:rPr>
                <w:rFonts w:ascii="Arial" w:hAnsi="Arial" w:cs="Arial"/>
                <w:sz w:val="18"/>
                <w:szCs w:val="18"/>
              </w:rPr>
              <w:t>s</w:t>
            </w:r>
            <w:r w:rsidRPr="004B6F87">
              <w:rPr>
                <w:rFonts w:ascii="Arial" w:hAnsi="Arial" w:cs="Arial"/>
                <w:sz w:val="18"/>
                <w:szCs w:val="18"/>
              </w:rPr>
              <w:t xml:space="preserve"> is just </w:t>
            </w:r>
            <w:r w:rsidRPr="004B6F87">
              <w:rPr>
                <w:rFonts w:ascii="Arial" w:hAnsi="Arial" w:cs="Arial"/>
                <w:sz w:val="18"/>
                <w:szCs w:val="18"/>
                <w:lang w:eastAsia="zh-CN"/>
              </w:rPr>
              <w:t>eNB implementation</w:t>
            </w:r>
            <w:r>
              <w:rPr>
                <w:rFonts w:ascii="Arial" w:hAnsi="Arial" w:cs="Arial"/>
                <w:sz w:val="18"/>
                <w:szCs w:val="18"/>
                <w:lang w:eastAsia="zh-CN"/>
              </w:rPr>
              <w:t>.</w:t>
            </w:r>
            <w:r w:rsidRPr="004B6F87">
              <w:rPr>
                <w:rFonts w:ascii="Arial" w:hAnsi="Arial" w:cs="Arial"/>
                <w:sz w:val="18"/>
                <w:szCs w:val="18"/>
                <w:lang w:eastAsia="zh-CN"/>
              </w:rPr>
              <w:t xml:space="preserve"> </w:t>
            </w:r>
            <w:r>
              <w:rPr>
                <w:rFonts w:ascii="Arial" w:hAnsi="Arial" w:cs="Arial"/>
                <w:sz w:val="18"/>
                <w:szCs w:val="18"/>
                <w:lang w:eastAsia="zh-CN"/>
              </w:rPr>
              <w:t>These two processes should not be confused.</w:t>
            </w:r>
            <w:r w:rsidRPr="004B6F87">
              <w:rPr>
                <w:rFonts w:ascii="Arial" w:hAnsi="Arial" w:cs="Arial"/>
                <w:sz w:val="18"/>
                <w:szCs w:val="18"/>
                <w:lang w:eastAsia="zh-CN"/>
              </w:rPr>
              <w:t xml:space="preserve">  </w:t>
            </w:r>
          </w:p>
          <w:p w14:paraId="28477267" w14:textId="1EF7D447" w:rsidR="002D6E4F" w:rsidRDefault="002D6E4F" w:rsidP="002D6E4F">
            <w:pPr>
              <w:spacing w:after="100"/>
              <w:ind w:rightChars="50" w:right="100"/>
              <w:jc w:val="both"/>
              <w:rPr>
                <w:rFonts w:ascii="Arial" w:hAnsi="Arial" w:cs="Arial"/>
                <w:sz w:val="18"/>
                <w:szCs w:val="18"/>
                <w:lang w:eastAsia="zh-CN"/>
              </w:rPr>
            </w:pPr>
            <w:r>
              <w:rPr>
                <w:rFonts w:ascii="Arial" w:hAnsi="Arial" w:cs="Arial"/>
                <w:sz w:val="18"/>
                <w:szCs w:val="18"/>
                <w:lang w:eastAsia="zh-CN"/>
              </w:rPr>
              <w:t xml:space="preserve">Based on above clarifications, we think HW’s analysis </w:t>
            </w:r>
            <w:r w:rsidR="006D207F">
              <w:rPr>
                <w:rFonts w:ascii="Arial" w:hAnsi="Arial" w:cs="Arial" w:hint="eastAsia"/>
                <w:sz w:val="18"/>
                <w:szCs w:val="18"/>
                <w:lang w:eastAsia="zh-CN"/>
              </w:rPr>
              <w:t>would</w:t>
            </w:r>
            <w:r w:rsidR="006D207F">
              <w:rPr>
                <w:rFonts w:ascii="Arial" w:hAnsi="Arial" w:cs="Arial"/>
                <w:sz w:val="18"/>
                <w:szCs w:val="18"/>
                <w:lang w:eastAsia="zh-CN"/>
              </w:rPr>
              <w:t xml:space="preserve"> </w:t>
            </w:r>
            <w:r w:rsidR="006D207F">
              <w:rPr>
                <w:rFonts w:ascii="Arial" w:hAnsi="Arial" w:cs="Arial" w:hint="eastAsia"/>
                <w:sz w:val="18"/>
                <w:szCs w:val="18"/>
                <w:lang w:eastAsia="zh-CN"/>
              </w:rPr>
              <w:t>cause</w:t>
            </w:r>
            <w:r w:rsidR="006D207F">
              <w:rPr>
                <w:rFonts w:ascii="Arial" w:hAnsi="Arial" w:cs="Arial"/>
                <w:sz w:val="18"/>
                <w:szCs w:val="18"/>
                <w:lang w:eastAsia="zh-CN"/>
              </w:rPr>
              <w:t xml:space="preserve"> </w:t>
            </w:r>
            <w:r>
              <w:rPr>
                <w:rFonts w:ascii="Arial" w:hAnsi="Arial" w:cs="Arial"/>
                <w:sz w:val="18"/>
                <w:szCs w:val="18"/>
                <w:lang w:eastAsia="zh-CN"/>
              </w:rPr>
              <w:t xml:space="preserve">some confusion about process for </w:t>
            </w:r>
            <w:r>
              <w:rPr>
                <w:rFonts w:ascii="Arial" w:hAnsi="Arial" w:cs="Arial"/>
                <w:sz w:val="18"/>
                <w:szCs w:val="18"/>
              </w:rPr>
              <w:t xml:space="preserve">S1/NG </w:t>
            </w:r>
            <w:r w:rsidRPr="0081452F">
              <w:rPr>
                <w:rFonts w:ascii="Arial" w:hAnsi="Arial" w:cs="Arial"/>
                <w:sz w:val="18"/>
                <w:szCs w:val="18"/>
              </w:rPr>
              <w:t>paging attempt</w:t>
            </w:r>
            <w:r>
              <w:rPr>
                <w:rFonts w:ascii="Arial" w:hAnsi="Arial" w:cs="Arial"/>
                <w:sz w:val="18"/>
                <w:szCs w:val="18"/>
              </w:rPr>
              <w:t xml:space="preserve"> and process for air interface </w:t>
            </w:r>
            <w:r w:rsidRPr="0081452F">
              <w:rPr>
                <w:rFonts w:ascii="Arial" w:hAnsi="Arial" w:cs="Arial"/>
                <w:sz w:val="18"/>
                <w:szCs w:val="18"/>
              </w:rPr>
              <w:t>paging attempt</w:t>
            </w:r>
            <w:r>
              <w:rPr>
                <w:rFonts w:ascii="Arial" w:hAnsi="Arial" w:cs="Arial"/>
                <w:sz w:val="18"/>
                <w:szCs w:val="18"/>
              </w:rPr>
              <w:t>. W</w:t>
            </w:r>
            <w:r>
              <w:rPr>
                <w:rFonts w:ascii="Arial" w:hAnsi="Arial" w:cs="Arial"/>
                <w:sz w:val="18"/>
                <w:szCs w:val="18"/>
                <w:lang w:eastAsia="zh-CN"/>
              </w:rPr>
              <w:t>e correct the HW’s analysis as following in high light text:</w:t>
            </w:r>
          </w:p>
          <w:tbl>
            <w:tblPr>
              <w:tblStyle w:val="aff4"/>
              <w:tblW w:w="0" w:type="auto"/>
              <w:tblLook w:val="04A0" w:firstRow="1" w:lastRow="0" w:firstColumn="1" w:lastColumn="0" w:noHBand="0" w:noVBand="1"/>
            </w:tblPr>
            <w:tblGrid>
              <w:gridCol w:w="1032"/>
              <w:gridCol w:w="3331"/>
              <w:gridCol w:w="3331"/>
            </w:tblGrid>
            <w:tr w:rsidR="002D6E4F" w:rsidRPr="004B6F87" w14:paraId="64BD891B" w14:textId="77777777" w:rsidTr="002D6E4F">
              <w:tc>
                <w:tcPr>
                  <w:tcW w:w="1032" w:type="dxa"/>
                </w:tcPr>
                <w:p w14:paraId="57FC90A4"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p>
              </w:tc>
              <w:tc>
                <w:tcPr>
                  <w:tcW w:w="3331" w:type="dxa"/>
                </w:tcPr>
                <w:p w14:paraId="0F45B866" w14:textId="77777777" w:rsidR="002D6E4F" w:rsidRPr="004B6F87" w:rsidRDefault="002D6E4F" w:rsidP="006D207F">
                  <w:pPr>
                    <w:spacing w:afterLines="30" w:after="72"/>
                    <w:rPr>
                      <w:rFonts w:ascii="Arial" w:hAnsi="Arial" w:cs="Arial"/>
                      <w:sz w:val="16"/>
                      <w:szCs w:val="16"/>
                      <w:lang w:val="en-US" w:eastAsia="zh-CN"/>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Alt1: try to keep using R17 scheme</w:t>
                  </w:r>
                </w:p>
              </w:tc>
              <w:tc>
                <w:tcPr>
                  <w:tcW w:w="3331" w:type="dxa"/>
                </w:tcPr>
                <w:p w14:paraId="00BFEC36" w14:textId="77777777" w:rsidR="002D6E4F" w:rsidRDefault="002D6E4F" w:rsidP="006D207F">
                  <w:pPr>
                    <w:spacing w:afterLines="30" w:after="72"/>
                    <w:rPr>
                      <w:rFonts w:ascii="Arial" w:hAnsi="Arial" w:cs="Arial"/>
                      <w:sz w:val="16"/>
                      <w:szCs w:val="16"/>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Alt2: fallback mechanism</w:t>
                  </w:r>
                </w:p>
                <w:p w14:paraId="5DD58E36" w14:textId="77777777" w:rsidR="002D6E4F" w:rsidRPr="004B6F87" w:rsidRDefault="002D6E4F" w:rsidP="006D207F">
                  <w:pPr>
                    <w:spacing w:afterLines="30" w:after="72"/>
                    <w:rPr>
                      <w:rFonts w:ascii="Arial" w:hAnsi="Arial" w:cs="Arial"/>
                      <w:sz w:val="16"/>
                      <w:szCs w:val="16"/>
                      <w:lang w:val="en-US" w:eastAsia="zh-CN"/>
                    </w:rPr>
                  </w:pPr>
                  <w:r>
                    <w:rPr>
                      <w:rFonts w:ascii="Arial" w:hAnsi="Arial" w:cs="Arial"/>
                      <w:sz w:val="16"/>
                      <w:szCs w:val="16"/>
                    </w:rPr>
                    <w:t>(Option 2a has similar process)</w:t>
                  </w:r>
                </w:p>
              </w:tc>
            </w:tr>
            <w:tr w:rsidR="002D6E4F" w:rsidRPr="004B6F87" w14:paraId="6A8EC5DE" w14:textId="77777777" w:rsidTr="002D6E4F">
              <w:tc>
                <w:tcPr>
                  <w:tcW w:w="1032" w:type="dxa"/>
                </w:tcPr>
                <w:p w14:paraId="5641ADCB"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r w:rsidRPr="00EB1647">
                    <w:rPr>
                      <w:rFonts w:ascii="Arial" w:hAnsi="Arial" w:cs="Arial"/>
                      <w:sz w:val="16"/>
                      <w:szCs w:val="16"/>
                    </w:rPr>
                    <w:t>1</w:t>
                  </w:r>
                  <w:r w:rsidRPr="00EB1647">
                    <w:rPr>
                      <w:rFonts w:ascii="Arial" w:hAnsi="Arial" w:cs="Arial"/>
                      <w:sz w:val="16"/>
                      <w:szCs w:val="16"/>
                      <w:vertAlign w:val="superscript"/>
                    </w:rPr>
                    <w:t>st</w:t>
                  </w:r>
                  <w:r w:rsidRPr="004B6F87">
                    <w:rPr>
                      <w:rFonts w:ascii="Arial" w:hAnsi="Arial" w:cs="Arial"/>
                      <w:sz w:val="16"/>
                      <w:szCs w:val="16"/>
                    </w:rPr>
                    <w:t xml:space="preserve"> S1/NG paging attempt</w:t>
                  </w:r>
                  <w:r>
                    <w:rPr>
                      <w:rFonts w:ascii="Arial" w:hAnsi="Arial" w:cs="Arial"/>
                      <w:sz w:val="16"/>
                      <w:szCs w:val="16"/>
                    </w:rPr>
                    <w:t xml:space="preserve"> to last serving cell</w:t>
                  </w:r>
                </w:p>
              </w:tc>
              <w:tc>
                <w:tcPr>
                  <w:tcW w:w="3331" w:type="dxa"/>
                </w:tcPr>
                <w:p w14:paraId="30B52E8C"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31C7769E"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w:t>
                  </w:r>
                  <w:r w:rsidRPr="00EB1647">
                    <w:rPr>
                      <w:rFonts w:ascii="Arial" w:hAnsi="Arial" w:cs="Arial"/>
                      <w:color w:val="000000" w:themeColor="text1"/>
                      <w:sz w:val="16"/>
                      <w:szCs w:val="16"/>
                      <w:lang w:val="de-DE"/>
                    </w:rPr>
                    <w:t>rface paging attempt: R17 carrier with smaller Rmax</w:t>
                  </w:r>
                </w:p>
                <w:p w14:paraId="4C1E695C" w14:textId="77777777" w:rsidR="002D6E4F" w:rsidRPr="00045D11"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 xml:space="preserve">air interface </w:t>
                  </w:r>
                  <w:r w:rsidRPr="00EB1647">
                    <w:rPr>
                      <w:rFonts w:ascii="Arial" w:hAnsi="Arial" w:cs="Arial"/>
                      <w:sz w:val="16"/>
                      <w:szCs w:val="16"/>
                      <w:lang w:val="de-DE"/>
                    </w:rPr>
                    <w:t>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c>
                <w:tcPr>
                  <w:tcW w:w="3331" w:type="dxa"/>
                </w:tcPr>
                <w:p w14:paraId="45BCBFB8"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513D2C0"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w:t>
                  </w:r>
                  <w:r w:rsidRPr="00EB1647">
                    <w:rPr>
                      <w:rFonts w:ascii="Arial" w:hAnsi="Arial" w:cs="Arial"/>
                      <w:color w:val="000000" w:themeColor="text1"/>
                      <w:sz w:val="16"/>
                      <w:szCs w:val="16"/>
                      <w:lang w:val="de-DE"/>
                    </w:rPr>
                    <w:t>aging attempt: R17 carrier with smaller Rmax</w:t>
                  </w:r>
                </w:p>
                <w:p w14:paraId="148918F2" w14:textId="77777777" w:rsidR="002D6E4F" w:rsidRPr="00EB1647"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r>
            <w:tr w:rsidR="002D6E4F" w:rsidRPr="004B6F87" w14:paraId="6D1B525A" w14:textId="77777777" w:rsidTr="002D6E4F">
              <w:tc>
                <w:tcPr>
                  <w:tcW w:w="1032" w:type="dxa"/>
                </w:tcPr>
                <w:p w14:paraId="0249BA35" w14:textId="77777777" w:rsidR="002D6E4F" w:rsidRDefault="002D6E4F" w:rsidP="002D6E4F">
                  <w:pPr>
                    <w:spacing w:beforeLines="30" w:before="72" w:afterLines="30" w:after="72"/>
                    <w:rPr>
                      <w:rFonts w:ascii="Arial" w:hAnsi="Arial" w:cs="Arial"/>
                      <w:sz w:val="16"/>
                      <w:szCs w:val="16"/>
                    </w:rPr>
                  </w:pPr>
                  <w:r w:rsidRPr="004B6F87">
                    <w:rPr>
                      <w:rFonts w:ascii="Arial" w:hAnsi="Arial" w:cs="Arial"/>
                      <w:sz w:val="16"/>
                      <w:szCs w:val="16"/>
                    </w:rPr>
                    <w:t>2</w:t>
                  </w:r>
                  <w:r w:rsidRPr="004B6F87">
                    <w:rPr>
                      <w:rFonts w:ascii="Arial" w:hAnsi="Arial" w:cs="Arial"/>
                      <w:sz w:val="16"/>
                      <w:szCs w:val="16"/>
                      <w:vertAlign w:val="superscript"/>
                    </w:rPr>
                    <w:t>nd</w:t>
                  </w:r>
                  <w:r w:rsidRPr="004B6F87">
                    <w:rPr>
                      <w:rFonts w:ascii="Arial" w:hAnsi="Arial" w:cs="Arial"/>
                      <w:sz w:val="16"/>
                      <w:szCs w:val="16"/>
                    </w:rPr>
                    <w:t xml:space="preserve"> S1/NG paging attempts</w:t>
                  </w:r>
                  <w:r>
                    <w:rPr>
                      <w:rFonts w:ascii="Arial" w:hAnsi="Arial" w:cs="Arial"/>
                      <w:sz w:val="16"/>
                      <w:szCs w:val="16"/>
                    </w:rPr>
                    <w:t xml:space="preserve"> to all the cells</w:t>
                  </w:r>
                </w:p>
                <w:p w14:paraId="61792D96" w14:textId="77777777" w:rsidR="002D6E4F" w:rsidRPr="004B6F87" w:rsidRDefault="002D6E4F" w:rsidP="002D6E4F">
                  <w:pPr>
                    <w:spacing w:beforeLines="30" w:before="72" w:afterLines="30" w:after="72"/>
                    <w:rPr>
                      <w:rFonts w:ascii="Arial" w:eastAsiaTheme="minorEastAsia" w:hAnsi="Arial" w:cs="Arial"/>
                      <w:sz w:val="16"/>
                      <w:szCs w:val="16"/>
                      <w:lang w:val="en-US" w:eastAsia="zh-CN"/>
                    </w:rPr>
                  </w:pPr>
                  <w:r>
                    <w:rPr>
                      <w:rFonts w:ascii="Arial" w:hAnsi="Arial" w:cs="Arial"/>
                      <w:sz w:val="16"/>
                      <w:szCs w:val="16"/>
                    </w:rPr>
                    <w:t xml:space="preserve">(same for later </w:t>
                  </w:r>
                  <w:r w:rsidRPr="004B6F87">
                    <w:rPr>
                      <w:rFonts w:ascii="Arial" w:hAnsi="Arial" w:cs="Arial"/>
                      <w:sz w:val="16"/>
                      <w:szCs w:val="16"/>
                    </w:rPr>
                    <w:t>S1/NG paging attempts</w:t>
                  </w:r>
                  <w:r>
                    <w:rPr>
                      <w:rFonts w:ascii="Arial" w:hAnsi="Arial" w:cs="Arial"/>
                      <w:sz w:val="16"/>
                      <w:szCs w:val="16"/>
                    </w:rPr>
                    <w:t>)</w:t>
                  </w:r>
                </w:p>
              </w:tc>
              <w:tc>
                <w:tcPr>
                  <w:tcW w:w="3331" w:type="dxa"/>
                </w:tcPr>
                <w:p w14:paraId="00D6C564"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4A5F350A"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w:t>
                  </w:r>
                  <w:r w:rsidRPr="00EB1647">
                    <w:rPr>
                      <w:rFonts w:ascii="Arial" w:hAnsi="Arial" w:cs="Arial"/>
                      <w:color w:val="000000" w:themeColor="text1"/>
                      <w:sz w:val="16"/>
                      <w:szCs w:val="16"/>
                      <w:lang w:val="de-DE"/>
                    </w:rPr>
                    <w:t>ce paging attempt: R17 carrier with smaller Rmax</w:t>
                  </w:r>
                </w:p>
                <w:p w14:paraId="4182A4D0" w14:textId="77777777" w:rsidR="002D6E4F"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w:t>
                  </w:r>
                  <w:r w:rsidRPr="00EB1647">
                    <w:rPr>
                      <w:rFonts w:ascii="Arial" w:hAnsi="Arial" w:cs="Arial"/>
                      <w:sz w:val="16"/>
                      <w:szCs w:val="16"/>
                      <w:lang w:val="de-DE"/>
                    </w:rPr>
                    <w:t>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4BF99F3F" w14:textId="77777777" w:rsidR="002D6E4F" w:rsidRPr="00EB1647" w:rsidRDefault="002D6E4F" w:rsidP="002D6E4F">
                  <w:pPr>
                    <w:pStyle w:val="aff"/>
                    <w:spacing w:beforeLines="10" w:before="24" w:afterLines="10" w:after="24"/>
                    <w:ind w:left="170"/>
                    <w:rPr>
                      <w:rFonts w:ascii="Arial" w:hAnsi="Arial" w:cs="Arial"/>
                      <w:sz w:val="16"/>
                      <w:szCs w:val="16"/>
                      <w:lang w:val="de-DE"/>
                    </w:rPr>
                  </w:pPr>
                </w:p>
                <w:p w14:paraId="425F0C01"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535C4D37"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R17 carrier with smaller Rmax</w:t>
                  </w:r>
                </w:p>
                <w:p w14:paraId="170B226E" w14:textId="77777777" w:rsidR="002D6E4F" w:rsidRPr="00EB1647"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interface pa</w:t>
                  </w:r>
                  <w:r w:rsidRPr="00EB1647">
                    <w:rPr>
                      <w:rFonts w:ascii="Arial" w:hAnsi="Arial" w:cs="Arial"/>
                      <w:sz w:val="16"/>
                      <w:szCs w:val="16"/>
                      <w:lang w:val="de-DE"/>
                    </w:rPr>
                    <w:t>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tc>
              <w:tc>
                <w:tcPr>
                  <w:tcW w:w="3331" w:type="dxa"/>
                </w:tcPr>
                <w:p w14:paraId="21349B92"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A41000F"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paging at</w:t>
                  </w:r>
                  <w:r w:rsidRPr="00EB1647">
                    <w:rPr>
                      <w:rFonts w:ascii="Arial" w:hAnsi="Arial" w:cs="Arial"/>
                      <w:color w:val="000000" w:themeColor="text1"/>
                      <w:sz w:val="16"/>
                      <w:szCs w:val="16"/>
                      <w:lang w:val="de-DE"/>
                    </w:rPr>
                    <w:t>tempt: R17 carrier with smaller Rmax</w:t>
                  </w:r>
                </w:p>
                <w:p w14:paraId="2AAC3F5A" w14:textId="77777777" w:rsidR="002D6E4F"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2D073BEF" w14:textId="77777777" w:rsidR="002D6E4F" w:rsidRPr="00EB1647" w:rsidRDefault="002D6E4F" w:rsidP="002D6E4F">
                  <w:pPr>
                    <w:pStyle w:val="aff"/>
                    <w:spacing w:beforeLines="10" w:before="24" w:afterLines="10" w:after="24"/>
                    <w:ind w:left="170"/>
                    <w:rPr>
                      <w:rFonts w:ascii="Arial" w:hAnsi="Arial" w:cs="Arial"/>
                      <w:sz w:val="16"/>
                      <w:szCs w:val="16"/>
                      <w:lang w:val="de-DE"/>
                    </w:rPr>
                  </w:pPr>
                </w:p>
                <w:p w14:paraId="09930A4E"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68FF1AF0"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legacy carrier with maximum Rmax</w:t>
                  </w:r>
                </w:p>
                <w:p w14:paraId="1DB969C4"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3C1F34">
                    <w:rPr>
                      <w:rFonts w:ascii="Arial" w:hAnsi="Arial" w:cs="Arial"/>
                      <w:sz w:val="16"/>
                      <w:szCs w:val="16"/>
                      <w:lang w:val="de-DE"/>
                    </w:rPr>
                    <w:t>2</w:t>
                  </w:r>
                  <w:r w:rsidRPr="003C1F34">
                    <w:rPr>
                      <w:rFonts w:ascii="Arial" w:hAnsi="Arial" w:cs="Arial"/>
                      <w:sz w:val="16"/>
                      <w:szCs w:val="16"/>
                      <w:vertAlign w:val="superscript"/>
                      <w:lang w:val="de-DE"/>
                    </w:rPr>
                    <w:t>nd</w:t>
                  </w:r>
                  <w:r w:rsidRPr="003C1F34">
                    <w:rPr>
                      <w:rFonts w:ascii="Arial" w:eastAsiaTheme="minorEastAsia" w:hAnsi="Arial" w:cs="Arial"/>
                      <w:sz w:val="16"/>
                      <w:szCs w:val="16"/>
                      <w:lang w:val="de-DE" w:eastAsia="zh-CN"/>
                    </w:rPr>
                    <w:t xml:space="preserve"> and later </w:t>
                  </w:r>
                  <w:r w:rsidRPr="003C1F34">
                    <w:rPr>
                      <w:rFonts w:ascii="Arial" w:hAnsi="Arial" w:cs="Arial"/>
                      <w:sz w:val="16"/>
                      <w:szCs w:val="16"/>
                      <w:lang w:val="de-DE"/>
                    </w:rPr>
                    <w:t>air interface paging attempt</w:t>
                  </w:r>
                  <w:r w:rsidRPr="003C1F34">
                    <w:rPr>
                      <w:rFonts w:ascii="Arial" w:eastAsiaTheme="minorEastAsia" w:hAnsi="Arial" w:cs="Arial"/>
                      <w:sz w:val="16"/>
                      <w:szCs w:val="16"/>
                      <w:lang w:val="de-DE" w:eastAsia="zh-CN"/>
                    </w:rPr>
                    <w:t xml:space="preserve">s: </w:t>
                  </w:r>
                  <w:r w:rsidRPr="003C1F34">
                    <w:rPr>
                      <w:rFonts w:ascii="Arial" w:hAnsi="Arial" w:cs="Arial"/>
                      <w:sz w:val="16"/>
                      <w:szCs w:val="16"/>
                      <w:lang w:val="de-DE"/>
                    </w:rPr>
                    <w:t>legacy carrier with maximum Rmax</w:t>
                  </w:r>
                </w:p>
              </w:tc>
            </w:tr>
          </w:tbl>
          <w:p w14:paraId="4C3331D8" w14:textId="77777777" w:rsidR="002D6E4F" w:rsidRPr="003C1F34" w:rsidRDefault="002D6E4F" w:rsidP="002D6E4F">
            <w:pPr>
              <w:spacing w:before="100" w:after="40"/>
              <w:ind w:rightChars="50" w:right="100"/>
              <w:jc w:val="both"/>
              <w:rPr>
                <w:rFonts w:ascii="Arial" w:hAnsi="Arial" w:cs="Arial"/>
                <w:sz w:val="18"/>
                <w:szCs w:val="18"/>
                <w:lang w:eastAsia="zh-CN"/>
              </w:rPr>
            </w:pPr>
            <w:r w:rsidRPr="003C1F34">
              <w:rPr>
                <w:rFonts w:ascii="Arial" w:hAnsi="Arial" w:cs="Arial"/>
                <w:sz w:val="18"/>
                <w:szCs w:val="18"/>
                <w:lang w:eastAsia="zh-CN"/>
              </w:rPr>
              <w:t>Here we summary as following:</w:t>
            </w:r>
          </w:p>
          <w:p w14:paraId="47BE751A" w14:textId="77777777" w:rsidR="002D6E4F" w:rsidRDefault="002D6E4F" w:rsidP="002D6E4F">
            <w:pPr>
              <w:pStyle w:val="aff"/>
              <w:numPr>
                <w:ilvl w:val="0"/>
                <w:numId w:val="46"/>
              </w:numPr>
              <w:spacing w:before="100" w:after="40"/>
              <w:ind w:rightChars="50" w:right="100"/>
              <w:jc w:val="both"/>
              <w:rPr>
                <w:rFonts w:ascii="Arial" w:hAnsi="Arial" w:cs="Arial"/>
                <w:sz w:val="18"/>
                <w:szCs w:val="18"/>
              </w:rPr>
            </w:pPr>
            <w:r w:rsidRPr="003C1F34">
              <w:rPr>
                <w:rFonts w:ascii="Arial" w:hAnsi="Arial" w:cs="Arial"/>
                <w:sz w:val="18"/>
                <w:szCs w:val="18"/>
                <w:lang w:eastAsia="zh-CN"/>
              </w:rPr>
              <w:t xml:space="preserve">If UE doesn’t move, it’s highly possible that </w:t>
            </w:r>
            <w:r w:rsidRPr="003C1F34">
              <w:rPr>
                <w:rFonts w:ascii="Arial" w:hAnsi="Arial" w:cs="Arial"/>
                <w:sz w:val="18"/>
                <w:szCs w:val="18"/>
                <w:lang w:val="de-DE"/>
              </w:rPr>
              <w:t>1</w:t>
            </w:r>
            <w:r w:rsidRPr="003C1F34">
              <w:rPr>
                <w:rFonts w:ascii="Arial" w:hAnsi="Arial" w:cs="Arial"/>
                <w:sz w:val="18"/>
                <w:szCs w:val="18"/>
                <w:vertAlign w:val="superscript"/>
                <w:lang w:val="de-DE"/>
              </w:rPr>
              <w:t>st</w:t>
            </w:r>
            <w:r>
              <w:rPr>
                <w:rFonts w:ascii="Arial" w:hAnsi="Arial" w:cs="Arial"/>
                <w:sz w:val="18"/>
                <w:szCs w:val="18"/>
              </w:rPr>
              <w:t xml:space="preserve"> S1/NG </w:t>
            </w:r>
            <w:r w:rsidRPr="003C1F34">
              <w:rPr>
                <w:rFonts w:ascii="Arial" w:hAnsi="Arial" w:cs="Arial"/>
                <w:sz w:val="18"/>
                <w:szCs w:val="18"/>
              </w:rPr>
              <w:t xml:space="preserve">paging attempt </w:t>
            </w:r>
            <w:r>
              <w:rPr>
                <w:rFonts w:ascii="Arial" w:hAnsi="Arial" w:cs="Arial"/>
                <w:sz w:val="18"/>
                <w:szCs w:val="18"/>
              </w:rPr>
              <w:t xml:space="preserve">(triggering one or more air interface paging attempts) </w:t>
            </w:r>
            <w:r w:rsidRPr="003C1F34">
              <w:rPr>
                <w:rFonts w:ascii="Arial" w:hAnsi="Arial" w:cs="Arial"/>
                <w:sz w:val="18"/>
                <w:szCs w:val="18"/>
              </w:rPr>
              <w:t>would be successful. Then there would be no “</w:t>
            </w:r>
            <w:r w:rsidRPr="003C1F34">
              <w:rPr>
                <w:rFonts w:ascii="Arial" w:hAnsi="Arial" w:cs="Arial"/>
                <w:i/>
                <w:sz w:val="18"/>
                <w:szCs w:val="18"/>
              </w:rPr>
              <w:t>double paging in every cell</w:t>
            </w:r>
            <w:r w:rsidRPr="003C1F34">
              <w:rPr>
                <w:rFonts w:ascii="Arial" w:hAnsi="Arial" w:cs="Arial"/>
                <w:sz w:val="18"/>
                <w:szCs w:val="18"/>
              </w:rPr>
              <w:t>” issue.</w:t>
            </w:r>
          </w:p>
          <w:p w14:paraId="57EC18E5" w14:textId="36417F5B" w:rsidR="002D6E4F" w:rsidRPr="002D6E4F" w:rsidRDefault="002D6E4F" w:rsidP="002D6E4F">
            <w:pPr>
              <w:pStyle w:val="aff"/>
              <w:numPr>
                <w:ilvl w:val="0"/>
                <w:numId w:val="46"/>
              </w:numPr>
              <w:spacing w:before="100" w:after="40"/>
              <w:ind w:rightChars="50" w:right="100"/>
              <w:jc w:val="both"/>
              <w:rPr>
                <w:rFonts w:ascii="Arial" w:hAnsi="Arial" w:cs="Arial"/>
                <w:sz w:val="18"/>
                <w:szCs w:val="18"/>
              </w:rPr>
            </w:pPr>
            <w:r w:rsidRPr="002D6E4F">
              <w:rPr>
                <w:rFonts w:ascii="Arial" w:hAnsi="Arial" w:cs="Arial"/>
                <w:sz w:val="18"/>
                <w:szCs w:val="18"/>
              </w:rPr>
              <w:t xml:space="preserve">If UE does move and paging escalation is triggered, it’s highly possible that the </w:t>
            </w:r>
            <w:r w:rsidRPr="002D6E4F">
              <w:rPr>
                <w:rFonts w:ascii="Arial" w:hAnsi="Arial" w:cs="Arial"/>
                <w:sz w:val="18"/>
                <w:szCs w:val="18"/>
                <w:lang w:val="de-DE"/>
              </w:rPr>
              <w:t>1</w:t>
            </w:r>
            <w:r w:rsidRPr="002D6E4F">
              <w:rPr>
                <w:rFonts w:ascii="Arial" w:hAnsi="Arial" w:cs="Arial"/>
                <w:sz w:val="18"/>
                <w:szCs w:val="18"/>
                <w:vertAlign w:val="superscript"/>
                <w:lang w:val="de-DE"/>
              </w:rPr>
              <w:t>st</w:t>
            </w:r>
            <w:r w:rsidRPr="002D6E4F">
              <w:rPr>
                <w:rFonts w:ascii="Arial" w:hAnsi="Arial" w:cs="Arial"/>
                <w:sz w:val="18"/>
                <w:szCs w:val="18"/>
                <w:lang w:val="de-DE"/>
              </w:rPr>
              <w:t xml:space="preserve"> air interface paging attempt would be </w:t>
            </w:r>
            <w:r w:rsidRPr="002D6E4F">
              <w:rPr>
                <w:rFonts w:ascii="Arial" w:hAnsi="Arial" w:cs="Arial"/>
                <w:sz w:val="18"/>
                <w:szCs w:val="18"/>
              </w:rPr>
              <w:t>successful</w:t>
            </w:r>
            <w:r w:rsidRPr="002D6E4F">
              <w:rPr>
                <w:rFonts w:ascii="Arial" w:hAnsi="Arial" w:cs="Arial"/>
                <w:sz w:val="18"/>
                <w:szCs w:val="18"/>
                <w:lang w:val="de-DE"/>
              </w:rPr>
              <w:t xml:space="preserve"> in one of the other cells. We want to emphasize that </w:t>
            </w:r>
            <w:r w:rsidRPr="002D6E4F">
              <w:rPr>
                <w:rFonts w:ascii="Arial" w:hAnsi="Arial" w:cs="Arial"/>
                <w:sz w:val="18"/>
                <w:szCs w:val="18"/>
                <w:highlight w:val="yellow"/>
                <w:lang w:val="de-DE"/>
              </w:rPr>
              <w:t>in this step (1</w:t>
            </w:r>
            <w:r w:rsidRPr="002D6E4F">
              <w:rPr>
                <w:rFonts w:ascii="Arial" w:hAnsi="Arial" w:cs="Arial"/>
                <w:sz w:val="18"/>
                <w:szCs w:val="18"/>
                <w:highlight w:val="yellow"/>
                <w:vertAlign w:val="superscript"/>
                <w:lang w:val="de-DE"/>
              </w:rPr>
              <w:t>st</w:t>
            </w:r>
            <w:r w:rsidRPr="002D6E4F">
              <w:rPr>
                <w:rFonts w:ascii="Arial" w:hAnsi="Arial" w:cs="Arial"/>
                <w:sz w:val="18"/>
                <w:szCs w:val="18"/>
                <w:highlight w:val="yellow"/>
                <w:lang w:val="de-DE"/>
              </w:rPr>
              <w:t xml:space="preserve"> air interface paging attempt), it’s obviously that</w:t>
            </w:r>
            <w:r w:rsidRPr="002D6E4F">
              <w:rPr>
                <w:rFonts w:ascii="Arial" w:hAnsi="Arial" w:cs="Arial"/>
                <w:sz w:val="18"/>
                <w:szCs w:val="18"/>
                <w:highlight w:val="yellow"/>
              </w:rPr>
              <w:t xml:space="preserve"> Option 1c with Alt2 or Option 2a would consume more air interface resources</w:t>
            </w:r>
            <w:r w:rsidRPr="002D6E4F">
              <w:rPr>
                <w:rFonts w:ascii="Arial" w:hAnsi="Arial" w:cs="Arial"/>
                <w:sz w:val="18"/>
                <w:szCs w:val="18"/>
                <w:highlight w:val="yellow"/>
                <w:lang w:val="de-DE"/>
              </w:rPr>
              <w:t xml:space="preserve"> in all the other cells</w:t>
            </w:r>
            <w:r w:rsidRPr="002D6E4F">
              <w:rPr>
                <w:rFonts w:ascii="Arial" w:hAnsi="Arial" w:cs="Arial"/>
                <w:sz w:val="18"/>
                <w:szCs w:val="18"/>
                <w:lang w:val="de-DE"/>
              </w:rPr>
              <w:t xml:space="preserve"> as they use legacy scheme with maximum Rmax. Only in rare cases, the </w:t>
            </w:r>
            <w:r w:rsidRPr="002D6E4F">
              <w:rPr>
                <w:rFonts w:ascii="Arial" w:hAnsi="Arial" w:cs="Arial"/>
                <w:sz w:val="18"/>
                <w:szCs w:val="18"/>
              </w:rPr>
              <w:t>2</w:t>
            </w:r>
            <w:r w:rsidRPr="002D6E4F">
              <w:rPr>
                <w:rFonts w:ascii="Arial" w:hAnsi="Arial" w:cs="Arial"/>
                <w:sz w:val="18"/>
                <w:szCs w:val="18"/>
                <w:vertAlign w:val="superscript"/>
              </w:rPr>
              <w:t>nd</w:t>
            </w:r>
            <w:r w:rsidRPr="002D6E4F">
              <w:rPr>
                <w:rFonts w:ascii="Arial" w:eastAsiaTheme="minorEastAsia" w:hAnsi="Arial" w:cs="Arial"/>
                <w:sz w:val="18"/>
                <w:szCs w:val="18"/>
                <w:lang w:val="de-DE" w:eastAsia="zh-CN"/>
              </w:rPr>
              <w:t xml:space="preserve"> and later </w:t>
            </w:r>
            <w:r w:rsidRPr="002D6E4F">
              <w:rPr>
                <w:rFonts w:ascii="Arial" w:hAnsi="Arial" w:cs="Arial"/>
                <w:sz w:val="18"/>
                <w:szCs w:val="18"/>
                <w:lang w:val="de-DE"/>
              </w:rPr>
              <w:t>air interface paging attempt</w:t>
            </w:r>
            <w:r w:rsidRPr="002D6E4F">
              <w:rPr>
                <w:rFonts w:ascii="Arial" w:eastAsiaTheme="minorEastAsia" w:hAnsi="Arial" w:cs="Arial"/>
                <w:sz w:val="18"/>
                <w:szCs w:val="18"/>
                <w:lang w:val="de-DE" w:eastAsia="zh-CN"/>
              </w:rPr>
              <w:t>s</w:t>
            </w:r>
            <w:r w:rsidRPr="002D6E4F">
              <w:rPr>
                <w:rFonts w:ascii="Arial" w:hAnsi="Arial" w:cs="Arial"/>
                <w:sz w:val="18"/>
                <w:szCs w:val="18"/>
              </w:rPr>
              <w:t xml:space="preserve"> would be triggered. Then Option 1c with Alt1 would extend to two carriers and consume more resources. But when we consider all the steps</w:t>
            </w:r>
            <w:r w:rsidR="006D207F">
              <w:rPr>
                <w:rFonts w:ascii="Arial" w:hAnsi="Arial" w:cs="Arial"/>
                <w:sz w:val="18"/>
                <w:szCs w:val="18"/>
              </w:rPr>
              <w:t xml:space="preserve"> </w:t>
            </w:r>
            <w:r w:rsidR="006D207F" w:rsidRPr="006D207F">
              <w:rPr>
                <w:rFonts w:ascii="Arial" w:hAnsi="Arial" w:cs="Arial" w:hint="eastAsia"/>
                <w:sz w:val="18"/>
                <w:szCs w:val="18"/>
              </w:rPr>
              <w:t>together</w:t>
            </w:r>
            <w:r w:rsidRPr="002D6E4F">
              <w:rPr>
                <w:rFonts w:ascii="Arial" w:hAnsi="Arial" w:cs="Arial"/>
                <w:sz w:val="18"/>
                <w:szCs w:val="18"/>
              </w:rPr>
              <w:t>, it’s hard to say which option is more resource-efficient.</w:t>
            </w:r>
            <w:r w:rsidRPr="006D207F">
              <w:rPr>
                <w:rFonts w:ascii="Arial" w:hAnsi="Arial" w:cs="Arial"/>
                <w:sz w:val="18"/>
                <w:szCs w:val="18"/>
              </w:rPr>
              <w:t xml:space="preserve"> </w:t>
            </w:r>
            <w:r w:rsidR="006D207F" w:rsidRPr="006D207F">
              <w:rPr>
                <w:rFonts w:ascii="Arial" w:hAnsi="Arial" w:cs="Arial" w:hint="eastAsia"/>
                <w:sz w:val="18"/>
                <w:szCs w:val="18"/>
              </w:rPr>
              <w:t>Considering</w:t>
            </w:r>
            <w:r w:rsidR="006D207F" w:rsidRPr="006D207F">
              <w:rPr>
                <w:rFonts w:ascii="Arial" w:hAnsi="Arial" w:cs="Arial"/>
                <w:sz w:val="18"/>
                <w:szCs w:val="18"/>
              </w:rPr>
              <w:t xml:space="preserve"> </w:t>
            </w:r>
            <w:r w:rsidR="006D207F" w:rsidRPr="006D207F">
              <w:rPr>
                <w:rFonts w:ascii="Arial" w:hAnsi="Arial" w:cs="Arial" w:hint="eastAsia"/>
                <w:sz w:val="18"/>
                <w:szCs w:val="18"/>
              </w:rPr>
              <w:t>the</w:t>
            </w:r>
            <w:r w:rsidR="006D207F" w:rsidRPr="006D207F">
              <w:rPr>
                <w:rFonts w:ascii="Arial" w:hAnsi="Arial" w:cs="Arial"/>
                <w:sz w:val="18"/>
                <w:szCs w:val="18"/>
              </w:rPr>
              <w:t xml:space="preserve"> </w:t>
            </w:r>
            <w:r w:rsidR="006D207F" w:rsidRPr="006D207F">
              <w:rPr>
                <w:rFonts w:ascii="Arial" w:hAnsi="Arial" w:cs="Arial" w:hint="eastAsia"/>
                <w:sz w:val="18"/>
                <w:szCs w:val="18"/>
              </w:rPr>
              <w:t>above</w:t>
            </w:r>
            <w:r w:rsidR="006D207F" w:rsidRPr="006D207F">
              <w:rPr>
                <w:rFonts w:ascii="Arial" w:hAnsi="Arial" w:cs="Arial"/>
                <w:sz w:val="18"/>
                <w:szCs w:val="18"/>
              </w:rPr>
              <w:t xml:space="preserve"> </w:t>
            </w:r>
            <w:r w:rsidR="006D207F" w:rsidRPr="006D207F">
              <w:rPr>
                <w:rFonts w:ascii="Arial" w:hAnsi="Arial" w:cs="Arial" w:hint="eastAsia"/>
                <w:sz w:val="18"/>
                <w:szCs w:val="18"/>
              </w:rPr>
              <w:t>high</w:t>
            </w:r>
            <w:r w:rsidR="006D207F" w:rsidRPr="006D207F">
              <w:rPr>
                <w:rFonts w:ascii="Arial" w:hAnsi="Arial" w:cs="Arial"/>
                <w:sz w:val="18"/>
                <w:szCs w:val="18"/>
              </w:rPr>
              <w:t xml:space="preserve"> </w:t>
            </w:r>
            <w:r w:rsidR="006D207F" w:rsidRPr="006D207F">
              <w:rPr>
                <w:rFonts w:ascii="Arial" w:hAnsi="Arial" w:cs="Arial" w:hint="eastAsia"/>
                <w:sz w:val="18"/>
                <w:szCs w:val="18"/>
              </w:rPr>
              <w:t>light</w:t>
            </w:r>
            <w:r w:rsidR="006D207F" w:rsidRPr="006D207F">
              <w:rPr>
                <w:rFonts w:ascii="Arial" w:hAnsi="Arial" w:cs="Arial"/>
                <w:sz w:val="18"/>
                <w:szCs w:val="18"/>
              </w:rPr>
              <w:t xml:space="preserve"> </w:t>
            </w:r>
            <w:r w:rsidR="006D207F" w:rsidRPr="006D207F">
              <w:rPr>
                <w:rFonts w:ascii="Arial" w:hAnsi="Arial" w:cs="Arial" w:hint="eastAsia"/>
                <w:sz w:val="18"/>
                <w:szCs w:val="18"/>
              </w:rPr>
              <w:t>yellow</w:t>
            </w:r>
            <w:r w:rsidR="006D207F" w:rsidRPr="006D207F">
              <w:rPr>
                <w:rFonts w:ascii="Arial" w:hAnsi="Arial" w:cs="Arial"/>
                <w:sz w:val="18"/>
                <w:szCs w:val="18"/>
              </w:rPr>
              <w:t xml:space="preserve"> </w:t>
            </w:r>
            <w:r w:rsidR="006D207F" w:rsidRPr="006D207F">
              <w:rPr>
                <w:rFonts w:ascii="Arial" w:hAnsi="Arial" w:cs="Arial" w:hint="eastAsia"/>
                <w:sz w:val="18"/>
                <w:szCs w:val="18"/>
              </w:rPr>
              <w:t>text</w:t>
            </w:r>
            <w:r w:rsidR="006D207F" w:rsidRPr="006D207F">
              <w:rPr>
                <w:rFonts w:ascii="Arial" w:hAnsi="Arial" w:cs="Arial"/>
                <w:sz w:val="18"/>
                <w:szCs w:val="18"/>
              </w:rPr>
              <w:t>, c</w:t>
            </w:r>
            <w:r w:rsidR="001B6156">
              <w:rPr>
                <w:rFonts w:ascii="Arial" w:hAnsi="Arial" w:cs="Arial"/>
                <w:sz w:val="18"/>
                <w:szCs w:val="18"/>
              </w:rPr>
              <w:t xml:space="preserve">an we </w:t>
            </w:r>
            <w:r w:rsidRPr="002D6E4F">
              <w:rPr>
                <w:rFonts w:ascii="Arial" w:hAnsi="Arial" w:cs="Arial"/>
                <w:sz w:val="18"/>
                <w:szCs w:val="18"/>
              </w:rPr>
              <w:t>even say that Option 1c with Alt1 is more resource-efficient?</w:t>
            </w:r>
          </w:p>
          <w:p w14:paraId="2B604070" w14:textId="77777777" w:rsidR="002D6E4F" w:rsidRDefault="002D6E4F" w:rsidP="002D6E4F">
            <w:pPr>
              <w:spacing w:after="100"/>
              <w:ind w:rightChars="50" w:right="100"/>
              <w:jc w:val="both"/>
              <w:rPr>
                <w:rFonts w:ascii="Arial" w:hAnsi="Arial" w:cs="Arial"/>
                <w:b/>
                <w:sz w:val="18"/>
                <w:szCs w:val="18"/>
                <w:lang w:eastAsia="zh-CN"/>
              </w:rPr>
            </w:pPr>
          </w:p>
          <w:p w14:paraId="00C24BC2" w14:textId="1783F431" w:rsidR="006B2A8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hint="eastAsia"/>
                <w:b/>
                <w:sz w:val="18"/>
                <w:szCs w:val="18"/>
                <w:lang w:eastAsia="zh-CN"/>
              </w:rPr>
              <w:t>To</w:t>
            </w:r>
            <w:r w:rsidRPr="002D6E4F">
              <w:rPr>
                <w:rFonts w:ascii="Arial" w:hAnsi="Arial" w:cs="Arial"/>
                <w:b/>
                <w:sz w:val="18"/>
                <w:szCs w:val="18"/>
                <w:lang w:eastAsia="zh-CN"/>
              </w:rPr>
              <w:t xml:space="preserve"> feedback </w:t>
            </w:r>
            <w:r w:rsidRPr="002D6E4F">
              <w:rPr>
                <w:rFonts w:ascii="Arial" w:hAnsi="Arial" w:cs="Arial" w:hint="eastAsia"/>
                <w:b/>
                <w:sz w:val="18"/>
                <w:szCs w:val="18"/>
                <w:lang w:eastAsia="zh-CN"/>
              </w:rPr>
              <w:t>Ericsson</w:t>
            </w:r>
            <w:r w:rsidRPr="002D6E4F">
              <w:rPr>
                <w:rFonts w:ascii="Arial" w:hAnsi="Arial" w:cs="Arial"/>
                <w:b/>
                <w:sz w:val="18"/>
                <w:szCs w:val="18"/>
                <w:lang w:eastAsia="zh-CN"/>
              </w:rPr>
              <w:t>’s concerns:</w:t>
            </w:r>
          </w:p>
          <w:p w14:paraId="4B64C86C" w14:textId="3737E9CA" w:rsidR="002D6E4F" w:rsidRPr="002D6E4F" w:rsidRDefault="002D6E4F" w:rsidP="002D6E4F">
            <w:pPr>
              <w:spacing w:after="100"/>
              <w:ind w:rightChars="50" w:right="100"/>
              <w:jc w:val="both"/>
              <w:rPr>
                <w:rFonts w:ascii="Arial" w:hAnsi="Arial" w:cs="Arial"/>
                <w:sz w:val="18"/>
                <w:szCs w:val="18"/>
                <w:lang w:eastAsia="zh-CN"/>
              </w:rPr>
            </w:pPr>
            <w:r w:rsidRPr="002D6E4F">
              <w:rPr>
                <w:rFonts w:ascii="Arial" w:hAnsi="Arial" w:cs="Arial" w:hint="eastAsia"/>
                <w:sz w:val="18"/>
                <w:szCs w:val="18"/>
                <w:lang w:eastAsia="zh-CN"/>
              </w:rPr>
              <w:t>We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totally</w:t>
            </w:r>
            <w:r w:rsidRPr="002D6E4F">
              <w:rPr>
                <w:rFonts w:ascii="Arial" w:hAnsi="Arial" w:cs="Arial"/>
                <w:sz w:val="18"/>
                <w:szCs w:val="18"/>
                <w:lang w:eastAsia="zh-CN"/>
              </w:rPr>
              <w:t xml:space="preserve"> </w:t>
            </w:r>
            <w:r w:rsidRPr="002D6E4F">
              <w:rPr>
                <w:rFonts w:ascii="Arial" w:hAnsi="Arial" w:cs="Arial" w:hint="eastAsia"/>
                <w:sz w:val="18"/>
                <w:szCs w:val="18"/>
                <w:lang w:eastAsia="zh-CN"/>
              </w:rPr>
              <w:t>disagree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that</w:t>
            </w:r>
            <w:r w:rsidRPr="002D6E4F">
              <w:rPr>
                <w:rFonts w:ascii="Arial" w:hAnsi="Arial" w:cs="Arial"/>
                <w:sz w:val="18"/>
                <w:szCs w:val="18"/>
                <w:lang w:eastAsia="zh-CN"/>
              </w:rPr>
              <w:t xml:space="preserve"> “</w:t>
            </w:r>
            <w:r w:rsidRPr="002D6E4F">
              <w:rPr>
                <w:rFonts w:ascii="Arial" w:hAnsi="Arial" w:cs="Arial" w:hint="eastAsia"/>
                <w:i/>
                <w:sz w:val="18"/>
                <w:szCs w:val="18"/>
                <w:lang w:eastAsia="zh-CN"/>
              </w:rPr>
              <w:t>it</w:t>
            </w:r>
            <w:r w:rsidRPr="002D6E4F">
              <w:rPr>
                <w:rFonts w:ascii="Arial" w:hAnsi="Arial" w:cs="Arial"/>
                <w:i/>
                <w:sz w:val="18"/>
                <w:szCs w:val="18"/>
                <w:lang w:eastAsia="zh-CN"/>
              </w:rPr>
              <w:t xml:space="preserve"> is very bold saying </w:t>
            </w:r>
            <w:r w:rsidR="006D207F" w:rsidRPr="002D6E4F">
              <w:rPr>
                <w:rFonts w:ascii="Arial" w:hAnsi="Arial" w:cs="Arial"/>
                <w:i/>
                <w:sz w:val="18"/>
                <w:szCs w:val="18"/>
                <w:lang w:eastAsia="zh-CN"/>
              </w:rPr>
              <w:t>neighbour</w:t>
            </w:r>
            <w:r w:rsidRPr="002D6E4F">
              <w:rPr>
                <w:rFonts w:ascii="Arial" w:hAnsi="Arial" w:cs="Arial"/>
                <w:i/>
                <w:sz w:val="18"/>
                <w:szCs w:val="18"/>
                <w:lang w:eastAsia="zh-CN"/>
              </w:rPr>
              <w:t xml:space="preserve"> cells will configure same Rmax configurations</w:t>
            </w:r>
            <w:r w:rsidRPr="002D6E4F">
              <w:rPr>
                <w:rFonts w:ascii="Arial" w:hAnsi="Arial" w:cs="Arial"/>
                <w:sz w:val="18"/>
                <w:szCs w:val="18"/>
                <w:lang w:eastAsia="zh-CN"/>
              </w:rPr>
              <w:t>”</w:t>
            </w:r>
            <w:r w:rsidRPr="002D6E4F">
              <w:rPr>
                <w:rFonts w:ascii="Arial" w:hAnsi="Arial" w:cs="Arial" w:hint="eastAsia"/>
                <w:sz w:val="18"/>
                <w:szCs w:val="18"/>
                <w:lang w:eastAsia="zh-CN"/>
              </w:rPr>
              <w:t>.</w:t>
            </w:r>
            <w:r w:rsidRPr="002D6E4F">
              <w:rPr>
                <w:rFonts w:ascii="Arial" w:hAnsi="Arial" w:cs="Arial"/>
                <w:sz w:val="18"/>
                <w:szCs w:val="18"/>
                <w:lang w:eastAsia="zh-CN"/>
              </w:rPr>
              <w:t xml:space="preserve"> Why it’s bold saying? The main purpose of R17 scheme is to allow the paging to UE in good coverage can use smaller NPDCCH repetitions. So at least </w:t>
            </w:r>
            <w:r w:rsidR="001B6156">
              <w:rPr>
                <w:rFonts w:ascii="Arial" w:hAnsi="Arial" w:cs="Arial"/>
                <w:sz w:val="18"/>
                <w:szCs w:val="18"/>
                <w:lang w:eastAsia="zh-CN"/>
              </w:rPr>
              <w:t xml:space="preserve">it’s highly possible that </w:t>
            </w:r>
            <w:r w:rsidRPr="002D6E4F">
              <w:rPr>
                <w:rFonts w:ascii="Arial" w:hAnsi="Arial" w:cs="Arial"/>
                <w:sz w:val="18"/>
                <w:szCs w:val="18"/>
                <w:lang w:eastAsia="zh-CN"/>
              </w:rPr>
              <w:t xml:space="preserve">all the cells can have a same configuration that one or more R17 carriers can be configured with </w:t>
            </w:r>
            <w:r w:rsidR="001B6156">
              <w:rPr>
                <w:rFonts w:ascii="Arial" w:hAnsi="Arial" w:cs="Arial"/>
                <w:sz w:val="18"/>
                <w:szCs w:val="18"/>
                <w:lang w:eastAsia="zh-CN"/>
              </w:rPr>
              <w:t>Rmax</w:t>
            </w:r>
            <w:r w:rsidRPr="002D6E4F">
              <w:rPr>
                <w:rFonts w:ascii="Arial" w:hAnsi="Arial" w:cs="Arial"/>
                <w:sz w:val="18"/>
                <w:szCs w:val="18"/>
                <w:lang w:eastAsia="zh-CN"/>
              </w:rPr>
              <w:t xml:space="preserve"> = 1, right? Taking a step back, </w:t>
            </w:r>
            <w:r>
              <w:rPr>
                <w:rFonts w:ascii="Arial" w:hAnsi="Arial" w:cs="Arial"/>
                <w:sz w:val="18"/>
                <w:szCs w:val="18"/>
                <w:lang w:eastAsia="zh-CN"/>
              </w:rPr>
              <w:t>O</w:t>
            </w:r>
            <w:r w:rsidRPr="002D6E4F">
              <w:rPr>
                <w:rFonts w:ascii="Arial" w:hAnsi="Arial" w:cs="Arial"/>
                <w:sz w:val="18"/>
                <w:szCs w:val="18"/>
                <w:lang w:eastAsia="zh-CN"/>
              </w:rPr>
              <w:t xml:space="preserve">ption1c does not have any requirements that </w:t>
            </w:r>
            <w:r w:rsidR="006D207F" w:rsidRPr="002D6E4F">
              <w:rPr>
                <w:rFonts w:ascii="Arial" w:hAnsi="Arial" w:cs="Arial"/>
                <w:sz w:val="18"/>
                <w:szCs w:val="18"/>
                <w:lang w:eastAsia="zh-CN"/>
              </w:rPr>
              <w:t>neighbour</w:t>
            </w:r>
            <w:r w:rsidRPr="002D6E4F">
              <w:rPr>
                <w:rFonts w:ascii="Arial" w:hAnsi="Arial" w:cs="Arial"/>
                <w:sz w:val="18"/>
                <w:szCs w:val="18"/>
                <w:lang w:eastAsia="zh-CN"/>
              </w:rPr>
              <w:t xml:space="preserve"> cells should </w:t>
            </w:r>
            <w:r w:rsidR="001B6156">
              <w:rPr>
                <w:rFonts w:ascii="Arial" w:hAnsi="Arial" w:cs="Arial"/>
                <w:sz w:val="18"/>
                <w:szCs w:val="18"/>
                <w:lang w:eastAsia="zh-CN"/>
              </w:rPr>
              <w:t>provide</w:t>
            </w:r>
            <w:r w:rsidRPr="002D6E4F">
              <w:rPr>
                <w:rFonts w:ascii="Arial" w:hAnsi="Arial" w:cs="Arial"/>
                <w:sz w:val="18"/>
                <w:szCs w:val="18"/>
                <w:lang w:eastAsia="zh-CN"/>
              </w:rPr>
              <w:t xml:space="preserve"> same Rmax configurations. One of the advantage of Option 1c is just that it can handle any different SIB configuration in any cells.</w:t>
            </w:r>
          </w:p>
          <w:p w14:paraId="5B207FBE" w14:textId="1E662813" w:rsidR="002D6E4F" w:rsidRPr="00E64ED5" w:rsidRDefault="002D6E4F" w:rsidP="002D6E4F">
            <w:pPr>
              <w:spacing w:after="100"/>
              <w:ind w:rightChars="50" w:right="100"/>
              <w:jc w:val="both"/>
              <w:rPr>
                <w:b/>
                <w:lang w:eastAsia="zh-CN"/>
              </w:rPr>
            </w:pPr>
            <w:r>
              <w:rPr>
                <w:rFonts w:ascii="Arial" w:hAnsi="Arial" w:cs="Arial"/>
                <w:sz w:val="18"/>
                <w:szCs w:val="18"/>
                <w:lang w:eastAsia="zh-CN"/>
              </w:rPr>
              <w:t>Moreover, i</w:t>
            </w:r>
            <w:r w:rsidRPr="002D6E4F">
              <w:rPr>
                <w:rFonts w:ascii="Arial" w:hAnsi="Arial" w:cs="Arial"/>
                <w:sz w:val="18"/>
                <w:szCs w:val="18"/>
                <w:lang w:eastAsia="zh-CN"/>
              </w:rPr>
              <w:t>n all the previous discussion, no any company has said anything about “</w:t>
            </w:r>
            <w:r w:rsidRPr="002D6E4F">
              <w:rPr>
                <w:rFonts w:ascii="Arial" w:hAnsi="Arial" w:cs="Arial"/>
                <w:i/>
                <w:sz w:val="18"/>
                <w:szCs w:val="18"/>
                <w:lang w:eastAsia="zh-CN"/>
              </w:rPr>
              <w:t>to guarantee that the UE will have the same CEL/Rmax in another cell</w:t>
            </w:r>
            <w:r w:rsidRPr="002D6E4F">
              <w:rPr>
                <w:rFonts w:ascii="Arial" w:hAnsi="Arial" w:cs="Arial"/>
                <w:sz w:val="18"/>
                <w:szCs w:val="18"/>
                <w:lang w:eastAsia="zh-CN"/>
              </w:rPr>
              <w:t xml:space="preserve">”. We just give our analysis and based on that to assume it may be rare case that UE’s CEL/Rmax </w:t>
            </w:r>
            <w:r>
              <w:rPr>
                <w:rFonts w:ascii="Arial" w:hAnsi="Arial" w:cs="Arial"/>
                <w:sz w:val="18"/>
                <w:szCs w:val="18"/>
                <w:lang w:eastAsia="zh-CN"/>
              </w:rPr>
              <w:t xml:space="preserve">changes </w:t>
            </w:r>
            <w:r w:rsidRPr="002D6E4F">
              <w:rPr>
                <w:rFonts w:ascii="Arial" w:hAnsi="Arial" w:cs="Arial"/>
                <w:sz w:val="18"/>
                <w:szCs w:val="18"/>
                <w:lang w:eastAsia="zh-CN"/>
              </w:rPr>
              <w:t>invalid in another cell.</w:t>
            </w:r>
          </w:p>
        </w:tc>
      </w:tr>
      <w:tr w:rsidR="00D9242B"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4ABA2081" w:rsidR="00D9242B" w:rsidRPr="00E64ED5" w:rsidRDefault="00D9242B" w:rsidP="00D9242B">
            <w:pPr>
              <w:pStyle w:val="TAC"/>
              <w:spacing w:before="20" w:after="20"/>
              <w:ind w:left="57" w:right="57"/>
              <w:jc w:val="both"/>
              <w:rPr>
                <w:lang w:val="en-US" w:eastAsia="zh-CN"/>
              </w:rPr>
            </w:pPr>
            <w:ins w:id="16" w:author="Xie Zonghui" w:date="2021-10-18T17:09:00Z">
              <w:r>
                <w:rPr>
                  <w:rFonts w:hint="eastAsia"/>
                  <w:lang w:val="en-US" w:eastAsia="zh-CN"/>
                </w:rPr>
                <w:lastRenderedPageBreak/>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17DC1F6" w14:textId="77777777" w:rsidR="00D9242B" w:rsidRPr="001B4ADE" w:rsidRDefault="00D9242B" w:rsidP="00D9242B">
            <w:pPr>
              <w:pStyle w:val="TAC"/>
              <w:spacing w:before="20" w:after="20"/>
              <w:ind w:left="57" w:right="57"/>
              <w:jc w:val="both"/>
              <w:rPr>
                <w:ins w:id="17" w:author="Xie Zonghui" w:date="2021-10-18T17:09:00Z"/>
                <w:lang w:val="en-US" w:eastAsia="zh-CN"/>
              </w:rPr>
            </w:pPr>
            <w:bookmarkStart w:id="18" w:name="OLE_LINK1"/>
            <w:bookmarkStart w:id="19" w:name="OLE_LINK2"/>
            <w:ins w:id="20" w:author="Xie Zonghui" w:date="2021-10-18T17:09:00Z">
              <w:r w:rsidRPr="001B4ADE">
                <w:rPr>
                  <w:lang w:val="en-US" w:eastAsia="zh-CN"/>
                </w:rPr>
                <w:t>Option 1c Alt1: The NW should paging UE on both R17 carrier and legacy carrier in last connected cell and other cells.</w:t>
              </w:r>
            </w:ins>
          </w:p>
          <w:p w14:paraId="3086F70D" w14:textId="77777777" w:rsidR="00D9242B" w:rsidRPr="001B4ADE" w:rsidRDefault="00D9242B" w:rsidP="00D9242B">
            <w:pPr>
              <w:pStyle w:val="TAC"/>
              <w:spacing w:before="20" w:after="20"/>
              <w:ind w:left="57" w:right="57"/>
              <w:jc w:val="both"/>
              <w:rPr>
                <w:ins w:id="21" w:author="Xie Zonghui" w:date="2021-10-18T17:09:00Z"/>
                <w:lang w:val="en-US" w:eastAsia="zh-CN"/>
              </w:rPr>
            </w:pPr>
            <w:ins w:id="22" w:author="Xie Zonghui" w:date="2021-10-18T17:09:00Z">
              <w:r w:rsidRPr="001B4ADE">
                <w:rPr>
                  <w:lang w:val="en-US" w:eastAsia="zh-CN"/>
                </w:rPr>
                <w:t>Option 1c Alt2: The NW should paging UE on both R17 carrier and legacy carrier in last connected cell and on legacy carrier in other cells.</w:t>
              </w:r>
            </w:ins>
          </w:p>
          <w:p w14:paraId="14BCFBA5" w14:textId="44C06ACA" w:rsidR="00D9242B" w:rsidRPr="00E64ED5" w:rsidRDefault="00D9242B" w:rsidP="007429C4">
            <w:pPr>
              <w:pStyle w:val="TAC"/>
              <w:spacing w:before="20" w:after="20"/>
              <w:ind w:left="57" w:right="57"/>
              <w:jc w:val="both"/>
              <w:rPr>
                <w:b/>
                <w:sz w:val="22"/>
                <w:szCs w:val="22"/>
              </w:rPr>
            </w:pPr>
            <w:ins w:id="23" w:author="Xie Zonghui" w:date="2021-10-18T17:09:00Z">
              <w:r w:rsidRPr="001B4ADE">
                <w:rPr>
                  <w:lang w:val="en-US" w:eastAsia="zh-CN"/>
                </w:rPr>
                <w:t>This is a trade-off between paging resources and R17 carrier benefits. Alt 2 cost more paging resources than Alt1, but when UE’s coverage conditions didn’t change or becomes better upon cell change, Option 1c Alt1 get benefits from R17 schemes.</w:t>
              </w:r>
            </w:ins>
            <w:bookmarkEnd w:id="18"/>
            <w:bookmarkEnd w:id="19"/>
          </w:p>
        </w:tc>
      </w:tr>
      <w:tr w:rsidR="006B2A8F"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6B2A8F" w:rsidRPr="00E64ED5" w:rsidRDefault="006B2A8F" w:rsidP="006B2A8F">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21"/>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r>
        <w:t>floor(UE_ID/(N*Ns))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24"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25" w:author="QC (Mungal)" w:date="2021-09-30T10:38:00Z"/>
                <w:bCs/>
                <w:i w:val="0"/>
              </w:rPr>
            </w:pPr>
            <w:ins w:id="26"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27" w:author="QC (Mungal)" w:date="2021-09-30T10:38:00Z"/>
                <w:bCs/>
                <w:i w:val="0"/>
              </w:rPr>
            </w:pPr>
          </w:p>
          <w:p w14:paraId="32E1B463" w14:textId="77777777" w:rsidR="00032FD5" w:rsidRDefault="00032FD5" w:rsidP="00032FD5">
            <w:pPr>
              <w:pStyle w:val="Comments"/>
              <w:spacing w:line="360" w:lineRule="auto"/>
              <w:jc w:val="both"/>
              <w:rPr>
                <w:ins w:id="28" w:author="QC (Mungal)" w:date="2021-09-30T10:38:00Z"/>
                <w:bCs/>
                <w:i w:val="0"/>
              </w:rPr>
            </w:pPr>
            <w:ins w:id="29"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30" w:author="QC (Mungal)" w:date="2021-09-30T10:38:00Z"/>
                <w:bCs/>
                <w:i w:val="0"/>
              </w:rPr>
            </w:pPr>
          </w:p>
          <w:p w14:paraId="6DAB4FCB" w14:textId="77777777" w:rsidR="00032FD5" w:rsidRDefault="00032FD5" w:rsidP="00032FD5">
            <w:pPr>
              <w:pStyle w:val="Comments"/>
              <w:spacing w:line="360" w:lineRule="auto"/>
              <w:jc w:val="both"/>
              <w:rPr>
                <w:ins w:id="31" w:author="QC (Mungal)" w:date="2021-09-30T10:38:00Z"/>
                <w:bCs/>
                <w:i w:val="0"/>
              </w:rPr>
            </w:pPr>
            <w:ins w:id="32"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33" w:author="QC (Mungal)" w:date="2021-09-30T10:38:00Z"/>
                <w:bCs/>
                <w:i w:val="0"/>
              </w:rPr>
            </w:pPr>
            <w:ins w:id="34"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35" w:author="QC (Mungal)" w:date="2021-09-30T10:38:00Z"/>
                <w:bCs/>
                <w:i w:val="0"/>
              </w:rPr>
            </w:pPr>
            <w:ins w:id="36"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37" w:author="QC (Mungal)" w:date="2021-09-30T10:38:00Z"/>
                <w:bCs/>
                <w:i w:val="0"/>
              </w:rPr>
            </w:pPr>
            <w:ins w:id="38"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39"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40"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aff"/>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aff"/>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UE paging performance, paging success rate KPIs per carrier, UL RSSI, quality report of different carriers etc, which can be utilized additionally for load balancing. And for carrier selection among the Rel-17 paging carriers within same CE level, UE does not need to compute the paging formula.</w:t>
            </w:r>
          </w:p>
        </w:tc>
      </w:tr>
      <w:tr w:rsidR="00D9242B"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17A0A7F1" w:rsidR="00D9242B" w:rsidRPr="00E64ED5" w:rsidRDefault="00D9242B" w:rsidP="00D9242B">
            <w:pPr>
              <w:pStyle w:val="TAC"/>
              <w:spacing w:before="20" w:after="20"/>
              <w:ind w:left="57" w:right="57"/>
              <w:jc w:val="both"/>
              <w:rPr>
                <w:lang w:val="en-US" w:eastAsia="zh-CN"/>
              </w:rPr>
            </w:pPr>
            <w:ins w:id="41" w:author="Xie Zonghui" w:date="2021-10-18T17:09: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CC20DA8" w14:textId="517D8586" w:rsidR="00D9242B" w:rsidRPr="00E64ED5" w:rsidRDefault="00D9242B" w:rsidP="007429C4">
            <w:pPr>
              <w:pStyle w:val="TAC"/>
              <w:spacing w:before="20" w:after="20"/>
              <w:ind w:left="57" w:right="57"/>
              <w:jc w:val="both"/>
              <w:rPr>
                <w:b/>
                <w:lang w:eastAsia="en-US"/>
              </w:rPr>
            </w:pPr>
            <w:ins w:id="42" w:author="Xie Zonghui" w:date="2021-10-18T17:09:00Z">
              <w:r>
                <w:rPr>
                  <w:lang w:val="en-US" w:eastAsia="zh-CN"/>
                </w:rPr>
                <w:t>Assumes that both</w:t>
              </w:r>
              <w:r w:rsidRPr="007429C4">
                <w:rPr>
                  <w:lang w:val="en-US" w:eastAsia="zh-CN"/>
                </w:rPr>
                <w:t xml:space="preserve"> option 1c</w:t>
              </w:r>
              <w:r w:rsidRPr="007429C4">
                <w:rPr>
                  <w:rFonts w:hint="eastAsia"/>
                  <w:lang w:val="en-US" w:eastAsia="zh-CN"/>
                </w:rPr>
                <w:t xml:space="preserve"> </w:t>
              </w:r>
              <w:r w:rsidRPr="007429C4">
                <w:rPr>
                  <w:lang w:val="en-US" w:eastAsia="zh-CN"/>
                </w:rPr>
                <w:t>and 2a use legacy formula to achieve load balancing when selecting/assigning carrier, the load bala</w:t>
              </w:r>
              <w:r w:rsidR="0067287D">
                <w:rPr>
                  <w:lang w:val="en-US" w:eastAsia="zh-CN"/>
                </w:rPr>
                <w:t>nce performance will not differ</w:t>
              </w:r>
              <w:r w:rsidRPr="007429C4">
                <w:rPr>
                  <w:lang w:val="en-US" w:eastAsia="zh-CN"/>
                </w:rPr>
                <w:t xml:space="preserve"> very much.</w:t>
              </w:r>
            </w:ins>
          </w:p>
        </w:tc>
      </w:tr>
      <w:tr w:rsidR="005257E1"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257E1" w:rsidRPr="00E64ED5" w:rsidRDefault="005257E1" w:rsidP="005257E1">
            <w:pPr>
              <w:jc w:val="both"/>
              <w:rPr>
                <w:b/>
                <w:sz w:val="22"/>
                <w:szCs w:val="22"/>
              </w:rPr>
            </w:pPr>
          </w:p>
        </w:tc>
      </w:tr>
      <w:tr w:rsidR="005257E1"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257E1" w:rsidRPr="00E64ED5" w:rsidRDefault="005257E1" w:rsidP="005257E1">
            <w:pPr>
              <w:jc w:val="both"/>
              <w:rPr>
                <w:b/>
                <w:bCs/>
                <w:sz w:val="22"/>
                <w:szCs w:val="22"/>
              </w:rPr>
            </w:pPr>
          </w:p>
        </w:tc>
      </w:tr>
    </w:tbl>
    <w:p w14:paraId="12474E94" w14:textId="2ED29659" w:rsidR="00D607B6" w:rsidRPr="0067287D" w:rsidRDefault="00D607B6" w:rsidP="000063EB">
      <w:pPr>
        <w:jc w:val="both"/>
        <w:rPr>
          <w:lang w:eastAsia="zh-CN"/>
        </w:rPr>
      </w:pPr>
      <w:bookmarkStart w:id="43" w:name="_GoBack"/>
      <w:bookmarkEnd w:id="43"/>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31"/>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lastRenderedPageBreak/>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44"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45"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aff"/>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aff"/>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1c :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For option 2a: if specific carrier frequency is given via dedicated signalling then the UE selection is simple if this frequency is found in SIB list UE selects the same otherwise fallback. If index into SIB  list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For specific scenarios, option 2a may have some issues to be resolved. But it can be implemented. Again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Rmax;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Further, how to perform load balance between identical carriers (carriers with same Rmax)</w:t>
            </w:r>
          </w:p>
        </w:tc>
      </w:tr>
      <w:tr w:rsidR="001B6156"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2570F0E7" w:rsidR="001B6156" w:rsidRPr="00E64ED5" w:rsidRDefault="001B6156" w:rsidP="001B6156">
            <w:pPr>
              <w:pStyle w:val="TAC"/>
              <w:spacing w:before="20" w:after="20"/>
              <w:ind w:left="57" w:right="57"/>
              <w:jc w:val="both"/>
              <w:rPr>
                <w:lang w:val="en-US" w:eastAsia="zh-CN"/>
              </w:rPr>
            </w:pPr>
            <w:r w:rsidRPr="00F93F98">
              <w:rPr>
                <w:rFonts w:hint="eastAsia"/>
                <w:lang w:val="en-US" w:eastAsia="zh-CN"/>
              </w:rPr>
              <w:t>Z</w:t>
            </w:r>
            <w:r w:rsidRPr="00F93F98">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2B04347D" w14:textId="4522689F" w:rsidR="001B6156" w:rsidRPr="001B6156"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feedback Huawei’s</w:t>
            </w:r>
            <w:r w:rsidR="006E4B82" w:rsidRPr="001B6156">
              <w:rPr>
                <w:rFonts w:ascii="Arial" w:eastAsiaTheme="minorEastAsia" w:hAnsi="Arial"/>
                <w:b/>
                <w:bCs/>
                <w:noProof/>
                <w:sz w:val="18"/>
                <w:szCs w:val="24"/>
                <w:lang w:eastAsia="zh-CN"/>
              </w:rPr>
              <w:t xml:space="preserve"> </w:t>
            </w:r>
            <w:r w:rsidR="006E4B82">
              <w:rPr>
                <w:rFonts w:ascii="Arial" w:eastAsiaTheme="minorEastAsia" w:hAnsi="Arial"/>
                <w:b/>
                <w:bCs/>
                <w:noProof/>
                <w:sz w:val="18"/>
                <w:szCs w:val="24"/>
                <w:lang w:eastAsia="zh-CN"/>
              </w:rPr>
              <w:t>comments</w:t>
            </w:r>
            <w:r w:rsidRPr="001B6156">
              <w:rPr>
                <w:rFonts w:ascii="Arial" w:eastAsiaTheme="minorEastAsia" w:hAnsi="Arial"/>
                <w:b/>
                <w:bCs/>
                <w:noProof/>
                <w:sz w:val="18"/>
                <w:szCs w:val="24"/>
                <w:lang w:eastAsia="zh-CN"/>
              </w:rPr>
              <w:t>:</w:t>
            </w:r>
          </w:p>
          <w:p w14:paraId="78D68596" w14:textId="36FCE6B2" w:rsidR="001B6156" w:rsidRPr="00045D11" w:rsidRDefault="001B6156" w:rsidP="001B6156">
            <w:pPr>
              <w:spacing w:beforeLines="10" w:before="24" w:after="100"/>
              <w:ind w:rightChars="50" w:right="100"/>
              <w:jc w:val="both"/>
              <w:rPr>
                <w:rFonts w:ascii="Arial" w:eastAsiaTheme="minorEastAsia" w:hAnsi="Arial"/>
                <w:bCs/>
                <w:noProof/>
                <w:sz w:val="18"/>
                <w:szCs w:val="24"/>
                <w:lang w:eastAsia="zh-CN"/>
              </w:rPr>
            </w:pPr>
            <w:r>
              <w:rPr>
                <w:rFonts w:ascii="Arial" w:eastAsiaTheme="minorEastAsia" w:hAnsi="Arial"/>
                <w:bCs/>
                <w:noProof/>
                <w:sz w:val="18"/>
                <w:szCs w:val="24"/>
                <w:lang w:eastAsia="zh-CN"/>
              </w:rPr>
              <w:t xml:space="preserve">We think Huawei already can agree that </w:t>
            </w:r>
            <w:r w:rsidRPr="00045D11">
              <w:rPr>
                <w:rFonts w:ascii="Arial" w:eastAsiaTheme="minorEastAsia" w:hAnsi="Arial"/>
                <w:bCs/>
                <w:noProof/>
                <w:sz w:val="18"/>
                <w:szCs w:val="24"/>
                <w:lang w:eastAsia="zh-CN"/>
              </w:rPr>
              <w:t xml:space="preserve">Option 2a cannot efficiently </w:t>
            </w:r>
            <w:r w:rsidRPr="00045D11">
              <w:rPr>
                <w:rFonts w:ascii="Arial" w:eastAsiaTheme="minorEastAsia" w:hAnsi="Arial" w:hint="eastAsia"/>
                <w:bCs/>
                <w:noProof/>
                <w:sz w:val="18"/>
                <w:szCs w:val="24"/>
                <w:lang w:eastAsia="zh-CN"/>
              </w:rPr>
              <w:t>deal</w:t>
            </w:r>
            <w:r w:rsidRPr="00045D11">
              <w:rPr>
                <w:rFonts w:ascii="Arial" w:eastAsiaTheme="minorEastAsia" w:hAnsi="Arial"/>
                <w:bCs/>
                <w:noProof/>
                <w:sz w:val="18"/>
                <w:szCs w:val="24"/>
                <w:lang w:eastAsia="zh-CN"/>
              </w:rPr>
              <w:t xml:space="preserve"> </w:t>
            </w:r>
            <w:r w:rsidRPr="00045D11">
              <w:rPr>
                <w:rFonts w:ascii="Arial" w:eastAsiaTheme="minorEastAsia" w:hAnsi="Arial" w:hint="eastAsia"/>
                <w:bCs/>
                <w:noProof/>
                <w:sz w:val="18"/>
                <w:szCs w:val="24"/>
                <w:lang w:eastAsia="zh-CN"/>
              </w:rPr>
              <w:t>with</w:t>
            </w:r>
            <w:r w:rsidRPr="00045D11">
              <w:rPr>
                <w:rFonts w:ascii="Arial" w:eastAsiaTheme="minorEastAsia" w:hAnsi="Arial"/>
                <w:bCs/>
                <w:noProof/>
                <w:sz w:val="18"/>
                <w:szCs w:val="24"/>
                <w:lang w:eastAsia="zh-CN"/>
              </w:rPr>
              <w:t xml:space="preserve"> SIB change. The saying “</w:t>
            </w:r>
            <w:r w:rsidRPr="00045D11">
              <w:rPr>
                <w:rFonts w:ascii="Arial" w:eastAsiaTheme="minorEastAsia" w:hAnsi="Arial"/>
                <w:bCs/>
                <w:i/>
                <w:noProof/>
                <w:sz w:val="18"/>
                <w:szCs w:val="24"/>
                <w:lang w:eastAsia="zh-CN"/>
              </w:rPr>
              <w:t>to take a bit of time for uniform distribution to be achieved</w:t>
            </w:r>
            <w:r w:rsidRPr="00045D11">
              <w:rPr>
                <w:rFonts w:ascii="Arial" w:eastAsiaTheme="minorEastAsia" w:hAnsi="Arial"/>
                <w:bCs/>
                <w:noProof/>
                <w:sz w:val="18"/>
                <w:szCs w:val="24"/>
                <w:lang w:eastAsia="zh-CN"/>
              </w:rPr>
              <w:t xml:space="preserve">” and the final conclusion </w:t>
            </w:r>
            <w:r>
              <w:rPr>
                <w:rFonts w:ascii="Arial" w:eastAsiaTheme="minorEastAsia" w:hAnsi="Arial"/>
                <w:bCs/>
                <w:noProof/>
                <w:sz w:val="18"/>
                <w:szCs w:val="24"/>
                <w:lang w:eastAsia="zh-CN"/>
              </w:rPr>
              <w:t>“</w:t>
            </w:r>
            <w:r w:rsidRPr="00045D11">
              <w:rPr>
                <w:rFonts w:ascii="Arial" w:eastAsiaTheme="minorEastAsia" w:hAnsi="Arial"/>
                <w:bCs/>
                <w:i/>
                <w:noProof/>
                <w:sz w:val="18"/>
                <w:szCs w:val="24"/>
                <w:lang w:eastAsia="zh-CN"/>
              </w:rPr>
              <w:t>the two options are equivalent</w:t>
            </w:r>
            <w:r>
              <w:rPr>
                <w:rFonts w:ascii="Arial" w:eastAsiaTheme="minorEastAsia" w:hAnsi="Arial"/>
                <w:bCs/>
                <w:noProof/>
                <w:sz w:val="18"/>
                <w:szCs w:val="24"/>
                <w:lang w:eastAsia="zh-CN"/>
              </w:rPr>
              <w:t xml:space="preserve">” </w:t>
            </w:r>
            <w:r w:rsidRPr="00045D11">
              <w:rPr>
                <w:rFonts w:ascii="Arial" w:eastAsiaTheme="minorEastAsia" w:hAnsi="Arial"/>
                <w:bCs/>
                <w:noProof/>
                <w:sz w:val="18"/>
                <w:szCs w:val="24"/>
                <w:lang w:eastAsia="zh-CN"/>
              </w:rPr>
              <w:t>are arbitrary.</w:t>
            </w:r>
          </w:p>
          <w:p w14:paraId="046C7923" w14:textId="79B7CB1A" w:rsidR="001B6156" w:rsidRDefault="001B6156" w:rsidP="00274CB6">
            <w:pPr>
              <w:spacing w:after="100"/>
              <w:jc w:val="both"/>
              <w:rPr>
                <w:rFonts w:ascii="Arial" w:eastAsiaTheme="minorEastAsia" w:hAnsi="Arial"/>
                <w:bCs/>
                <w:noProof/>
                <w:sz w:val="18"/>
                <w:szCs w:val="24"/>
                <w:lang w:eastAsia="zh-CN"/>
              </w:rPr>
            </w:pPr>
            <w:r w:rsidRPr="00045D11">
              <w:rPr>
                <w:rFonts w:ascii="Arial" w:eastAsiaTheme="minorEastAsia" w:hAnsi="Arial"/>
                <w:bCs/>
                <w:noProof/>
                <w:sz w:val="18"/>
                <w:szCs w:val="24"/>
                <w:lang w:eastAsia="zh-CN"/>
              </w:rPr>
              <w:t>Moreover,</w:t>
            </w:r>
            <w:r>
              <w:rPr>
                <w:rFonts w:ascii="Arial" w:eastAsiaTheme="minorEastAsia" w:hAnsi="Arial"/>
                <w:bCs/>
                <w:noProof/>
                <w:sz w:val="18"/>
                <w:szCs w:val="24"/>
                <w:lang w:eastAsia="zh-CN"/>
              </w:rPr>
              <w:t xml:space="preserve"> w</w:t>
            </w:r>
            <w:r w:rsidRPr="00F93F98">
              <w:rPr>
                <w:rFonts w:ascii="Arial" w:eastAsiaTheme="minorEastAsia" w:hAnsi="Arial"/>
                <w:bCs/>
                <w:noProof/>
                <w:sz w:val="18"/>
                <w:szCs w:val="24"/>
                <w:lang w:eastAsia="zh-CN"/>
              </w:rPr>
              <w:t xml:space="preserve">e also don’t think that configuration changes rarely happen. For example, considering </w:t>
            </w:r>
            <w:r>
              <w:rPr>
                <w:rFonts w:ascii="Arial" w:eastAsiaTheme="minorEastAsia" w:hAnsi="Arial"/>
                <w:bCs/>
                <w:noProof/>
                <w:sz w:val="18"/>
                <w:szCs w:val="24"/>
                <w:lang w:eastAsia="zh-CN"/>
              </w:rPr>
              <w:t>energy saving of network,</w:t>
            </w:r>
            <w:r w:rsidRPr="00F93F98">
              <w:rPr>
                <w:rFonts w:ascii="Arial" w:eastAsiaTheme="minorEastAsia" w:hAnsi="Arial"/>
                <w:bCs/>
                <w:noProof/>
                <w:sz w:val="18"/>
                <w:szCs w:val="24"/>
                <w:lang w:eastAsia="zh-CN"/>
              </w:rPr>
              <w:t xml:space="preserve"> adjusting </w:t>
            </w:r>
            <w:r>
              <w:rPr>
                <w:rFonts w:ascii="Arial" w:eastAsiaTheme="minorEastAsia" w:hAnsi="Arial"/>
                <w:bCs/>
                <w:noProof/>
                <w:sz w:val="18"/>
                <w:szCs w:val="24"/>
                <w:lang w:eastAsia="zh-CN"/>
              </w:rPr>
              <w:t xml:space="preserve">the number of </w:t>
            </w:r>
            <w:r w:rsidRPr="00F93F98">
              <w:rPr>
                <w:rFonts w:ascii="Arial" w:eastAsiaTheme="minorEastAsia" w:hAnsi="Arial"/>
                <w:bCs/>
                <w:noProof/>
                <w:sz w:val="18"/>
                <w:szCs w:val="24"/>
                <w:lang w:eastAsia="zh-CN"/>
              </w:rPr>
              <w:t>carrier</w:t>
            </w:r>
            <w:r>
              <w:rPr>
                <w:rFonts w:ascii="Arial" w:eastAsiaTheme="minorEastAsia" w:hAnsi="Arial"/>
                <w:bCs/>
                <w:noProof/>
                <w:sz w:val="18"/>
                <w:szCs w:val="24"/>
                <w:lang w:eastAsia="zh-CN"/>
              </w:rPr>
              <w:t>s</w:t>
            </w:r>
            <w:r w:rsidRPr="00F93F98">
              <w:rPr>
                <w:rFonts w:ascii="Arial" w:eastAsiaTheme="minorEastAsia" w:hAnsi="Arial"/>
                <w:bCs/>
                <w:noProof/>
                <w:sz w:val="18"/>
                <w:szCs w:val="24"/>
                <w:lang w:eastAsia="zh-CN"/>
              </w:rPr>
              <w:t xml:space="preserve"> according to</w:t>
            </w:r>
            <w:r>
              <w:rPr>
                <w:rFonts w:ascii="Arial" w:eastAsiaTheme="minorEastAsia" w:hAnsi="Arial"/>
                <w:bCs/>
                <w:noProof/>
                <w:sz w:val="18"/>
                <w:szCs w:val="24"/>
                <w:lang w:eastAsia="zh-CN"/>
              </w:rPr>
              <w:t xml:space="preserve"> the</w:t>
            </w:r>
            <w:r w:rsidRPr="00F93F98">
              <w:rPr>
                <w:rFonts w:ascii="Arial" w:eastAsiaTheme="minorEastAsia" w:hAnsi="Arial"/>
                <w:bCs/>
                <w:noProof/>
                <w:sz w:val="18"/>
                <w:szCs w:val="24"/>
                <w:lang w:eastAsia="zh-CN"/>
              </w:rPr>
              <w:t xml:space="preserve"> traffic </w:t>
            </w:r>
            <w:r>
              <w:rPr>
                <w:rFonts w:ascii="Arial" w:eastAsiaTheme="minorEastAsia" w:hAnsi="Arial"/>
                <w:bCs/>
                <w:noProof/>
                <w:sz w:val="18"/>
                <w:szCs w:val="24"/>
                <w:lang w:eastAsia="zh-CN"/>
              </w:rPr>
              <w:t>load</w:t>
            </w:r>
            <w:r w:rsidRPr="00F93F98">
              <w:rPr>
                <w:rFonts w:ascii="Arial" w:eastAsiaTheme="minorEastAsia" w:hAnsi="Arial"/>
                <w:bCs/>
                <w:noProof/>
                <w:sz w:val="18"/>
                <w:szCs w:val="24"/>
                <w:lang w:eastAsia="zh-CN"/>
              </w:rPr>
              <w:t xml:space="preserve"> at different time</w:t>
            </w:r>
            <w:r>
              <w:rPr>
                <w:rFonts w:ascii="Arial" w:eastAsiaTheme="minorEastAsia" w:hAnsi="Arial"/>
                <w:bCs/>
                <w:noProof/>
                <w:sz w:val="18"/>
                <w:szCs w:val="24"/>
                <w:lang w:eastAsia="zh-CN"/>
              </w:rPr>
              <w:t xml:space="preserve"> periods</w:t>
            </w:r>
            <w:r w:rsidRPr="00F93F98">
              <w:rPr>
                <w:rFonts w:ascii="Arial" w:eastAsiaTheme="minorEastAsia" w:hAnsi="Arial"/>
                <w:bCs/>
                <w:noProof/>
                <w:sz w:val="18"/>
                <w:szCs w:val="24"/>
                <w:lang w:eastAsia="zh-CN"/>
              </w:rPr>
              <w:t xml:space="preserve"> </w:t>
            </w:r>
            <w:r>
              <w:rPr>
                <w:rFonts w:ascii="Arial" w:eastAsiaTheme="minorEastAsia" w:hAnsi="Arial"/>
                <w:bCs/>
                <w:noProof/>
                <w:sz w:val="18"/>
                <w:szCs w:val="24"/>
                <w:lang w:eastAsia="zh-CN"/>
              </w:rPr>
              <w:t>may be f</w:t>
            </w:r>
            <w:r w:rsidRPr="00045D11">
              <w:rPr>
                <w:rFonts w:ascii="Arial" w:eastAsiaTheme="minorEastAsia" w:hAnsi="Arial"/>
                <w:bCs/>
                <w:noProof/>
                <w:sz w:val="18"/>
                <w:szCs w:val="24"/>
                <w:lang w:eastAsia="zh-CN"/>
              </w:rPr>
              <w:t>requently used</w:t>
            </w:r>
            <w:r>
              <w:rPr>
                <w:rFonts w:ascii="Arial" w:eastAsiaTheme="minorEastAsia" w:hAnsi="Arial"/>
                <w:bCs/>
                <w:noProof/>
                <w:sz w:val="18"/>
                <w:szCs w:val="24"/>
                <w:lang w:eastAsia="zh-CN"/>
              </w:rPr>
              <w:t>.</w:t>
            </w:r>
          </w:p>
          <w:p w14:paraId="4D610379" w14:textId="02723611" w:rsidR="006E4B82"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 xml:space="preserve">To feedback </w:t>
            </w:r>
            <w:r>
              <w:rPr>
                <w:rFonts w:ascii="Arial" w:eastAsiaTheme="minorEastAsia" w:hAnsi="Arial"/>
                <w:b/>
                <w:bCs/>
                <w:noProof/>
                <w:sz w:val="18"/>
                <w:szCs w:val="24"/>
                <w:lang w:eastAsia="zh-CN"/>
              </w:rPr>
              <w:t>Ericsson</w:t>
            </w:r>
            <w:r w:rsidRPr="001B6156">
              <w:rPr>
                <w:rFonts w:ascii="Arial" w:eastAsiaTheme="minorEastAsia" w:hAnsi="Arial"/>
                <w:b/>
                <w:bCs/>
                <w:noProof/>
                <w:sz w:val="18"/>
                <w:szCs w:val="24"/>
                <w:lang w:eastAsia="zh-CN"/>
              </w:rPr>
              <w:t xml:space="preserve">’s </w:t>
            </w:r>
            <w:r w:rsidR="006E4B82">
              <w:rPr>
                <w:rFonts w:ascii="Arial" w:eastAsiaTheme="minorEastAsia" w:hAnsi="Arial"/>
                <w:b/>
                <w:bCs/>
                <w:noProof/>
                <w:sz w:val="18"/>
                <w:szCs w:val="24"/>
                <w:lang w:eastAsia="zh-CN"/>
              </w:rPr>
              <w:t>comments:</w:t>
            </w:r>
          </w:p>
          <w:p w14:paraId="3AC3013D" w14:textId="47777C33" w:rsidR="001B6156" w:rsidRPr="00E64ED5" w:rsidRDefault="001B6156" w:rsidP="001B6156">
            <w:pPr>
              <w:spacing w:after="60"/>
              <w:jc w:val="both"/>
              <w:rPr>
                <w:b/>
                <w:lang w:eastAsia="zh-CN"/>
              </w:rPr>
            </w:pPr>
            <w:r w:rsidRPr="001B6156">
              <w:rPr>
                <w:rFonts w:ascii="Arial" w:eastAsiaTheme="minorEastAsia" w:hAnsi="Arial"/>
                <w:bCs/>
                <w:noProof/>
                <w:sz w:val="18"/>
                <w:szCs w:val="24"/>
                <w:lang w:eastAsia="zh-CN"/>
              </w:rPr>
              <w:t>If 2 carriers have identical Rmax, UE</w:t>
            </w:r>
            <w:r>
              <w:rPr>
                <w:rFonts w:ascii="Arial" w:eastAsiaTheme="minorEastAsia" w:hAnsi="Arial"/>
                <w:bCs/>
                <w:noProof/>
                <w:sz w:val="18"/>
                <w:szCs w:val="24"/>
                <w:lang w:eastAsia="zh-CN"/>
              </w:rPr>
              <w:t>/network</w:t>
            </w:r>
            <w:r w:rsidRPr="001B6156">
              <w:rPr>
                <w:rFonts w:ascii="Arial" w:eastAsiaTheme="minorEastAsia" w:hAnsi="Arial"/>
                <w:bCs/>
                <w:noProof/>
                <w:sz w:val="18"/>
                <w:szCs w:val="24"/>
                <w:lang w:eastAsia="zh-CN"/>
              </w:rPr>
              <w:t xml:space="preserve"> can choose one based on UE_ID, same as legacy.</w:t>
            </w:r>
          </w:p>
        </w:tc>
      </w:tr>
      <w:tr w:rsidR="00D9242B"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4DE0843E" w:rsidR="00D9242B" w:rsidRPr="00E64ED5" w:rsidRDefault="00D9242B" w:rsidP="00D9242B">
            <w:pPr>
              <w:pStyle w:val="TAC"/>
              <w:spacing w:before="20" w:after="20"/>
              <w:ind w:left="57" w:right="57"/>
              <w:jc w:val="both"/>
              <w:rPr>
                <w:lang w:val="en-US" w:eastAsia="zh-CN"/>
              </w:rPr>
            </w:pPr>
            <w:ins w:id="46" w:author="Xie Zonghui" w:date="2021-10-18T17:10: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71B7E9D8" w14:textId="393E10CC" w:rsidR="00D9242B" w:rsidRPr="00E64ED5" w:rsidRDefault="00D9242B" w:rsidP="007429C4">
            <w:pPr>
              <w:pStyle w:val="TAC"/>
              <w:spacing w:before="20" w:after="20"/>
              <w:ind w:left="57" w:right="57"/>
              <w:jc w:val="both"/>
              <w:rPr>
                <w:b/>
                <w:sz w:val="22"/>
                <w:szCs w:val="22"/>
              </w:rPr>
            </w:pPr>
            <w:ins w:id="47" w:author="Xie Zonghui" w:date="2021-10-18T17:10:00Z">
              <w:r w:rsidRPr="00F41761">
                <w:rPr>
                  <w:rFonts w:hint="eastAsia"/>
                  <w:lang w:val="en-US" w:eastAsia="zh-CN"/>
                </w:rPr>
                <w:t>A</w:t>
              </w:r>
              <w:r w:rsidRPr="00F41761">
                <w:rPr>
                  <w:lang w:val="en-US" w:eastAsia="zh-CN"/>
                </w:rPr>
                <w:t xml:space="preserve">gree with ZTE. </w:t>
              </w:r>
              <w:bookmarkStart w:id="48" w:name="OLE_LINK7"/>
              <w:bookmarkStart w:id="49" w:name="OLE_LINK8"/>
              <w:r>
                <w:rPr>
                  <w:lang w:val="en-US" w:eastAsia="zh-CN"/>
                </w:rPr>
                <w:t>Option 1c allows UEs perform R17 carrier selection</w:t>
              </w:r>
              <w:r>
                <w:rPr>
                  <w:rFonts w:hint="eastAsia"/>
                  <w:lang w:val="en-US" w:eastAsia="zh-CN"/>
                </w:rPr>
                <w:t xml:space="preserve"> </w:t>
              </w:r>
              <w:r>
                <w:rPr>
                  <w:lang w:val="en-US" w:eastAsia="zh-CN"/>
                </w:rPr>
                <w:t xml:space="preserve">anytime for the subsequent paging receptions </w:t>
              </w:r>
              <w:bookmarkEnd w:id="48"/>
              <w:bookmarkEnd w:id="49"/>
              <w:r>
                <w:rPr>
                  <w:lang w:val="en-US" w:eastAsia="zh-CN"/>
                </w:rPr>
                <w:t xml:space="preserve">while Option 2a only assigns carrier for UE during release. So Option 1c seems more flexible. </w:t>
              </w:r>
            </w:ins>
          </w:p>
        </w:tc>
      </w:tr>
      <w:tr w:rsidR="005257E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257E1" w:rsidRPr="00E64ED5" w:rsidRDefault="005257E1" w:rsidP="005257E1">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21"/>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31"/>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50"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51" w:author="QC (Mungal)" w:date="2021-09-30T10:38:00Z"/>
                <w:bCs/>
                <w:i w:val="0"/>
              </w:rPr>
            </w:pPr>
            <w:ins w:id="52"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53" w:author="QC (Mungal)" w:date="2021-09-30T10:38:00Z"/>
                <w:bCs/>
                <w:i w:val="0"/>
              </w:rPr>
            </w:pPr>
            <w:ins w:id="54"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55" w:author="QC (Mungal)" w:date="2021-09-30T10:38:00Z"/>
                <w:bCs/>
                <w:i w:val="0"/>
              </w:rPr>
            </w:pPr>
            <w:ins w:id="56"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57" w:author="QC (Mungal)" w:date="2021-09-30T10:38:00Z"/>
                <w:bCs/>
                <w:i w:val="0"/>
              </w:rPr>
            </w:pPr>
          </w:p>
          <w:p w14:paraId="0960BC4B" w14:textId="77777777" w:rsidR="001713E0" w:rsidRDefault="001713E0" w:rsidP="001713E0">
            <w:pPr>
              <w:pStyle w:val="Comments"/>
              <w:spacing w:line="360" w:lineRule="auto"/>
              <w:jc w:val="both"/>
              <w:rPr>
                <w:ins w:id="58" w:author="QC (Mungal)" w:date="2021-09-30T10:38:00Z"/>
                <w:bCs/>
                <w:i w:val="0"/>
              </w:rPr>
            </w:pPr>
            <w:ins w:id="59"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aff"/>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aff"/>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1B6156"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38DA724" w:rsidR="001B6156" w:rsidRPr="00E64ED5" w:rsidRDefault="001B6156" w:rsidP="001B6156">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30" w:type="pct"/>
            <w:tcBorders>
              <w:top w:val="single" w:sz="4" w:space="0" w:color="auto"/>
              <w:left w:val="single" w:sz="4" w:space="0" w:color="auto"/>
              <w:bottom w:val="single" w:sz="4" w:space="0" w:color="auto"/>
              <w:right w:val="single" w:sz="4" w:space="0" w:color="auto"/>
            </w:tcBorders>
          </w:tcPr>
          <w:p w14:paraId="1C51F35C" w14:textId="77777777" w:rsidR="001B6156" w:rsidRPr="001B6156" w:rsidRDefault="001B6156" w:rsidP="004969BB">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answer Huawei’s questions:</w:t>
            </w:r>
          </w:p>
          <w:p w14:paraId="0EF1DDD3" w14:textId="7E4873AA" w:rsidR="001B6156" w:rsidRPr="001B6156" w:rsidRDefault="001B6156" w:rsidP="006D207F">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In our assumption for Option 1c, what is provided to the UE is the required number of NPDCCH repetitions (call it Rmax) for receiving paging</w:t>
            </w:r>
            <w:r>
              <w:rPr>
                <w:rFonts w:ascii="Arial" w:eastAsia="MS Mincho" w:hAnsi="Arial"/>
                <w:bCs/>
                <w:noProof/>
                <w:sz w:val="18"/>
                <w:szCs w:val="24"/>
                <w:lang w:eastAsia="en-GB"/>
              </w:rPr>
              <w:t>,</w:t>
            </w:r>
            <w:r w:rsidRPr="001B6156">
              <w:rPr>
                <w:rFonts w:ascii="Arial" w:eastAsia="MS Mincho" w:hAnsi="Arial"/>
                <w:bCs/>
                <w:noProof/>
                <w:sz w:val="18"/>
                <w:szCs w:val="24"/>
                <w:lang w:eastAsia="en-GB"/>
              </w:rPr>
              <w:t xml:space="preserve"> which is same or similar as that is currently in the S1 interface, e.g.,</w:t>
            </w:r>
            <w:r w:rsidRPr="001B6156">
              <w:rPr>
                <w:rFonts w:ascii="Arial" w:eastAsia="MS Mincho" w:hAnsi="Arial"/>
                <w:bCs/>
                <w:i/>
                <w:noProof/>
                <w:sz w:val="18"/>
                <w:szCs w:val="24"/>
                <w:lang w:eastAsia="en-GB"/>
              </w:rPr>
              <w:t xml:space="preserve"> npdcch-NumRepetitionPaging</w:t>
            </w:r>
            <w:r w:rsidRPr="001B6156">
              <w:rPr>
                <w:rFonts w:ascii="Arial" w:eastAsia="MS Mincho" w:hAnsi="Arial"/>
                <w:bCs/>
                <w:noProof/>
                <w:sz w:val="18"/>
                <w:szCs w:val="24"/>
                <w:lang w:eastAsia="en-GB"/>
              </w:rPr>
              <w:t xml:space="preserve"> in </w:t>
            </w:r>
            <w:r w:rsidRPr="001B6156">
              <w:rPr>
                <w:rFonts w:ascii="Arial" w:eastAsia="MS Mincho" w:hAnsi="Arial"/>
                <w:bCs/>
                <w:i/>
                <w:noProof/>
                <w:sz w:val="18"/>
                <w:szCs w:val="24"/>
                <w:lang w:eastAsia="en-GB"/>
              </w:rPr>
              <w:t>UEPagingCoverageInformation-NB.</w:t>
            </w:r>
            <w:r w:rsidRPr="001B6156">
              <w:rPr>
                <w:rFonts w:ascii="Arial" w:eastAsia="MS Mincho" w:hAnsi="Arial"/>
                <w:bCs/>
                <w:noProof/>
                <w:sz w:val="18"/>
                <w:szCs w:val="24"/>
                <w:lang w:eastAsia="en-GB"/>
              </w:rPr>
              <w:t xml:space="preserve"> We also assume such kind of NPDCCH repetitons number </w:t>
            </w:r>
            <w:r w:rsidR="006D207F">
              <w:rPr>
                <w:rFonts w:ascii="Arial" w:eastAsia="MS Mincho" w:hAnsi="Arial"/>
                <w:bCs/>
                <w:noProof/>
                <w:sz w:val="18"/>
                <w:szCs w:val="24"/>
                <w:lang w:eastAsia="en-GB"/>
              </w:rPr>
              <w:t xml:space="preserve">need to </w:t>
            </w:r>
            <w:r w:rsidRPr="001B6156">
              <w:rPr>
                <w:rFonts w:ascii="Arial" w:eastAsia="MS Mincho" w:hAnsi="Arial"/>
                <w:bCs/>
                <w:noProof/>
                <w:sz w:val="18"/>
                <w:szCs w:val="24"/>
                <w:lang w:eastAsia="en-GB"/>
              </w:rPr>
              <w:t xml:space="preserve">be configured for the carriers in R17 carrier list in SIB. The carriers with same Rmax </w:t>
            </w:r>
            <w:r w:rsidRPr="001B6156">
              <w:rPr>
                <w:rFonts w:ascii="Arial" w:eastAsia="MS Mincho" w:hAnsi="Arial" w:hint="eastAsia"/>
                <w:bCs/>
                <w:noProof/>
                <w:sz w:val="18"/>
                <w:szCs w:val="24"/>
                <w:lang w:eastAsia="en-GB"/>
              </w:rPr>
              <w:t>are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w:t>
            </w:r>
            <w:r w:rsidRPr="001B6156">
              <w:rPr>
                <w:rFonts w:ascii="Arial" w:eastAsia="MS Mincho" w:hAnsi="Arial"/>
                <w:bCs/>
                <w:noProof/>
                <w:sz w:val="18"/>
                <w:szCs w:val="24"/>
                <w:lang w:eastAsia="en-GB"/>
              </w:rPr>
              <w:t xml:space="preserve">orresponding to the same coverage level. </w:t>
            </w:r>
          </w:p>
          <w:p w14:paraId="6FD7B37A" w14:textId="6A0F390E" w:rsidR="001B6156" w:rsidRPr="001B6156" w:rsidRDefault="001B6156" w:rsidP="001B6156">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 xml:space="preserve">At its simplest,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be a subset of the value</w:t>
            </w:r>
            <w:r>
              <w:rPr>
                <w:rFonts w:ascii="Arial" w:eastAsia="MS Mincho" w:hAnsi="Arial"/>
                <w:bCs/>
                <w:noProof/>
                <w:sz w:val="18"/>
                <w:szCs w:val="24"/>
                <w:lang w:eastAsia="en-GB"/>
              </w:rPr>
              <w:t>s</w:t>
            </w:r>
            <w:r w:rsidRPr="001B6156">
              <w:rPr>
                <w:rFonts w:ascii="Arial" w:eastAsia="MS Mincho" w:hAnsi="Arial"/>
                <w:bCs/>
                <w:noProof/>
                <w:sz w:val="18"/>
                <w:szCs w:val="24"/>
                <w:lang w:eastAsia="en-GB"/>
              </w:rPr>
              <w:t xml:space="preserve"> of Rmax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in the R17 carrier list. </w:t>
            </w:r>
            <w:r w:rsidRPr="001B6156">
              <w:rPr>
                <w:rFonts w:ascii="Arial" w:eastAsia="MS Mincho" w:hAnsi="Arial" w:hint="eastAsia"/>
                <w:bCs/>
                <w:noProof/>
                <w:sz w:val="18"/>
                <w:szCs w:val="24"/>
                <w:lang w:eastAsia="en-GB"/>
              </w:rPr>
              <w:t>Certainly</w:t>
            </w:r>
            <w:r w:rsidRPr="001B6156">
              <w:rPr>
                <w:rFonts w:ascii="Arial" w:eastAsia="MS Mincho" w:hAnsi="Arial"/>
                <w:bCs/>
                <w:noProof/>
                <w:sz w:val="18"/>
                <w:szCs w:val="24"/>
                <w:lang w:eastAsia="en-GB"/>
              </w:rPr>
              <w:t xml:space="preserve">,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also be different from the value</w:t>
            </w:r>
            <w:r w:rsidRPr="001B6156">
              <w:rPr>
                <w:rFonts w:ascii="Arial" w:eastAsia="MS Mincho" w:hAnsi="Arial" w:hint="eastAsia"/>
                <w:bCs/>
                <w:noProof/>
                <w:sz w:val="18"/>
                <w:szCs w:val="24"/>
                <w:lang w:eastAsia="en-GB"/>
              </w:rPr>
              <w:t>s</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for</w:t>
            </w:r>
            <w:r w:rsidRPr="001B6156">
              <w:rPr>
                <w:rFonts w:ascii="Arial" w:eastAsia="MS Mincho" w:hAnsi="Arial"/>
                <w:bCs/>
                <w:noProof/>
                <w:sz w:val="18"/>
                <w:szCs w:val="24"/>
                <w:lang w:eastAsia="en-GB"/>
              </w:rPr>
              <w:t xml:space="preserve"> R17 carrier list. In this case, the </w:t>
            </w:r>
            <w:r w:rsidRPr="001B6156">
              <w:rPr>
                <w:rFonts w:ascii="Arial" w:eastAsia="MS Mincho" w:hAnsi="Arial" w:hint="eastAsia"/>
                <w:bCs/>
                <w:noProof/>
                <w:sz w:val="18"/>
                <w:szCs w:val="24"/>
                <w:lang w:eastAsia="en-GB"/>
              </w:rPr>
              <w:t>UE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determine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a</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candidate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list</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the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way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mentioned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Qualcomm in Q7 (e.g.</w:t>
            </w:r>
            <w:r w:rsidRPr="001B6156">
              <w:rPr>
                <w:rFonts w:ascii="Arial" w:eastAsia="MS Mincho" w:hAnsi="Arial"/>
                <w:bCs/>
                <w:i/>
                <w:noProof/>
                <w:sz w:val="18"/>
                <w:szCs w:val="24"/>
                <w:lang w:eastAsia="en-GB"/>
              </w:rPr>
              <w:t>, if UE’s coverage level (Rmax) is X then all coverage-based paging carriers with configured coverage level (Rmax) &gt;=X are candidates</w:t>
            </w:r>
            <w:r w:rsidRPr="001B6156">
              <w:rPr>
                <w:rFonts w:ascii="Arial" w:eastAsia="MS Mincho" w:hAnsi="Arial"/>
                <w:bCs/>
                <w:noProof/>
                <w:sz w:val="18"/>
                <w:szCs w:val="24"/>
                <w:lang w:eastAsia="en-GB"/>
              </w:rPr>
              <w:t>). For this part, we don’t see any need of a mapping table between CEL and Rmax for Option 1c.</w:t>
            </w:r>
          </w:p>
          <w:p w14:paraId="5605DF3D" w14:textId="5308E892" w:rsidR="001B6156" w:rsidRPr="00E64ED5" w:rsidRDefault="006D207F" w:rsidP="006D207F">
            <w:pPr>
              <w:spacing w:beforeLines="10" w:before="24" w:afterLines="30" w:after="72"/>
              <w:ind w:rightChars="50" w:right="100"/>
              <w:jc w:val="both"/>
              <w:rPr>
                <w:b/>
                <w:lang w:eastAsia="en-US"/>
              </w:rPr>
            </w:pPr>
            <w:r>
              <w:rPr>
                <w:rFonts w:ascii="Arial" w:eastAsia="MS Mincho" w:hAnsi="Arial"/>
                <w:bCs/>
                <w:noProof/>
                <w:sz w:val="18"/>
                <w:szCs w:val="24"/>
                <w:lang w:eastAsia="en-GB"/>
              </w:rPr>
              <w:t>P</w:t>
            </w:r>
            <w:r w:rsidR="001B6156" w:rsidRPr="001B6156">
              <w:rPr>
                <w:rFonts w:ascii="Arial" w:eastAsia="MS Mincho" w:hAnsi="Arial"/>
                <w:bCs/>
                <w:noProof/>
                <w:sz w:val="18"/>
                <w:szCs w:val="24"/>
                <w:lang w:eastAsia="en-GB"/>
              </w:rPr>
              <w:t xml:space="preserve">er our understanding, for Option 2a, same NPDCCH repetitions for receiving paging are also needed for the carriers in R17 carrier list in SIB. Without such configuration, the UE would not know how many repetitions are needed for receive paging on the assigned carrier. Moreover, as mentioned in our previous comments, in order try to reduce the </w:t>
            </w:r>
            <w:r w:rsidR="001B6156" w:rsidRPr="001B6156">
              <w:rPr>
                <w:rFonts w:ascii="Arial" w:eastAsia="MS Mincho" w:hAnsi="Arial" w:hint="eastAsia"/>
                <w:bCs/>
                <w:noProof/>
                <w:sz w:val="18"/>
                <w:szCs w:val="24"/>
                <w:lang w:eastAsia="en-GB"/>
              </w:rPr>
              <w:t>fallback</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due</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to</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change</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t</w:t>
            </w:r>
            <w:r w:rsidR="001B6156" w:rsidRPr="00D368AD">
              <w:rPr>
                <w:rFonts w:ascii="Arial" w:eastAsia="MS Mincho" w:hAnsi="Arial" w:hint="eastAsia"/>
                <w:bCs/>
                <w:noProof/>
                <w:sz w:val="18"/>
                <w:szCs w:val="24"/>
                <w:lang w:eastAsia="en-GB"/>
              </w:rPr>
              <w:t>he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UE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may</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not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be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actual</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carrier</w:t>
            </w:r>
            <w:r w:rsidR="001B6156" w:rsidRPr="00D368AD">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but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instead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with</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point</w:t>
            </w:r>
            <w:r w:rsidR="001B6156" w:rsidRPr="001B6156">
              <w:rPr>
                <w:rFonts w:ascii="Arial" w:eastAsia="MS Mincho" w:hAnsi="Arial"/>
                <w:bCs/>
                <w:noProof/>
                <w:sz w:val="18"/>
                <w:szCs w:val="24"/>
                <w:lang w:eastAsia="en-GB"/>
              </w:rPr>
              <w:t xml:space="preserve">er. Then a mapping table between the pointers and the carriers would be </w:t>
            </w:r>
            <w:r w:rsidR="001B6156" w:rsidRPr="001B6156">
              <w:rPr>
                <w:rFonts w:ascii="Arial" w:eastAsia="MS Mincho" w:hAnsi="Arial" w:hint="eastAsia"/>
                <w:bCs/>
                <w:noProof/>
                <w:sz w:val="18"/>
                <w:szCs w:val="24"/>
                <w:lang w:eastAsia="en-GB"/>
              </w:rPr>
              <w:t>mandatory</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in</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for Option 2a</w:t>
            </w:r>
            <w:r w:rsidR="001B6156" w:rsidRPr="001B6156">
              <w:rPr>
                <w:rFonts w:ascii="Arial" w:eastAsia="MS Mincho" w:hAnsi="Arial" w:hint="eastAsia"/>
                <w:bCs/>
                <w:noProof/>
                <w:sz w:val="18"/>
                <w:szCs w:val="24"/>
                <w:lang w:eastAsia="en-GB"/>
              </w:rPr>
              <w:t>.</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w:t>
            </w:r>
            <w:r w:rsidR="001B6156" w:rsidRPr="001B6156">
              <w:rPr>
                <w:rFonts w:ascii="Arial" w:eastAsia="MS Mincho" w:hAnsi="Arial"/>
                <w:bCs/>
                <w:noProof/>
                <w:sz w:val="18"/>
                <w:szCs w:val="24"/>
                <w:lang w:eastAsia="en-GB"/>
              </w:rPr>
              <w:t xml:space="preserve">ut even this is the case, the (unnecessary) fallback </w:t>
            </w:r>
            <w:r>
              <w:rPr>
                <w:rFonts w:ascii="Arial" w:eastAsia="MS Mincho" w:hAnsi="Arial"/>
                <w:bCs/>
                <w:noProof/>
                <w:sz w:val="18"/>
                <w:szCs w:val="24"/>
                <w:lang w:eastAsia="en-GB"/>
              </w:rPr>
              <w:t xml:space="preserve">might </w:t>
            </w:r>
            <w:r w:rsidR="001B6156" w:rsidRPr="001B6156">
              <w:rPr>
                <w:rFonts w:ascii="Arial" w:eastAsia="MS Mincho" w:hAnsi="Arial"/>
                <w:bCs/>
                <w:noProof/>
                <w:sz w:val="18"/>
                <w:szCs w:val="24"/>
                <w:lang w:eastAsia="en-GB"/>
              </w:rPr>
              <w:t>be reduced but not completely avoided.</w:t>
            </w:r>
          </w:p>
        </w:tc>
      </w:tr>
      <w:tr w:rsidR="00D9242B"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187EAA92" w:rsidR="00D9242B" w:rsidRPr="00E64ED5" w:rsidRDefault="00D9242B" w:rsidP="00D9242B">
            <w:pPr>
              <w:pStyle w:val="TAC"/>
              <w:spacing w:before="20" w:after="20"/>
              <w:ind w:left="57" w:right="57"/>
              <w:jc w:val="both"/>
              <w:rPr>
                <w:lang w:val="en-US" w:eastAsia="zh-CN"/>
              </w:rPr>
            </w:pPr>
            <w:ins w:id="60"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66B3DA83" w14:textId="4E625730" w:rsidR="00D9242B" w:rsidRPr="00E64ED5" w:rsidRDefault="00D9242B" w:rsidP="007429C4">
            <w:pPr>
              <w:pStyle w:val="TAC"/>
              <w:spacing w:before="20" w:after="20"/>
              <w:ind w:left="57" w:right="57"/>
              <w:jc w:val="both"/>
              <w:rPr>
                <w:b/>
                <w:sz w:val="22"/>
                <w:szCs w:val="22"/>
              </w:rPr>
            </w:pPr>
            <w:ins w:id="61" w:author="Xie Zonghui" w:date="2021-10-18T17:10:00Z">
              <w:r w:rsidRPr="00FC19EA">
                <w:rPr>
                  <w:lang w:val="en-US" w:eastAsia="zh-CN"/>
                </w:rPr>
                <w:t>Both options can handle this exception.</w:t>
              </w:r>
            </w:ins>
          </w:p>
        </w:tc>
      </w:tr>
      <w:tr w:rsidR="00316A0D"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316A0D" w:rsidRPr="00E64ED5" w:rsidRDefault="00316A0D" w:rsidP="00316A0D">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31"/>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62"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63"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included in the normal coverage carrier list with modified Rmax value.</w:t>
            </w:r>
          </w:p>
        </w:tc>
      </w:tr>
      <w:tr w:rsidR="00D9242B"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2A1D8F13" w:rsidR="00D9242B" w:rsidRPr="00E64ED5" w:rsidRDefault="00D9242B" w:rsidP="00D9242B">
            <w:pPr>
              <w:pStyle w:val="TAC"/>
              <w:spacing w:before="20" w:after="20"/>
              <w:ind w:left="57" w:right="57"/>
              <w:jc w:val="both"/>
              <w:rPr>
                <w:lang w:val="en-US" w:eastAsia="zh-CN"/>
              </w:rPr>
            </w:pPr>
            <w:ins w:id="64"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4EAB1B4B" w14:textId="4B069E2C" w:rsidR="00D9242B" w:rsidRPr="00265C10" w:rsidRDefault="00D9242B" w:rsidP="007429C4">
            <w:pPr>
              <w:pStyle w:val="TAC"/>
              <w:spacing w:before="20" w:after="20"/>
              <w:ind w:left="57" w:right="57"/>
              <w:jc w:val="both"/>
              <w:rPr>
                <w:lang w:eastAsia="en-US"/>
              </w:rPr>
            </w:pPr>
            <w:ins w:id="65" w:author="Xie Zonghui" w:date="2021-10-18T17:10:00Z">
              <w:r w:rsidRPr="003F0323">
                <w:rPr>
                  <w:lang w:val="en-US" w:eastAsia="zh-CN"/>
                </w:rPr>
                <w:t>We do not think that UE should explicit consider power boosting. The impact of power boosting can be reflected by the configuration of the carrier.</w:t>
              </w:r>
            </w:ins>
          </w:p>
        </w:tc>
      </w:tr>
      <w:tr w:rsidR="005257E1"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5257E1" w:rsidRPr="00E64ED5" w:rsidRDefault="005257E1" w:rsidP="005257E1">
            <w:pPr>
              <w:jc w:val="both"/>
              <w:rPr>
                <w:b/>
                <w:lang w:eastAsia="en-US"/>
              </w:rPr>
            </w:pP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21"/>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r>
        <w:t>floor(UE_ID/(N*Ns))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66"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67"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eNB and UE to implement the formula for each sub-group of a certain Rmax/CEL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Besides, for option 1c, eNB needs to signal the weight value for each Rel-17 paging carrier to the UE, while for option 2a, it is not necessary as UE should directly use the dedicated paging carrier from the eNB, so from this point, option 2a is also a slightly simpler than option 1c.</w:t>
            </w:r>
          </w:p>
        </w:tc>
      </w:tr>
      <w:tr w:rsidR="00D9242B"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689CEE30" w:rsidR="00D9242B" w:rsidRPr="00E64ED5" w:rsidRDefault="00D9242B" w:rsidP="00D9242B">
            <w:pPr>
              <w:pStyle w:val="TAC"/>
              <w:spacing w:before="20" w:after="20"/>
              <w:ind w:left="57" w:right="57"/>
              <w:jc w:val="both"/>
              <w:rPr>
                <w:lang w:val="en-US" w:eastAsia="zh-CN"/>
              </w:rPr>
            </w:pPr>
            <w:ins w:id="68" w:author="Xie Zonghui" w:date="2021-10-18T17:10: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1469D6C5" w14:textId="676AA876" w:rsidR="00D9242B" w:rsidRPr="00E64ED5" w:rsidRDefault="00D9242B" w:rsidP="00740FB8">
            <w:pPr>
              <w:pStyle w:val="TAC"/>
              <w:spacing w:before="20" w:after="20"/>
              <w:ind w:left="57" w:right="57"/>
              <w:jc w:val="both"/>
              <w:rPr>
                <w:b/>
                <w:lang w:eastAsia="en-US"/>
              </w:rPr>
            </w:pPr>
            <w:ins w:id="69" w:author="Xie Zonghui" w:date="2021-10-18T17:10:00Z">
              <w:r w:rsidRPr="00740FB8">
                <w:rPr>
                  <w:lang w:val="en-US" w:eastAsia="zh-CN"/>
                </w:rPr>
                <w:t>Agree with ZTE.</w:t>
              </w:r>
            </w:ins>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70"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71" w:author="QC (Mungal)" w:date="2021-09-30T10:39:00Z"/>
                <w:bCs/>
                <w:i w:val="0"/>
              </w:rPr>
            </w:pPr>
            <w:ins w:id="72"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73" w:author="QC (Mungal)" w:date="2021-09-30T10:39:00Z"/>
                <w:bCs/>
                <w:i w:val="0"/>
              </w:rPr>
            </w:pPr>
            <w:ins w:id="74"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75" w:author="QC (Mungal)" w:date="2021-09-30T10:39:00Z"/>
                <w:bCs/>
                <w:i w:val="0"/>
              </w:rPr>
            </w:pPr>
            <w:ins w:id="76"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77" w:author="QC (Mungal)" w:date="2021-09-30T10:39:00Z"/>
                <w:bCs/>
                <w:i w:val="0"/>
              </w:rPr>
            </w:pPr>
            <w:ins w:id="78"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79" w:author="QC (Mungal)" w:date="2021-09-30T10:39:00Z"/>
                <w:bCs/>
                <w:i w:val="0"/>
              </w:rPr>
            </w:pPr>
            <w:ins w:id="80"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81" w:author="QC (Mungal)" w:date="2021-09-30T10:39:00Z"/>
                <w:bCs/>
                <w:i w:val="0"/>
              </w:rPr>
            </w:pPr>
          </w:p>
          <w:p w14:paraId="097B698C" w14:textId="77777777" w:rsidR="000823CB" w:rsidRDefault="000823CB" w:rsidP="000823CB">
            <w:pPr>
              <w:pStyle w:val="Comments"/>
              <w:spacing w:line="360" w:lineRule="auto"/>
              <w:jc w:val="both"/>
              <w:rPr>
                <w:ins w:id="82" w:author="QC (Mungal)" w:date="2021-09-30T10:39:00Z"/>
                <w:bCs/>
                <w:i w:val="0"/>
              </w:rPr>
            </w:pPr>
            <w:ins w:id="83"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84" w:author="QC (Mungal)" w:date="2021-09-30T10:39:00Z"/>
                <w:bCs/>
                <w:i w:val="0"/>
              </w:rPr>
            </w:pPr>
          </w:p>
          <w:p w14:paraId="5C82F12E" w14:textId="77777777" w:rsidR="000823CB" w:rsidRDefault="000823CB" w:rsidP="000823CB">
            <w:pPr>
              <w:pStyle w:val="Comments"/>
              <w:spacing w:line="360" w:lineRule="auto"/>
              <w:jc w:val="both"/>
              <w:rPr>
                <w:ins w:id="85" w:author="QC (Mungal)" w:date="2021-09-30T10:39:00Z"/>
                <w:bCs/>
                <w:i w:val="0"/>
              </w:rPr>
            </w:pPr>
            <w:ins w:id="86"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87"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88"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367BC1"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1987AB4B" w:rsidR="00367BC1" w:rsidRPr="00E64ED5" w:rsidRDefault="00367BC1" w:rsidP="00367BC1">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42" w:type="pct"/>
            <w:tcBorders>
              <w:top w:val="single" w:sz="4" w:space="0" w:color="auto"/>
              <w:left w:val="single" w:sz="4" w:space="0" w:color="auto"/>
              <w:bottom w:val="single" w:sz="4" w:space="0" w:color="auto"/>
              <w:right w:val="single" w:sz="4" w:space="0" w:color="auto"/>
            </w:tcBorders>
          </w:tcPr>
          <w:p w14:paraId="4EAB8AED" w14:textId="0B296455" w:rsidR="00367BC1" w:rsidRPr="002E3B0A"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bCs/>
                <w:noProof/>
                <w:sz w:val="18"/>
                <w:szCs w:val="24"/>
                <w:lang w:eastAsia="en-GB"/>
              </w:rPr>
              <w:t>Firstly, we are fine to only support coverage-level DRX in R17, e.g., for all the carriers corresponding to a same Rmax, they should be configured with same DRX cycle.</w:t>
            </w:r>
          </w:p>
          <w:p w14:paraId="25FD730D" w14:textId="77777777" w:rsidR="00367BC1"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hint="eastAsia"/>
                <w:bCs/>
                <w:noProof/>
                <w:sz w:val="18"/>
                <w:szCs w:val="24"/>
                <w:lang w:eastAsia="en-GB"/>
              </w:rPr>
              <w:t>S</w:t>
            </w:r>
            <w:r w:rsidRPr="002E3B0A">
              <w:rPr>
                <w:rFonts w:ascii="Arial" w:eastAsia="MS Mincho" w:hAnsi="Arial"/>
                <w:bCs/>
                <w:noProof/>
                <w:sz w:val="18"/>
                <w:szCs w:val="24"/>
                <w:lang w:eastAsia="en-GB"/>
              </w:rPr>
              <w:t xml:space="preserve">econdly, </w:t>
            </w:r>
            <w:r>
              <w:rPr>
                <w:rFonts w:ascii="Arial" w:eastAsia="MS Mincho" w:hAnsi="Arial"/>
                <w:bCs/>
                <w:noProof/>
                <w:sz w:val="18"/>
                <w:szCs w:val="24"/>
                <w:lang w:eastAsia="en-GB"/>
              </w:rPr>
              <w:t>it would be totally same for Option 1c and Option 2a on how to determine whether the assigned Rmax or assigned carrier is still valid based on the NRSRP measurement. (In previous meeting, company has proposed a NRSRP range for each coverage level in the R17 carrier list. If this is the so-called assigned NRSRP in HW’s comments, we think it can be applied to both of options. We are fine to further discuss it).</w:t>
            </w:r>
          </w:p>
          <w:p w14:paraId="43BB3AD0" w14:textId="0733821B" w:rsidR="00367BC1" w:rsidRPr="00E64ED5" w:rsidRDefault="00367BC1" w:rsidP="00367BC1">
            <w:pPr>
              <w:spacing w:beforeLines="10" w:before="24" w:afterLines="20" w:after="48"/>
              <w:rPr>
                <w:b/>
                <w:sz w:val="22"/>
                <w:szCs w:val="22"/>
              </w:rPr>
            </w:pPr>
            <w:r w:rsidRPr="003E155F">
              <w:rPr>
                <w:rFonts w:ascii="Arial" w:eastAsia="MS Mincho" w:hAnsi="Arial"/>
                <w:bCs/>
                <w:noProof/>
                <w:sz w:val="18"/>
                <w:szCs w:val="24"/>
                <w:lang w:eastAsia="en-GB"/>
              </w:rPr>
              <w:t>As for simple UE implementation, we are still not so sure. We assume the UE needs to support two schemes for paging carrier determination in Option 2a, one is based on UE_ID and carrier list in SIB, the other is just using the assigned paging carrier. But for Option 1c, only one scheme based on UE_ID is used, the main change is to use different carrier list.</w:t>
            </w:r>
          </w:p>
        </w:tc>
      </w:tr>
      <w:tr w:rsidR="00D9242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20739C79" w:rsidR="00D9242B" w:rsidRPr="00E64ED5" w:rsidRDefault="00D9242B" w:rsidP="00D9242B">
            <w:pPr>
              <w:pStyle w:val="TAC"/>
              <w:spacing w:before="20" w:after="20"/>
              <w:ind w:left="57" w:right="57"/>
              <w:jc w:val="both"/>
              <w:rPr>
                <w:lang w:val="en-US" w:eastAsia="zh-CN"/>
              </w:rPr>
            </w:pPr>
            <w:ins w:id="89"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5881E1D" w14:textId="0E468A34" w:rsidR="00D9242B" w:rsidRPr="00E64ED5" w:rsidRDefault="00D9242B" w:rsidP="00740FB8">
            <w:pPr>
              <w:pStyle w:val="TAC"/>
              <w:spacing w:before="20" w:after="20"/>
              <w:ind w:left="57" w:right="57"/>
              <w:jc w:val="both"/>
              <w:rPr>
                <w:b/>
                <w:bCs/>
                <w:sz w:val="22"/>
                <w:szCs w:val="22"/>
              </w:rPr>
            </w:pPr>
            <w:ins w:id="90" w:author="Xie Zonghui" w:date="2021-10-18T17:11:00Z">
              <w:r w:rsidRPr="003F0323">
                <w:rPr>
                  <w:lang w:val="en-US" w:eastAsia="zh-CN"/>
                </w:rPr>
                <w:t xml:space="preserve">Agree with </w:t>
              </w:r>
              <w:r>
                <w:rPr>
                  <w:lang w:val="en-US" w:eastAsia="zh-CN"/>
                </w:rPr>
                <w:t>Qualcomm.</w:t>
              </w:r>
            </w:ins>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91"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92"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aff"/>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eNB would perform same steps (See response to Q7) as that in UE when it intends to send paging message. </w:t>
            </w:r>
          </w:p>
          <w:p w14:paraId="747DD9A7" w14:textId="179CC83A" w:rsidR="00C06877" w:rsidRPr="00F7602B" w:rsidRDefault="00C06877" w:rsidP="00C06877">
            <w:pPr>
              <w:pStyle w:val="aff"/>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eNB needs to perform similar carrier selection as that the UE performs in idle mode when releasing the UE and assigning the paging carrier. And later when the eNB intends to send paging message to the idle mode UE, the eNB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Furthermore, for eNB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eNB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aff4"/>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93"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94"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See answers to Q7. the same steps are performed at the eNB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5257E1"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5257E1" w:rsidRPr="00E64ED5" w:rsidRDefault="005257E1" w:rsidP="005257E1">
            <w:pPr>
              <w:jc w:val="both"/>
              <w:rPr>
                <w:b/>
                <w:lang w:eastAsia="en-US"/>
              </w:rPr>
            </w:pP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For option 1c, eNB would perform the same steps as the UE implementation.</w:t>
            </w:r>
          </w:p>
          <w:p w14:paraId="1EF52CE8" w14:textId="77777777" w:rsidR="00265C10" w:rsidRDefault="00265C10" w:rsidP="00265C10">
            <w:pPr>
              <w:jc w:val="both"/>
              <w:rPr>
                <w:bCs/>
                <w:lang w:eastAsia="en-US"/>
              </w:rPr>
            </w:pPr>
            <w:r>
              <w:rPr>
                <w:bCs/>
                <w:lang w:eastAsia="en-US"/>
              </w:rPr>
              <w:t>For option 2a, eNB implementation would be more complex than UE implementation, and it is up to eNB implementation, but generally, eNB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eNB </w:t>
            </w:r>
            <w:r>
              <w:t>implementation perspective.</w:t>
            </w:r>
          </w:p>
        </w:tc>
      </w:tr>
      <w:tr w:rsidR="00D9242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0CF494FB" w:rsidR="00D9242B" w:rsidRPr="00E64ED5" w:rsidRDefault="00D9242B" w:rsidP="00D9242B">
            <w:pPr>
              <w:pStyle w:val="TAC"/>
              <w:spacing w:before="20" w:after="20"/>
              <w:ind w:left="57" w:right="57"/>
              <w:jc w:val="both"/>
              <w:rPr>
                <w:lang w:val="en-US" w:eastAsia="zh-CN"/>
              </w:rPr>
            </w:pPr>
            <w:ins w:id="95"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DBAC5C7" w14:textId="1E041111" w:rsidR="00D9242B" w:rsidRPr="00E64ED5" w:rsidRDefault="00D9242B" w:rsidP="00740FB8">
            <w:pPr>
              <w:pStyle w:val="TAC"/>
              <w:spacing w:before="20" w:after="20"/>
              <w:ind w:left="57" w:right="57"/>
              <w:jc w:val="both"/>
              <w:rPr>
                <w:b/>
                <w:sz w:val="22"/>
                <w:szCs w:val="22"/>
              </w:rPr>
            </w:pPr>
            <w:ins w:id="96" w:author="Xie Zonghui" w:date="2021-10-18T17:11:00Z">
              <w:r w:rsidRPr="003F0323">
                <w:rPr>
                  <w:lang w:val="en-US" w:eastAsia="zh-CN"/>
                </w:rPr>
                <w:t xml:space="preserve">Agree with </w:t>
              </w:r>
              <w:r>
                <w:rPr>
                  <w:lang w:val="en-US" w:eastAsia="zh-CN"/>
                </w:rPr>
                <w:t>Qualcomm.</w:t>
              </w:r>
            </w:ins>
          </w:p>
        </w:tc>
      </w:tr>
      <w:tr w:rsidR="00265C10"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65C10" w:rsidRPr="00E64ED5" w:rsidRDefault="00265C10" w:rsidP="00265C10">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aff"/>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1c</w:t>
      </w:r>
    </w:p>
    <w:p w14:paraId="2A68D566" w14:textId="77777777" w:rsidR="002E2EC2" w:rsidRPr="00F1237F" w:rsidRDefault="002E2EC2" w:rsidP="000063EB">
      <w:pPr>
        <w:pStyle w:val="aff"/>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2a</w:t>
      </w:r>
    </w:p>
    <w:p w14:paraId="12CF80F8"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97"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98"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99"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For example : If CE level is within the same CEL as provided by network sub-set of carriers selected for paging. If not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signaling. </w:t>
            </w:r>
          </w:p>
        </w:tc>
      </w:tr>
      <w:tr w:rsidR="00D9242B"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0FB23F30" w:rsidR="00D9242B" w:rsidRPr="00E64ED5" w:rsidRDefault="00D9242B" w:rsidP="00D9242B">
            <w:pPr>
              <w:pStyle w:val="TAC"/>
              <w:spacing w:before="20" w:after="20"/>
              <w:ind w:left="57" w:right="57"/>
              <w:jc w:val="both"/>
              <w:rPr>
                <w:lang w:val="en-US" w:eastAsia="zh-CN"/>
              </w:rPr>
            </w:pPr>
            <w:ins w:id="100" w:author="Xie Zonghui" w:date="2021-10-18T17:11:00Z">
              <w:r>
                <w:rPr>
                  <w:rFonts w:hint="eastAsia"/>
                  <w:lang w:val="en-US" w:eastAsia="zh-CN"/>
                </w:rPr>
                <w:t>N</w:t>
              </w:r>
              <w:r>
                <w:rPr>
                  <w:lang w:val="en-US" w:eastAsia="zh-CN"/>
                </w:rPr>
                <w:t>EC</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442EDB78" w:rsidR="00D9242B" w:rsidRPr="00740FB8" w:rsidRDefault="00D9242B" w:rsidP="00D9242B">
            <w:pPr>
              <w:jc w:val="both"/>
              <w:rPr>
                <w:rFonts w:ascii="Arial" w:hAnsi="Arial"/>
                <w:sz w:val="18"/>
                <w:lang w:val="en-US" w:eastAsia="zh-CN"/>
              </w:rPr>
            </w:pPr>
            <w:ins w:id="101" w:author="Xie Zonghui" w:date="2021-10-18T17:11:00Z">
              <w:r w:rsidRPr="00740FB8">
                <w:rPr>
                  <w:rFonts w:ascii="Arial" w:hAnsi="Arial" w:hint="eastAsia"/>
                  <w:sz w:val="18"/>
                  <w:lang w:val="en-US" w:eastAsia="zh-CN"/>
                </w:rPr>
                <w:t>O</w:t>
              </w:r>
              <w:r w:rsidRPr="00740FB8">
                <w:rPr>
                  <w:rFonts w:ascii="Arial" w:hAnsi="Arial"/>
                  <w:sz w:val="18"/>
                  <w:lang w:val="en-US" w:eastAsia="zh-CN"/>
                </w:rPr>
                <w:t>ption 1c</w:t>
              </w:r>
            </w:ins>
          </w:p>
        </w:tc>
        <w:tc>
          <w:tcPr>
            <w:tcW w:w="3461" w:type="pct"/>
            <w:tcBorders>
              <w:top w:val="single" w:sz="4" w:space="0" w:color="auto"/>
              <w:left w:val="single" w:sz="4" w:space="0" w:color="auto"/>
              <w:bottom w:val="single" w:sz="4" w:space="0" w:color="auto"/>
              <w:right w:val="single" w:sz="4" w:space="0" w:color="auto"/>
            </w:tcBorders>
          </w:tcPr>
          <w:p w14:paraId="6AB5FE68" w14:textId="54A66BED" w:rsidR="00D9242B" w:rsidRPr="00740FB8" w:rsidRDefault="00D9242B" w:rsidP="00D9242B">
            <w:pPr>
              <w:jc w:val="both"/>
              <w:rPr>
                <w:rFonts w:ascii="Arial" w:hAnsi="Arial"/>
                <w:sz w:val="18"/>
                <w:lang w:val="en-US" w:eastAsia="zh-CN"/>
              </w:rPr>
            </w:pPr>
            <w:ins w:id="102" w:author="Xie Zonghui" w:date="2021-10-18T17:11:00Z">
              <w:r w:rsidRPr="00740FB8">
                <w:rPr>
                  <w:rFonts w:ascii="Arial" w:hAnsi="Arial"/>
                  <w:sz w:val="18"/>
                  <w:lang w:val="en-US" w:eastAsia="zh-CN"/>
                </w:rPr>
                <w:t xml:space="preserve">The concept of </w:t>
              </w:r>
              <w:r w:rsidRPr="00740FB8">
                <w:rPr>
                  <w:rFonts w:ascii="Arial" w:hAnsi="Arial" w:hint="eastAsia"/>
                  <w:sz w:val="18"/>
                  <w:lang w:val="en-US" w:eastAsia="zh-CN"/>
                </w:rPr>
                <w:t>option</w:t>
              </w:r>
              <w:r w:rsidRPr="00740FB8">
                <w:rPr>
                  <w:rFonts w:ascii="Arial" w:hAnsi="Arial"/>
                  <w:sz w:val="18"/>
                  <w:lang w:val="en-US" w:eastAsia="zh-CN"/>
                </w:rPr>
                <w:t xml:space="preserve"> </w:t>
              </w:r>
              <w:r w:rsidRPr="00740FB8">
                <w:rPr>
                  <w:rFonts w:ascii="Arial" w:hAnsi="Arial" w:hint="eastAsia"/>
                  <w:sz w:val="18"/>
                  <w:lang w:val="en-US" w:eastAsia="zh-CN"/>
                </w:rPr>
                <w:t>1c</w:t>
              </w:r>
              <w:r w:rsidRPr="00740FB8">
                <w:rPr>
                  <w:rFonts w:ascii="Arial" w:hAnsi="Arial"/>
                  <w:sz w:val="18"/>
                  <w:lang w:val="en-US" w:eastAsia="zh-CN"/>
                </w:rPr>
                <w:t xml:space="preserve"> </w:t>
              </w:r>
              <w:r w:rsidRPr="00740FB8">
                <w:rPr>
                  <w:rFonts w:ascii="Arial" w:hAnsi="Arial" w:hint="eastAsia"/>
                  <w:sz w:val="18"/>
                  <w:lang w:val="en-US" w:eastAsia="zh-CN"/>
                </w:rPr>
                <w:t>is</w:t>
              </w:r>
              <w:r w:rsidRPr="00740FB8">
                <w:rPr>
                  <w:rFonts w:ascii="Arial" w:hAnsi="Arial"/>
                  <w:sz w:val="18"/>
                  <w:lang w:val="en-US" w:eastAsia="zh-CN"/>
                </w:rPr>
                <w:t xml:space="preserve"> </w:t>
              </w:r>
              <w:r w:rsidRPr="00740FB8">
                <w:rPr>
                  <w:rFonts w:ascii="Arial" w:hAnsi="Arial" w:hint="eastAsia"/>
                  <w:sz w:val="18"/>
                  <w:lang w:val="en-US" w:eastAsia="zh-CN"/>
                </w:rPr>
                <w:t>more</w:t>
              </w:r>
              <w:r w:rsidRPr="00740FB8">
                <w:rPr>
                  <w:rFonts w:ascii="Arial" w:hAnsi="Arial"/>
                  <w:sz w:val="18"/>
                  <w:lang w:val="en-US" w:eastAsia="zh-CN"/>
                </w:rPr>
                <w:t xml:space="preserve"> </w:t>
              </w:r>
              <w:r w:rsidRPr="00740FB8">
                <w:rPr>
                  <w:rFonts w:ascii="Arial" w:hAnsi="Arial" w:hint="eastAsia"/>
                  <w:sz w:val="18"/>
                  <w:lang w:val="en-US" w:eastAsia="zh-CN"/>
                </w:rPr>
                <w:t>s</w:t>
              </w:r>
              <w:r w:rsidRPr="00740FB8">
                <w:rPr>
                  <w:rFonts w:ascii="Arial" w:hAnsi="Arial"/>
                  <w:sz w:val="18"/>
                  <w:lang w:val="en-US" w:eastAsia="zh-CN"/>
                </w:rPr>
                <w:t xml:space="preserve">imilar as the legacy: UE and NW use metrics to </w:t>
              </w:r>
              <w:r w:rsidRPr="00740FB8">
                <w:rPr>
                  <w:rFonts w:ascii="Arial" w:hAnsi="Arial"/>
                  <w:sz w:val="18"/>
                  <w:lang w:val="en-US" w:eastAsia="zh-CN"/>
                </w:rPr>
                <w:br/>
              </w:r>
              <w:r w:rsidRPr="00740FB8">
                <w:rPr>
                  <w:rFonts w:ascii="Arial" w:hAnsi="Arial" w:hint="eastAsia"/>
                  <w:sz w:val="18"/>
                  <w:lang w:val="en-US" w:eastAsia="zh-CN"/>
                </w:rPr>
                <w:t>simultaneous</w:t>
              </w:r>
              <w:r w:rsidRPr="00740FB8">
                <w:rPr>
                  <w:rFonts w:ascii="Arial" w:hAnsi="Arial"/>
                  <w:sz w:val="18"/>
                  <w:lang w:val="en-US" w:eastAsia="zh-CN"/>
                </w:rPr>
                <w:t>ly select one carrier from the carrier list configured by the NW.</w:t>
              </w:r>
            </w:ins>
          </w:p>
        </w:tc>
      </w:tr>
      <w:tr w:rsidR="00265C10"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265C10" w:rsidRPr="00E64ED5" w:rsidRDefault="00265C10" w:rsidP="00265C10">
            <w:pPr>
              <w:jc w:val="both"/>
              <w:rPr>
                <w:b/>
                <w:sz w:val="22"/>
                <w:szCs w:val="22"/>
              </w:rPr>
            </w:pPr>
          </w:p>
        </w:tc>
      </w:tr>
      <w:tr w:rsidR="00265C10"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265C10" w:rsidRPr="00E64ED5" w:rsidRDefault="00265C10" w:rsidP="00265C10">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21"/>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103"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104"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Use of 1C allows coverage of all scenarios without additional specification changes .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okia" w:date="2021-10-13T06:47:00Z" w:initials="SS(-I">
    <w:p w14:paraId="4FE1299D" w14:textId="7CAAB055" w:rsidR="007429C4" w:rsidRDefault="007429C4">
      <w:pPr>
        <w:pStyle w:val="af8"/>
      </w:pPr>
      <w:r>
        <w:rPr>
          <w:rStyle w:val="af7"/>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1299D" w16cid:durableId="2510FF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2D19" w14:textId="77777777" w:rsidR="00D03B44" w:rsidRDefault="00D03B44">
      <w:r>
        <w:separator/>
      </w:r>
    </w:p>
  </w:endnote>
  <w:endnote w:type="continuationSeparator" w:id="0">
    <w:p w14:paraId="534BD230" w14:textId="77777777" w:rsidR="00D03B44" w:rsidRDefault="00D03B44">
      <w:r>
        <w:continuationSeparator/>
      </w:r>
    </w:p>
  </w:endnote>
  <w:endnote w:type="continuationNotice" w:id="1">
    <w:p w14:paraId="7C76153A" w14:textId="77777777" w:rsidR="00D03B44" w:rsidRDefault="00D03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D6EB" w14:textId="77777777" w:rsidR="007429C4" w:rsidRDefault="007429C4">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0917" w14:textId="53DA470A" w:rsidR="007429C4" w:rsidRDefault="007429C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7287D">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7287D">
      <w:rPr>
        <w:rStyle w:val="af3"/>
      </w:rPr>
      <w:t>22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A025" w14:textId="77777777" w:rsidR="007429C4" w:rsidRDefault="007429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93F9" w14:textId="77777777" w:rsidR="00D03B44" w:rsidRDefault="00D03B44">
      <w:r>
        <w:separator/>
      </w:r>
    </w:p>
  </w:footnote>
  <w:footnote w:type="continuationSeparator" w:id="0">
    <w:p w14:paraId="2D088D63" w14:textId="77777777" w:rsidR="00D03B44" w:rsidRDefault="00D03B44">
      <w:r>
        <w:continuationSeparator/>
      </w:r>
    </w:p>
  </w:footnote>
  <w:footnote w:type="continuationNotice" w:id="1">
    <w:p w14:paraId="6F519503" w14:textId="77777777" w:rsidR="00D03B44" w:rsidRDefault="00D03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D379" w14:textId="77777777" w:rsidR="007429C4" w:rsidRDefault="007429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3987" w14:textId="77777777" w:rsidR="007429C4" w:rsidRDefault="007429C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077D" w14:textId="77777777" w:rsidR="007429C4" w:rsidRDefault="007429C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3C84C6A"/>
    <w:multiLevelType w:val="hybridMultilevel"/>
    <w:tmpl w:val="588A05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11E576D"/>
    <w:multiLevelType w:val="hybridMultilevel"/>
    <w:tmpl w:val="CA9695A2"/>
    <w:lvl w:ilvl="0" w:tplc="F5D6C81E">
      <w:numFmt w:val="bullet"/>
      <w:lvlText w:val=""/>
      <w:lvlJc w:val="left"/>
      <w:pPr>
        <w:ind w:left="720" w:hanging="360"/>
      </w:pPr>
      <w:rPr>
        <w:rFonts w:ascii="Wingdings" w:eastAsia="宋体"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2"/>
  </w:num>
  <w:num w:numId="4">
    <w:abstractNumId w:val="26"/>
  </w:num>
  <w:num w:numId="5">
    <w:abstractNumId w:val="27"/>
  </w:num>
  <w:num w:numId="6">
    <w:abstractNumId w:val="30"/>
  </w:num>
  <w:num w:numId="7">
    <w:abstractNumId w:val="12"/>
  </w:num>
  <w:num w:numId="8">
    <w:abstractNumId w:val="14"/>
  </w:num>
  <w:num w:numId="9">
    <w:abstractNumId w:val="8"/>
  </w:num>
  <w:num w:numId="10">
    <w:abstractNumId w:val="40"/>
  </w:num>
  <w:num w:numId="11">
    <w:abstractNumId w:val="20"/>
  </w:num>
  <w:num w:numId="12">
    <w:abstractNumId w:val="36"/>
  </w:num>
  <w:num w:numId="13">
    <w:abstractNumId w:val="16"/>
  </w:num>
  <w:num w:numId="14">
    <w:abstractNumId w:val="37"/>
  </w:num>
  <w:num w:numId="15">
    <w:abstractNumId w:val="27"/>
  </w:num>
  <w:num w:numId="16">
    <w:abstractNumId w:val="29"/>
  </w:num>
  <w:num w:numId="17">
    <w:abstractNumId w:val="21"/>
  </w:num>
  <w:num w:numId="18">
    <w:abstractNumId w:val="4"/>
  </w:num>
  <w:num w:numId="19">
    <w:abstractNumId w:val="9"/>
  </w:num>
  <w:num w:numId="20">
    <w:abstractNumId w:val="1"/>
  </w:num>
  <w:num w:numId="21">
    <w:abstractNumId w:val="0"/>
  </w:num>
  <w:num w:numId="22">
    <w:abstractNumId w:val="18"/>
  </w:num>
  <w:num w:numId="23">
    <w:abstractNumId w:val="11"/>
  </w:num>
  <w:num w:numId="24">
    <w:abstractNumId w:val="37"/>
  </w:num>
  <w:num w:numId="25">
    <w:abstractNumId w:val="33"/>
  </w:num>
  <w:num w:numId="26">
    <w:abstractNumId w:val="10"/>
  </w:num>
  <w:num w:numId="27">
    <w:abstractNumId w:val="41"/>
  </w:num>
  <w:num w:numId="28">
    <w:abstractNumId w:val="24"/>
  </w:num>
  <w:num w:numId="29">
    <w:abstractNumId w:val="17"/>
  </w:num>
  <w:num w:numId="30">
    <w:abstractNumId w:val="24"/>
  </w:num>
  <w:num w:numId="31">
    <w:abstractNumId w:val="38"/>
  </w:num>
  <w:num w:numId="32">
    <w:abstractNumId w:val="35"/>
  </w:num>
  <w:num w:numId="33">
    <w:abstractNumId w:val="7"/>
  </w:num>
  <w:num w:numId="34">
    <w:abstractNumId w:val="23"/>
  </w:num>
  <w:num w:numId="35">
    <w:abstractNumId w:val="31"/>
  </w:num>
  <w:num w:numId="36">
    <w:abstractNumId w:val="39"/>
  </w:num>
  <w:num w:numId="37">
    <w:abstractNumId w:val="19"/>
  </w:num>
  <w:num w:numId="38">
    <w:abstractNumId w:val="34"/>
  </w:num>
  <w:num w:numId="39">
    <w:abstractNumId w:val="42"/>
  </w:num>
  <w:num w:numId="40">
    <w:abstractNumId w:val="15"/>
  </w:num>
  <w:num w:numId="41">
    <w:abstractNumId w:val="6"/>
  </w:num>
  <w:num w:numId="42">
    <w:abstractNumId w:val="32"/>
  </w:num>
  <w:num w:numId="43">
    <w:abstractNumId w:val="28"/>
  </w:num>
  <w:num w:numId="44">
    <w:abstractNumId w:val="13"/>
  </w:num>
  <w:num w:numId="45">
    <w:abstractNumId w:val="5"/>
  </w:num>
  <w:num w:numId="46">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Mungal)">
    <w15:presenceInfo w15:providerId="None" w15:userId="QC (Mungal)"/>
  </w15:person>
  <w15:person w15:author="ZTE">
    <w15:presenceInfo w15:providerId="None" w15:userId="ZTE"/>
  </w15:person>
  <w15:person w15:author="Xie Zonghui">
    <w15:presenceInfo w15:providerId="None" w15:userId="Xie Zonghu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6E6F"/>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B6156"/>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1F7CB0"/>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4CB6"/>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6E4F"/>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67BC1"/>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9BB"/>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87D"/>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07F"/>
    <w:rsid w:val="006D2A76"/>
    <w:rsid w:val="006D434C"/>
    <w:rsid w:val="006D6F08"/>
    <w:rsid w:val="006D7017"/>
    <w:rsid w:val="006E062C"/>
    <w:rsid w:val="006E0798"/>
    <w:rsid w:val="006E1C82"/>
    <w:rsid w:val="006E28B7"/>
    <w:rsid w:val="006E2A9B"/>
    <w:rsid w:val="006E3310"/>
    <w:rsid w:val="006E37C8"/>
    <w:rsid w:val="006E4B82"/>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0FB8"/>
    <w:rsid w:val="007429C4"/>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3B44"/>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42B"/>
    <w:rsid w:val="00D92982"/>
    <w:rsid w:val="00D93C63"/>
    <w:rsid w:val="00D949CF"/>
    <w:rsid w:val="00D96574"/>
    <w:rsid w:val="00D97359"/>
    <w:rsid w:val="00D974E1"/>
    <w:rsid w:val="00DA0849"/>
    <w:rsid w:val="00DA2059"/>
    <w:rsid w:val="00DA305E"/>
    <w:rsid w:val="00DA46BB"/>
    <w:rsid w:val="00DA5417"/>
    <w:rsid w:val="00DA55CB"/>
    <w:rsid w:val="00DA56E8"/>
    <w:rsid w:val="00DB0A9F"/>
    <w:rsid w:val="00DB0E21"/>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3D0D"/>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0AC2"/>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015B43D-4643-443B-9686-F0D722CD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72</TotalTime>
  <Pages>22</Pages>
  <Words>8708</Words>
  <Characters>49639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Xie Zonghui</cp:lastModifiedBy>
  <cp:revision>19</cp:revision>
  <cp:lastPrinted>2008-02-01T01:09:00Z</cp:lastPrinted>
  <dcterms:created xsi:type="dcterms:W3CDTF">2021-10-17T15:22:00Z</dcterms:created>
  <dcterms:modified xsi:type="dcterms:W3CDTF">2021-10-18T09:16:00Z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