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5257E1"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5257E1" w:rsidRPr="00E64ED5" w:rsidRDefault="005257E1" w:rsidP="005257E1">
            <w:pPr>
              <w:pStyle w:val="TAC"/>
              <w:rPr>
                <w:lang w:eastAsia="ko-KR"/>
              </w:rPr>
            </w:pPr>
          </w:p>
        </w:tc>
      </w:tr>
      <w:tr w:rsidR="005257E1"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5257E1" w:rsidRPr="00E64ED5" w:rsidRDefault="005257E1" w:rsidP="005257E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5257E1" w:rsidRPr="00E64ED5" w:rsidRDefault="005257E1" w:rsidP="005257E1">
            <w:pPr>
              <w:pStyle w:val="TAC"/>
              <w:rPr>
                <w:lang w:val="en-US" w:eastAsia="zh-CN"/>
              </w:rPr>
            </w:pPr>
          </w:p>
        </w:tc>
      </w:tr>
      <w:tr w:rsidR="005257E1"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5"/>
      <w:r w:rsidR="00EC6C09">
        <w:t xml:space="preserve">otherwise </w:t>
      </w:r>
      <w:r w:rsidR="00880420">
        <w:t xml:space="preserve">the </w:t>
      </w:r>
      <w:r w:rsidR="00EC6C09">
        <w:t>UE should use the fallback mechanism</w:t>
      </w:r>
      <w:r w:rsidR="00880420">
        <w:t>.</w:t>
      </w:r>
      <w:commentRangeEnd w:id="5"/>
      <w:r w:rsidR="002A6EE5">
        <w:rPr>
          <w:rStyle w:val="CommentReference"/>
        </w:rPr>
        <w:commentReference w:id="5"/>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6"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7" w:author="QC (Mungal)" w:date="2021-09-30T10:37:00Z"/>
                <w:bCs/>
                <w:i w:val="0"/>
              </w:rPr>
            </w:pPr>
            <w:ins w:id="8"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9" w:author="QC (Mungal)" w:date="2021-09-30T10:37:00Z"/>
                <w:bCs/>
                <w:i w:val="0"/>
              </w:rPr>
            </w:pPr>
          </w:p>
          <w:p w14:paraId="73D6712C" w14:textId="77777777" w:rsidR="00EA3B5D" w:rsidRDefault="00EA3B5D" w:rsidP="00EA3B5D">
            <w:pPr>
              <w:pStyle w:val="Comments"/>
              <w:spacing w:line="360" w:lineRule="auto"/>
              <w:jc w:val="both"/>
              <w:rPr>
                <w:ins w:id="10" w:author="QC (Mungal)" w:date="2021-09-30T10:37:00Z"/>
                <w:bCs/>
                <w:i w:val="0"/>
              </w:rPr>
            </w:pPr>
            <w:ins w:id="11"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2"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3"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new eNB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ListParagraph"/>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Rmax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r w:rsidRPr="00857687">
              <w:rPr>
                <w:rFonts w:ascii="Arial" w:hAnsi="Arial" w:cs="Arial" w:hint="eastAsia"/>
                <w:sz w:val="18"/>
                <w:szCs w:val="18"/>
              </w:rPr>
              <w:t>Rmax</w:t>
            </w:r>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ListParagraph"/>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Rmax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HiSilicon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proofErr w:type="gramStart"/>
            <w:r>
              <w:rPr>
                <w:bCs/>
                <w:lang w:eastAsia="en-US"/>
              </w:rPr>
              <w:t>Hence</w:t>
            </w:r>
            <w:proofErr w:type="gramEnd"/>
            <w:r>
              <w:rPr>
                <w:bCs/>
                <w:lang w:eastAsia="en-US"/>
              </w:rPr>
              <w:t xml:space="preserv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 xml:space="preserve">Our view is that ZTE assumption’s is very bold saying neighbor cells will configure same </w:t>
            </w:r>
            <w:proofErr w:type="spellStart"/>
            <w:r w:rsidRPr="00986BBB">
              <w:rPr>
                <w:lang w:eastAsia="en-US"/>
              </w:rPr>
              <w:t>Rmax</w:t>
            </w:r>
            <w:proofErr w:type="spellEnd"/>
            <w:r w:rsidRPr="00986BBB">
              <w:rPr>
                <w:lang w:eastAsia="en-US"/>
              </w:rPr>
              <w:t xml:space="preserve"> configurations</w:t>
            </w:r>
            <w:r>
              <w:rPr>
                <w:lang w:eastAsia="en-US"/>
              </w:rPr>
              <w:t xml:space="preserve">; </w:t>
            </w:r>
            <w:proofErr w:type="gramStart"/>
            <w:r>
              <w:rPr>
                <w:lang w:eastAsia="en-US"/>
              </w:rPr>
              <w:t>thus</w:t>
            </w:r>
            <w:proofErr w:type="gramEnd"/>
            <w:r>
              <w:rPr>
                <w:lang w:eastAsia="en-US"/>
              </w:rPr>
              <w:t xml:space="preserve">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w:t>
            </w:r>
            <w:proofErr w:type="spellStart"/>
            <w:r>
              <w:rPr>
                <w:lang w:eastAsia="en-GB"/>
              </w:rPr>
              <w:t>Rmax</w:t>
            </w:r>
            <w:proofErr w:type="spellEnd"/>
            <w:r>
              <w:rPr>
                <w:lang w:eastAsia="en-GB"/>
              </w:rPr>
              <w:t xml:space="preserve"> in another cell. If the required </w:t>
            </w:r>
            <w:proofErr w:type="spellStart"/>
            <w:r>
              <w:rPr>
                <w:lang w:eastAsia="en-GB"/>
              </w:rPr>
              <w:t>Rmax</w:t>
            </w:r>
            <w:proofErr w:type="spellEnd"/>
            <w:r>
              <w:rPr>
                <w:lang w:eastAsia="en-GB"/>
              </w:rPr>
              <w:t xml:space="preserve"> in the new cell is larger than the previously determined </w:t>
            </w:r>
            <w:proofErr w:type="spellStart"/>
            <w:r>
              <w:rPr>
                <w:lang w:eastAsia="en-GB"/>
              </w:rPr>
              <w:t>Rmax</w:t>
            </w:r>
            <w:proofErr w:type="spellEnd"/>
            <w:r>
              <w:rPr>
                <w:lang w:eastAsia="en-GB"/>
              </w:rPr>
              <w:t xml:space="preserve"> from last cell, then UE cannot be paged in the new cell using the previously determined </w:t>
            </w:r>
            <w:proofErr w:type="spellStart"/>
            <w:r>
              <w:rPr>
                <w:lang w:eastAsia="en-GB"/>
              </w:rPr>
              <w:t>Rmax</w:t>
            </w:r>
            <w:proofErr w:type="spellEnd"/>
            <w:r>
              <w:rPr>
                <w:lang w:eastAsia="en-GB"/>
              </w:rPr>
              <w:t>.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6B2A8F" w:rsidRPr="00E64ED5" w:rsidRDefault="006B2A8F" w:rsidP="006B2A8F">
            <w:pPr>
              <w:jc w:val="both"/>
              <w:rPr>
                <w:b/>
                <w:lang w:eastAsia="en-US"/>
              </w:rPr>
            </w:pPr>
          </w:p>
        </w:tc>
      </w:tr>
      <w:tr w:rsidR="006B2A8F"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6B2A8F" w:rsidRPr="00E64ED5" w:rsidRDefault="006B2A8F" w:rsidP="006B2A8F">
            <w:pPr>
              <w:jc w:val="both"/>
              <w:rPr>
                <w:b/>
                <w:sz w:val="22"/>
                <w:szCs w:val="22"/>
              </w:rPr>
            </w:pPr>
          </w:p>
        </w:tc>
      </w:tr>
      <w:tr w:rsidR="006B2A8F"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6B2A8F" w:rsidRPr="00E64ED5" w:rsidRDefault="006B2A8F" w:rsidP="006B2A8F">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4"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5" w:author="QC (Mungal)" w:date="2021-09-30T10:38:00Z"/>
                <w:bCs/>
                <w:i w:val="0"/>
              </w:rPr>
            </w:pPr>
            <w:ins w:id="16"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7" w:author="QC (Mungal)" w:date="2021-09-30T10:38:00Z"/>
                <w:bCs/>
                <w:i w:val="0"/>
              </w:rPr>
            </w:pPr>
          </w:p>
          <w:p w14:paraId="32E1B463" w14:textId="77777777" w:rsidR="00032FD5" w:rsidRDefault="00032FD5" w:rsidP="00032FD5">
            <w:pPr>
              <w:pStyle w:val="Comments"/>
              <w:spacing w:line="360" w:lineRule="auto"/>
              <w:jc w:val="both"/>
              <w:rPr>
                <w:ins w:id="18" w:author="QC (Mungal)" w:date="2021-09-30T10:38:00Z"/>
                <w:bCs/>
                <w:i w:val="0"/>
              </w:rPr>
            </w:pPr>
            <w:ins w:id="19"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20" w:author="QC (Mungal)" w:date="2021-09-30T10:38:00Z"/>
                <w:bCs/>
                <w:i w:val="0"/>
              </w:rPr>
            </w:pPr>
          </w:p>
          <w:p w14:paraId="6DAB4FCB" w14:textId="77777777" w:rsidR="00032FD5" w:rsidRDefault="00032FD5" w:rsidP="00032FD5">
            <w:pPr>
              <w:pStyle w:val="Comments"/>
              <w:spacing w:line="360" w:lineRule="auto"/>
              <w:jc w:val="both"/>
              <w:rPr>
                <w:ins w:id="21" w:author="QC (Mungal)" w:date="2021-09-30T10:38:00Z"/>
                <w:bCs/>
                <w:i w:val="0"/>
              </w:rPr>
            </w:pPr>
            <w:ins w:id="22"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3" w:author="QC (Mungal)" w:date="2021-09-30T10:38:00Z"/>
                <w:bCs/>
                <w:i w:val="0"/>
              </w:rPr>
            </w:pPr>
            <w:ins w:id="24"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5" w:author="QC (Mungal)" w:date="2021-09-30T10:38:00Z"/>
                <w:bCs/>
                <w:i w:val="0"/>
              </w:rPr>
            </w:pPr>
            <w:ins w:id="26"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7" w:author="QC (Mungal)" w:date="2021-09-30T10:38:00Z"/>
                <w:bCs/>
                <w:i w:val="0"/>
              </w:rPr>
            </w:pPr>
            <w:ins w:id="28"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9"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30"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UE paging performance, paging success rate KPIs per carrier, UL RSSI, quality report of different carriers etc, which can be utilized additionally for load balancing. And for carrier selection among the Rel-17 paging carriers within same CE level, UE does not need to compute the paging formula.</w:t>
            </w:r>
          </w:p>
        </w:tc>
      </w:tr>
      <w:tr w:rsidR="005257E1"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257E1" w:rsidRPr="00E64ED5" w:rsidRDefault="005257E1" w:rsidP="005257E1">
            <w:pPr>
              <w:jc w:val="both"/>
              <w:rPr>
                <w:b/>
                <w:lang w:eastAsia="en-US"/>
              </w:rPr>
            </w:pPr>
          </w:p>
        </w:tc>
      </w:tr>
      <w:tr w:rsidR="005257E1"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257E1" w:rsidRPr="00E64ED5" w:rsidRDefault="005257E1" w:rsidP="005257E1">
            <w:pPr>
              <w:jc w:val="both"/>
              <w:rPr>
                <w:b/>
                <w:sz w:val="22"/>
                <w:szCs w:val="22"/>
              </w:rPr>
            </w:pPr>
          </w:p>
        </w:tc>
      </w:tr>
      <w:tr w:rsidR="005257E1"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257E1" w:rsidRPr="00E64ED5" w:rsidRDefault="005257E1" w:rsidP="005257E1">
            <w:pPr>
              <w:jc w:val="both"/>
              <w:rPr>
                <w:b/>
                <w:bCs/>
                <w:sz w:val="22"/>
                <w:szCs w:val="22"/>
              </w:rPr>
            </w:pPr>
          </w:p>
        </w:tc>
      </w:tr>
    </w:tbl>
    <w:p w14:paraId="12474E94" w14:textId="2ED29659"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lastRenderedPageBreak/>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31"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32"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w:t>
            </w:r>
            <w:proofErr w:type="gramStart"/>
            <w:r>
              <w:rPr>
                <w:bCs/>
                <w:lang w:eastAsia="en-US"/>
              </w:rPr>
              <w:t>c :</w:t>
            </w:r>
            <w:proofErr w:type="gramEnd"/>
            <w:r>
              <w:rPr>
                <w:bCs/>
                <w:lang w:eastAsia="en-US"/>
              </w:rPr>
              <w:t xml:space="preserve">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 xml:space="preserve">For option 2a: if specific carrier frequency is given via dedicated signalling then the UE selection is simple if this frequency is found in SIB list UE selects the same otherwise fallback. If index into </w:t>
            </w:r>
            <w:proofErr w:type="gramStart"/>
            <w:r>
              <w:rPr>
                <w:bCs/>
                <w:lang w:eastAsia="en-US"/>
              </w:rPr>
              <w:t>SIB  list</w:t>
            </w:r>
            <w:proofErr w:type="gramEnd"/>
            <w:r>
              <w:rPr>
                <w:bCs/>
                <w:lang w:eastAsia="en-US"/>
              </w:rPr>
              <w:t xml:space="preserve">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 xml:space="preserve">For specific scenarios, option 2a may have some issues to be resolved. But it can be implemented. </w:t>
            </w:r>
            <w:proofErr w:type="gramStart"/>
            <w:r>
              <w:rPr>
                <w:bCs/>
                <w:lang w:eastAsia="en-US"/>
              </w:rPr>
              <w:t>Again</w:t>
            </w:r>
            <w:proofErr w:type="gramEnd"/>
            <w:r>
              <w:rPr>
                <w:bCs/>
                <w:lang w:eastAsia="en-US"/>
              </w:rPr>
              <w:t xml:space="preserve">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w:t>
            </w:r>
            <w:proofErr w:type="spellStart"/>
            <w:r w:rsidRPr="00316A0D">
              <w:rPr>
                <w:lang w:eastAsia="en-US"/>
              </w:rPr>
              <w:t>Rmax</w:t>
            </w:r>
            <w:proofErr w:type="spellEnd"/>
            <w:r w:rsidRPr="00316A0D">
              <w:rPr>
                <w:lang w:eastAsia="en-US"/>
              </w:rPr>
              <w:t xml:space="preserve">;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 xml:space="preserve">Further, how to perform load balance between identical carriers (carriers with same </w:t>
            </w:r>
            <w:proofErr w:type="spellStart"/>
            <w:r w:rsidR="00316A0D" w:rsidRPr="00316A0D">
              <w:rPr>
                <w:lang w:eastAsia="en-US"/>
              </w:rPr>
              <w:t>Rmax</w:t>
            </w:r>
            <w:proofErr w:type="spellEnd"/>
            <w:r w:rsidR="00316A0D" w:rsidRPr="00316A0D">
              <w:rPr>
                <w:lang w:eastAsia="en-US"/>
              </w:rPr>
              <w:t>)</w:t>
            </w:r>
          </w:p>
        </w:tc>
      </w:tr>
      <w:tr w:rsidR="005257E1"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257E1" w:rsidRPr="00E64ED5" w:rsidRDefault="005257E1" w:rsidP="005257E1">
            <w:pPr>
              <w:jc w:val="both"/>
              <w:rPr>
                <w:b/>
                <w:lang w:eastAsia="en-US"/>
              </w:rPr>
            </w:pPr>
          </w:p>
        </w:tc>
      </w:tr>
      <w:tr w:rsidR="005257E1"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257E1" w:rsidRPr="00E64ED5" w:rsidRDefault="005257E1" w:rsidP="005257E1">
            <w:pPr>
              <w:jc w:val="both"/>
              <w:rPr>
                <w:b/>
                <w:sz w:val="22"/>
                <w:szCs w:val="22"/>
              </w:rPr>
            </w:pPr>
          </w:p>
        </w:tc>
      </w:tr>
      <w:tr w:rsidR="005257E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257E1" w:rsidRPr="00E64ED5" w:rsidRDefault="005257E1" w:rsidP="005257E1">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3"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4" w:author="QC (Mungal)" w:date="2021-09-30T10:38:00Z"/>
                <w:bCs/>
                <w:i w:val="0"/>
              </w:rPr>
            </w:pPr>
            <w:ins w:id="35"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6" w:author="QC (Mungal)" w:date="2021-09-30T10:38:00Z"/>
                <w:bCs/>
                <w:i w:val="0"/>
              </w:rPr>
            </w:pPr>
            <w:ins w:id="37"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8" w:author="QC (Mungal)" w:date="2021-09-30T10:38:00Z"/>
                <w:bCs/>
                <w:i w:val="0"/>
              </w:rPr>
            </w:pPr>
            <w:ins w:id="39"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40" w:author="QC (Mungal)" w:date="2021-09-30T10:38:00Z"/>
                <w:bCs/>
                <w:i w:val="0"/>
              </w:rPr>
            </w:pPr>
          </w:p>
          <w:p w14:paraId="0960BC4B" w14:textId="77777777" w:rsidR="001713E0" w:rsidRDefault="001713E0" w:rsidP="001713E0">
            <w:pPr>
              <w:pStyle w:val="Comments"/>
              <w:spacing w:line="360" w:lineRule="auto"/>
              <w:jc w:val="both"/>
              <w:rPr>
                <w:ins w:id="41" w:author="QC (Mungal)" w:date="2021-09-30T10:38:00Z"/>
                <w:bCs/>
                <w:i w:val="0"/>
              </w:rPr>
            </w:pPr>
            <w:ins w:id="42"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316A0D"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316A0D" w:rsidRPr="00E64ED5" w:rsidRDefault="00316A0D" w:rsidP="00316A0D">
            <w:pPr>
              <w:jc w:val="both"/>
              <w:rPr>
                <w:b/>
                <w:lang w:eastAsia="en-US"/>
              </w:rPr>
            </w:pPr>
          </w:p>
        </w:tc>
      </w:tr>
      <w:tr w:rsidR="00316A0D"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316A0D" w:rsidRPr="00E64ED5" w:rsidRDefault="00316A0D" w:rsidP="00316A0D">
            <w:pPr>
              <w:jc w:val="both"/>
              <w:rPr>
                <w:b/>
                <w:sz w:val="22"/>
                <w:szCs w:val="22"/>
              </w:rPr>
            </w:pPr>
          </w:p>
        </w:tc>
      </w:tr>
      <w:tr w:rsidR="00316A0D"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316A0D" w:rsidRPr="00E64ED5" w:rsidRDefault="00316A0D" w:rsidP="00316A0D">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3"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4"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w:t>
            </w:r>
            <w:proofErr w:type="gramStart"/>
            <w:r w:rsidR="00590B0D">
              <w:rPr>
                <w:bCs/>
                <w:lang w:eastAsia="en-US"/>
              </w:rPr>
              <w:t>included</w:t>
            </w:r>
            <w:proofErr w:type="gramEnd"/>
            <w:r w:rsidR="00590B0D">
              <w:rPr>
                <w:bCs/>
                <w:lang w:eastAsia="en-US"/>
              </w:rPr>
              <w:t xml:space="preserve"> in the normal coverage carrier list with modified Rmax value.</w:t>
            </w:r>
          </w:p>
        </w:tc>
      </w:tr>
      <w:tr w:rsidR="005257E1"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1B854097" w:rsidR="005257E1" w:rsidRPr="00E64ED5" w:rsidRDefault="005257E1" w:rsidP="005257E1">
            <w:pPr>
              <w:pStyle w:val="TAC"/>
              <w:spacing w:before="20" w:after="20"/>
              <w:ind w:left="57" w:right="57"/>
              <w:jc w:val="both"/>
              <w:rPr>
                <w:lang w:val="en-US" w:eastAsia="zh-CN"/>
              </w:rPr>
            </w:pPr>
            <w:bookmarkStart w:id="45" w:name="_GoBack"/>
            <w:bookmarkEnd w:id="45"/>
          </w:p>
        </w:tc>
        <w:tc>
          <w:tcPr>
            <w:tcW w:w="4130" w:type="pct"/>
            <w:tcBorders>
              <w:top w:val="single" w:sz="4" w:space="0" w:color="auto"/>
              <w:left w:val="single" w:sz="4" w:space="0" w:color="auto"/>
              <w:bottom w:val="single" w:sz="4" w:space="0" w:color="auto"/>
              <w:right w:val="single" w:sz="4" w:space="0" w:color="auto"/>
            </w:tcBorders>
          </w:tcPr>
          <w:p w14:paraId="4EAB1B4B" w14:textId="3DB673CC" w:rsidR="005257E1" w:rsidRPr="00265C10" w:rsidRDefault="005257E1" w:rsidP="005257E1">
            <w:pPr>
              <w:jc w:val="both"/>
              <w:rPr>
                <w:lang w:eastAsia="en-US"/>
              </w:rPr>
            </w:pPr>
          </w:p>
        </w:tc>
      </w:tr>
      <w:tr w:rsidR="005257E1"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5257E1" w:rsidRPr="00E64ED5" w:rsidRDefault="005257E1" w:rsidP="005257E1">
            <w:pPr>
              <w:jc w:val="both"/>
              <w:rPr>
                <w:b/>
                <w:lang w:eastAsia="en-US"/>
              </w:rPr>
            </w:pP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lastRenderedPageBreak/>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6"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7"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eNB and UE to implement the formula for each sub-group of a certain </w:t>
            </w:r>
            <w:proofErr w:type="spellStart"/>
            <w:r>
              <w:rPr>
                <w:bCs/>
                <w:lang w:eastAsia="en-US"/>
              </w:rPr>
              <w:t>Rmax</w:t>
            </w:r>
            <w:proofErr w:type="spellEnd"/>
            <w:r>
              <w:rPr>
                <w:bCs/>
                <w:lang w:eastAsia="en-US"/>
              </w:rPr>
              <w:t xml:space="preserve">/CEL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Besides, for option 1c, eNB needs to signal the weight value for each Rel-17 paging carrier to the UE, while for option 2a, it is not necessary as UE should directly use the dedicated paging carrier from the eNB, so from this point, option 2a is also a slightly simpler than option 1c.</w:t>
            </w: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8"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9" w:author="QC (Mungal)" w:date="2021-09-30T10:39:00Z"/>
                <w:bCs/>
                <w:i w:val="0"/>
              </w:rPr>
            </w:pPr>
            <w:ins w:id="50"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51" w:author="QC (Mungal)" w:date="2021-09-30T10:39:00Z"/>
                <w:bCs/>
                <w:i w:val="0"/>
              </w:rPr>
            </w:pPr>
            <w:ins w:id="52"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53" w:author="QC (Mungal)" w:date="2021-09-30T10:39:00Z"/>
                <w:bCs/>
                <w:i w:val="0"/>
              </w:rPr>
            </w:pPr>
            <w:ins w:id="54"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5" w:author="QC (Mungal)" w:date="2021-09-30T10:39:00Z"/>
                <w:bCs/>
                <w:i w:val="0"/>
              </w:rPr>
            </w:pPr>
            <w:ins w:id="56"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7" w:author="QC (Mungal)" w:date="2021-09-30T10:39:00Z"/>
                <w:bCs/>
                <w:i w:val="0"/>
              </w:rPr>
            </w:pPr>
            <w:ins w:id="58"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9" w:author="QC (Mungal)" w:date="2021-09-30T10:39:00Z"/>
                <w:bCs/>
                <w:i w:val="0"/>
              </w:rPr>
            </w:pPr>
          </w:p>
          <w:p w14:paraId="097B698C" w14:textId="77777777" w:rsidR="000823CB" w:rsidRDefault="000823CB" w:rsidP="000823CB">
            <w:pPr>
              <w:pStyle w:val="Comments"/>
              <w:spacing w:line="360" w:lineRule="auto"/>
              <w:jc w:val="both"/>
              <w:rPr>
                <w:ins w:id="60" w:author="QC (Mungal)" w:date="2021-09-30T10:39:00Z"/>
                <w:bCs/>
                <w:i w:val="0"/>
              </w:rPr>
            </w:pPr>
            <w:ins w:id="61"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62" w:author="QC (Mungal)" w:date="2021-09-30T10:39:00Z"/>
                <w:bCs/>
                <w:i w:val="0"/>
              </w:rPr>
            </w:pPr>
          </w:p>
          <w:p w14:paraId="5C82F12E" w14:textId="77777777" w:rsidR="000823CB" w:rsidRDefault="000823CB" w:rsidP="000823CB">
            <w:pPr>
              <w:pStyle w:val="Comments"/>
              <w:spacing w:line="360" w:lineRule="auto"/>
              <w:jc w:val="both"/>
              <w:rPr>
                <w:ins w:id="63" w:author="QC (Mungal)" w:date="2021-09-30T10:39:00Z"/>
                <w:bCs/>
                <w:i w:val="0"/>
              </w:rPr>
            </w:pPr>
            <w:ins w:id="64"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5"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6"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265C10"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265C10" w:rsidRPr="00E64ED5" w:rsidRDefault="00265C10" w:rsidP="00265C10">
            <w:pPr>
              <w:jc w:val="both"/>
              <w:rPr>
                <w:b/>
                <w:sz w:val="22"/>
                <w:szCs w:val="22"/>
              </w:rPr>
            </w:pPr>
          </w:p>
        </w:tc>
      </w:tr>
      <w:tr w:rsidR="00265C10"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265C10" w:rsidRPr="00E64ED5" w:rsidRDefault="00265C10" w:rsidP="00265C10">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7"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8"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ListParagraph"/>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eNB would perform same steps (See response to Q7) as that in UE when it intends to send paging message. </w:t>
            </w:r>
          </w:p>
          <w:p w14:paraId="747DD9A7" w14:textId="179CC83A" w:rsidR="00C06877" w:rsidRPr="00F7602B" w:rsidRDefault="00C06877" w:rsidP="00C06877">
            <w:pPr>
              <w:pStyle w:val="ListParagraph"/>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eNB needs to perform similar carrier selection as that the UE performs in idle mode when releasing the UE and assigning the paging carrier. And later when the eNB intends to send paging message to the idle mode UE, the eNB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Furthermore, for eNB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eNB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TableGrid"/>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69"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proofErr w:type="spellStart"/>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proofErr w:type="spellEnd"/>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70"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See answers to Q7. the same steps are performed at the eNB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5257E1"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5257E1" w:rsidRPr="00E64ED5" w:rsidRDefault="005257E1" w:rsidP="005257E1">
            <w:pPr>
              <w:jc w:val="both"/>
              <w:rPr>
                <w:b/>
                <w:lang w:eastAsia="en-US"/>
              </w:rPr>
            </w:pP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For option 1c, eNB would perform the same steps as the UE implementation.</w:t>
            </w:r>
          </w:p>
          <w:p w14:paraId="1EF52CE8" w14:textId="77777777" w:rsidR="00265C10" w:rsidRDefault="00265C10" w:rsidP="00265C10">
            <w:pPr>
              <w:jc w:val="both"/>
              <w:rPr>
                <w:bCs/>
                <w:lang w:eastAsia="en-US"/>
              </w:rPr>
            </w:pPr>
            <w:r>
              <w:rPr>
                <w:bCs/>
                <w:lang w:eastAsia="en-US"/>
              </w:rPr>
              <w:t>For option 2a, eNB implementation would be more complex than UE implementation, and it is up to eNB implementation, but generally, eNB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eNB </w:t>
            </w:r>
            <w:r>
              <w:t>implementation perspective.</w:t>
            </w:r>
          </w:p>
        </w:tc>
      </w:tr>
      <w:tr w:rsidR="00265C10"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265C10" w:rsidRPr="00E64ED5" w:rsidRDefault="00265C10" w:rsidP="00265C10">
            <w:pPr>
              <w:jc w:val="both"/>
              <w:rPr>
                <w:b/>
                <w:sz w:val="22"/>
                <w:szCs w:val="22"/>
              </w:rPr>
            </w:pPr>
          </w:p>
        </w:tc>
      </w:tr>
      <w:tr w:rsidR="00265C10"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65C10" w:rsidRPr="00E64ED5" w:rsidRDefault="00265C10" w:rsidP="00265C10">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71"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72"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73"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 xml:space="preserve">For </w:t>
            </w:r>
            <w:proofErr w:type="gramStart"/>
            <w:r>
              <w:rPr>
                <w:lang w:eastAsia="en-US"/>
              </w:rPr>
              <w:t>example :</w:t>
            </w:r>
            <w:proofErr w:type="gramEnd"/>
            <w:r>
              <w:rPr>
                <w:lang w:eastAsia="en-US"/>
              </w:rPr>
              <w:t xml:space="preserve"> If CE level is within the same CEL as provided by network sub-set of carriers selected for paging. If </w:t>
            </w:r>
            <w:proofErr w:type="gramStart"/>
            <w:r>
              <w:rPr>
                <w:lang w:eastAsia="en-US"/>
              </w:rPr>
              <w:t>not</w:t>
            </w:r>
            <w:proofErr w:type="gramEnd"/>
            <w:r>
              <w:rPr>
                <w:lang w:eastAsia="en-US"/>
              </w:rPr>
              <w:t xml:space="preserve">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w:t>
            </w:r>
            <w:proofErr w:type="spellStart"/>
            <w:r w:rsidRPr="00F94619">
              <w:rPr>
                <w:bCs/>
                <w:lang w:eastAsia="en-US"/>
              </w:rPr>
              <w:t>signaling</w:t>
            </w:r>
            <w:proofErr w:type="spellEnd"/>
            <w:r w:rsidRPr="00F94619">
              <w:rPr>
                <w:bCs/>
                <w:lang w:eastAsia="en-US"/>
              </w:rPr>
              <w:t xml:space="preserve">. </w:t>
            </w:r>
          </w:p>
        </w:tc>
      </w:tr>
      <w:tr w:rsidR="00265C10"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265C10" w:rsidRPr="00E64ED5" w:rsidRDefault="00265C10" w:rsidP="00265C10">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265C10" w:rsidRPr="00E64ED5" w:rsidRDefault="00265C10" w:rsidP="00265C10">
            <w:pPr>
              <w:jc w:val="both"/>
              <w:rPr>
                <w:b/>
                <w:lang w:eastAsia="en-US"/>
              </w:rPr>
            </w:pPr>
          </w:p>
        </w:tc>
      </w:tr>
      <w:tr w:rsidR="00265C10"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265C10" w:rsidRPr="00E64ED5" w:rsidRDefault="00265C10" w:rsidP="00265C10">
            <w:pPr>
              <w:jc w:val="both"/>
              <w:rPr>
                <w:b/>
                <w:sz w:val="22"/>
                <w:szCs w:val="22"/>
              </w:rPr>
            </w:pPr>
          </w:p>
        </w:tc>
      </w:tr>
      <w:tr w:rsidR="00265C10"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265C10" w:rsidRPr="00E64ED5" w:rsidRDefault="00265C10" w:rsidP="00265C10">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74"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75"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 xml:space="preserve">Use of 1C allows coverage of all scenarios without additional specification </w:t>
            </w:r>
            <w:proofErr w:type="gramStart"/>
            <w:r w:rsidRPr="00417795">
              <w:rPr>
                <w:sz w:val="22"/>
                <w:szCs w:val="22"/>
              </w:rPr>
              <w:t>changes .</w:t>
            </w:r>
            <w:proofErr w:type="gramEnd"/>
            <w:r w:rsidRPr="00417795">
              <w:rPr>
                <w:sz w:val="22"/>
                <w:szCs w:val="22"/>
              </w:rPr>
              <w:t xml:space="preserve">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okia" w:date="2021-10-13T06:47:00Z" w:initials="SS(-I">
    <w:p w14:paraId="4FE1299D" w14:textId="7CAAB055" w:rsidR="00986BBB" w:rsidRDefault="00986BBB">
      <w:pPr>
        <w:pStyle w:val="CommentText"/>
      </w:pPr>
      <w:r>
        <w:rPr>
          <w:rStyle w:val="CommentReference"/>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1299D" w16cid:durableId="2510F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02B4" w14:textId="77777777" w:rsidR="000A05A1" w:rsidRDefault="000A05A1">
      <w:r>
        <w:separator/>
      </w:r>
    </w:p>
  </w:endnote>
  <w:endnote w:type="continuationSeparator" w:id="0">
    <w:p w14:paraId="751C2680" w14:textId="77777777" w:rsidR="000A05A1" w:rsidRDefault="000A05A1">
      <w:r>
        <w:continuationSeparator/>
      </w:r>
    </w:p>
  </w:endnote>
  <w:endnote w:type="continuationNotice" w:id="1">
    <w:p w14:paraId="4FC36EEF" w14:textId="77777777" w:rsidR="000A05A1" w:rsidRDefault="000A05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B0BB" w14:textId="77777777" w:rsidR="00986BBB" w:rsidRDefault="0098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986BBB" w:rsidRDefault="00986BB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0D2E" w14:textId="77777777" w:rsidR="00986BBB" w:rsidRDefault="0098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DCDF" w14:textId="77777777" w:rsidR="000A05A1" w:rsidRDefault="000A05A1">
      <w:r>
        <w:separator/>
      </w:r>
    </w:p>
  </w:footnote>
  <w:footnote w:type="continuationSeparator" w:id="0">
    <w:p w14:paraId="1E3C3FA3" w14:textId="77777777" w:rsidR="000A05A1" w:rsidRDefault="000A05A1">
      <w:r>
        <w:continuationSeparator/>
      </w:r>
    </w:p>
  </w:footnote>
  <w:footnote w:type="continuationNotice" w:id="1">
    <w:p w14:paraId="3772FE17" w14:textId="77777777" w:rsidR="000A05A1" w:rsidRDefault="000A05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986BBB" w:rsidRDefault="00986B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4A0E" w14:textId="77777777" w:rsidR="00986BBB" w:rsidRDefault="00986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660D" w14:textId="77777777" w:rsidR="00986BBB" w:rsidRDefault="00986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8"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2"/>
  </w:num>
  <w:num w:numId="4">
    <w:abstractNumId w:val="25"/>
  </w:num>
  <w:num w:numId="5">
    <w:abstractNumId w:val="26"/>
  </w:num>
  <w:num w:numId="6">
    <w:abstractNumId w:val="29"/>
  </w:num>
  <w:num w:numId="7">
    <w:abstractNumId w:val="11"/>
  </w:num>
  <w:num w:numId="8">
    <w:abstractNumId w:val="13"/>
  </w:num>
  <w:num w:numId="9">
    <w:abstractNumId w:val="7"/>
  </w:num>
  <w:num w:numId="10">
    <w:abstractNumId w:val="39"/>
  </w:num>
  <w:num w:numId="11">
    <w:abstractNumId w:val="19"/>
  </w:num>
  <w:num w:numId="12">
    <w:abstractNumId w:val="35"/>
  </w:num>
  <w:num w:numId="13">
    <w:abstractNumId w:val="15"/>
  </w:num>
  <w:num w:numId="14">
    <w:abstractNumId w:val="36"/>
  </w:num>
  <w:num w:numId="15">
    <w:abstractNumId w:val="26"/>
  </w:num>
  <w:num w:numId="16">
    <w:abstractNumId w:val="28"/>
  </w:num>
  <w:num w:numId="17">
    <w:abstractNumId w:val="20"/>
  </w:num>
  <w:num w:numId="18">
    <w:abstractNumId w:val="3"/>
  </w:num>
  <w:num w:numId="19">
    <w:abstractNumId w:val="8"/>
  </w:num>
  <w:num w:numId="20">
    <w:abstractNumId w:val="1"/>
  </w:num>
  <w:num w:numId="21">
    <w:abstractNumId w:val="0"/>
  </w:num>
  <w:num w:numId="22">
    <w:abstractNumId w:val="17"/>
  </w:num>
  <w:num w:numId="23">
    <w:abstractNumId w:val="10"/>
  </w:num>
  <w:num w:numId="24">
    <w:abstractNumId w:val="36"/>
  </w:num>
  <w:num w:numId="25">
    <w:abstractNumId w:val="32"/>
  </w:num>
  <w:num w:numId="26">
    <w:abstractNumId w:val="9"/>
  </w:num>
  <w:num w:numId="27">
    <w:abstractNumId w:val="40"/>
  </w:num>
  <w:num w:numId="28">
    <w:abstractNumId w:val="23"/>
  </w:num>
  <w:num w:numId="29">
    <w:abstractNumId w:val="16"/>
  </w:num>
  <w:num w:numId="30">
    <w:abstractNumId w:val="23"/>
  </w:num>
  <w:num w:numId="31">
    <w:abstractNumId w:val="37"/>
  </w:num>
  <w:num w:numId="32">
    <w:abstractNumId w:val="34"/>
  </w:num>
  <w:num w:numId="33">
    <w:abstractNumId w:val="6"/>
  </w:num>
  <w:num w:numId="34">
    <w:abstractNumId w:val="22"/>
  </w:num>
  <w:num w:numId="35">
    <w:abstractNumId w:val="30"/>
  </w:num>
  <w:num w:numId="36">
    <w:abstractNumId w:val="38"/>
  </w:num>
  <w:num w:numId="37">
    <w:abstractNumId w:val="18"/>
  </w:num>
  <w:num w:numId="38">
    <w:abstractNumId w:val="33"/>
  </w:num>
  <w:num w:numId="39">
    <w:abstractNumId w:val="41"/>
  </w:num>
  <w:num w:numId="40">
    <w:abstractNumId w:val="14"/>
  </w:num>
  <w:num w:numId="41">
    <w:abstractNumId w:val="5"/>
  </w:num>
  <w:num w:numId="42">
    <w:abstractNumId w:val="31"/>
  </w:num>
  <w:num w:numId="43">
    <w:abstractNumId w:val="27"/>
  </w:num>
  <w:num w:numId="44">
    <w:abstractNumId w:val="12"/>
  </w:num>
  <w:num w:numId="45">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Mungal)">
    <w15:presenceInfo w15:providerId="None" w15:userId="QC (Mungal)"/>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AF06F05-D2F2-4FF3-9671-77554F05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21</Pages>
  <Words>7800</Words>
  <Characters>41342</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2008-02-01T01:09:00Z</cp:lastPrinted>
  <dcterms:created xsi:type="dcterms:W3CDTF">2021-10-17T15:22:00Z</dcterms:created>
  <dcterms:modified xsi:type="dcterms:W3CDTF">2021-10-17T15:22:00Z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