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r w:rsidR="00450D26" w:rsidRPr="00E64ED5">
        <w:t>ost115-e][302] [NBIOT/eMTC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Heading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NBIOT/eMTC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0" w:name="_Ref178064866"/>
      <w:r w:rsidRPr="00E64ED5">
        <w:rPr>
          <w:szCs w:val="20"/>
        </w:rPr>
        <w:t>Option 1c: Network enables UE to select a Rel-17 paging carrier by providing the coverage information (CEL/Rmax)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Heading1"/>
        <w:rPr>
          <w:lang w:eastAsia="zh-CN"/>
        </w:rPr>
      </w:pPr>
      <w:r w:rsidRPr="00E64ED5">
        <w:t>2</w:t>
      </w:r>
      <w:r w:rsidRPr="00E64ED5">
        <w:tab/>
      </w:r>
      <w:bookmarkEnd w:id="0"/>
      <w:r w:rsidR="00A90D4E" w:rsidRPr="00E64ED5">
        <w:rPr>
          <w:lang w:eastAsia="ko-KR"/>
        </w:rPr>
        <w:t>Contact Information</w:t>
      </w:r>
    </w:p>
    <w:p w14:paraId="5250E088" w14:textId="77777777" w:rsidR="00A90D4E" w:rsidRPr="00E64ED5" w:rsidRDefault="00A90D4E" w:rsidP="00A90D4E"/>
    <w:tbl>
      <w:tblPr>
        <w:tblStyle w:val="TableGrid"/>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6F23FF" w:rsidRPr="00E64ED5"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3FCDEFE7" w:rsidR="006F23FF" w:rsidRPr="00E64ED5" w:rsidRDefault="006F23FF" w:rsidP="006F23FF">
            <w:pPr>
              <w:pStyle w:val="TAC"/>
              <w:rPr>
                <w:lang w:eastAsia="zh-CN"/>
              </w:rPr>
            </w:pPr>
            <w:ins w:id="1" w:author="QC (Mungal)" w:date="2021-09-30T10:37: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0001DD46" w14:textId="5A793567" w:rsidR="006F23FF" w:rsidRPr="00E64ED5" w:rsidRDefault="006F23FF" w:rsidP="006F23FF">
            <w:pPr>
              <w:pStyle w:val="TAC"/>
              <w:rPr>
                <w:lang w:eastAsia="zh-CN"/>
              </w:rPr>
            </w:pPr>
            <w:ins w:id="2" w:author="QC (Mungal)" w:date="2021-09-30T10:37:00Z">
              <w:r>
                <w:rPr>
                  <w:lang w:val="en-GB" w:eastAsia="zh-CN"/>
                </w:rPr>
                <w:t>Mungal Dhanda (mdhanda@qi.qualcomm.com)</w:t>
              </w:r>
            </w:ins>
          </w:p>
        </w:tc>
      </w:tr>
      <w:tr w:rsidR="006F23FF" w:rsidRPr="00E64ED5"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4A5AF14A" w:rsidR="006F23FF" w:rsidRPr="00C10044" w:rsidRDefault="00C10044" w:rsidP="006F23FF">
            <w:pPr>
              <w:pStyle w:val="TAC"/>
              <w:rPr>
                <w:rFonts w:eastAsiaTheme="minorEastAsia"/>
                <w:lang w:eastAsia="zh-CN"/>
              </w:rPr>
            </w:pPr>
            <w:ins w:id="3" w:author="ZTE" w:date="2021-10-08T09:49:00Z">
              <w:r>
                <w:rPr>
                  <w:rFonts w:eastAsiaTheme="minorEastAsia" w:hint="eastAsia"/>
                  <w:lang w:eastAsia="zh-CN"/>
                </w:rPr>
                <w:t>Z</w:t>
              </w:r>
              <w:r>
                <w:rPr>
                  <w:rFonts w:eastAsiaTheme="minorEastAsia"/>
                  <w:lang w:eastAsia="zh-CN"/>
                </w:rPr>
                <w:t>TE</w:t>
              </w:r>
            </w:ins>
          </w:p>
        </w:tc>
        <w:tc>
          <w:tcPr>
            <w:tcW w:w="5794" w:type="dxa"/>
            <w:tcBorders>
              <w:top w:val="single" w:sz="4" w:space="0" w:color="auto"/>
              <w:left w:val="single" w:sz="4" w:space="0" w:color="auto"/>
              <w:bottom w:val="single" w:sz="4" w:space="0" w:color="auto"/>
              <w:right w:val="single" w:sz="4" w:space="0" w:color="auto"/>
            </w:tcBorders>
          </w:tcPr>
          <w:p w14:paraId="7A93FDFB" w14:textId="21905419" w:rsidR="006F23FF" w:rsidRPr="00C10044" w:rsidRDefault="00C10044" w:rsidP="006F23FF">
            <w:pPr>
              <w:pStyle w:val="TAC"/>
              <w:rPr>
                <w:rFonts w:eastAsiaTheme="minorEastAsia"/>
                <w:lang w:eastAsia="zh-CN"/>
              </w:rPr>
            </w:pPr>
            <w:ins w:id="4" w:author="ZTE" w:date="2021-10-08T09:49:00Z">
              <w:r>
                <w:rPr>
                  <w:rFonts w:eastAsiaTheme="minorEastAsia" w:hint="eastAsia"/>
                  <w:lang w:eastAsia="zh-CN"/>
                </w:rPr>
                <w:t>T</w:t>
              </w:r>
              <w:r>
                <w:rPr>
                  <w:rFonts w:eastAsiaTheme="minorEastAsia"/>
                  <w:lang w:eastAsia="zh-CN"/>
                </w:rPr>
                <w:t>ing Lu (lu.ting@zte.com.cn)</w:t>
              </w:r>
            </w:ins>
          </w:p>
        </w:tc>
      </w:tr>
      <w:tr w:rsidR="005257E1"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07B2C913" w:rsidR="005257E1" w:rsidRPr="00E64ED5" w:rsidRDefault="005257E1" w:rsidP="005257E1">
            <w:pPr>
              <w:pStyle w:val="TAC"/>
              <w:rPr>
                <w:lang w:eastAsia="zh-CN"/>
              </w:rPr>
            </w:pPr>
            <w:r>
              <w:rPr>
                <w:lang w:val="en-US" w:eastAsia="zh-CN"/>
              </w:rPr>
              <w:t xml:space="preserve">Huawei,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8C6AF17" w14:textId="70D88264" w:rsidR="005257E1" w:rsidRPr="00E64ED5" w:rsidRDefault="005257E1" w:rsidP="005257E1">
            <w:pPr>
              <w:pStyle w:val="TAC"/>
              <w:rPr>
                <w:lang w:eastAsia="zh-CN"/>
              </w:rPr>
            </w:pPr>
            <w:r>
              <w:rPr>
                <w:lang w:val="en-US" w:eastAsia="zh-CN"/>
              </w:rPr>
              <w:t>odile.rollinger@huawei.com</w:t>
            </w:r>
          </w:p>
        </w:tc>
      </w:tr>
      <w:tr w:rsidR="005257E1"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6890392B" w:rsidR="005257E1" w:rsidRPr="00FC0D8A" w:rsidRDefault="00FC0D8A" w:rsidP="005257E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A72763C" w14:textId="1C548534" w:rsidR="005257E1" w:rsidRPr="00FC0D8A" w:rsidRDefault="00FC0D8A" w:rsidP="005257E1">
            <w:pPr>
              <w:pStyle w:val="TAC"/>
              <w:rPr>
                <w:lang w:val="en-US" w:eastAsia="zh-CN"/>
              </w:rPr>
            </w:pPr>
            <w:r>
              <w:rPr>
                <w:lang w:val="en-US" w:eastAsia="zh-CN"/>
              </w:rPr>
              <w:t>Srinivasan.selvaganapathy@nokia.com</w:t>
            </w:r>
          </w:p>
        </w:tc>
      </w:tr>
      <w:tr w:rsidR="005257E1" w:rsidRPr="00E64ED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5257E1" w:rsidRPr="00E64ED5" w:rsidRDefault="005257E1" w:rsidP="005257E1">
            <w:pPr>
              <w:pStyle w:val="TAC"/>
              <w:rPr>
                <w:lang w:eastAsia="ko-KR"/>
              </w:rPr>
            </w:pPr>
          </w:p>
        </w:tc>
      </w:tr>
      <w:tr w:rsidR="005257E1" w:rsidRPr="00E64ED5"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5257E1" w:rsidRPr="00E64ED5" w:rsidRDefault="005257E1" w:rsidP="005257E1">
            <w:pPr>
              <w:pStyle w:val="TAC"/>
              <w:rPr>
                <w:lang w:eastAsia="ko-KR"/>
              </w:rPr>
            </w:pPr>
          </w:p>
        </w:tc>
      </w:tr>
      <w:tr w:rsidR="005257E1" w:rsidRPr="00E64ED5"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5257E1" w:rsidRPr="00E64ED5" w:rsidRDefault="005257E1" w:rsidP="005257E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5257E1" w:rsidRPr="00E64ED5" w:rsidRDefault="005257E1" w:rsidP="005257E1">
            <w:pPr>
              <w:pStyle w:val="TAC"/>
              <w:rPr>
                <w:lang w:val="en-US" w:eastAsia="zh-CN"/>
              </w:rPr>
            </w:pPr>
          </w:p>
        </w:tc>
      </w:tr>
      <w:tr w:rsidR="005257E1" w:rsidRPr="00E64ED5"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5257E1" w:rsidRPr="00E64ED5" w:rsidRDefault="005257E1" w:rsidP="005257E1">
            <w:pPr>
              <w:pStyle w:val="TAC"/>
              <w:rPr>
                <w:lang w:eastAsia="ko-KR"/>
              </w:rPr>
            </w:pPr>
          </w:p>
        </w:tc>
      </w:tr>
      <w:tr w:rsidR="005257E1" w:rsidRPr="00E64ED5"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5257E1" w:rsidRPr="00E64ED5" w:rsidRDefault="005257E1" w:rsidP="005257E1">
            <w:pPr>
              <w:pStyle w:val="TAC"/>
              <w:rPr>
                <w:lang w:eastAsia="ko-KR"/>
              </w:rPr>
            </w:pPr>
          </w:p>
        </w:tc>
      </w:tr>
      <w:tr w:rsidR="005257E1" w:rsidRPr="00E64ED5"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5257E1" w:rsidRPr="00E64ED5" w:rsidRDefault="005257E1" w:rsidP="005257E1">
            <w:pPr>
              <w:pStyle w:val="TAC"/>
              <w:rPr>
                <w:lang w:eastAsia="ko-KR"/>
              </w:rPr>
            </w:pPr>
          </w:p>
        </w:tc>
      </w:tr>
    </w:tbl>
    <w:p w14:paraId="45F01CDD" w14:textId="27903549" w:rsidR="00A90D4E" w:rsidRPr="00E64ED5" w:rsidRDefault="00A90D4E" w:rsidP="005A0608">
      <w:pPr>
        <w:pStyle w:val="Doc-text2"/>
        <w:ind w:left="0" w:firstLine="0"/>
        <w:rPr>
          <w:lang w:val="en-GB" w:eastAsia="en-GB"/>
        </w:rPr>
      </w:pPr>
    </w:p>
    <w:p w14:paraId="6258F3AE" w14:textId="1672FBF8" w:rsidR="00A90D4E" w:rsidRPr="00E64ED5" w:rsidRDefault="00A90D4E" w:rsidP="00F70292">
      <w:pPr>
        <w:pStyle w:val="Heading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(CEL/Rmax)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52A0B1B0" w:rsidR="008E15C1" w:rsidRDefault="0009481A" w:rsidP="000879DE">
      <w:pPr>
        <w:jc w:val="both"/>
      </w:pPr>
      <w:r>
        <w:t xml:space="preserve">In option 1c, the </w:t>
      </w:r>
      <w:proofErr w:type="spellStart"/>
      <w:r>
        <w:t>eNB</w:t>
      </w:r>
      <w:proofErr w:type="spellEnd"/>
      <w:r>
        <w:t xml:space="preserve"> provides an Rmax/CEL value to the UE so that the UE can select a paging carrier based on such value when it is released to idle mode. In option 2a, the eNB maps the UE directly to a paging carrier by indicating the paging carrier explicitly. This is in principle quite similar in both options. </w:t>
      </w:r>
      <w:r w:rsidR="00391706">
        <w:t xml:space="preserve">In option 1c there has to be </w:t>
      </w:r>
      <w:r w:rsidR="007A1B64">
        <w:t xml:space="preserve">also </w:t>
      </w:r>
      <w:r w:rsidR="009B27BF">
        <w:t>additional</w:t>
      </w:r>
      <w:r w:rsidR="00391706">
        <w:t xml:space="preserve"> means for the network to indicate which paging carrier should the UE select in case there are multiple paging carrier with the same Rmax/CEL value.</w:t>
      </w:r>
      <w:r w:rsidR="004E7B8A">
        <w:t xml:space="preserve"> </w:t>
      </w:r>
    </w:p>
    <w:p w14:paraId="641667FD" w14:textId="79CD90E3"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eNB and the MME as part of </w:t>
      </w:r>
      <w:r w:rsidR="000879DE">
        <w:t>the paging information container. For option 1c, it would be the Rmax/CEL value and for option 2a it is the paging carrier</w:t>
      </w:r>
      <w:r w:rsidR="00ED0365">
        <w:t>.</w:t>
      </w:r>
    </w:p>
    <w:p w14:paraId="6A14448E" w14:textId="40638428" w:rsidR="00EC6C09" w:rsidRDefault="00391706" w:rsidP="00EC6C09">
      <w:pPr>
        <w:jc w:val="both"/>
      </w:pPr>
      <w:r>
        <w:t xml:space="preserve">Once the UE is in idle mode monitoring the paging carrier as indicated by the network explicitly (as in option 2a) or implicitly (as in option 1c), there has to be means for </w:t>
      </w:r>
      <w:r w:rsidR="00CC0D10">
        <w:t xml:space="preserve">the </w:t>
      </w:r>
      <w:r>
        <w:t xml:space="preserve">UE </w:t>
      </w:r>
      <w:r w:rsidR="00CC0D10">
        <w:t xml:space="preserve">to check whether its coverage has stayed the same since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commentRangeStart w:id="5"/>
      <w:r w:rsidR="00EC6C09">
        <w:t xml:space="preserve">otherwise </w:t>
      </w:r>
      <w:r w:rsidR="00880420">
        <w:t xml:space="preserve">the </w:t>
      </w:r>
      <w:r w:rsidR="00EC6C09">
        <w:t>UE should use the fallback mechanism</w:t>
      </w:r>
      <w:r w:rsidR="00880420">
        <w:t>.</w:t>
      </w:r>
      <w:commentRangeEnd w:id="5"/>
      <w:r w:rsidR="002A6EE5">
        <w:rPr>
          <w:rStyle w:val="CommentReference"/>
        </w:rPr>
        <w:commentReference w:id="5"/>
      </w:r>
    </w:p>
    <w:p w14:paraId="36E9E188" w14:textId="13D164DF"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r w:rsidR="00C74FDD" w:rsidRPr="00C74FDD">
        <w:t xml:space="preserve">fallback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ListParagraph"/>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E94010">
        <w:rPr>
          <w:rFonts w:ascii="Times New Roman" w:hAnsi="Times New Roman"/>
          <w:sz w:val="20"/>
          <w:lang w:val="sv-SE"/>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ListParagraph"/>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Heading2"/>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44D1C2A1"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fallback mechanism.</w:t>
      </w:r>
      <w:r w:rsidR="00A961AF">
        <w:t xml:space="preserve"> It has been claimed that </w:t>
      </w:r>
      <w:r w:rsidR="00C92A65">
        <w:t xml:space="preserve">Alt </w:t>
      </w:r>
      <w:r w:rsidR="00B50377">
        <w:t>1</w:t>
      </w:r>
      <w:r w:rsidR="00A961AF">
        <w:t xml:space="preserve"> will be beneficial, especially if the UE happens to</w:t>
      </w:r>
      <w:r w:rsidR="00B50377">
        <w:t xml:space="preserve"> be</w:t>
      </w:r>
      <w:r w:rsidR="00A961AF">
        <w:t xml:space="preserve"> in the same or better coverage with respect to the previous cell since there will not be any need for fallback and the UE would continue to monitor the paging carrier with the same Rmax/CEL.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 xml:space="preserve">cells may have different coverage (Tx power, CE levels, quality interference) and thus </w:t>
      </w:r>
      <w:r w:rsidR="00117504">
        <w:t xml:space="preserve">it may not be suitable to use the </w:t>
      </w:r>
      <w:r w:rsidR="00117504" w:rsidRPr="00117504">
        <w:t>Rmax</w:t>
      </w:r>
      <w:r w:rsidR="00B50377">
        <w:t>/CEL</w:t>
      </w:r>
      <w:r w:rsidR="00117504" w:rsidRPr="00117504">
        <w:t xml:space="preserve"> value </w:t>
      </w:r>
      <w:r w:rsidR="00067DC4">
        <w:t xml:space="preserve">determined in the previous cell </w:t>
      </w:r>
      <w:r w:rsidR="00117504">
        <w:t>to determine the paging carrier</w:t>
      </w:r>
      <w:r w:rsidR="00067DC4">
        <w:t xml:space="preserve"> in the new cell</w:t>
      </w:r>
      <w:r w:rsidR="00B50377">
        <w:t>.</w:t>
      </w:r>
    </w:p>
    <w:p w14:paraId="1B31335A" w14:textId="188F60AE" w:rsidR="00117504" w:rsidRDefault="00117504" w:rsidP="002C0092">
      <w:pPr>
        <w:jc w:val="both"/>
      </w:pPr>
      <w:r>
        <w:t xml:space="preserve">For option 2a </w:t>
      </w:r>
      <w:r w:rsidR="005D3E90">
        <w:t>and</w:t>
      </w:r>
      <w:r w:rsidR="00CE3D27">
        <w:t xml:space="preserve"> Alt2</w:t>
      </w:r>
      <w:r>
        <w:t xml:space="preserve"> for option 1c, fallback mechanism is performed, which is the legacy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EA3B5D"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3FB08341" w:rsidR="00EA3B5D" w:rsidRPr="00E64ED5" w:rsidRDefault="00EA3B5D" w:rsidP="00EA3B5D">
            <w:pPr>
              <w:pStyle w:val="TAC"/>
              <w:spacing w:before="20" w:after="20"/>
              <w:ind w:left="57" w:right="57"/>
              <w:jc w:val="both"/>
              <w:rPr>
                <w:lang w:val="en-US" w:eastAsia="zh-CN"/>
              </w:rPr>
            </w:pPr>
            <w:ins w:id="6" w:author="QC (Mungal)" w:date="2021-09-30T10:37: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93C4A25" w14:textId="77777777" w:rsidR="00EA3B5D" w:rsidRDefault="00EA3B5D" w:rsidP="00EA3B5D">
            <w:pPr>
              <w:pStyle w:val="Comments"/>
              <w:spacing w:line="360" w:lineRule="auto"/>
              <w:jc w:val="both"/>
              <w:rPr>
                <w:ins w:id="7" w:author="QC (Mungal)" w:date="2021-09-30T10:37:00Z"/>
                <w:bCs/>
                <w:i w:val="0"/>
              </w:rPr>
            </w:pPr>
            <w:ins w:id="8" w:author="QC (Mungal)" w:date="2021-09-30T10:37:00Z">
              <w:r>
                <w:rPr>
                  <w:bCs/>
                  <w:i w:val="0"/>
                </w:rPr>
                <w:t xml:space="preserve">The main issue with Alt 1 </w:t>
              </w:r>
              <w:r w:rsidRPr="00AC3128">
                <w:rPr>
                  <w:bCs/>
                  <w:i w:val="0"/>
                </w:rPr>
                <w:t>(i.e., after reselection</w:t>
              </w:r>
              <w:r w:rsidRPr="00AC3128">
                <w:rPr>
                  <w:i w:val="0"/>
                </w:rPr>
                <w:t xml:space="preserve"> paging carrier</w:t>
              </w:r>
              <w:r>
                <w:rPr>
                  <w:i w:val="0"/>
                </w:rPr>
                <w:t xml:space="preserve"> selected</w:t>
              </w:r>
              <w:r w:rsidRPr="00AC3128">
                <w:rPr>
                  <w:i w:val="0"/>
                </w:rPr>
                <w:t xml:space="preserve"> based on previously determined coverage level</w:t>
              </w:r>
              <w:r w:rsidRPr="00AC3128">
                <w:rPr>
                  <w:bCs/>
                  <w:i w:val="0"/>
                </w:rPr>
                <w:t>) f</w:t>
              </w:r>
              <w:r>
                <w:rPr>
                  <w:bCs/>
                  <w:i w:val="0"/>
                </w:rPr>
                <w:t>or option 1c is how can the network know that when a UE reselects to a new cell that it will monitor coverage-based paging carrier or legacy paging carrier? As we have pointed out in the past, 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 The end result is not only MT performance for UEs supporting coverage-based paging carrier will degrade but it will also impact legacy UEs due to increased paging carrier usage.</w:t>
              </w:r>
            </w:ins>
          </w:p>
          <w:p w14:paraId="78F54148" w14:textId="77777777" w:rsidR="00EA3B5D" w:rsidRDefault="00EA3B5D" w:rsidP="00EA3B5D">
            <w:pPr>
              <w:pStyle w:val="Comments"/>
              <w:spacing w:line="360" w:lineRule="auto"/>
              <w:jc w:val="both"/>
              <w:rPr>
                <w:ins w:id="9" w:author="QC (Mungal)" w:date="2021-09-30T10:37:00Z"/>
                <w:bCs/>
                <w:i w:val="0"/>
              </w:rPr>
            </w:pPr>
          </w:p>
          <w:p w14:paraId="73D6712C" w14:textId="77777777" w:rsidR="00EA3B5D" w:rsidRDefault="00EA3B5D" w:rsidP="00EA3B5D">
            <w:pPr>
              <w:pStyle w:val="Comments"/>
              <w:spacing w:line="360" w:lineRule="auto"/>
              <w:jc w:val="both"/>
              <w:rPr>
                <w:ins w:id="10" w:author="QC (Mungal)" w:date="2021-09-30T10:37:00Z"/>
                <w:bCs/>
                <w:i w:val="0"/>
              </w:rPr>
            </w:pPr>
            <w:ins w:id="11" w:author="QC (Mungal)" w:date="2021-09-30T10:37:00Z">
              <w:r>
                <w:rPr>
                  <w:bCs/>
                  <w:i w:val="0"/>
                </w:rPr>
                <w:t>Therefore, we see far more disadvantages with Alt 1 compared to Alt 2 (i.e., fallback). Furthermore, as Alt 2 is already agreed for option 2, selecting Alt 2 for option 1c makes one more commonality between the two options.</w:t>
              </w:r>
            </w:ins>
          </w:p>
          <w:p w14:paraId="04C0954E" w14:textId="77777777" w:rsidR="00EA3B5D" w:rsidRDefault="00EA3B5D" w:rsidP="00EA3B5D">
            <w:pPr>
              <w:pStyle w:val="Comments"/>
              <w:spacing w:line="360" w:lineRule="auto"/>
              <w:jc w:val="both"/>
              <w:rPr>
                <w:ins w:id="12" w:author="QC (Mungal)" w:date="2021-09-30T10:37:00Z"/>
                <w:bCs/>
                <w:i w:val="0"/>
              </w:rPr>
            </w:pPr>
          </w:p>
          <w:p w14:paraId="656959FD" w14:textId="6B2C8F99" w:rsidR="00EA3B5D" w:rsidRPr="00E64ED5" w:rsidRDefault="00EA3B5D" w:rsidP="00EA3B5D">
            <w:pPr>
              <w:pStyle w:val="Comments"/>
              <w:spacing w:line="360" w:lineRule="auto"/>
              <w:jc w:val="both"/>
              <w:rPr>
                <w:b/>
                <w:i w:val="0"/>
              </w:rPr>
            </w:pPr>
            <w:ins w:id="13" w:author="QC (Mungal)" w:date="2021-09-30T10:37:00Z">
              <w:r>
                <w:rPr>
                  <w:bCs/>
                  <w:i w:val="0"/>
                </w:rPr>
                <w:t>We conclude Alt 2 is the sensible way forward for option 1c.</w:t>
              </w:r>
            </w:ins>
          </w:p>
        </w:tc>
      </w:tr>
      <w:tr w:rsidR="00EA3B5D"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50A890E7" w:rsidR="00EA3B5D" w:rsidRPr="00E64ED5" w:rsidRDefault="00C10044" w:rsidP="00EA3B5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2FC9B77A" w14:textId="70EE9C0A" w:rsidR="00C10044" w:rsidRPr="004A370A" w:rsidRDefault="00C10044" w:rsidP="001C3EC1">
            <w:pPr>
              <w:spacing w:beforeLines="10" w:before="24"/>
              <w:ind w:rightChars="50" w:right="100"/>
              <w:rPr>
                <w:rFonts w:ascii="Arial" w:hAnsi="Arial" w:cs="Arial"/>
                <w:sz w:val="18"/>
                <w:szCs w:val="18"/>
                <w:lang w:eastAsia="zh-CN"/>
              </w:rPr>
            </w:pPr>
            <w:r w:rsidRPr="004A370A">
              <w:rPr>
                <w:rFonts w:ascii="Arial" w:hAnsi="Arial" w:cs="Arial"/>
                <w:sz w:val="18"/>
                <w:szCs w:val="18"/>
              </w:rPr>
              <w:t>We can understand the</w:t>
            </w:r>
            <w:r w:rsidRPr="004A370A">
              <w:rPr>
                <w:rFonts w:ascii="Arial" w:hAnsi="Arial" w:cs="Arial"/>
                <w:sz w:val="18"/>
                <w:szCs w:val="18"/>
                <w:lang w:eastAsia="zh-CN"/>
              </w:rPr>
              <w:t xml:space="preserve"> Alt2 is beneficial</w:t>
            </w:r>
            <w:r w:rsidRPr="004A370A">
              <w:rPr>
                <w:rFonts w:ascii="Arial" w:hAnsi="Arial" w:cs="Arial"/>
                <w:sz w:val="18"/>
                <w:szCs w:val="18"/>
              </w:rPr>
              <w:t xml:space="preserve"> in some cases that the coverage of UE changes worse </w:t>
            </w:r>
            <w:r w:rsidRPr="004A370A">
              <w:rPr>
                <w:rFonts w:ascii="Arial" w:hAnsi="Arial" w:cs="Arial"/>
                <w:sz w:val="18"/>
                <w:szCs w:val="18"/>
                <w:lang w:eastAsia="zh-CN"/>
              </w:rPr>
              <w:t>when the UE moves</w:t>
            </w:r>
            <w:r w:rsidRPr="004A370A">
              <w:rPr>
                <w:rFonts w:ascii="Arial" w:hAnsi="Arial" w:cs="Arial"/>
                <w:sz w:val="18"/>
                <w:szCs w:val="18"/>
              </w:rPr>
              <w:t xml:space="preserve"> to another cell. With Alt</w:t>
            </w:r>
            <w:r>
              <w:rPr>
                <w:rFonts w:ascii="Arial" w:hAnsi="Arial" w:cs="Arial"/>
                <w:sz w:val="18"/>
                <w:szCs w:val="18"/>
              </w:rPr>
              <w:t>2</w:t>
            </w:r>
            <w:r w:rsidRPr="004A370A">
              <w:rPr>
                <w:rFonts w:ascii="Arial" w:hAnsi="Arial" w:cs="Arial"/>
                <w:sz w:val="18"/>
                <w:szCs w:val="18"/>
              </w:rPr>
              <w:t xml:space="preserve">, UE and </w:t>
            </w:r>
            <w:r>
              <w:rPr>
                <w:rFonts w:ascii="Arial" w:hAnsi="Arial" w:cs="Arial"/>
                <w:sz w:val="18"/>
                <w:szCs w:val="18"/>
              </w:rPr>
              <w:t>new</w:t>
            </w:r>
            <w:r w:rsidRPr="004A370A">
              <w:rPr>
                <w:rFonts w:ascii="Arial" w:hAnsi="Arial" w:cs="Arial"/>
                <w:sz w:val="18"/>
                <w:szCs w:val="18"/>
              </w:rPr>
              <w:t xml:space="preserve"> </w:t>
            </w:r>
            <w:proofErr w:type="spellStart"/>
            <w:r w:rsidRPr="004A370A">
              <w:rPr>
                <w:rFonts w:ascii="Arial" w:hAnsi="Arial" w:cs="Arial"/>
                <w:sz w:val="18"/>
                <w:szCs w:val="18"/>
              </w:rPr>
              <w:t>eNB</w:t>
            </w:r>
            <w:proofErr w:type="spellEnd"/>
            <w:r w:rsidRPr="004A370A">
              <w:rPr>
                <w:rFonts w:ascii="Arial" w:hAnsi="Arial" w:cs="Arial"/>
                <w:sz w:val="18"/>
                <w:szCs w:val="18"/>
              </w:rPr>
              <w:t xml:space="preserve"> can </w:t>
            </w:r>
            <w:r w:rsidRPr="004A370A">
              <w:rPr>
                <w:rFonts w:ascii="Arial" w:hAnsi="Arial" w:cs="Arial"/>
                <w:sz w:val="18"/>
                <w:szCs w:val="18"/>
                <w:lang w:eastAsia="zh-CN"/>
              </w:rPr>
              <w:t xml:space="preserve">simultaneously fallback at the first time paging that can avoid the first time paging failure. </w:t>
            </w:r>
            <w:r w:rsidRPr="001C3EC1">
              <w:rPr>
                <w:rFonts w:ascii="Arial" w:hAnsi="Arial" w:cs="Arial"/>
                <w:b/>
                <w:sz w:val="18"/>
                <w:szCs w:val="18"/>
                <w:lang w:eastAsia="zh-CN"/>
              </w:rPr>
              <w:t xml:space="preserve">But we should note that </w:t>
            </w:r>
            <w:r w:rsidRPr="001C3EC1">
              <w:rPr>
                <w:rFonts w:ascii="Arial" w:hAnsi="Arial" w:cs="Arial"/>
                <w:b/>
                <w:sz w:val="18"/>
                <w:szCs w:val="18"/>
              </w:rPr>
              <w:t xml:space="preserve">new </w:t>
            </w:r>
            <w:proofErr w:type="spellStart"/>
            <w:r w:rsidRPr="001C3EC1">
              <w:rPr>
                <w:rFonts w:ascii="Arial" w:hAnsi="Arial" w:cs="Arial"/>
                <w:b/>
                <w:sz w:val="18"/>
                <w:szCs w:val="18"/>
              </w:rPr>
              <w:t>eNB</w:t>
            </w:r>
            <w:proofErr w:type="spellEnd"/>
            <w:r w:rsidRPr="001C3EC1">
              <w:rPr>
                <w:rFonts w:ascii="Arial" w:hAnsi="Arial" w:cs="Arial"/>
                <w:b/>
                <w:sz w:val="18"/>
                <w:szCs w:val="18"/>
              </w:rPr>
              <w:t xml:space="preserve"> can only use the maximum Rmax (as legacy) to perform paging.</w:t>
            </w:r>
            <w:r>
              <w:rPr>
                <w:rFonts w:ascii="Arial" w:hAnsi="Arial" w:cs="Arial"/>
                <w:sz w:val="18"/>
                <w:szCs w:val="18"/>
              </w:rPr>
              <w:t xml:space="preserve"> T</w:t>
            </w:r>
            <w:r w:rsidRPr="004A370A">
              <w:rPr>
                <w:rFonts w:ascii="Arial" w:hAnsi="Arial" w:cs="Arial"/>
                <w:sz w:val="18"/>
                <w:szCs w:val="18"/>
              </w:rPr>
              <w:t>he benefit of R17 scheme is lost.</w:t>
            </w:r>
            <w:r>
              <w:rPr>
                <w:rFonts w:ascii="Arial" w:hAnsi="Arial" w:cs="Arial"/>
                <w:sz w:val="18"/>
                <w:szCs w:val="18"/>
              </w:rPr>
              <w:t xml:space="preserve"> </w:t>
            </w:r>
            <w:r w:rsidRPr="00857687">
              <w:rPr>
                <w:rFonts w:ascii="Arial" w:hAnsi="Arial" w:cs="Arial"/>
                <w:sz w:val="18"/>
                <w:szCs w:val="18"/>
              </w:rPr>
              <w:t>From this perspective, it's not easy to conclude that Alt</w:t>
            </w:r>
            <w:r>
              <w:rPr>
                <w:rFonts w:ascii="Arial" w:hAnsi="Arial" w:cs="Arial"/>
                <w:sz w:val="18"/>
                <w:szCs w:val="18"/>
              </w:rPr>
              <w:t>2</w:t>
            </w:r>
            <w:r w:rsidRPr="00857687">
              <w:rPr>
                <w:rFonts w:ascii="Arial" w:hAnsi="Arial" w:cs="Arial"/>
                <w:sz w:val="18"/>
                <w:szCs w:val="18"/>
              </w:rPr>
              <w:t xml:space="preserve"> fallback mechanism is definitely better than Alt</w:t>
            </w:r>
            <w:r>
              <w:rPr>
                <w:rFonts w:ascii="Arial" w:hAnsi="Arial" w:cs="Arial"/>
                <w:sz w:val="18"/>
                <w:szCs w:val="18"/>
              </w:rPr>
              <w:t>1</w:t>
            </w:r>
            <w:r w:rsidRPr="00857687">
              <w:rPr>
                <w:rFonts w:ascii="Arial" w:hAnsi="Arial" w:cs="Arial"/>
                <w:sz w:val="18"/>
                <w:szCs w:val="18"/>
              </w:rPr>
              <w:t xml:space="preserve"> for saving </w:t>
            </w:r>
            <w:r>
              <w:rPr>
                <w:rFonts w:ascii="Arial" w:hAnsi="Arial" w:cs="Arial"/>
                <w:sz w:val="18"/>
                <w:szCs w:val="18"/>
              </w:rPr>
              <w:t>paging</w:t>
            </w:r>
            <w:r w:rsidRPr="00857687">
              <w:rPr>
                <w:rFonts w:ascii="Arial" w:hAnsi="Arial" w:cs="Arial"/>
                <w:sz w:val="18"/>
                <w:szCs w:val="18"/>
              </w:rPr>
              <w:t xml:space="preserve"> resources.</w:t>
            </w:r>
            <w:r>
              <w:rPr>
                <w:rFonts w:ascii="Arial" w:hAnsi="Arial" w:cs="Arial"/>
                <w:sz w:val="18"/>
                <w:szCs w:val="18"/>
              </w:rPr>
              <w:t xml:space="preserve"> </w:t>
            </w:r>
          </w:p>
          <w:p w14:paraId="689085B4" w14:textId="0CCF2F61" w:rsidR="00C10044" w:rsidRPr="004A370A" w:rsidRDefault="00C10044" w:rsidP="00C10044">
            <w:pPr>
              <w:spacing w:after="100"/>
              <w:ind w:rightChars="50" w:right="100"/>
              <w:rPr>
                <w:rFonts w:ascii="Arial" w:hAnsi="Arial" w:cs="Arial"/>
                <w:sz w:val="18"/>
                <w:szCs w:val="18"/>
                <w:lang w:eastAsia="zh-CN"/>
              </w:rPr>
            </w:pPr>
            <w:r w:rsidRPr="004A370A">
              <w:rPr>
                <w:rFonts w:ascii="Arial" w:hAnsi="Arial" w:cs="Arial"/>
                <w:sz w:val="18"/>
                <w:szCs w:val="18"/>
                <w:lang w:eastAsia="zh-CN"/>
              </w:rPr>
              <w:t>It’s easy to understand in other cases that the coverage of UE keeps unchanged or change better w</w:t>
            </w:r>
            <w:r>
              <w:rPr>
                <w:rFonts w:ascii="Arial" w:hAnsi="Arial" w:cs="Arial"/>
                <w:sz w:val="18"/>
                <w:szCs w:val="18"/>
                <w:lang w:eastAsia="zh-CN"/>
              </w:rPr>
              <w:t>hen moving to another cell, Alt</w:t>
            </w:r>
            <w:r w:rsidRPr="004A370A">
              <w:rPr>
                <w:rFonts w:ascii="Arial" w:hAnsi="Arial" w:cs="Arial"/>
                <w:sz w:val="18"/>
                <w:szCs w:val="18"/>
                <w:lang w:eastAsia="zh-CN"/>
              </w:rPr>
              <w:t xml:space="preserve">1 is </w:t>
            </w:r>
            <w:r>
              <w:rPr>
                <w:rFonts w:ascii="Arial" w:hAnsi="Arial" w:cs="Arial"/>
                <w:sz w:val="18"/>
                <w:szCs w:val="18"/>
                <w:lang w:eastAsia="zh-CN"/>
              </w:rPr>
              <w:t>better</w:t>
            </w:r>
            <w:r w:rsidRPr="004A370A">
              <w:rPr>
                <w:rFonts w:ascii="Arial" w:hAnsi="Arial" w:cs="Arial"/>
                <w:sz w:val="18"/>
                <w:szCs w:val="18"/>
                <w:lang w:eastAsia="zh-CN"/>
              </w:rPr>
              <w:t xml:space="preserve">. </w:t>
            </w:r>
            <w:r>
              <w:rPr>
                <w:rFonts w:ascii="Arial" w:hAnsi="Arial" w:cs="Arial"/>
                <w:sz w:val="18"/>
                <w:szCs w:val="18"/>
                <w:lang w:eastAsia="zh-CN"/>
              </w:rPr>
              <w:t>Alt</w:t>
            </w:r>
            <w:r w:rsidRPr="004A370A">
              <w:rPr>
                <w:rFonts w:ascii="Arial" w:hAnsi="Arial" w:cs="Arial"/>
                <w:sz w:val="18"/>
                <w:szCs w:val="18"/>
                <w:lang w:eastAsia="zh-CN"/>
              </w:rPr>
              <w:t>1</w:t>
            </w:r>
            <w:r>
              <w:rPr>
                <w:rFonts w:ascii="Arial" w:hAnsi="Arial" w:cs="Arial"/>
                <w:sz w:val="18"/>
                <w:szCs w:val="18"/>
                <w:lang w:eastAsia="zh-CN"/>
              </w:rPr>
              <w:t xml:space="preserve"> can also ensure the success of</w:t>
            </w:r>
            <w:r w:rsidRPr="004A370A">
              <w:rPr>
                <w:rFonts w:ascii="Arial" w:hAnsi="Arial" w:cs="Arial"/>
                <w:sz w:val="18"/>
                <w:szCs w:val="18"/>
                <w:lang w:eastAsia="zh-CN"/>
              </w:rPr>
              <w:t xml:space="preserve"> the first time paging and the benefit of less Rmax in R17 scheme still can be achieved. Moreover, based on the following further analysis, we assume the cases that the coverage of UE keeps unchanged or change better may be much more:</w:t>
            </w:r>
          </w:p>
          <w:p w14:paraId="0B66480D" w14:textId="4D7D1997" w:rsidR="00C10044" w:rsidRPr="00420FC5" w:rsidRDefault="00C10044" w:rsidP="00C10044">
            <w:pPr>
              <w:pStyle w:val="ListParagraph"/>
              <w:numPr>
                <w:ilvl w:val="0"/>
                <w:numId w:val="35"/>
              </w:numPr>
              <w:spacing w:after="100"/>
              <w:ind w:rightChars="50" w:right="100"/>
              <w:rPr>
                <w:rFonts w:ascii="Arial" w:hAnsi="Arial" w:cs="Arial"/>
                <w:sz w:val="18"/>
                <w:szCs w:val="18"/>
              </w:rPr>
            </w:pPr>
            <w:r w:rsidRPr="004A370A">
              <w:rPr>
                <w:rFonts w:ascii="Arial" w:hAnsi="Arial" w:cs="Arial"/>
                <w:sz w:val="18"/>
                <w:szCs w:val="18"/>
              </w:rPr>
              <w:t>If UE</w:t>
            </w:r>
            <w:r w:rsidRPr="00420FC5">
              <w:rPr>
                <w:rFonts w:ascii="Arial" w:hAnsi="Arial" w:cs="Arial"/>
                <w:sz w:val="18"/>
                <w:szCs w:val="18"/>
              </w:rPr>
              <w:t xml:space="preserve"> is assigned with large </w:t>
            </w:r>
            <w:proofErr w:type="spellStart"/>
            <w:r w:rsidRPr="00420FC5">
              <w:rPr>
                <w:rFonts w:ascii="Arial" w:hAnsi="Arial" w:cs="Arial"/>
                <w:sz w:val="18"/>
                <w:szCs w:val="18"/>
              </w:rPr>
              <w:t>Rmax</w:t>
            </w:r>
            <w:proofErr w:type="spellEnd"/>
            <w:r w:rsidRPr="00420FC5">
              <w:rPr>
                <w:rFonts w:ascii="Arial" w:hAnsi="Arial" w:cs="Arial"/>
                <w:sz w:val="18"/>
                <w:szCs w:val="18"/>
              </w:rPr>
              <w:t xml:space="preserve"> in old cell, </w:t>
            </w:r>
            <w:r>
              <w:rPr>
                <w:rFonts w:ascii="Arial" w:hAnsi="Arial" w:cs="Arial"/>
                <w:sz w:val="18"/>
                <w:szCs w:val="18"/>
              </w:rPr>
              <w:t>it</w:t>
            </w:r>
            <w:r w:rsidRPr="001C2AA3">
              <w:rPr>
                <w:rFonts w:ascii="Arial" w:hAnsi="Arial" w:cs="Arial"/>
                <w:sz w:val="18"/>
                <w:szCs w:val="18"/>
              </w:rPr>
              <w:t xml:space="preserve"> much probably means</w:t>
            </w:r>
            <w:r w:rsidRPr="00420FC5">
              <w:rPr>
                <w:rFonts w:ascii="Arial" w:hAnsi="Arial" w:cs="Arial"/>
                <w:sz w:val="18"/>
                <w:szCs w:val="18"/>
              </w:rPr>
              <w:t xml:space="preserve"> the UE is in bad coverage in the old cell, the UE may be likely to move to another cell</w:t>
            </w:r>
            <w:r>
              <w:rPr>
                <w:rFonts w:ascii="Arial" w:hAnsi="Arial" w:cs="Arial"/>
                <w:sz w:val="18"/>
                <w:szCs w:val="18"/>
              </w:rPr>
              <w:t xml:space="preserve"> later</w:t>
            </w:r>
            <w:r w:rsidRPr="00420FC5">
              <w:rPr>
                <w:rFonts w:ascii="Arial" w:hAnsi="Arial" w:cs="Arial"/>
                <w:sz w:val="18"/>
                <w:szCs w:val="18"/>
              </w:rPr>
              <w:t xml:space="preserve">. We think it’s highly possible that the coverage </w:t>
            </w:r>
            <w:r>
              <w:rPr>
                <w:rFonts w:ascii="Arial" w:hAnsi="Arial" w:cs="Arial"/>
                <w:sz w:val="18"/>
                <w:szCs w:val="18"/>
              </w:rPr>
              <w:t xml:space="preserve">would </w:t>
            </w:r>
            <w:r w:rsidRPr="00420FC5">
              <w:rPr>
                <w:rFonts w:ascii="Arial" w:hAnsi="Arial" w:cs="Arial"/>
                <w:sz w:val="18"/>
                <w:szCs w:val="18"/>
              </w:rPr>
              <w:t xml:space="preserve">become better </w:t>
            </w:r>
            <w:r w:rsidRPr="00857687">
              <w:rPr>
                <w:rFonts w:ascii="Arial" w:hAnsi="Arial" w:cs="Arial" w:hint="eastAsia"/>
                <w:sz w:val="18"/>
                <w:szCs w:val="18"/>
              </w:rPr>
              <w:t>or</w:t>
            </w:r>
            <w:r w:rsidRPr="00857687">
              <w:rPr>
                <w:rFonts w:ascii="Arial" w:hAnsi="Arial" w:cs="Arial"/>
                <w:sz w:val="18"/>
                <w:szCs w:val="18"/>
              </w:rPr>
              <w:t xml:space="preserve"> </w:t>
            </w:r>
            <w:r w:rsidRPr="00857687">
              <w:rPr>
                <w:rFonts w:ascii="Arial" w:hAnsi="Arial" w:cs="Arial" w:hint="eastAsia"/>
                <w:sz w:val="18"/>
                <w:szCs w:val="18"/>
              </w:rPr>
              <w:t>at</w:t>
            </w:r>
            <w:r w:rsidRPr="00857687">
              <w:rPr>
                <w:rFonts w:ascii="Arial" w:hAnsi="Arial" w:cs="Arial"/>
                <w:sz w:val="18"/>
                <w:szCs w:val="18"/>
              </w:rPr>
              <w:t xml:space="preserve"> </w:t>
            </w:r>
            <w:r w:rsidRPr="00857687">
              <w:rPr>
                <w:rFonts w:ascii="Arial" w:hAnsi="Arial" w:cs="Arial" w:hint="eastAsia"/>
                <w:sz w:val="18"/>
                <w:szCs w:val="18"/>
              </w:rPr>
              <w:t>least</w:t>
            </w:r>
            <w:r w:rsidRPr="00857687">
              <w:rPr>
                <w:rFonts w:ascii="Arial" w:hAnsi="Arial" w:cs="Arial"/>
                <w:sz w:val="18"/>
                <w:szCs w:val="18"/>
              </w:rPr>
              <w:t xml:space="preserve"> </w:t>
            </w:r>
            <w:r w:rsidRPr="00857687">
              <w:rPr>
                <w:rFonts w:ascii="Arial" w:hAnsi="Arial" w:cs="Arial" w:hint="eastAsia"/>
                <w:sz w:val="18"/>
                <w:szCs w:val="18"/>
              </w:rPr>
              <w:t>previous</w:t>
            </w:r>
            <w:r w:rsidRPr="00857687">
              <w:rPr>
                <w:rFonts w:ascii="Arial" w:hAnsi="Arial" w:cs="Arial"/>
                <w:sz w:val="18"/>
                <w:szCs w:val="18"/>
              </w:rPr>
              <w:t xml:space="preserve"> </w:t>
            </w:r>
            <w:r w:rsidRPr="00857687">
              <w:rPr>
                <w:rFonts w:ascii="Arial" w:hAnsi="Arial" w:cs="Arial" w:hint="eastAsia"/>
                <w:sz w:val="18"/>
                <w:szCs w:val="18"/>
              </w:rPr>
              <w:t>large</w:t>
            </w:r>
            <w:r w:rsidRPr="00857687">
              <w:rPr>
                <w:rFonts w:ascii="Arial" w:hAnsi="Arial" w:cs="Arial"/>
                <w:sz w:val="18"/>
                <w:szCs w:val="18"/>
              </w:rPr>
              <w:t xml:space="preserve"> </w:t>
            </w:r>
            <w:proofErr w:type="spellStart"/>
            <w:r w:rsidRPr="00857687">
              <w:rPr>
                <w:rFonts w:ascii="Arial" w:hAnsi="Arial" w:cs="Arial" w:hint="eastAsia"/>
                <w:sz w:val="18"/>
                <w:szCs w:val="18"/>
              </w:rPr>
              <w:t>Rmax</w:t>
            </w:r>
            <w:proofErr w:type="spellEnd"/>
            <w:r w:rsidRPr="00857687">
              <w:rPr>
                <w:rFonts w:ascii="Arial" w:hAnsi="Arial" w:cs="Arial"/>
                <w:sz w:val="18"/>
                <w:szCs w:val="18"/>
              </w:rPr>
              <w:t xml:space="preserve"> </w:t>
            </w:r>
            <w:r w:rsidRPr="00857687">
              <w:rPr>
                <w:rFonts w:ascii="Arial" w:hAnsi="Arial" w:cs="Arial" w:hint="eastAsia"/>
                <w:sz w:val="18"/>
                <w:szCs w:val="18"/>
              </w:rPr>
              <w:t>are</w:t>
            </w:r>
            <w:r w:rsidRPr="00857687">
              <w:rPr>
                <w:rFonts w:ascii="Arial" w:hAnsi="Arial" w:cs="Arial"/>
                <w:sz w:val="18"/>
                <w:szCs w:val="18"/>
              </w:rPr>
              <w:t xml:space="preserve"> </w:t>
            </w:r>
            <w:r w:rsidRPr="00857687">
              <w:rPr>
                <w:rFonts w:ascii="Arial" w:hAnsi="Arial" w:cs="Arial" w:hint="eastAsia"/>
                <w:sz w:val="18"/>
                <w:szCs w:val="18"/>
              </w:rPr>
              <w:t>still</w:t>
            </w:r>
            <w:r w:rsidRPr="00857687">
              <w:rPr>
                <w:rFonts w:ascii="Arial" w:hAnsi="Arial" w:cs="Arial"/>
                <w:sz w:val="18"/>
                <w:szCs w:val="18"/>
              </w:rPr>
              <w:t xml:space="preserve"> </w:t>
            </w:r>
            <w:r w:rsidRPr="00C10044">
              <w:rPr>
                <w:rFonts w:ascii="Arial" w:hAnsi="Arial" w:cs="Arial"/>
                <w:sz w:val="18"/>
                <w:szCs w:val="18"/>
              </w:rPr>
              <w:t>available</w:t>
            </w:r>
            <w:r w:rsidRPr="00420FC5">
              <w:rPr>
                <w:rFonts w:ascii="Arial" w:hAnsi="Arial" w:cs="Arial"/>
                <w:sz w:val="18"/>
                <w:szCs w:val="18"/>
              </w:rPr>
              <w:t xml:space="preserve"> in new cell</w:t>
            </w:r>
            <w:r>
              <w:rPr>
                <w:rFonts w:ascii="Arial" w:eastAsiaTheme="minorEastAsia" w:hAnsi="Arial" w:cs="Arial" w:hint="eastAsia"/>
                <w:sz w:val="18"/>
                <w:szCs w:val="18"/>
                <w:lang w:eastAsia="zh-CN"/>
              </w:rPr>
              <w:t>.</w:t>
            </w:r>
          </w:p>
          <w:p w14:paraId="6DE6BF49" w14:textId="77777777" w:rsidR="00C10044" w:rsidRPr="00420FC5" w:rsidRDefault="00C10044" w:rsidP="00C10044">
            <w:pPr>
              <w:pStyle w:val="ListParagraph"/>
              <w:numPr>
                <w:ilvl w:val="0"/>
                <w:numId w:val="35"/>
              </w:numPr>
              <w:spacing w:after="100"/>
              <w:ind w:rightChars="50" w:right="100"/>
              <w:rPr>
                <w:rFonts w:ascii="Arial" w:hAnsi="Arial" w:cs="Arial"/>
                <w:sz w:val="18"/>
                <w:szCs w:val="18"/>
                <w:lang w:eastAsia="zh-CN"/>
              </w:rPr>
            </w:pPr>
            <w:r w:rsidRPr="00420FC5">
              <w:rPr>
                <w:rFonts w:ascii="Arial" w:hAnsi="Arial" w:cs="Arial"/>
                <w:sz w:val="18"/>
                <w:szCs w:val="18"/>
              </w:rPr>
              <w:t xml:space="preserve">If UE is assigned with small </w:t>
            </w:r>
            <w:proofErr w:type="spellStart"/>
            <w:r w:rsidRPr="00420FC5">
              <w:rPr>
                <w:rFonts w:ascii="Arial" w:hAnsi="Arial" w:cs="Arial"/>
                <w:sz w:val="18"/>
                <w:szCs w:val="18"/>
              </w:rPr>
              <w:t>Rmax</w:t>
            </w:r>
            <w:proofErr w:type="spellEnd"/>
            <w:r w:rsidRPr="00420FC5">
              <w:rPr>
                <w:rFonts w:ascii="Arial" w:hAnsi="Arial" w:cs="Arial"/>
                <w:sz w:val="18"/>
                <w:szCs w:val="18"/>
              </w:rPr>
              <w:t xml:space="preserve"> in old cell, </w:t>
            </w:r>
            <w:r>
              <w:rPr>
                <w:rFonts w:ascii="Arial" w:hAnsi="Arial" w:cs="Arial"/>
                <w:sz w:val="18"/>
                <w:szCs w:val="18"/>
              </w:rPr>
              <w:t xml:space="preserve">it much probably </w:t>
            </w:r>
            <w:r w:rsidRPr="00420FC5">
              <w:rPr>
                <w:rFonts w:ascii="Arial" w:hAnsi="Arial" w:cs="Arial"/>
                <w:sz w:val="18"/>
                <w:szCs w:val="18"/>
              </w:rPr>
              <w:t xml:space="preserve">means the UE is in good coverage, we assume it’s less likely to move to another cell. Even the UE moves, </w:t>
            </w:r>
            <w:r>
              <w:rPr>
                <w:rFonts w:ascii="Arial" w:hAnsi="Arial" w:cs="Arial"/>
                <w:sz w:val="18"/>
                <w:szCs w:val="18"/>
              </w:rPr>
              <w:t xml:space="preserve">we assume </w:t>
            </w:r>
            <w:r w:rsidRPr="00420FC5">
              <w:rPr>
                <w:rFonts w:ascii="Arial" w:hAnsi="Arial" w:cs="Arial"/>
                <w:sz w:val="18"/>
                <w:szCs w:val="18"/>
              </w:rPr>
              <w:t>only in a few sub-cases, the UE’s coverage may change worse</w:t>
            </w:r>
            <w:r>
              <w:rPr>
                <w:rFonts w:ascii="Arial" w:hAnsi="Arial" w:cs="Arial"/>
                <w:sz w:val="18"/>
                <w:szCs w:val="18"/>
              </w:rPr>
              <w:t>.</w:t>
            </w:r>
          </w:p>
          <w:p w14:paraId="18E69D59" w14:textId="24EA2AA7" w:rsidR="00EA3B5D" w:rsidRPr="00E64ED5" w:rsidRDefault="00C10044" w:rsidP="001C3EC1">
            <w:pPr>
              <w:spacing w:after="100"/>
              <w:ind w:rightChars="50" w:right="100"/>
              <w:jc w:val="both"/>
              <w:rPr>
                <w:b/>
                <w:lang w:eastAsia="en-US"/>
              </w:rPr>
            </w:pPr>
            <w:r>
              <w:rPr>
                <w:rFonts w:ascii="Arial" w:hAnsi="Arial" w:cs="Arial"/>
                <w:sz w:val="18"/>
                <w:szCs w:val="18"/>
                <w:lang w:eastAsia="zh-CN"/>
              </w:rPr>
              <w:t xml:space="preserve">In a summary, we assume in only a (very) few sub-cases, e.g., UE is assigned a small Rmax in old cell and the coverage changes worse after the UE moves to a new cell, to use Alt1 may likely cause first time paging failure and network needs to </w:t>
            </w:r>
            <w:r w:rsidRPr="00857687">
              <w:rPr>
                <w:rFonts w:ascii="Arial" w:hAnsi="Arial" w:cs="Arial"/>
                <w:sz w:val="18"/>
                <w:szCs w:val="18"/>
                <w:lang w:eastAsia="zh-CN"/>
              </w:rPr>
              <w:t>page on both legacy and coverage-based paging carriers</w:t>
            </w:r>
            <w:r>
              <w:rPr>
                <w:rFonts w:ascii="Arial" w:hAnsi="Arial" w:cs="Arial"/>
                <w:sz w:val="18"/>
                <w:szCs w:val="18"/>
                <w:lang w:eastAsia="zh-CN"/>
              </w:rPr>
              <w:t xml:space="preserve">. Even this is the case, the paging </w:t>
            </w:r>
            <w:r w:rsidRPr="00857687">
              <w:rPr>
                <w:rFonts w:ascii="Arial" w:hAnsi="Arial" w:cs="Arial"/>
                <w:sz w:val="18"/>
                <w:szCs w:val="18"/>
                <w:lang w:eastAsia="zh-CN"/>
              </w:rPr>
              <w:t>resources consumed in Alt</w:t>
            </w:r>
            <w:r>
              <w:rPr>
                <w:rFonts w:ascii="Arial" w:hAnsi="Arial" w:cs="Arial"/>
                <w:sz w:val="18"/>
                <w:szCs w:val="18"/>
                <w:lang w:eastAsia="zh-CN"/>
              </w:rPr>
              <w:t>1</w:t>
            </w:r>
            <w:r w:rsidRPr="00857687">
              <w:rPr>
                <w:rFonts w:ascii="Arial" w:hAnsi="Arial" w:cs="Arial"/>
                <w:sz w:val="18"/>
                <w:szCs w:val="18"/>
                <w:lang w:eastAsia="zh-CN"/>
              </w:rPr>
              <w:t xml:space="preserve"> may not be much more than Alt</w:t>
            </w:r>
            <w:r>
              <w:rPr>
                <w:rFonts w:ascii="Arial" w:hAnsi="Arial" w:cs="Arial"/>
                <w:sz w:val="18"/>
                <w:szCs w:val="18"/>
                <w:lang w:eastAsia="zh-CN"/>
              </w:rPr>
              <w:t>2.</w:t>
            </w:r>
          </w:p>
        </w:tc>
      </w:tr>
      <w:tr w:rsidR="00EA3B5D"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3089BDC4"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6ACE7A9B" w:rsidR="002A6EE5" w:rsidRPr="002A6EE5" w:rsidRDefault="002A6EE5" w:rsidP="00EA3B5D">
            <w:pPr>
              <w:jc w:val="both"/>
              <w:rPr>
                <w:bCs/>
                <w:lang w:eastAsia="en-US"/>
              </w:rPr>
            </w:pPr>
          </w:p>
        </w:tc>
      </w:tr>
      <w:tr w:rsidR="005257E1" w:rsidRPr="00AD24BE" w14:paraId="1AB76E1E" w14:textId="77777777" w:rsidTr="00B26CBF">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2A8E873" w14:textId="77777777" w:rsidR="005257E1" w:rsidRPr="00E64ED5" w:rsidRDefault="005257E1" w:rsidP="00B26CBF">
            <w:pPr>
              <w:pStyle w:val="TAC"/>
              <w:spacing w:before="20" w:after="20"/>
              <w:ind w:left="57" w:right="57"/>
              <w:jc w:val="both"/>
              <w:rPr>
                <w:lang w:val="en-US" w:eastAsia="zh-CN"/>
              </w:rPr>
            </w:pPr>
            <w:r>
              <w:rPr>
                <w:lang w:val="en-US" w:eastAsia="zh-CN"/>
              </w:rPr>
              <w:lastRenderedPageBreak/>
              <w:t xml:space="preserve">Huawei, </w:t>
            </w:r>
            <w:proofErr w:type="spellStart"/>
            <w:r>
              <w:rPr>
                <w:lang w:val="en-US" w:eastAsia="zh-CN"/>
              </w:rPr>
              <w:t>HiSilicon</w:t>
            </w:r>
            <w:proofErr w:type="spellEnd"/>
            <w:r>
              <w:rPr>
                <w:lang w:val="en-US" w:eastAsia="zh-CN"/>
              </w:rPr>
              <w:t xml:space="preserve"> </w:t>
            </w:r>
          </w:p>
        </w:tc>
        <w:tc>
          <w:tcPr>
            <w:tcW w:w="4155" w:type="pct"/>
            <w:tcBorders>
              <w:top w:val="single" w:sz="4" w:space="0" w:color="auto"/>
              <w:left w:val="single" w:sz="4" w:space="0" w:color="auto"/>
              <w:bottom w:val="single" w:sz="4" w:space="0" w:color="auto"/>
              <w:right w:val="single" w:sz="4" w:space="0" w:color="auto"/>
            </w:tcBorders>
          </w:tcPr>
          <w:p w14:paraId="24EA2A84" w14:textId="77777777" w:rsidR="005257E1" w:rsidRDefault="005257E1" w:rsidP="00B26CBF">
            <w:pPr>
              <w:pStyle w:val="Comments"/>
              <w:spacing w:before="0"/>
              <w:jc w:val="both"/>
              <w:rPr>
                <w:i w:val="0"/>
                <w:u w:val="single"/>
              </w:rPr>
            </w:pPr>
            <w:r w:rsidRPr="00AD24BE">
              <w:rPr>
                <w:i w:val="0"/>
                <w:u w:val="single"/>
              </w:rPr>
              <w:t xml:space="preserve">option </w:t>
            </w:r>
            <w:r>
              <w:rPr>
                <w:i w:val="0"/>
                <w:u w:val="single"/>
              </w:rPr>
              <w:t>1c:</w:t>
            </w:r>
          </w:p>
          <w:p w14:paraId="466DE046" w14:textId="77777777" w:rsidR="005257E1" w:rsidRPr="00AD24BE" w:rsidRDefault="005257E1" w:rsidP="00B26CBF">
            <w:pPr>
              <w:pStyle w:val="Comments"/>
              <w:spacing w:before="0"/>
              <w:jc w:val="both"/>
              <w:rPr>
                <w:i w:val="0"/>
              </w:rPr>
            </w:pPr>
            <w:r w:rsidRPr="00AD24BE">
              <w:rPr>
                <w:i w:val="0"/>
              </w:rPr>
              <w:t>It is difficul</w:t>
            </w:r>
            <w:r>
              <w:rPr>
                <w:i w:val="0"/>
              </w:rPr>
              <w:t xml:space="preserve">t to evaluate as the solution is not clear. In the following, we assume that, in a cell, two and only two carriers can be selected by a given UE: the legacy carrier and </w:t>
            </w:r>
            <w:r w:rsidRPr="0037145C">
              <w:rPr>
                <w:i w:val="0"/>
                <w:u w:val="single"/>
              </w:rPr>
              <w:t>the</w:t>
            </w:r>
            <w:r>
              <w:rPr>
                <w:i w:val="0"/>
              </w:rPr>
              <w:t xml:space="preserve"> R17 c</w:t>
            </w:r>
            <w:r w:rsidRPr="00AD24BE">
              <w:rPr>
                <w:i w:val="0"/>
              </w:rPr>
              <w:t>arrier</w:t>
            </w:r>
            <w:r>
              <w:rPr>
                <w:i w:val="0"/>
              </w:rPr>
              <w:t>. In other words, one UE cannot select different R17 carriers depending on some conditions.</w:t>
            </w:r>
          </w:p>
          <w:p w14:paraId="0041B181" w14:textId="77777777" w:rsidR="005257E1" w:rsidRDefault="005257E1" w:rsidP="00B26CBF">
            <w:pPr>
              <w:pStyle w:val="Comments"/>
              <w:spacing w:before="0"/>
              <w:jc w:val="both"/>
              <w:rPr>
                <w:i w:val="0"/>
              </w:rPr>
            </w:pPr>
            <w:r>
              <w:rPr>
                <w:i w:val="0"/>
              </w:rPr>
              <w:t>Based on this assumption, we think paging escalation will work as follows:</w:t>
            </w:r>
          </w:p>
          <w:p w14:paraId="73434DB2"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7808897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7A8EA6B8" w14:textId="77777777" w:rsidR="005257E1" w:rsidRDefault="005257E1" w:rsidP="005257E1">
            <w:pPr>
              <w:pStyle w:val="Comments"/>
              <w:numPr>
                <w:ilvl w:val="0"/>
                <w:numId w:val="45"/>
              </w:numPr>
              <w:jc w:val="both"/>
              <w:rPr>
                <w:i w:val="0"/>
              </w:rPr>
            </w:pPr>
            <w:r>
              <w:rPr>
                <w:i w:val="0"/>
              </w:rPr>
              <w:t>last connected cell: R17 carrier and legacy carrier</w:t>
            </w:r>
          </w:p>
          <w:p w14:paraId="4D9ED0DC" w14:textId="77777777" w:rsidR="005257E1" w:rsidRDefault="005257E1" w:rsidP="005257E1">
            <w:pPr>
              <w:pStyle w:val="Comments"/>
              <w:numPr>
                <w:ilvl w:val="0"/>
                <w:numId w:val="45"/>
              </w:numPr>
              <w:jc w:val="both"/>
              <w:rPr>
                <w:i w:val="0"/>
              </w:rPr>
            </w:pPr>
            <w:r>
              <w:rPr>
                <w:i w:val="0"/>
              </w:rPr>
              <w:t>other cells: alt1: R17 carrier and legacy carrier , alt2: legacy carrier</w:t>
            </w:r>
          </w:p>
          <w:p w14:paraId="60BF770A" w14:textId="77777777" w:rsidR="005257E1" w:rsidRPr="00AD24BE" w:rsidRDefault="005257E1" w:rsidP="00B26CBF">
            <w:pPr>
              <w:pStyle w:val="Comments"/>
              <w:jc w:val="both"/>
              <w:rPr>
                <w:i w:val="0"/>
              </w:rPr>
            </w:pPr>
            <w:r>
              <w:rPr>
                <w:i w:val="0"/>
              </w:rPr>
              <w:t>N</w:t>
            </w:r>
            <w:r w:rsidRPr="00AD24BE">
              <w:rPr>
                <w:i w:val="0"/>
              </w:rPr>
              <w:t xml:space="preserve">ote that the reason for paging on the two carriers </w:t>
            </w:r>
            <w:r>
              <w:rPr>
                <w:i w:val="0"/>
              </w:rPr>
              <w:t xml:space="preserve">in every cell </w:t>
            </w:r>
            <w:r w:rsidRPr="00AD24BE">
              <w:rPr>
                <w:i w:val="0"/>
              </w:rPr>
              <w:t xml:space="preserve">after the </w:t>
            </w:r>
            <w:r>
              <w:rPr>
                <w:i w:val="0"/>
              </w:rPr>
              <w:t>1</w:t>
            </w:r>
            <w:r w:rsidRPr="00AD24BE">
              <w:rPr>
                <w:i w:val="0"/>
                <w:vertAlign w:val="superscript"/>
              </w:rPr>
              <w:t>st</w:t>
            </w:r>
            <w:r>
              <w:rPr>
                <w:i w:val="0"/>
              </w:rPr>
              <w:t xml:space="preserve"> attempt is that the paging area increases in size (number of cells) at each attempt and that the increase can be quite large. so it is better to find the UE as soon as possible to reduce the amount of paging.</w:t>
            </w:r>
          </w:p>
          <w:p w14:paraId="2C46A2C9" w14:textId="77777777" w:rsidR="005257E1" w:rsidRDefault="005257E1" w:rsidP="00B26CBF">
            <w:pPr>
              <w:pStyle w:val="Comments"/>
              <w:spacing w:before="0"/>
              <w:jc w:val="both"/>
              <w:rPr>
                <w:i w:val="0"/>
              </w:rPr>
            </w:pPr>
            <w:r>
              <w:rPr>
                <w:i w:val="0"/>
              </w:rPr>
              <w:t xml:space="preserve">Thus the impact on paging strategy is: </w:t>
            </w:r>
          </w:p>
          <w:p w14:paraId="2CDFBEEE" w14:textId="77777777" w:rsidR="005257E1" w:rsidRDefault="005257E1" w:rsidP="00B26CBF">
            <w:pPr>
              <w:pStyle w:val="Comments"/>
              <w:spacing w:before="0"/>
              <w:jc w:val="both"/>
              <w:rPr>
                <w:i w:val="0"/>
              </w:rPr>
            </w:pPr>
            <w:r>
              <w:rPr>
                <w:i w:val="0"/>
              </w:rPr>
              <w:t>alt1: paging on two carriers in the last connected cell after the first attempt</w:t>
            </w:r>
          </w:p>
          <w:p w14:paraId="1EAC75FF" w14:textId="77777777" w:rsidR="005257E1" w:rsidRDefault="005257E1" w:rsidP="00B26CBF">
            <w:pPr>
              <w:pStyle w:val="Comments"/>
              <w:spacing w:before="0"/>
              <w:jc w:val="both"/>
              <w:rPr>
                <w:i w:val="0"/>
              </w:rPr>
            </w:pPr>
            <w:r>
              <w:rPr>
                <w:i w:val="0"/>
              </w:rPr>
              <w:t>alt2: paging on two carriers in every cell after the first attempt</w:t>
            </w:r>
          </w:p>
          <w:p w14:paraId="4150E3F6" w14:textId="77777777" w:rsidR="005257E1" w:rsidRDefault="005257E1" w:rsidP="00B26CBF">
            <w:pPr>
              <w:pStyle w:val="Comments"/>
              <w:spacing w:before="0"/>
              <w:jc w:val="both"/>
              <w:rPr>
                <w:i w:val="0"/>
                <w:u w:val="single"/>
              </w:rPr>
            </w:pPr>
          </w:p>
          <w:p w14:paraId="57463027" w14:textId="77777777" w:rsidR="005257E1" w:rsidRDefault="005257E1" w:rsidP="00B26CBF">
            <w:pPr>
              <w:pStyle w:val="Comments"/>
              <w:spacing w:before="0"/>
              <w:jc w:val="both"/>
              <w:rPr>
                <w:i w:val="0"/>
                <w:u w:val="single"/>
              </w:rPr>
            </w:pPr>
            <w:r w:rsidRPr="00AD24BE">
              <w:rPr>
                <w:i w:val="0"/>
                <w:u w:val="single"/>
              </w:rPr>
              <w:t>option 2a</w:t>
            </w:r>
            <w:r>
              <w:rPr>
                <w:i w:val="0"/>
                <w:u w:val="single"/>
              </w:rPr>
              <w:t>:</w:t>
            </w:r>
          </w:p>
          <w:p w14:paraId="3AB23590" w14:textId="6E364FDE" w:rsidR="005257E1" w:rsidRDefault="005257E1" w:rsidP="00B26CBF">
            <w:pPr>
              <w:pStyle w:val="Comments"/>
              <w:spacing w:before="0"/>
              <w:jc w:val="both"/>
              <w:rPr>
                <w:i w:val="0"/>
              </w:rPr>
            </w:pPr>
            <w:r>
              <w:rPr>
                <w:i w:val="0"/>
              </w:rPr>
              <w:t>we think paging escalation will work as follows:</w:t>
            </w:r>
          </w:p>
          <w:p w14:paraId="61BDB6A5"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4614AFE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22AD3A90" w14:textId="77777777" w:rsidR="005257E1" w:rsidRDefault="005257E1" w:rsidP="005257E1">
            <w:pPr>
              <w:pStyle w:val="Comments"/>
              <w:numPr>
                <w:ilvl w:val="0"/>
                <w:numId w:val="45"/>
              </w:numPr>
              <w:jc w:val="both"/>
              <w:rPr>
                <w:i w:val="0"/>
              </w:rPr>
            </w:pPr>
            <w:r>
              <w:rPr>
                <w:i w:val="0"/>
              </w:rPr>
              <w:t>last connected cell: R17 carrier and legacy carrier</w:t>
            </w:r>
          </w:p>
          <w:p w14:paraId="6AAC73A3" w14:textId="77777777" w:rsidR="005257E1" w:rsidRDefault="005257E1" w:rsidP="005257E1">
            <w:pPr>
              <w:pStyle w:val="Comments"/>
              <w:numPr>
                <w:ilvl w:val="0"/>
                <w:numId w:val="45"/>
              </w:numPr>
              <w:jc w:val="both"/>
              <w:rPr>
                <w:i w:val="0"/>
              </w:rPr>
            </w:pPr>
            <w:r>
              <w:rPr>
                <w:i w:val="0"/>
              </w:rPr>
              <w:t>other cells: legacy carrier</w:t>
            </w:r>
          </w:p>
          <w:p w14:paraId="74DD1F6F" w14:textId="77777777" w:rsidR="005257E1" w:rsidRDefault="005257E1" w:rsidP="00B26CBF">
            <w:pPr>
              <w:pStyle w:val="Comments"/>
              <w:jc w:val="both"/>
              <w:rPr>
                <w:i w:val="0"/>
              </w:rPr>
            </w:pPr>
            <w:r>
              <w:rPr>
                <w:i w:val="0"/>
              </w:rPr>
              <w:t>Thus the impact on paging strategy is: paging in two carriers in the last connected cell after the 1</w:t>
            </w:r>
            <w:r w:rsidRPr="00AD24BE">
              <w:rPr>
                <w:i w:val="0"/>
                <w:vertAlign w:val="superscript"/>
              </w:rPr>
              <w:t>st</w:t>
            </w:r>
            <w:r>
              <w:rPr>
                <w:i w:val="0"/>
              </w:rPr>
              <w:t xml:space="preserve"> the 1</w:t>
            </w:r>
            <w:r w:rsidRPr="00AD24BE">
              <w:rPr>
                <w:i w:val="0"/>
                <w:vertAlign w:val="superscript"/>
              </w:rPr>
              <w:t>st</w:t>
            </w:r>
            <w:r>
              <w:rPr>
                <w:i w:val="0"/>
              </w:rPr>
              <w:t xml:space="preserve"> attempt</w:t>
            </w:r>
          </w:p>
          <w:p w14:paraId="620BE2C1" w14:textId="77777777" w:rsidR="005257E1" w:rsidRDefault="005257E1" w:rsidP="00B26CBF">
            <w:pPr>
              <w:pStyle w:val="Comments"/>
              <w:jc w:val="both"/>
              <w:rPr>
                <w:i w:val="0"/>
              </w:rPr>
            </w:pPr>
          </w:p>
          <w:p w14:paraId="7D06E2A5" w14:textId="77777777" w:rsidR="005257E1" w:rsidRDefault="005257E1" w:rsidP="00B26CBF">
            <w:pPr>
              <w:pStyle w:val="Comments"/>
              <w:jc w:val="both"/>
              <w:rPr>
                <w:i w:val="0"/>
              </w:rPr>
            </w:pPr>
            <w:r w:rsidRPr="00AD24BE">
              <w:rPr>
                <w:i w:val="0"/>
                <w:u w:val="single"/>
              </w:rPr>
              <w:t>summary</w:t>
            </w:r>
            <w:r>
              <w:rPr>
                <w:i w:val="0"/>
              </w:rPr>
              <w:t xml:space="preserve">: </w:t>
            </w:r>
          </w:p>
          <w:p w14:paraId="0C31E0A9" w14:textId="77777777" w:rsidR="005257E1" w:rsidRDefault="005257E1" w:rsidP="00B26CBF">
            <w:pPr>
              <w:pStyle w:val="Comments"/>
              <w:jc w:val="both"/>
              <w:rPr>
                <w:i w:val="0"/>
              </w:rPr>
            </w:pPr>
            <w:r>
              <w:rPr>
                <w:i w:val="0"/>
              </w:rPr>
              <w:t>- option 1c alt 2 and option 2c are equivalent and only imply double paging in the last connected cell after the 1</w:t>
            </w:r>
            <w:r w:rsidRPr="00AD24BE">
              <w:rPr>
                <w:i w:val="0"/>
                <w:vertAlign w:val="superscript"/>
              </w:rPr>
              <w:t>st</w:t>
            </w:r>
            <w:r>
              <w:rPr>
                <w:i w:val="0"/>
              </w:rPr>
              <w:t xml:space="preserve"> attempt</w:t>
            </w:r>
          </w:p>
          <w:p w14:paraId="23234269" w14:textId="34A2FCA6" w:rsidR="005257E1" w:rsidRPr="00AD24BE" w:rsidRDefault="005257E1" w:rsidP="005257E1">
            <w:pPr>
              <w:pStyle w:val="Comments"/>
              <w:jc w:val="both"/>
              <w:rPr>
                <w:i w:val="0"/>
              </w:rPr>
            </w:pPr>
            <w:r>
              <w:rPr>
                <w:i w:val="0"/>
              </w:rPr>
              <w:t>- option 1c alt 1 can be very costly as it implies double paging in every cell after the 1</w:t>
            </w:r>
            <w:r w:rsidRPr="00D12713">
              <w:rPr>
                <w:i w:val="0"/>
                <w:vertAlign w:val="superscript"/>
              </w:rPr>
              <w:t>st</w:t>
            </w:r>
            <w:r>
              <w:rPr>
                <w:i w:val="0"/>
              </w:rPr>
              <w:t xml:space="preserve"> attempt.</w:t>
            </w:r>
          </w:p>
        </w:tc>
      </w:tr>
      <w:tr w:rsidR="006B2A8F"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12C29C4" w:rsidR="006B2A8F" w:rsidRPr="00E64ED5" w:rsidRDefault="006B2A8F" w:rsidP="006B2A8F">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64B3352" w14:textId="77777777" w:rsidR="006B2A8F" w:rsidRDefault="006B2A8F" w:rsidP="006B2A8F">
            <w:pPr>
              <w:jc w:val="both"/>
              <w:rPr>
                <w:bCs/>
                <w:lang w:eastAsia="en-US"/>
              </w:rPr>
            </w:pPr>
            <w:r>
              <w:rPr>
                <w:bCs/>
                <w:lang w:eastAsia="en-US"/>
              </w:rPr>
              <w:t>Motivation of this feature is to have the paging for UE in normal coverage have their own paging occasions without being impacted by UE in extended coverage because of DRX length the paging occasion limitations due to Rmax. The benefits are supposed to be extended for mobility scenarios also as the IoT UE in mobility are expected to be in normal coverage if not most, many scenarios.</w:t>
            </w:r>
          </w:p>
          <w:p w14:paraId="4DFCB904" w14:textId="431DCD4B" w:rsidR="006B2A8F" w:rsidRDefault="006B2A8F" w:rsidP="006B2A8F">
            <w:pPr>
              <w:jc w:val="both"/>
              <w:rPr>
                <w:bCs/>
                <w:lang w:eastAsia="en-US"/>
              </w:rPr>
            </w:pPr>
            <w:r>
              <w:rPr>
                <w:bCs/>
                <w:lang w:eastAsia="en-US"/>
              </w:rPr>
              <w:t>When UE in normal coverage is assigned with coverage level for paging carrier selection in one cell, if it is moving to different cell in same coverage it should be able to continue to select carrier from subset of paging carriers meeting CE-level requirements. In our view this will not have much impact to paging strategy where NW need to start with paging on normal coverage carriers followed by carriers in extended coverage. If requires such ‘stepwise’ paging in non-serving cells and UE behaviour of Alt 2 can be configured by network. But support of this feature with some optional control is preferred. This is to avoid the restrict the applicability of the feature.</w:t>
            </w:r>
          </w:p>
          <w:p w14:paraId="69597FC0" w14:textId="2986C9DC" w:rsidR="006B2A8F" w:rsidRDefault="006B2A8F" w:rsidP="006B2A8F">
            <w:pPr>
              <w:jc w:val="both"/>
              <w:rPr>
                <w:bCs/>
                <w:lang w:eastAsia="en-US"/>
              </w:rPr>
            </w:pPr>
          </w:p>
          <w:p w14:paraId="32FABFFC" w14:textId="3C9A8B81" w:rsidR="006B2A8F" w:rsidRDefault="006B2A8F" w:rsidP="006B2A8F">
            <w:pPr>
              <w:jc w:val="both"/>
              <w:rPr>
                <w:bCs/>
                <w:lang w:eastAsia="en-US"/>
              </w:rPr>
            </w:pPr>
            <w:r>
              <w:rPr>
                <w:bCs/>
                <w:lang w:eastAsia="en-US"/>
              </w:rPr>
              <w:t>Even in current implementations, the network may already prefer to start paging in new cell with lesser repetition than Rmax first to avoid redundant resource usage for paging escalation. In that case also more than one paging would be required in this scenario.</w:t>
            </w:r>
          </w:p>
          <w:p w14:paraId="73529B54" w14:textId="77777777" w:rsidR="006B2A8F" w:rsidRDefault="006B2A8F" w:rsidP="006B2A8F">
            <w:pPr>
              <w:jc w:val="both"/>
              <w:rPr>
                <w:bCs/>
                <w:lang w:eastAsia="en-US"/>
              </w:rPr>
            </w:pPr>
            <w:proofErr w:type="gramStart"/>
            <w:r>
              <w:rPr>
                <w:bCs/>
                <w:lang w:eastAsia="en-US"/>
              </w:rPr>
              <w:t>Hence</w:t>
            </w:r>
            <w:proofErr w:type="gramEnd"/>
            <w:r>
              <w:rPr>
                <w:bCs/>
                <w:lang w:eastAsia="en-US"/>
              </w:rPr>
              <w:t xml:space="preserve"> we propose Alt-1 is supported for cell change scenario.</w:t>
            </w:r>
          </w:p>
          <w:p w14:paraId="4249960B" w14:textId="77777777" w:rsidR="006B2A8F" w:rsidRPr="00E64ED5" w:rsidRDefault="006B2A8F" w:rsidP="006B2A8F">
            <w:pPr>
              <w:jc w:val="both"/>
              <w:rPr>
                <w:b/>
                <w:lang w:eastAsia="en-US"/>
              </w:rPr>
            </w:pPr>
          </w:p>
        </w:tc>
      </w:tr>
      <w:tr w:rsidR="006B2A8F"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77777777" w:rsidR="006B2A8F" w:rsidRPr="00E64ED5" w:rsidRDefault="006B2A8F" w:rsidP="006B2A8F">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6ADA4C" w14:textId="77777777" w:rsidR="006B2A8F" w:rsidRPr="00E64ED5" w:rsidRDefault="006B2A8F" w:rsidP="006B2A8F">
            <w:pPr>
              <w:jc w:val="both"/>
              <w:rPr>
                <w:b/>
                <w:lang w:eastAsia="en-US"/>
              </w:rPr>
            </w:pPr>
          </w:p>
        </w:tc>
      </w:tr>
      <w:tr w:rsidR="006B2A8F"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77777777" w:rsidR="006B2A8F" w:rsidRPr="00E64ED5" w:rsidRDefault="006B2A8F" w:rsidP="006B2A8F">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B207FBE" w14:textId="77777777" w:rsidR="006B2A8F" w:rsidRPr="00E64ED5" w:rsidRDefault="006B2A8F" w:rsidP="006B2A8F">
            <w:pPr>
              <w:jc w:val="both"/>
              <w:rPr>
                <w:b/>
                <w:lang w:eastAsia="en-US"/>
              </w:rPr>
            </w:pPr>
          </w:p>
        </w:tc>
      </w:tr>
      <w:tr w:rsidR="006B2A8F"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77777777" w:rsidR="006B2A8F" w:rsidRPr="00E64ED5" w:rsidRDefault="006B2A8F" w:rsidP="006B2A8F">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4BCFBA5" w14:textId="77777777" w:rsidR="006B2A8F" w:rsidRPr="00E64ED5" w:rsidRDefault="006B2A8F" w:rsidP="006B2A8F">
            <w:pPr>
              <w:jc w:val="both"/>
              <w:rPr>
                <w:b/>
                <w:sz w:val="22"/>
                <w:szCs w:val="22"/>
              </w:rPr>
            </w:pPr>
          </w:p>
        </w:tc>
      </w:tr>
      <w:tr w:rsidR="006B2A8F"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77777777" w:rsidR="006B2A8F" w:rsidRPr="00E64ED5" w:rsidRDefault="006B2A8F" w:rsidP="006B2A8F">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73A8F06" w14:textId="77777777" w:rsidR="006B2A8F" w:rsidRPr="00E64ED5" w:rsidRDefault="006B2A8F" w:rsidP="006B2A8F">
            <w:pPr>
              <w:jc w:val="both"/>
              <w:rPr>
                <w:b/>
                <w:bCs/>
                <w:sz w:val="22"/>
                <w:szCs w:val="22"/>
              </w:rPr>
            </w:pP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lastRenderedPageBreak/>
        <w:t>Summary: TBD</w:t>
      </w:r>
    </w:p>
    <w:p w14:paraId="04C58169" w14:textId="16BCF8D6" w:rsidR="00F4354D" w:rsidRPr="00E64ED5" w:rsidRDefault="00F4354D" w:rsidP="000063EB">
      <w:pPr>
        <w:jc w:val="both"/>
      </w:pPr>
    </w:p>
    <w:p w14:paraId="321DC085" w14:textId="506DB384" w:rsidR="005A50D0" w:rsidRDefault="005E6C94" w:rsidP="000063EB">
      <w:pPr>
        <w:pStyle w:val="Heading2"/>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the eNB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proofErr w:type="gramStart"/>
      <w:r>
        <w:t>floor(</w:t>
      </w:r>
      <w:proofErr w:type="gramEnd"/>
      <w:r>
        <w:t>UE_ID/(N*Ns)) mod W &lt; W(0) + W(1) + … + W(n)</w:t>
      </w:r>
    </w:p>
    <w:p w14:paraId="45DDFE9B" w14:textId="77777777" w:rsidR="00192B87" w:rsidRDefault="0026665C" w:rsidP="000063EB">
      <w:pPr>
        <w:jc w:val="both"/>
        <w:rPr>
          <w:lang w:eastAsia="zh-CN"/>
        </w:rPr>
      </w:pPr>
      <w:r>
        <w:rPr>
          <w:lang w:eastAsia="zh-CN"/>
        </w:rPr>
        <w:t xml:space="preserve">In option 2a, the eNB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t>In Option 1c; the above formula needs to be computed by both eNB and individual UE and in option 2a it would be performed only by eNB.</w:t>
      </w:r>
    </w:p>
    <w:p w14:paraId="7B350233" w14:textId="1DC9D716" w:rsidR="00FF7A8A" w:rsidRDefault="00975F0F" w:rsidP="000063EB">
      <w:pPr>
        <w:jc w:val="both"/>
        <w:rPr>
          <w:lang w:eastAsia="zh-CN"/>
        </w:rPr>
      </w:pPr>
      <w:r>
        <w:rPr>
          <w:lang w:eastAsia="zh-CN"/>
        </w:rPr>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w:t>
      </w:r>
      <w:r w:rsidR="006D7017">
        <w:rPr>
          <w:lang w:eastAsia="zh-CN"/>
        </w:rPr>
        <w:t>, i.e., use fallback mechanism,</w:t>
      </w:r>
      <w:r w:rsidR="0072760F">
        <w:rPr>
          <w:lang w:eastAsia="zh-CN"/>
        </w:rPr>
        <w:t xml:space="preserve"> after cell reselection.</w:t>
      </w:r>
    </w:p>
    <w:p w14:paraId="4BD4DBEC" w14:textId="77777777" w:rsidR="00FF7A8A" w:rsidRDefault="00FF7A8A" w:rsidP="000063EB">
      <w:pPr>
        <w:jc w:val="both"/>
        <w:rPr>
          <w:lang w:eastAsia="zh-CN"/>
        </w:rPr>
      </w:pPr>
    </w:p>
    <w:p w14:paraId="5ECB1D4F" w14:textId="7E890349"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 xml:space="preserve">how </w:t>
      </w:r>
      <w:r w:rsidR="008C75FC">
        <w:t>o</w:t>
      </w:r>
      <w:r w:rsidR="005C2364">
        <w:t xml:space="preserve">ption 1c and </w:t>
      </w:r>
      <w:r w:rsidR="008C75FC">
        <w:t>o</w:t>
      </w:r>
      <w:r w:rsidR="005C2364">
        <w:t>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032FD5"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3E3A3618" w:rsidR="00032FD5" w:rsidRPr="00E64ED5" w:rsidRDefault="00032FD5" w:rsidP="00032FD5">
            <w:pPr>
              <w:pStyle w:val="TAC"/>
              <w:spacing w:before="20" w:after="20"/>
              <w:ind w:left="57" w:right="57"/>
              <w:jc w:val="both"/>
              <w:rPr>
                <w:lang w:val="en-US" w:eastAsia="zh-CN"/>
              </w:rPr>
            </w:pPr>
            <w:ins w:id="14"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A3A0DDD" w14:textId="77777777" w:rsidR="00032FD5" w:rsidRDefault="00032FD5" w:rsidP="00032FD5">
            <w:pPr>
              <w:pStyle w:val="Comments"/>
              <w:spacing w:line="360" w:lineRule="auto"/>
              <w:jc w:val="both"/>
              <w:rPr>
                <w:ins w:id="15" w:author="QC (Mungal)" w:date="2021-09-30T10:38:00Z"/>
                <w:bCs/>
                <w:i w:val="0"/>
              </w:rPr>
            </w:pPr>
            <w:ins w:id="16" w:author="QC (Mungal)" w:date="2021-09-30T10:38:00Z">
              <w:r w:rsidRPr="00133A6C">
                <w:rPr>
                  <w:bCs/>
                  <w:i w:val="0"/>
                </w:rPr>
                <w:t>The underlying principle is that coverage-based paging carrier will provide lower coverage in a cell than legacy paging carriers because legacy paging carriers are designed to cover the entire cell.</w:t>
              </w:r>
              <w:r>
                <w:rPr>
                  <w:bCs/>
                  <w:i w:val="0"/>
                </w:rPr>
                <w:t xml:space="preserve"> For this reason, we consider distributing UEs amongst legacy paging carriers and coverage-based paging carrriers (unlike the case of distributing UEs amongst anchor paging carrier and legacy non-anchor paging carrriers) is a lower priority. A coverage-based paging carrier can carry more paging occasions than a legacy paging carrier due to the fact that coverage-based paging carrier uses fewer repetitions (e.g., a factor of 2 more paging occasions) therefore, relatively speaking, a coverage-based paging carrier can support more UEs.</w:t>
              </w:r>
            </w:ins>
          </w:p>
          <w:p w14:paraId="0032AB49" w14:textId="77777777" w:rsidR="00032FD5" w:rsidRDefault="00032FD5" w:rsidP="00032FD5">
            <w:pPr>
              <w:pStyle w:val="Comments"/>
              <w:spacing w:line="360" w:lineRule="auto"/>
              <w:jc w:val="both"/>
              <w:rPr>
                <w:ins w:id="17" w:author="QC (Mungal)" w:date="2021-09-30T10:38:00Z"/>
                <w:bCs/>
                <w:i w:val="0"/>
              </w:rPr>
            </w:pPr>
          </w:p>
          <w:p w14:paraId="32E1B463" w14:textId="77777777" w:rsidR="00032FD5" w:rsidRDefault="00032FD5" w:rsidP="00032FD5">
            <w:pPr>
              <w:pStyle w:val="Comments"/>
              <w:spacing w:line="360" w:lineRule="auto"/>
              <w:jc w:val="both"/>
              <w:rPr>
                <w:ins w:id="18" w:author="QC (Mungal)" w:date="2021-09-30T10:38:00Z"/>
                <w:bCs/>
                <w:i w:val="0"/>
              </w:rPr>
            </w:pPr>
            <w:ins w:id="19" w:author="QC (Mungal)" w:date="2021-09-30T10:38:00Z">
              <w:r>
                <w:rPr>
                  <w:bCs/>
                  <w:i w:val="0"/>
                </w:rPr>
                <w:t>Even if all the popluation of UEs in a cell support coverage-based paging carriers, it is highly unlikely that all UEs will be in a coverage level to use the coverage-based paging carriers hence there will be a natural distribution of UEs amongts coverage-based paging carriers and legacy paging carriers. Remember, at least the anchor paging carrier has to cover the entire cell.</w:t>
              </w:r>
            </w:ins>
          </w:p>
          <w:p w14:paraId="17D1FB88" w14:textId="77777777" w:rsidR="00032FD5" w:rsidRDefault="00032FD5" w:rsidP="00032FD5">
            <w:pPr>
              <w:pStyle w:val="Comments"/>
              <w:spacing w:line="360" w:lineRule="auto"/>
              <w:jc w:val="both"/>
              <w:rPr>
                <w:ins w:id="20" w:author="QC (Mungal)" w:date="2021-09-30T10:38:00Z"/>
                <w:bCs/>
                <w:i w:val="0"/>
              </w:rPr>
            </w:pPr>
          </w:p>
          <w:p w14:paraId="6DAB4FCB" w14:textId="77777777" w:rsidR="00032FD5" w:rsidRDefault="00032FD5" w:rsidP="00032FD5">
            <w:pPr>
              <w:pStyle w:val="Comments"/>
              <w:spacing w:line="360" w:lineRule="auto"/>
              <w:jc w:val="both"/>
              <w:rPr>
                <w:ins w:id="21" w:author="QC (Mungal)" w:date="2021-09-30T10:38:00Z"/>
                <w:bCs/>
                <w:i w:val="0"/>
              </w:rPr>
            </w:pPr>
            <w:ins w:id="22" w:author="QC (Mungal)" w:date="2021-09-30T10:38:00Z">
              <w:r>
                <w:rPr>
                  <w:bCs/>
                  <w:i w:val="0"/>
                </w:rPr>
                <w:t>As with legacy paging carriers, if network finds that too many UEs are selecting coverage-based paging carrier over legacy paging carrier then network has two options:</w:t>
              </w:r>
            </w:ins>
          </w:p>
          <w:p w14:paraId="60211235" w14:textId="77777777" w:rsidR="00032FD5" w:rsidRDefault="00032FD5" w:rsidP="00032FD5">
            <w:pPr>
              <w:pStyle w:val="Comments"/>
              <w:numPr>
                <w:ilvl w:val="0"/>
                <w:numId w:val="34"/>
              </w:numPr>
              <w:spacing w:line="360" w:lineRule="auto"/>
              <w:jc w:val="both"/>
              <w:rPr>
                <w:ins w:id="23" w:author="QC (Mungal)" w:date="2021-09-30T10:38:00Z"/>
                <w:bCs/>
                <w:i w:val="0"/>
              </w:rPr>
            </w:pPr>
            <w:ins w:id="24" w:author="QC (Mungal)" w:date="2021-09-30T10:38:00Z">
              <w:r>
                <w:rPr>
                  <w:bCs/>
                  <w:i w:val="0"/>
                </w:rPr>
                <w:t>Add more coverage based paging carriers.</w:t>
              </w:r>
            </w:ins>
          </w:p>
          <w:p w14:paraId="6FC47802" w14:textId="77777777" w:rsidR="00032FD5" w:rsidRDefault="00032FD5" w:rsidP="00032FD5">
            <w:pPr>
              <w:pStyle w:val="Comments"/>
              <w:numPr>
                <w:ilvl w:val="0"/>
                <w:numId w:val="34"/>
              </w:numPr>
              <w:spacing w:line="360" w:lineRule="auto"/>
              <w:jc w:val="both"/>
              <w:rPr>
                <w:ins w:id="25" w:author="QC (Mungal)" w:date="2021-09-30T10:38:00Z"/>
                <w:bCs/>
                <w:i w:val="0"/>
              </w:rPr>
            </w:pPr>
            <w:ins w:id="26" w:author="QC (Mungal)" w:date="2021-09-30T10:38:00Z">
              <w:r w:rsidRPr="00D30BDC">
                <w:rPr>
                  <w:bCs/>
                  <w:i w:val="0"/>
                </w:rPr>
                <w:t>Adjust coverage level of the coverage-based paging carrier to reduce the number of UEs it is suitable for</w:t>
              </w:r>
              <w:r>
                <w:rPr>
                  <w:bCs/>
                  <w:i w:val="0"/>
                </w:rPr>
                <w:t xml:space="preserve"> in a cell.</w:t>
              </w:r>
            </w:ins>
          </w:p>
          <w:p w14:paraId="5F3CCF20" w14:textId="77777777" w:rsidR="00032FD5" w:rsidRDefault="00032FD5" w:rsidP="00032FD5">
            <w:pPr>
              <w:pStyle w:val="Comments"/>
              <w:spacing w:line="360" w:lineRule="auto"/>
              <w:jc w:val="both"/>
              <w:rPr>
                <w:ins w:id="27" w:author="QC (Mungal)" w:date="2021-09-30T10:38:00Z"/>
                <w:bCs/>
                <w:i w:val="0"/>
              </w:rPr>
            </w:pPr>
            <w:ins w:id="28" w:author="QC (Mungal)" w:date="2021-09-30T10:38:00Z">
              <w:r>
                <w:rPr>
                  <w:bCs/>
                  <w:i w:val="0"/>
                </w:rPr>
                <w:t>The UE/eNB can consider all the coverage-based paging carriers that are suitable for UE’s coverage level then UE/eNB can use the legacy scheme to select one paging carrier from this list of coverage-based paging carriers (similar to the way a UE/eNB creates a sub-list of GWUS supporting paging paging carriers. If DRX is also considered then UE creates a sub-sub-list that has carrier-specific DRX no shorter than UE specific DRX. UE then selects one paging carrier from the sub-list or (the sub-sub list if DRX is of interest) according to the weights for each paging carrier in the list.</w:t>
              </w:r>
            </w:ins>
          </w:p>
          <w:p w14:paraId="3AE2D5C4" w14:textId="77777777" w:rsidR="00032FD5" w:rsidRDefault="00032FD5" w:rsidP="00032FD5">
            <w:pPr>
              <w:pStyle w:val="Comments"/>
              <w:spacing w:line="360" w:lineRule="auto"/>
              <w:jc w:val="both"/>
              <w:rPr>
                <w:ins w:id="29" w:author="QC (Mungal)" w:date="2021-09-30T10:38:00Z"/>
                <w:bCs/>
                <w:i w:val="0"/>
              </w:rPr>
            </w:pPr>
          </w:p>
          <w:p w14:paraId="7C8E8B6D" w14:textId="2B2FA38F" w:rsidR="00032FD5" w:rsidRPr="00E64ED5" w:rsidRDefault="00032FD5" w:rsidP="00032FD5">
            <w:pPr>
              <w:pStyle w:val="Comments"/>
              <w:spacing w:line="360" w:lineRule="auto"/>
              <w:jc w:val="both"/>
              <w:rPr>
                <w:b/>
                <w:i w:val="0"/>
              </w:rPr>
            </w:pPr>
            <w:ins w:id="30" w:author="QC (Mungal)" w:date="2021-09-30T10:38:00Z">
              <w:r>
                <w:rPr>
                  <w:bCs/>
                  <w:i w:val="0"/>
                </w:rPr>
                <w:t>The above aproach can be used with both option 1c and option 2a hence there is no real difference in load balancing.</w:t>
              </w:r>
            </w:ins>
          </w:p>
        </w:tc>
      </w:tr>
      <w:tr w:rsidR="00032FD5"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4C8780DA" w:rsidR="00032FD5" w:rsidRPr="00E64ED5" w:rsidRDefault="00C10044" w:rsidP="00032FD5">
            <w:pPr>
              <w:pStyle w:val="TAC"/>
              <w:spacing w:before="20" w:after="20"/>
              <w:ind w:left="57" w:right="57"/>
              <w:jc w:val="both"/>
              <w:rPr>
                <w:lang w:val="en-US" w:eastAsia="zh-CN"/>
              </w:rPr>
            </w:pPr>
            <w:r>
              <w:rPr>
                <w:rFonts w:hint="eastAsia"/>
                <w:lang w:val="en-US" w:eastAsia="zh-CN"/>
              </w:rPr>
              <w:lastRenderedPageBreak/>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684612B4" w14:textId="5F938FB4" w:rsidR="00C10044" w:rsidRDefault="00C10044" w:rsidP="00C10044">
            <w:pPr>
              <w:snapToGrid w:val="0"/>
              <w:spacing w:beforeLines="10" w:before="24" w:after="160"/>
              <w:ind w:rightChars="50" w:right="100"/>
              <w:rPr>
                <w:rFonts w:ascii="Arial" w:eastAsia="MS Mincho" w:hAnsi="Arial"/>
                <w:bCs/>
                <w:noProof/>
                <w:sz w:val="18"/>
                <w:szCs w:val="24"/>
                <w:lang w:eastAsia="en-GB"/>
              </w:rPr>
            </w:pPr>
            <w:r w:rsidRPr="00EE3A95">
              <w:rPr>
                <w:rFonts w:ascii="Arial" w:eastAsia="MS Mincho" w:hAnsi="Arial"/>
                <w:bCs/>
                <w:noProof/>
                <w:sz w:val="18"/>
                <w:szCs w:val="24"/>
                <w:lang w:eastAsia="en-GB"/>
              </w:rPr>
              <w:t xml:space="preserve">We can agree with Qualcomm that it will be a natural distribution of UEs amongst different coverage-based paging carriers </w:t>
            </w:r>
            <w:r>
              <w:rPr>
                <w:rFonts w:ascii="Arial" w:eastAsia="MS Mincho" w:hAnsi="Arial"/>
                <w:bCs/>
                <w:noProof/>
                <w:sz w:val="18"/>
                <w:szCs w:val="24"/>
                <w:lang w:eastAsia="en-GB"/>
              </w:rPr>
              <w:t>according to</w:t>
            </w:r>
            <w:r w:rsidRPr="00EE3A9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UEs’ </w:t>
            </w:r>
            <w:r w:rsidRPr="00EE3A95">
              <w:rPr>
                <w:rFonts w:ascii="Arial" w:eastAsia="MS Mincho" w:hAnsi="Arial"/>
                <w:bCs/>
                <w:noProof/>
                <w:sz w:val="18"/>
                <w:szCs w:val="24"/>
                <w:lang w:eastAsia="en-GB"/>
              </w:rPr>
              <w:t>different</w:t>
            </w:r>
            <w:r>
              <w:rPr>
                <w:rFonts w:ascii="Arial" w:eastAsia="MS Mincho" w:hAnsi="Arial"/>
                <w:bCs/>
                <w:noProof/>
                <w:sz w:val="18"/>
                <w:szCs w:val="24"/>
                <w:lang w:eastAsia="en-GB"/>
              </w:rPr>
              <w:t xml:space="preserve"> coverage</w:t>
            </w:r>
            <w:r w:rsidRPr="00EE3A95">
              <w:rPr>
                <w:rFonts w:ascii="Arial" w:eastAsia="MS Mincho" w:hAnsi="Arial"/>
                <w:bCs/>
                <w:noProof/>
                <w:sz w:val="18"/>
                <w:szCs w:val="24"/>
                <w:lang w:eastAsia="en-GB"/>
              </w:rPr>
              <w:t xml:space="preserve"> levels. But even this is the case, considering huge number of UEs and limited number of paging carriers, it still needs to consider the load balancing for UEs with the same coverage level.</w:t>
            </w:r>
            <w:r>
              <w:rPr>
                <w:rFonts w:ascii="Arial" w:eastAsia="MS Mincho" w:hAnsi="Arial"/>
                <w:bCs/>
                <w:noProof/>
                <w:sz w:val="18"/>
                <w:szCs w:val="24"/>
                <w:lang w:eastAsia="en-GB"/>
              </w:rPr>
              <w:t xml:space="preserve"> </w:t>
            </w:r>
          </w:p>
          <w:p w14:paraId="63486997" w14:textId="77777777" w:rsidR="00C10044" w:rsidRPr="00EE3A95" w:rsidRDefault="00C10044" w:rsidP="00C10044">
            <w:pPr>
              <w:snapToGrid w:val="0"/>
              <w:spacing w:beforeLines="10" w:before="24" w:after="160"/>
              <w:ind w:rightChars="50" w:right="100"/>
              <w:rPr>
                <w:rFonts w:ascii="Arial" w:eastAsia="MS Mincho" w:hAnsi="Arial"/>
                <w:bCs/>
                <w:noProof/>
                <w:sz w:val="18"/>
                <w:szCs w:val="24"/>
                <w:lang w:eastAsia="en-GB"/>
              </w:rPr>
            </w:pPr>
            <w:r>
              <w:rPr>
                <w:rFonts w:ascii="Arial" w:eastAsia="MS Mincho" w:hAnsi="Arial"/>
                <w:bCs/>
                <w:noProof/>
                <w:sz w:val="18"/>
                <w:szCs w:val="24"/>
                <w:lang w:eastAsia="en-GB"/>
              </w:rPr>
              <w:t>In above, Qualcomm mentions two ways to handle the case that “</w:t>
            </w:r>
            <w:r w:rsidRPr="00EE3A95">
              <w:rPr>
                <w:rFonts w:ascii="Arial" w:eastAsia="MS Mincho" w:hAnsi="Arial"/>
                <w:bCs/>
                <w:i/>
                <w:noProof/>
                <w:sz w:val="18"/>
                <w:szCs w:val="24"/>
                <w:lang w:eastAsia="en-GB"/>
              </w:rPr>
              <w:t>too many UEs are selecting coverage-based paging carrier</w:t>
            </w:r>
            <w:r>
              <w:rPr>
                <w:rFonts w:ascii="Arial" w:eastAsia="MS Mincho" w:hAnsi="Arial"/>
                <w:bCs/>
                <w:i/>
                <w:noProof/>
                <w:sz w:val="18"/>
                <w:szCs w:val="24"/>
                <w:lang w:eastAsia="en-GB"/>
              </w:rPr>
              <w:t>”</w:t>
            </w:r>
            <w:r w:rsidRPr="00EE3A95">
              <w:rPr>
                <w:rFonts w:ascii="Arial" w:eastAsia="MS Mincho" w:hAnsi="Arial"/>
                <w:bCs/>
                <w:noProof/>
                <w:sz w:val="18"/>
                <w:szCs w:val="24"/>
                <w:lang w:eastAsia="en-GB"/>
              </w:rPr>
              <w:t xml:space="preserve">. They may be feasible but will related to another </w:t>
            </w:r>
            <w:r>
              <w:rPr>
                <w:rFonts w:ascii="Arial" w:eastAsia="MS Mincho" w:hAnsi="Arial"/>
                <w:bCs/>
                <w:noProof/>
                <w:sz w:val="18"/>
                <w:szCs w:val="24"/>
                <w:lang w:eastAsia="en-GB"/>
              </w:rPr>
              <w:t>issue that</w:t>
            </w:r>
            <w:r w:rsidRPr="00EE3A95">
              <w:rPr>
                <w:rFonts w:ascii="Arial" w:eastAsia="MS Mincho" w:hAnsi="Arial"/>
                <w:bCs/>
                <w:noProof/>
                <w:sz w:val="18"/>
                <w:szCs w:val="24"/>
                <w:lang w:eastAsia="en-GB"/>
              </w:rPr>
              <w:t xml:space="preserve"> whether the</w:t>
            </w:r>
            <w:r>
              <w:rPr>
                <w:rFonts w:ascii="Arial" w:eastAsia="MS Mincho" w:hAnsi="Arial"/>
                <w:bCs/>
                <w:noProof/>
                <w:sz w:val="18"/>
                <w:szCs w:val="24"/>
                <w:lang w:eastAsia="en-GB"/>
              </w:rPr>
              <w:t xml:space="preserve"> O</w:t>
            </w:r>
            <w:r w:rsidRPr="00EE3A95">
              <w:rPr>
                <w:rFonts w:ascii="Arial" w:eastAsia="MS Mincho" w:hAnsi="Arial"/>
                <w:bCs/>
                <w:noProof/>
                <w:sz w:val="18"/>
                <w:szCs w:val="24"/>
                <w:lang w:eastAsia="en-GB"/>
              </w:rPr>
              <w:t>ption 1c</w:t>
            </w:r>
            <w:r>
              <w:rPr>
                <w:rFonts w:ascii="Arial" w:eastAsia="MS Mincho" w:hAnsi="Arial"/>
                <w:bCs/>
                <w:noProof/>
                <w:sz w:val="18"/>
                <w:szCs w:val="24"/>
                <w:lang w:eastAsia="en-GB"/>
              </w:rPr>
              <w:t xml:space="preserve"> or O</w:t>
            </w:r>
            <w:r w:rsidRPr="00EE3A95">
              <w:rPr>
                <w:rFonts w:ascii="Arial" w:eastAsia="MS Mincho" w:hAnsi="Arial"/>
                <w:bCs/>
                <w:noProof/>
                <w:sz w:val="18"/>
                <w:szCs w:val="24"/>
                <w:lang w:eastAsia="en-GB"/>
              </w:rPr>
              <w:t xml:space="preserve">ption </w:t>
            </w:r>
            <w:r>
              <w:rPr>
                <w:rFonts w:ascii="Arial" w:eastAsia="MS Mincho" w:hAnsi="Arial"/>
                <w:bCs/>
                <w:noProof/>
                <w:sz w:val="18"/>
                <w:szCs w:val="24"/>
                <w:lang w:eastAsia="en-GB"/>
              </w:rPr>
              <w:t xml:space="preserve">2a can </w:t>
            </w:r>
            <w:r w:rsidRPr="00EE3A95">
              <w:rPr>
                <w:rFonts w:ascii="Arial" w:eastAsia="MS Mincho" w:hAnsi="Arial"/>
                <w:bCs/>
                <w:noProof/>
                <w:sz w:val="18"/>
                <w:szCs w:val="24"/>
                <w:lang w:eastAsia="en-GB"/>
              </w:rPr>
              <w:t>flexibly respo</w:t>
            </w:r>
            <w:r>
              <w:rPr>
                <w:rFonts w:ascii="Arial" w:eastAsia="MS Mincho" w:hAnsi="Arial"/>
                <w:bCs/>
                <w:noProof/>
                <w:sz w:val="18"/>
                <w:szCs w:val="24"/>
                <w:lang w:eastAsia="en-GB"/>
              </w:rPr>
              <w:t xml:space="preserve">nd to changes in SIB. Here we simply conclude Option 1c can </w:t>
            </w:r>
            <w:r w:rsidRPr="00EE3A95">
              <w:rPr>
                <w:rFonts w:ascii="Arial" w:eastAsia="MS Mincho" w:hAnsi="Arial"/>
                <w:bCs/>
                <w:noProof/>
                <w:sz w:val="18"/>
                <w:szCs w:val="24"/>
                <w:lang w:eastAsia="en-GB"/>
              </w:rPr>
              <w:t xml:space="preserve">deal with </w:t>
            </w:r>
            <w:r>
              <w:rPr>
                <w:rFonts w:ascii="Arial" w:eastAsia="MS Mincho" w:hAnsi="Arial"/>
                <w:bCs/>
                <w:noProof/>
                <w:sz w:val="18"/>
                <w:szCs w:val="24"/>
                <w:lang w:eastAsia="en-GB"/>
              </w:rPr>
              <w:t>SIB change</w:t>
            </w:r>
            <w:r w:rsidRPr="00EE3A95">
              <w:rPr>
                <w:rFonts w:ascii="Arial" w:eastAsia="MS Mincho" w:hAnsi="Arial"/>
                <w:bCs/>
                <w:noProof/>
                <w:sz w:val="18"/>
                <w:szCs w:val="24"/>
                <w:lang w:eastAsia="en-GB"/>
              </w:rPr>
              <w:t xml:space="preserve"> more flexibly than </w:t>
            </w:r>
            <w:r>
              <w:rPr>
                <w:rFonts w:ascii="Arial" w:eastAsia="MS Mincho" w:hAnsi="Arial"/>
                <w:bCs/>
                <w:noProof/>
                <w:sz w:val="18"/>
                <w:szCs w:val="24"/>
                <w:lang w:eastAsia="en-GB"/>
              </w:rPr>
              <w:t xml:space="preserve">Option 2a. The detailed analysis can be found in Q3 and Q4. </w:t>
            </w:r>
          </w:p>
          <w:p w14:paraId="6C07BCC4" w14:textId="77777777" w:rsidR="00C10044" w:rsidRDefault="00C10044" w:rsidP="00C10044">
            <w:pPr>
              <w:snapToGrid w:val="0"/>
              <w:spacing w:after="100"/>
              <w:ind w:rightChars="50" w:right="100"/>
              <w:rPr>
                <w:rFonts w:ascii="Arial" w:eastAsia="MS Mincho" w:hAnsi="Arial"/>
                <w:bCs/>
                <w:noProof/>
                <w:sz w:val="18"/>
                <w:szCs w:val="24"/>
                <w:lang w:eastAsia="en-GB"/>
              </w:rPr>
            </w:pPr>
            <w:r>
              <w:rPr>
                <w:rFonts w:ascii="Arial" w:eastAsia="MS Mincho" w:hAnsi="Arial"/>
                <w:bCs/>
                <w:noProof/>
                <w:sz w:val="18"/>
                <w:szCs w:val="24"/>
                <w:lang w:eastAsia="en-GB"/>
              </w:rPr>
              <w:t xml:space="preserve">Back to the question of how to load balance the </w:t>
            </w:r>
            <w:r w:rsidRPr="00EE3A95">
              <w:rPr>
                <w:rFonts w:ascii="Arial" w:eastAsia="MS Mincho" w:hAnsi="Arial"/>
                <w:bCs/>
                <w:noProof/>
                <w:sz w:val="18"/>
                <w:szCs w:val="24"/>
                <w:lang w:eastAsia="en-GB"/>
              </w:rPr>
              <w:t>UEs with the same coverage level</w:t>
            </w:r>
            <w:r>
              <w:rPr>
                <w:rFonts w:ascii="Arial" w:eastAsia="MS Mincho" w:hAnsi="Arial"/>
                <w:bCs/>
                <w:noProof/>
                <w:sz w:val="18"/>
                <w:szCs w:val="24"/>
                <w:lang w:eastAsia="en-GB"/>
              </w:rPr>
              <w:t>, we can high level summary as following:</w:t>
            </w:r>
          </w:p>
          <w:p w14:paraId="2325010D" w14:textId="77777777" w:rsidR="00C10044" w:rsidRDefault="00C10044" w:rsidP="00C10044">
            <w:pPr>
              <w:pStyle w:val="ListParagraph"/>
              <w:numPr>
                <w:ilvl w:val="0"/>
                <w:numId w:val="36"/>
              </w:numPr>
              <w:snapToGrid w:val="0"/>
              <w:spacing w:after="100"/>
              <w:ind w:rightChars="50" w:right="100"/>
              <w:rPr>
                <w:rFonts w:ascii="Arial" w:eastAsia="MS Mincho" w:hAnsi="Arial"/>
                <w:bCs/>
                <w:noProof/>
                <w:sz w:val="18"/>
                <w:szCs w:val="24"/>
                <w:lang w:eastAsia="en-GB"/>
              </w:rPr>
            </w:pPr>
            <w:r w:rsidRPr="0041130A">
              <w:rPr>
                <w:rFonts w:ascii="Arial" w:eastAsia="MS Mincho" w:hAnsi="Arial"/>
                <w:bCs/>
                <w:noProof/>
                <w:sz w:val="18"/>
                <w:szCs w:val="24"/>
                <w:lang w:eastAsia="en-GB"/>
              </w:rPr>
              <w:t xml:space="preserve">The load balancing concept of </w:t>
            </w:r>
            <w:r w:rsidRPr="00275EFC">
              <w:rPr>
                <w:rFonts w:ascii="Arial" w:eastAsia="MS Mincho" w:hAnsi="Arial"/>
                <w:b/>
                <w:bCs/>
                <w:noProof/>
                <w:sz w:val="18"/>
                <w:szCs w:val="24"/>
                <w:lang w:eastAsia="en-GB"/>
              </w:rPr>
              <w:t>Option 1c</w:t>
            </w:r>
            <w:r w:rsidRPr="0041130A">
              <w:rPr>
                <w:rFonts w:ascii="Arial" w:eastAsia="MS Mincho" w:hAnsi="Arial"/>
                <w:bCs/>
                <w:noProof/>
                <w:sz w:val="18"/>
                <w:szCs w:val="24"/>
                <w:lang w:eastAsia="en-GB"/>
              </w:rPr>
              <w:t xml:space="preserve"> is very similar as that in legacy, e.g., the load balancing among multiple carriers is achieved by UE-based paging carrier selection, e.g, according to </w:t>
            </w:r>
            <w:r>
              <w:rPr>
                <w:rFonts w:ascii="Arial" w:eastAsia="MS Mincho" w:hAnsi="Arial"/>
                <w:bCs/>
                <w:noProof/>
                <w:sz w:val="18"/>
                <w:szCs w:val="24"/>
                <w:lang w:eastAsia="en-GB"/>
              </w:rPr>
              <w:t xml:space="preserve">number of carriers, </w:t>
            </w:r>
            <w:r w:rsidRPr="0041130A">
              <w:rPr>
                <w:rFonts w:ascii="Arial" w:eastAsia="MS Mincho" w:hAnsi="Arial"/>
                <w:bCs/>
                <w:noProof/>
                <w:sz w:val="18"/>
                <w:szCs w:val="24"/>
                <w:lang w:eastAsia="en-GB"/>
              </w:rPr>
              <w:t xml:space="preserve">carrier weight and UE_ID. </w:t>
            </w:r>
          </w:p>
          <w:p w14:paraId="7CACB7DC" w14:textId="097481E7" w:rsidR="00032FD5" w:rsidRPr="00C10044" w:rsidRDefault="00C10044" w:rsidP="00C10044">
            <w:pPr>
              <w:pStyle w:val="ListParagraph"/>
              <w:numPr>
                <w:ilvl w:val="0"/>
                <w:numId w:val="36"/>
              </w:numPr>
              <w:snapToGrid w:val="0"/>
              <w:spacing w:after="100"/>
              <w:ind w:rightChars="50" w:right="100"/>
              <w:rPr>
                <w:rFonts w:ascii="Arial" w:eastAsia="MS Mincho" w:hAnsi="Arial"/>
                <w:bCs/>
                <w:noProof/>
                <w:sz w:val="18"/>
                <w:szCs w:val="24"/>
                <w:lang w:eastAsia="en-GB"/>
              </w:rPr>
            </w:pPr>
            <w:r w:rsidRPr="00C10044">
              <w:rPr>
                <w:rFonts w:ascii="Arial" w:eastAsia="MS Mincho" w:hAnsi="Arial"/>
                <w:bCs/>
                <w:noProof/>
                <w:sz w:val="18"/>
                <w:szCs w:val="24"/>
                <w:lang w:eastAsia="en-GB"/>
              </w:rPr>
              <w:t>For</w:t>
            </w:r>
            <w:r w:rsidRPr="00C10044">
              <w:rPr>
                <w:rFonts w:ascii="Arial" w:eastAsia="MS Mincho" w:hAnsi="Arial"/>
                <w:b/>
                <w:bCs/>
                <w:noProof/>
                <w:sz w:val="18"/>
                <w:szCs w:val="24"/>
                <w:lang w:eastAsia="en-GB"/>
              </w:rPr>
              <w:t xml:space="preserve"> Option 2a</w:t>
            </w:r>
            <w:r w:rsidRPr="00C10044">
              <w:rPr>
                <w:rFonts w:ascii="Arial" w:eastAsia="MS Mincho" w:hAnsi="Arial"/>
                <w:bCs/>
                <w:noProof/>
                <w:sz w:val="18"/>
                <w:szCs w:val="24"/>
                <w:lang w:eastAsia="en-GB"/>
              </w:rPr>
              <w:t>, it introduces new requirement that network needs to balance the UEs when releasing them. Previously, we assume it needs network to record the load situation of idle mode UEs on each carrier that will introduce unnecessary complexity. But we understand some other companies have mentioned it may be also possible that the network can perform same carrier selection formula when it decides which carrier would be assigned to a UE when releasing it. Even we think it looks very strange for network to perform paging carrier selection during RRC release, we agree it looks feasible to guarantee load balancing among the existing coverage-based paging carriers (e.g., without</w:t>
            </w:r>
            <w:r w:rsidR="00B63C58">
              <w:rPr>
                <w:rFonts w:ascii="Arial" w:eastAsia="MS Mincho" w:hAnsi="Arial"/>
                <w:bCs/>
                <w:noProof/>
                <w:sz w:val="18"/>
                <w:szCs w:val="24"/>
                <w:lang w:eastAsia="en-GB"/>
              </w:rPr>
              <w:t xml:space="preserve"> need of</w:t>
            </w:r>
            <w:r w:rsidRPr="00C10044">
              <w:rPr>
                <w:rFonts w:ascii="Arial" w:eastAsia="MS Mincho" w:hAnsi="Arial"/>
                <w:bCs/>
                <w:noProof/>
                <w:sz w:val="18"/>
                <w:szCs w:val="24"/>
                <w:lang w:eastAsia="en-GB"/>
              </w:rPr>
              <w:t xml:space="preserve"> recording the load situation of each carrier).</w:t>
            </w:r>
          </w:p>
        </w:tc>
      </w:tr>
      <w:tr w:rsidR="005257E1"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344A0191"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55" w:type="pct"/>
            <w:tcBorders>
              <w:top w:val="single" w:sz="4" w:space="0" w:color="auto"/>
              <w:left w:val="single" w:sz="4" w:space="0" w:color="auto"/>
              <w:bottom w:val="single" w:sz="4" w:space="0" w:color="auto"/>
              <w:right w:val="single" w:sz="4" w:space="0" w:color="auto"/>
            </w:tcBorders>
          </w:tcPr>
          <w:p w14:paraId="162AD8F1" w14:textId="77777777" w:rsidR="005257E1" w:rsidRPr="00FB39DE" w:rsidRDefault="005257E1" w:rsidP="005257E1">
            <w:pPr>
              <w:pStyle w:val="Comments"/>
              <w:spacing w:before="0"/>
              <w:jc w:val="both"/>
              <w:rPr>
                <w:i w:val="0"/>
                <w:u w:val="single"/>
              </w:rPr>
            </w:pPr>
            <w:r w:rsidRPr="00FB39DE">
              <w:rPr>
                <w:i w:val="0"/>
                <w:u w:val="single"/>
              </w:rPr>
              <w:t>Option 1c</w:t>
            </w:r>
            <w:r w:rsidRPr="00FB39DE">
              <w:rPr>
                <w:i w:val="0"/>
              </w:rPr>
              <w:t xml:space="preserve">: uniform distribution </w:t>
            </w:r>
            <w:r>
              <w:rPr>
                <w:i w:val="0"/>
              </w:rPr>
              <w:t>among equivalent R17 paging carriers can be achieved by using the NW configured parameters and the UE-ID, similar to legacy. However, uniform distribution cannot be achieved if external non random parameter, e.g. UE specific DRX, is used in the selection criteria.</w:t>
            </w:r>
          </w:p>
          <w:p w14:paraId="04D1510C" w14:textId="77777777" w:rsidR="005257E1" w:rsidRDefault="005257E1" w:rsidP="005257E1">
            <w:pPr>
              <w:pStyle w:val="Comments"/>
              <w:spacing w:before="0"/>
              <w:jc w:val="both"/>
              <w:rPr>
                <w:i w:val="0"/>
              </w:rPr>
            </w:pPr>
          </w:p>
          <w:p w14:paraId="6D1EF560" w14:textId="77777777" w:rsidR="005257E1" w:rsidRDefault="005257E1" w:rsidP="005257E1">
            <w:pPr>
              <w:pStyle w:val="Comments"/>
              <w:spacing w:before="0"/>
              <w:jc w:val="both"/>
              <w:rPr>
                <w:i w:val="0"/>
              </w:rPr>
            </w:pPr>
            <w:r w:rsidRPr="00FB39DE">
              <w:rPr>
                <w:i w:val="0"/>
                <w:u w:val="single"/>
              </w:rPr>
              <w:t xml:space="preserve">Option </w:t>
            </w:r>
            <w:r>
              <w:rPr>
                <w:i w:val="0"/>
                <w:u w:val="single"/>
              </w:rPr>
              <w:t>2a:</w:t>
            </w:r>
            <w:r w:rsidRPr="00FB39DE">
              <w:rPr>
                <w:i w:val="0"/>
                <w:u w:val="single"/>
              </w:rPr>
              <w:t xml:space="preserve"> </w:t>
            </w:r>
            <w:r w:rsidRPr="00FB39DE">
              <w:rPr>
                <w:i w:val="0"/>
              </w:rPr>
              <w:t xml:space="preserve">Uniform distribution can be achieved </w:t>
            </w:r>
            <w:r>
              <w:rPr>
                <w:i w:val="0"/>
              </w:rPr>
              <w:t>is the same way as legacy, the used UE ID maybe different but the concept is the same. The eNB can also use dynamic load balancing based on paging load observation.</w:t>
            </w:r>
          </w:p>
          <w:p w14:paraId="57B850AB" w14:textId="77777777" w:rsidR="005257E1" w:rsidRDefault="005257E1" w:rsidP="005257E1">
            <w:pPr>
              <w:pStyle w:val="Comments"/>
              <w:spacing w:before="0"/>
              <w:jc w:val="both"/>
              <w:rPr>
                <w:i w:val="0"/>
              </w:rPr>
            </w:pPr>
          </w:p>
          <w:p w14:paraId="54FBA66F" w14:textId="77777777" w:rsidR="005257E1" w:rsidRPr="00997B15" w:rsidRDefault="005257E1" w:rsidP="005257E1">
            <w:pPr>
              <w:pStyle w:val="Comments"/>
              <w:spacing w:before="0"/>
              <w:jc w:val="both"/>
              <w:rPr>
                <w:i w:val="0"/>
                <w:u w:val="single"/>
              </w:rPr>
            </w:pPr>
            <w:r w:rsidRPr="00997B15">
              <w:rPr>
                <w:i w:val="0"/>
                <w:u w:val="single"/>
              </w:rPr>
              <w:t>Summary:</w:t>
            </w:r>
          </w:p>
          <w:p w14:paraId="552CC2E5" w14:textId="77777777" w:rsidR="005257E1" w:rsidRDefault="005257E1" w:rsidP="005257E1">
            <w:pPr>
              <w:pStyle w:val="Comments"/>
              <w:spacing w:before="0"/>
              <w:jc w:val="both"/>
              <w:rPr>
                <w:i w:val="0"/>
              </w:rPr>
            </w:pPr>
            <w:r>
              <w:rPr>
                <w:i w:val="0"/>
              </w:rPr>
              <w:t>No difference between the two options assuming UE specfic DRX cycle is not used in option 1c.</w:t>
            </w:r>
          </w:p>
          <w:p w14:paraId="4B4037DB" w14:textId="25E82A75" w:rsidR="005257E1" w:rsidRPr="005257E1" w:rsidRDefault="005257E1" w:rsidP="005257E1">
            <w:pPr>
              <w:pStyle w:val="Comments"/>
              <w:spacing w:before="0"/>
              <w:jc w:val="both"/>
              <w:rPr>
                <w:i w:val="0"/>
              </w:rPr>
            </w:pPr>
            <w:r>
              <w:rPr>
                <w:i w:val="0"/>
              </w:rPr>
              <w:t>Use of UE specific cycle in option 1c cannot achieve uniform distribution between the carriers.</w:t>
            </w:r>
          </w:p>
        </w:tc>
      </w:tr>
      <w:tr w:rsidR="005257E1"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30028184" w:rsidR="005257E1" w:rsidRPr="00E64ED5" w:rsidRDefault="006B2A8F" w:rsidP="005257E1">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E96FFDA" w14:textId="2EA5948D" w:rsidR="005257E1" w:rsidRPr="00B26CBF" w:rsidRDefault="00B26CBF" w:rsidP="005257E1">
            <w:pPr>
              <w:jc w:val="both"/>
              <w:rPr>
                <w:bCs/>
                <w:lang w:eastAsia="en-US"/>
              </w:rPr>
            </w:pPr>
            <w:r>
              <w:rPr>
                <w:bCs/>
                <w:lang w:eastAsia="en-US"/>
              </w:rPr>
              <w:t>We don’t think performance for load balancing differs a lot among this option. For stationary UE, network assigning different carrier within normal coverage will enable slightly more accurate load balancing than UE-ID based method which is applicable for option 2c.  But this difference is not big enough to make decision against one or other.</w:t>
            </w:r>
          </w:p>
        </w:tc>
      </w:tr>
      <w:tr w:rsidR="005257E1"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787C8B" w14:textId="77777777" w:rsidR="005257E1" w:rsidRPr="00E64ED5" w:rsidRDefault="005257E1" w:rsidP="005257E1">
            <w:pPr>
              <w:jc w:val="both"/>
              <w:rPr>
                <w:b/>
                <w:lang w:eastAsia="en-US"/>
              </w:rPr>
            </w:pPr>
          </w:p>
        </w:tc>
      </w:tr>
      <w:tr w:rsidR="005257E1"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CC20DA8" w14:textId="77777777" w:rsidR="005257E1" w:rsidRPr="00E64ED5" w:rsidRDefault="005257E1" w:rsidP="005257E1">
            <w:pPr>
              <w:jc w:val="both"/>
              <w:rPr>
                <w:b/>
                <w:lang w:eastAsia="en-US"/>
              </w:rPr>
            </w:pPr>
          </w:p>
        </w:tc>
      </w:tr>
      <w:tr w:rsidR="005257E1"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6E8C827C"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9CE521E" w14:textId="77777777" w:rsidR="005257E1" w:rsidRPr="00E64ED5" w:rsidRDefault="005257E1" w:rsidP="005257E1">
            <w:pPr>
              <w:jc w:val="both"/>
              <w:rPr>
                <w:b/>
                <w:sz w:val="22"/>
                <w:szCs w:val="22"/>
              </w:rPr>
            </w:pPr>
          </w:p>
        </w:tc>
      </w:tr>
      <w:tr w:rsidR="005257E1"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AB0707F"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BE0421C" w14:textId="77777777" w:rsidR="005257E1" w:rsidRPr="00E64ED5" w:rsidRDefault="005257E1" w:rsidP="005257E1">
            <w:pPr>
              <w:jc w:val="both"/>
              <w:rPr>
                <w:b/>
                <w:bCs/>
                <w:sz w:val="22"/>
                <w:szCs w:val="22"/>
              </w:rPr>
            </w:pPr>
          </w:p>
        </w:tc>
      </w:tr>
    </w:tbl>
    <w:p w14:paraId="12474E94" w14:textId="2ED29659" w:rsidR="00D607B6" w:rsidRDefault="00D607B6" w:rsidP="000063EB">
      <w:pPr>
        <w:jc w:val="both"/>
        <w:rPr>
          <w:lang w:eastAsia="zh-CN"/>
        </w:rPr>
      </w:pPr>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Heading3"/>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t>different carriers may be configured with same Rmax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that UEs are distributed uniformly</w:t>
      </w:r>
      <w:r w:rsidR="00A556DF">
        <w:t>.</w:t>
      </w:r>
    </w:p>
    <w:p w14:paraId="7D480797" w14:textId="3B2E9972" w:rsidR="00B93F3A" w:rsidRDefault="00B93F3A" w:rsidP="00B93F3A">
      <w:pPr>
        <w:jc w:val="both"/>
      </w:pPr>
      <w:r>
        <w:t xml:space="preserve">Q3: Companies are requested to illustrate the load balancing solution, how </w:t>
      </w:r>
      <w:r w:rsidR="008C75FC">
        <w:t>o</w:t>
      </w:r>
      <w:r>
        <w:t xml:space="preserve">ption 1c and </w:t>
      </w:r>
      <w:r w:rsidR="008C75FC">
        <w:t>o</w:t>
      </w:r>
      <w:r>
        <w:t>ption 2a can perform load balancing</w:t>
      </w:r>
      <w:r w:rsidR="006B5F4B">
        <w:t xml:space="preserve"> in that case</w:t>
      </w:r>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Rmax</w:t>
      </w:r>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8C0A2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485BE435" w:rsidR="008C0A25" w:rsidRPr="00E64ED5" w:rsidRDefault="008C0A25" w:rsidP="008C0A25">
            <w:pPr>
              <w:pStyle w:val="TAC"/>
              <w:spacing w:before="20" w:after="20"/>
              <w:ind w:left="57" w:right="57"/>
              <w:jc w:val="both"/>
              <w:rPr>
                <w:lang w:val="en-US" w:eastAsia="zh-CN"/>
              </w:rPr>
            </w:pPr>
            <w:ins w:id="31"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1E4782AB" w14:textId="084E9E46" w:rsidR="008C0A25" w:rsidRPr="00E64ED5" w:rsidRDefault="008C0A25" w:rsidP="008C0A25">
            <w:pPr>
              <w:pStyle w:val="Comments"/>
              <w:spacing w:line="360" w:lineRule="auto"/>
              <w:jc w:val="both"/>
              <w:rPr>
                <w:b/>
                <w:i w:val="0"/>
              </w:rPr>
            </w:pPr>
            <w:ins w:id="32" w:author="QC (Mungal)" w:date="2021-09-30T10:38:00Z">
              <w:r w:rsidRPr="00F40A8C">
                <w:rPr>
                  <w:bCs/>
                  <w:i w:val="0"/>
                </w:rPr>
                <w:t>If there are N coverage-based paging carriers</w:t>
              </w:r>
              <w:r>
                <w:rPr>
                  <w:bCs/>
                  <w:i w:val="0"/>
                </w:rPr>
                <w:t xml:space="preserve"> that</w:t>
              </w:r>
              <w:r w:rsidRPr="00F40A8C">
                <w:rPr>
                  <w:bCs/>
                  <w:i w:val="0"/>
                </w:rPr>
                <w:t xml:space="preserve"> meet the UE’s coverage level then legacy scheme can be used to select one paging carrier amongst this sub-set (i.e., based on weights for each of the paging carriers in the set and UE ID).</w:t>
              </w:r>
            </w:ins>
          </w:p>
        </w:tc>
      </w:tr>
      <w:tr w:rsidR="008C0A2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58984B1D" w:rsidR="008C0A25" w:rsidRPr="00E64ED5" w:rsidRDefault="00D368AD" w:rsidP="008C0A25">
            <w:pPr>
              <w:pStyle w:val="TAC"/>
              <w:spacing w:before="20" w:after="20"/>
              <w:ind w:left="57" w:right="57"/>
              <w:jc w:val="both"/>
              <w:rPr>
                <w:lang w:val="en-US" w:eastAsia="zh-CN"/>
              </w:rPr>
            </w:pPr>
            <w:r>
              <w:rPr>
                <w:rFonts w:hint="eastAsia"/>
                <w:lang w:val="en-US" w:eastAsia="zh-CN"/>
              </w:rPr>
              <w:t>ZTE</w:t>
            </w:r>
          </w:p>
        </w:tc>
        <w:tc>
          <w:tcPr>
            <w:tcW w:w="4155" w:type="pct"/>
            <w:tcBorders>
              <w:top w:val="single" w:sz="4" w:space="0" w:color="auto"/>
              <w:left w:val="single" w:sz="4" w:space="0" w:color="auto"/>
              <w:bottom w:val="single" w:sz="4" w:space="0" w:color="auto"/>
              <w:right w:val="single" w:sz="4" w:space="0" w:color="auto"/>
            </w:tcBorders>
          </w:tcPr>
          <w:p w14:paraId="63BF07D0" w14:textId="369B5C21" w:rsidR="00D368AD" w:rsidRPr="009614E5" w:rsidRDefault="00D368AD" w:rsidP="001C3EC1">
            <w:pPr>
              <w:spacing w:beforeLines="10" w:before="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In Q2, we mainly discuss the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there are already some coverage-based paging carriers and how to distribute all the capable UE</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among these carriers. For Q3, it mainly focus on the dynamic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a new carrier is added or an old carrier is removed (we think this is al</w:t>
            </w:r>
            <w:r>
              <w:rPr>
                <w:rFonts w:ascii="Arial" w:eastAsia="MS Mincho" w:hAnsi="Arial"/>
                <w:bCs/>
                <w:noProof/>
                <w:sz w:val="18"/>
                <w:szCs w:val="24"/>
                <w:lang w:eastAsia="en-GB"/>
              </w:rPr>
              <w:t>so</w:t>
            </w:r>
            <w:r w:rsidRPr="009614E5">
              <w:rPr>
                <w:rFonts w:ascii="Arial" w:eastAsia="MS Mincho" w:hAnsi="Arial"/>
                <w:bCs/>
                <w:noProof/>
                <w:sz w:val="18"/>
                <w:szCs w:val="24"/>
                <w:lang w:eastAsia="en-GB"/>
              </w:rPr>
              <w:t xml:space="preserve"> possible).</w:t>
            </w:r>
            <w:r>
              <w:rPr>
                <w:rFonts w:ascii="Arial" w:eastAsia="MS Mincho" w:hAnsi="Arial"/>
                <w:bCs/>
                <w:noProof/>
                <w:sz w:val="18"/>
                <w:szCs w:val="24"/>
                <w:lang w:eastAsia="en-GB"/>
              </w:rPr>
              <w:t xml:space="preserve"> This can be seen as another issue of </w:t>
            </w:r>
            <w:r w:rsidRPr="009614E5">
              <w:rPr>
                <w:rFonts w:ascii="Arial" w:eastAsia="MS Mincho" w:hAnsi="Arial"/>
                <w:bCs/>
                <w:noProof/>
                <w:sz w:val="18"/>
                <w:szCs w:val="24"/>
                <w:lang w:eastAsia="en-GB"/>
              </w:rPr>
              <w:t xml:space="preserve">UE redistribution that is different from load balancing </w:t>
            </w:r>
            <w:r>
              <w:rPr>
                <w:rFonts w:ascii="Arial" w:eastAsia="MS Mincho" w:hAnsi="Arial"/>
                <w:bCs/>
                <w:noProof/>
                <w:sz w:val="18"/>
                <w:szCs w:val="24"/>
                <w:lang w:eastAsia="en-GB"/>
              </w:rPr>
              <w:t xml:space="preserve">issue </w:t>
            </w:r>
            <w:r w:rsidRPr="009614E5">
              <w:rPr>
                <w:rFonts w:ascii="Arial" w:eastAsia="MS Mincho" w:hAnsi="Arial"/>
                <w:bCs/>
                <w:noProof/>
                <w:sz w:val="18"/>
                <w:szCs w:val="24"/>
                <w:lang w:eastAsia="en-GB"/>
              </w:rPr>
              <w:t>in Q2.</w:t>
            </w:r>
          </w:p>
          <w:p w14:paraId="329BB09F" w14:textId="77777777" w:rsidR="00D368AD" w:rsidRDefault="00D368AD" w:rsidP="00D368AD">
            <w:pPr>
              <w:spacing w:beforeLines="10" w:before="24" w:afterLines="10" w:after="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We</w:t>
            </w:r>
            <w:r>
              <w:rPr>
                <w:rFonts w:ascii="Arial" w:eastAsia="MS Mincho" w:hAnsi="Arial"/>
                <w:bCs/>
                <w:noProof/>
                <w:sz w:val="18"/>
                <w:szCs w:val="24"/>
                <w:lang w:eastAsia="en-GB"/>
              </w:rPr>
              <w:t xml:space="preserve"> understand Qualcomm has mentioned the same process for this case as that in the load balancing case in Q2. </w:t>
            </w:r>
            <w:r w:rsidRPr="008F4697">
              <w:rPr>
                <w:rFonts w:ascii="Arial" w:eastAsia="MS Mincho" w:hAnsi="Arial"/>
                <w:b/>
                <w:bCs/>
                <w:noProof/>
                <w:sz w:val="18"/>
                <w:szCs w:val="24"/>
                <w:lang w:eastAsia="en-GB"/>
              </w:rPr>
              <w:t>We disageree.</w:t>
            </w:r>
            <w:r>
              <w:rPr>
                <w:rFonts w:ascii="Arial" w:eastAsia="MS Mincho" w:hAnsi="Arial"/>
                <w:bCs/>
                <w:noProof/>
                <w:sz w:val="18"/>
                <w:szCs w:val="24"/>
                <w:lang w:eastAsia="en-GB"/>
              </w:rPr>
              <w:t xml:space="preserve"> We think</w:t>
            </w:r>
            <w:r w:rsidRPr="009614E5">
              <w:rPr>
                <w:rFonts w:ascii="Arial" w:eastAsia="MS Mincho" w:hAnsi="Arial"/>
                <w:bCs/>
                <w:noProof/>
                <w:sz w:val="18"/>
                <w:szCs w:val="24"/>
                <w:lang w:eastAsia="en-GB"/>
              </w:rPr>
              <w:t xml:space="preserve"> Option 1c and Option 2a would perform very differently </w:t>
            </w:r>
            <w:r>
              <w:rPr>
                <w:rFonts w:ascii="Arial" w:eastAsia="MS Mincho" w:hAnsi="Arial"/>
                <w:bCs/>
                <w:noProof/>
                <w:sz w:val="18"/>
                <w:szCs w:val="24"/>
                <w:lang w:eastAsia="en-GB"/>
              </w:rPr>
              <w:t>for</w:t>
            </w:r>
            <w:r w:rsidRPr="009614E5">
              <w:rPr>
                <w:rFonts w:ascii="Arial" w:eastAsia="MS Mincho" w:hAnsi="Arial"/>
                <w:bCs/>
                <w:noProof/>
                <w:sz w:val="18"/>
                <w:szCs w:val="24"/>
                <w:lang w:eastAsia="en-GB"/>
              </w:rPr>
              <w:t xml:space="preserve"> this case. </w:t>
            </w:r>
            <w:r>
              <w:rPr>
                <w:rFonts w:ascii="Arial" w:eastAsia="MS Mincho" w:hAnsi="Arial"/>
                <w:bCs/>
                <w:noProof/>
                <w:sz w:val="18"/>
                <w:szCs w:val="24"/>
                <w:lang w:eastAsia="en-GB"/>
              </w:rPr>
              <w:t>Based on the same assumption that the SIB will be updated when the network adds or removes a carrier, we further analysis the following two cases:</w:t>
            </w:r>
          </w:p>
          <w:p w14:paraId="19D3997B" w14:textId="012A40F9" w:rsidR="00D368AD" w:rsidRPr="009614E5" w:rsidRDefault="00D368AD" w:rsidP="00D368AD">
            <w:pPr>
              <w:pStyle w:val="ListParagraph"/>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adding a new paging carrier configured for Rmax_1</w:t>
            </w:r>
            <w:r>
              <w:rPr>
                <w:rFonts w:ascii="Arial" w:eastAsia="MS Mincho" w:hAnsi="Arial"/>
                <w:bCs/>
                <w:noProof/>
                <w:sz w:val="18"/>
                <w:szCs w:val="24"/>
                <w:lang w:eastAsia="en-GB"/>
              </w:rPr>
              <w:t>, e.g., carrier_B for Rmax_1</w:t>
            </w:r>
            <w:r w:rsidRPr="009614E5">
              <w:rPr>
                <w:rFonts w:ascii="Arial" w:eastAsia="MS Mincho" w:hAnsi="Arial"/>
                <w:bCs/>
                <w:noProof/>
                <w:sz w:val="18"/>
                <w:szCs w:val="24"/>
                <w:lang w:eastAsia="en-GB"/>
              </w:rPr>
              <w:t>:</w:t>
            </w:r>
          </w:p>
          <w:p w14:paraId="65B3D5BA" w14:textId="07353A3C" w:rsidR="00D368AD" w:rsidRPr="009614E5"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when </w:t>
            </w:r>
            <w:r w:rsidRPr="009614E5">
              <w:rPr>
                <w:rFonts w:ascii="Arial" w:eastAsia="MS Mincho" w:hAnsi="Arial"/>
                <w:bCs/>
                <w:noProof/>
                <w:sz w:val="18"/>
                <w:szCs w:val="24"/>
                <w:lang w:eastAsia="en-GB"/>
              </w:rPr>
              <w:t xml:space="preserve">these UEs monitor paging later, </w:t>
            </w:r>
            <w:r>
              <w:rPr>
                <w:rFonts w:ascii="Arial" w:eastAsia="MS Mincho" w:hAnsi="Arial"/>
                <w:bCs/>
                <w:noProof/>
                <w:sz w:val="18"/>
                <w:szCs w:val="24"/>
                <w:lang w:eastAsia="en-GB"/>
              </w:rPr>
              <w:t xml:space="preserve">they can use </w:t>
            </w:r>
            <w:r w:rsidRPr="009614E5">
              <w:rPr>
                <w:rFonts w:ascii="Arial" w:eastAsia="MS Mincho" w:hAnsi="Arial"/>
                <w:bCs/>
                <w:noProof/>
                <w:sz w:val="18"/>
                <w:szCs w:val="24"/>
                <w:lang w:eastAsia="en-GB"/>
              </w:rPr>
              <w:t>the new list with</w:t>
            </w:r>
            <w:r w:rsidRPr="008F4697">
              <w:rPr>
                <w:rFonts w:ascii="Arial" w:eastAsia="MS Mincho" w:hAnsi="Arial"/>
                <w:b/>
                <w:bCs/>
                <w:noProof/>
                <w:sz w:val="18"/>
                <w:szCs w:val="24"/>
                <w:lang w:eastAsia="en-GB"/>
              </w:rPr>
              <w:t xml:space="preserve">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_1. That means some UEs can be redistributed/offloaded to the new carrier_B as expectation.</w:t>
            </w:r>
          </w:p>
          <w:p w14:paraId="3F1B3CCD" w14:textId="0213E9E0" w:rsidR="00D368AD" w:rsidRPr="00DD44C6"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when</w:t>
            </w:r>
            <w:r w:rsidRPr="009614E5">
              <w:rPr>
                <w:rFonts w:ascii="Arial" w:eastAsia="MS Mincho" w:hAnsi="Arial"/>
                <w:bCs/>
                <w:noProof/>
                <w:sz w:val="18"/>
                <w:szCs w:val="24"/>
                <w:lang w:eastAsia="en-GB"/>
              </w:rPr>
              <w:t xml:space="preserve"> these UEs later monitor paging, </w:t>
            </w:r>
            <w:r>
              <w:rPr>
                <w:rFonts w:ascii="Arial" w:eastAsia="MS Mincho" w:hAnsi="Arial"/>
                <w:bCs/>
                <w:noProof/>
                <w:sz w:val="18"/>
                <w:szCs w:val="24"/>
                <w:lang w:eastAsia="en-GB"/>
              </w:rPr>
              <w:t>they can only use the previously assigned carrier_A. They have no way to use the new carrier_B. Only when some other new UEs with Rmax_1 are released later, network can assign (part of) them to the new carrier_B. However, in</w:t>
            </w:r>
            <w:r w:rsidRPr="00DD44C6">
              <w:rPr>
                <w:rFonts w:ascii="Arial" w:eastAsia="MS Mincho" w:hAnsi="Arial"/>
                <w:bCs/>
                <w:noProof/>
                <w:sz w:val="18"/>
                <w:szCs w:val="24"/>
                <w:lang w:eastAsia="en-GB"/>
              </w:rPr>
              <w:t xml:space="preserve"> the worst case, if there is </w:t>
            </w:r>
            <w:r>
              <w:rPr>
                <w:rFonts w:ascii="Arial" w:eastAsia="MS Mincho" w:hAnsi="Arial"/>
                <w:bCs/>
                <w:noProof/>
                <w:sz w:val="18"/>
                <w:szCs w:val="24"/>
                <w:lang w:eastAsia="en-GB"/>
              </w:rPr>
              <w:t>no any</w:t>
            </w:r>
            <w:r w:rsidRPr="00DD44C6">
              <w:rPr>
                <w:rFonts w:ascii="Arial" w:eastAsia="MS Mincho" w:hAnsi="Arial"/>
                <w:bCs/>
                <w:noProof/>
                <w:sz w:val="18"/>
                <w:szCs w:val="24"/>
                <w:lang w:eastAsia="en-GB"/>
              </w:rPr>
              <w:t xml:space="preserve"> new </w:t>
            </w:r>
            <w:r>
              <w:rPr>
                <w:rFonts w:ascii="Arial" w:eastAsia="MS Mincho" w:hAnsi="Arial"/>
                <w:bCs/>
                <w:noProof/>
                <w:sz w:val="18"/>
                <w:szCs w:val="24"/>
                <w:lang w:eastAsia="en-GB"/>
              </w:rPr>
              <w:t>UE to access the network after the carrier_B is added, the carrier_B would be useless in a certain time period.</w:t>
            </w:r>
          </w:p>
          <w:p w14:paraId="12F86475" w14:textId="69FB9F11" w:rsidR="00D368AD" w:rsidRPr="009614E5" w:rsidRDefault="00D368AD" w:rsidP="00D368AD">
            <w:pPr>
              <w:pStyle w:val="ListParagraph"/>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w:t>
            </w:r>
            <w:r>
              <w:rPr>
                <w:rFonts w:ascii="Arial" w:eastAsia="MS Mincho" w:hAnsi="Arial"/>
                <w:bCs/>
                <w:noProof/>
                <w:sz w:val="18"/>
                <w:szCs w:val="24"/>
                <w:lang w:eastAsia="en-GB"/>
              </w:rPr>
              <w:t>remov</w:t>
            </w:r>
            <w:r w:rsidRPr="009614E5">
              <w:rPr>
                <w:rFonts w:ascii="Arial" w:eastAsia="MS Mincho" w:hAnsi="Arial"/>
                <w:bCs/>
                <w:noProof/>
                <w:sz w:val="18"/>
                <w:szCs w:val="24"/>
                <w:lang w:eastAsia="en-GB"/>
              </w:rPr>
              <w:t xml:space="preserve">ing </w:t>
            </w:r>
            <w:r>
              <w:rPr>
                <w:rFonts w:ascii="Arial" w:eastAsia="MS Mincho" w:hAnsi="Arial"/>
                <w:bCs/>
                <w:noProof/>
                <w:sz w:val="18"/>
                <w:szCs w:val="24"/>
                <w:lang w:eastAsia="en-GB"/>
              </w:rPr>
              <w:t xml:space="preserve">an old </w:t>
            </w:r>
            <w:r w:rsidRPr="009614E5">
              <w:rPr>
                <w:rFonts w:ascii="Arial" w:eastAsia="MS Mincho" w:hAnsi="Arial"/>
                <w:bCs/>
                <w:noProof/>
                <w:sz w:val="18"/>
                <w:szCs w:val="24"/>
                <w:lang w:eastAsia="en-GB"/>
              </w:rPr>
              <w:t>paging carrier configured for Rmax_1</w:t>
            </w:r>
            <w:r>
              <w:rPr>
                <w:rFonts w:ascii="Arial" w:eastAsia="MS Mincho" w:hAnsi="Arial"/>
                <w:bCs/>
                <w:noProof/>
                <w:sz w:val="18"/>
                <w:szCs w:val="24"/>
                <w:lang w:eastAsia="en-GB"/>
              </w:rPr>
              <w:t>, e.g., carrier_A for Rmax_1</w:t>
            </w:r>
            <w:r w:rsidRPr="009614E5">
              <w:rPr>
                <w:rFonts w:ascii="Arial" w:eastAsia="MS Mincho" w:hAnsi="Arial"/>
                <w:bCs/>
                <w:noProof/>
                <w:sz w:val="18"/>
                <w:szCs w:val="24"/>
                <w:lang w:eastAsia="en-GB"/>
              </w:rPr>
              <w:t>:</w:t>
            </w:r>
          </w:p>
          <w:p w14:paraId="5E32AA21" w14:textId="42165BAA" w:rsidR="00D368AD" w:rsidRPr="009614E5"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w:t>
            </w:r>
            <w:r>
              <w:rPr>
                <w:rFonts w:ascii="Arial" w:eastAsia="MS Mincho" w:hAnsi="Arial"/>
                <w:bCs/>
                <w:noProof/>
                <w:sz w:val="18"/>
                <w:szCs w:val="24"/>
                <w:lang w:eastAsia="en-GB"/>
              </w:rPr>
              <w:t xml:space="preserve"> when</w:t>
            </w:r>
            <w:r w:rsidRPr="009614E5">
              <w:rPr>
                <w:rFonts w:ascii="Arial" w:eastAsia="MS Mincho" w:hAnsi="Arial"/>
                <w:bCs/>
                <w:noProof/>
                <w:sz w:val="18"/>
                <w:szCs w:val="24"/>
                <w:lang w:eastAsia="en-GB"/>
              </w:rPr>
              <w:t xml:space="preserve"> these UEs monitor paging later, </w:t>
            </w:r>
            <w:r>
              <w:rPr>
                <w:rFonts w:ascii="Arial" w:eastAsia="MS Mincho" w:hAnsi="Arial"/>
                <w:bCs/>
                <w:noProof/>
                <w:sz w:val="18"/>
                <w:szCs w:val="24"/>
                <w:lang w:eastAsia="en-GB"/>
              </w:rPr>
              <w:t>they can use</w:t>
            </w:r>
            <w:r w:rsidRPr="009614E5">
              <w:rPr>
                <w:rFonts w:ascii="Arial" w:eastAsia="MS Mincho" w:hAnsi="Arial"/>
                <w:bCs/>
                <w:noProof/>
                <w:sz w:val="18"/>
                <w:szCs w:val="24"/>
                <w:lang w:eastAsia="en-GB"/>
              </w:rPr>
              <w:t xml:space="preserve"> the new list with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 xml:space="preserve"> _1.</w:t>
            </w:r>
          </w:p>
          <w:p w14:paraId="58B594B8" w14:textId="31C09AC2" w:rsidR="00D368AD"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if these UEs later monitor paging</w:t>
            </w:r>
            <w:r w:rsidRPr="00D368AD">
              <w:rPr>
                <w:rFonts w:ascii="Arial" w:eastAsia="MS Mincho" w:hAnsi="Arial"/>
                <w:bCs/>
                <w:noProof/>
                <w:sz w:val="18"/>
                <w:szCs w:val="24"/>
                <w:lang w:eastAsia="en-GB"/>
              </w:rPr>
              <w:t xml:space="preserve">, as they can know there is no carrier_A </w:t>
            </w:r>
            <w:r>
              <w:rPr>
                <w:rFonts w:ascii="Arial" w:eastAsia="MS Mincho" w:hAnsi="Arial"/>
                <w:bCs/>
                <w:noProof/>
                <w:sz w:val="18"/>
                <w:szCs w:val="24"/>
                <w:lang w:eastAsia="en-GB"/>
              </w:rPr>
              <w:t>in</w:t>
            </w:r>
            <w:r w:rsidRPr="00D368AD">
              <w:rPr>
                <w:rFonts w:ascii="Arial" w:eastAsia="MS Mincho" w:hAnsi="Arial"/>
                <w:bCs/>
                <w:noProof/>
                <w:sz w:val="18"/>
                <w:szCs w:val="24"/>
                <w:lang w:eastAsia="en-GB"/>
              </w:rPr>
              <w:t xml:space="preserve"> the updated SIB, they have to fallback to legacy carrier selection scheme. From network perspective, </w:t>
            </w: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expe</w:t>
            </w:r>
            <w:r>
              <w:rPr>
                <w:rFonts w:ascii="Arial" w:eastAsia="MS Mincho" w:hAnsi="Arial"/>
                <w:bCs/>
                <w:noProof/>
                <w:sz w:val="18"/>
                <w:szCs w:val="24"/>
                <w:lang w:eastAsia="en-GB"/>
              </w:rPr>
              <w:t>ction</w:t>
            </w:r>
            <w:r w:rsidRPr="008F4697">
              <w:rPr>
                <w:rFonts w:ascii="Arial" w:eastAsia="MS Mincho" w:hAnsi="Arial"/>
                <w:bCs/>
                <w:noProof/>
                <w:sz w:val="18"/>
                <w:szCs w:val="24"/>
                <w:lang w:eastAsia="en-GB"/>
              </w:rPr>
              <w:t xml:space="preserve"> </w:t>
            </w:r>
            <w:r>
              <w:rPr>
                <w:rFonts w:ascii="Arial" w:eastAsia="MS Mincho" w:hAnsi="Arial"/>
                <w:bCs/>
                <w:noProof/>
                <w:sz w:val="18"/>
                <w:szCs w:val="24"/>
                <w:lang w:eastAsia="en-GB"/>
              </w:rPr>
              <w:t>may</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be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to</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redistribute</w:t>
            </w:r>
            <w:r w:rsidRPr="008F4697">
              <w:rPr>
                <w:rFonts w:ascii="Arial" w:eastAsia="MS Mincho" w:hAnsi="Arial"/>
                <w:bCs/>
                <w:noProof/>
                <w:sz w:val="18"/>
                <w:szCs w:val="24"/>
                <w:lang w:eastAsia="en-GB"/>
              </w:rPr>
              <w:t xml:space="preserve"> all </w:t>
            </w:r>
            <w:r w:rsidRPr="008F4697">
              <w:rPr>
                <w:rFonts w:ascii="Arial" w:eastAsia="MS Mincho" w:hAnsi="Arial" w:hint="eastAsia"/>
                <w:bCs/>
                <w:noProof/>
                <w:sz w:val="18"/>
                <w:szCs w:val="24"/>
                <w:lang w:eastAsia="en-GB"/>
              </w:rPr>
              <w:t>these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UEs</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from</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carrier</w:t>
            </w:r>
            <w:r w:rsidRPr="008F4697">
              <w:rPr>
                <w:rFonts w:ascii="Arial" w:eastAsia="MS Mincho" w:hAnsi="Arial"/>
                <w:bCs/>
                <w:noProof/>
                <w:sz w:val="18"/>
                <w:szCs w:val="24"/>
                <w:lang w:eastAsia="en-GB"/>
              </w:rPr>
              <w:t xml:space="preserve">_A to carrier_B. But the </w:t>
            </w:r>
            <w:r>
              <w:rPr>
                <w:rFonts w:ascii="Arial" w:eastAsia="MS Mincho" w:hAnsi="Arial"/>
                <w:bCs/>
                <w:noProof/>
                <w:sz w:val="18"/>
                <w:szCs w:val="24"/>
                <w:lang w:eastAsia="en-GB"/>
              </w:rPr>
              <w:t>network</w:t>
            </w:r>
            <w:r w:rsidRPr="008F4697">
              <w:rPr>
                <w:rFonts w:ascii="Arial" w:eastAsia="MS Mincho" w:hAnsi="Arial"/>
                <w:bCs/>
                <w:noProof/>
                <w:sz w:val="18"/>
                <w:szCs w:val="24"/>
                <w:lang w:eastAsia="en-GB"/>
              </w:rPr>
              <w:t xml:space="preserve"> can only do this in the next time RRC connection/release</w:t>
            </w:r>
            <w:r>
              <w:rPr>
                <w:rFonts w:ascii="Arial" w:eastAsia="MS Mincho" w:hAnsi="Arial"/>
                <w:bCs/>
                <w:noProof/>
                <w:sz w:val="18"/>
                <w:szCs w:val="24"/>
                <w:lang w:eastAsia="en-GB"/>
              </w:rPr>
              <w:t xml:space="preserve"> and per UE </w:t>
            </w:r>
            <w:r w:rsidRPr="008F4697">
              <w:rPr>
                <w:rFonts w:ascii="Arial" w:eastAsia="MS Mincho" w:hAnsi="Arial"/>
                <w:bCs/>
                <w:noProof/>
                <w:sz w:val="18"/>
                <w:szCs w:val="24"/>
                <w:lang w:eastAsia="en-GB"/>
              </w:rPr>
              <w:t>one by one</w:t>
            </w:r>
            <w:r>
              <w:rPr>
                <w:rFonts w:ascii="Arial" w:eastAsia="MS Mincho" w:hAnsi="Arial"/>
                <w:bCs/>
                <w:noProof/>
                <w:sz w:val="18"/>
                <w:szCs w:val="24"/>
                <w:lang w:eastAsia="en-GB"/>
              </w:rPr>
              <w:t xml:space="preserve">. </w:t>
            </w:r>
            <w:r w:rsidRPr="008F4697">
              <w:rPr>
                <w:rFonts w:ascii="Arial" w:eastAsia="MS Mincho" w:hAnsi="Arial"/>
                <w:bCs/>
                <w:noProof/>
                <w:sz w:val="18"/>
                <w:szCs w:val="24"/>
                <w:lang w:eastAsia="en-GB"/>
              </w:rPr>
              <w:t xml:space="preserve">It’s very inefficient or even highly impossible due </w:t>
            </w:r>
            <w:r>
              <w:rPr>
                <w:rFonts w:ascii="Arial" w:eastAsia="MS Mincho" w:hAnsi="Arial"/>
                <w:bCs/>
                <w:noProof/>
                <w:sz w:val="18"/>
                <w:szCs w:val="24"/>
                <w:lang w:eastAsia="en-GB"/>
              </w:rPr>
              <w:t xml:space="preserve">to </w:t>
            </w:r>
            <w:r w:rsidRPr="008F4697">
              <w:rPr>
                <w:rFonts w:ascii="Arial" w:eastAsia="MS Mincho" w:hAnsi="Arial"/>
                <w:bCs/>
                <w:noProof/>
                <w:sz w:val="18"/>
                <w:szCs w:val="24"/>
                <w:lang w:eastAsia="en-GB"/>
              </w:rPr>
              <w:t>t</w:t>
            </w:r>
            <w:r>
              <w:rPr>
                <w:rFonts w:ascii="Arial" w:eastAsia="MS Mincho" w:hAnsi="Arial"/>
                <w:bCs/>
                <w:noProof/>
                <w:sz w:val="18"/>
                <w:szCs w:val="24"/>
                <w:lang w:eastAsia="en-GB"/>
              </w:rPr>
              <w:t xml:space="preserve">he </w:t>
            </w:r>
            <w:r w:rsidRPr="008F4697">
              <w:rPr>
                <w:rFonts w:ascii="Arial" w:eastAsia="MS Mincho" w:hAnsi="Arial"/>
                <w:bCs/>
                <w:noProof/>
                <w:sz w:val="18"/>
                <w:szCs w:val="24"/>
                <w:lang w:eastAsia="en-GB"/>
              </w:rPr>
              <w:t xml:space="preserve">UEs may </w:t>
            </w:r>
            <w:r>
              <w:rPr>
                <w:rFonts w:ascii="Arial" w:eastAsia="MS Mincho" w:hAnsi="Arial"/>
                <w:bCs/>
                <w:noProof/>
                <w:sz w:val="18"/>
                <w:szCs w:val="24"/>
                <w:lang w:eastAsia="en-GB"/>
              </w:rPr>
              <w:t>re-</w:t>
            </w:r>
            <w:r w:rsidRPr="008F4697">
              <w:rPr>
                <w:rFonts w:ascii="Arial" w:eastAsia="MS Mincho" w:hAnsi="Arial"/>
                <w:bCs/>
                <w:noProof/>
                <w:sz w:val="18"/>
                <w:szCs w:val="24"/>
                <w:lang w:eastAsia="en-GB"/>
              </w:rPr>
              <w:t>connect to the network very infrequently.</w:t>
            </w:r>
            <w:r>
              <w:rPr>
                <w:rFonts w:ascii="Arial" w:eastAsia="MS Mincho" w:hAnsi="Arial"/>
                <w:bCs/>
                <w:noProof/>
                <w:sz w:val="18"/>
                <w:szCs w:val="24"/>
                <w:lang w:eastAsia="en-GB"/>
              </w:rPr>
              <w:t xml:space="preserve"> </w:t>
            </w:r>
          </w:p>
          <w:p w14:paraId="0D33DB3A" w14:textId="68898986" w:rsidR="008C0A25" w:rsidRPr="00E64ED5" w:rsidRDefault="00D368AD" w:rsidP="001C3EC1">
            <w:pPr>
              <w:spacing w:beforeLines="30" w:before="72" w:after="100"/>
              <w:ind w:rightChars="50" w:right="100"/>
              <w:jc w:val="both"/>
              <w:rPr>
                <w:b/>
                <w:lang w:eastAsia="en-US"/>
              </w:rPr>
            </w:pPr>
            <w:r>
              <w:rPr>
                <w:rFonts w:ascii="Arial" w:eastAsiaTheme="minorEastAsia" w:hAnsi="Arial" w:hint="eastAsia"/>
                <w:bCs/>
                <w:noProof/>
                <w:sz w:val="18"/>
                <w:szCs w:val="24"/>
                <w:lang w:eastAsia="zh-CN"/>
              </w:rPr>
              <w:t>I</w:t>
            </w:r>
            <w:r>
              <w:rPr>
                <w:rFonts w:ascii="Arial" w:eastAsiaTheme="minorEastAsia" w:hAnsi="Arial"/>
                <w:bCs/>
                <w:noProof/>
                <w:sz w:val="18"/>
                <w:szCs w:val="24"/>
                <w:lang w:eastAsia="zh-CN"/>
              </w:rPr>
              <w:t xml:space="preserve">n a summary, in the case that </w:t>
            </w:r>
            <w:r w:rsidRPr="0041130A">
              <w:rPr>
                <w:rFonts w:ascii="Arial" w:eastAsiaTheme="minorEastAsia" w:hAnsi="Arial"/>
                <w:bCs/>
                <w:noProof/>
                <w:sz w:val="18"/>
                <w:szCs w:val="24"/>
                <w:lang w:eastAsia="zh-CN"/>
              </w:rPr>
              <w:t xml:space="preserve">another paging carrier is added with same Rmax (or an old paging carrier is removed),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2a</w:t>
            </w:r>
            <w:r w:rsidRPr="0041130A">
              <w:rPr>
                <w:rFonts w:ascii="Arial" w:eastAsiaTheme="minorEastAsia" w:hAnsi="Arial"/>
                <w:bCs/>
                <w:noProof/>
                <w:sz w:val="18"/>
                <w:szCs w:val="24"/>
                <w:lang w:eastAsia="zh-CN"/>
              </w:rPr>
              <w:t xml:space="preserve"> is much worse than</w:t>
            </w:r>
            <w:r w:rsidRPr="001C3EC1">
              <w:rPr>
                <w:rFonts w:ascii="Arial" w:eastAsiaTheme="minorEastAsia" w:hAnsi="Arial"/>
                <w:b/>
                <w:bCs/>
                <w:noProof/>
                <w:sz w:val="18"/>
                <w:szCs w:val="24"/>
                <w:lang w:eastAsia="zh-CN"/>
              </w:rPr>
              <w:t xml:space="preserve">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1c</w:t>
            </w:r>
            <w:r>
              <w:rPr>
                <w:rFonts w:ascii="Arial" w:eastAsiaTheme="minorEastAsia" w:hAnsi="Arial"/>
                <w:bCs/>
                <w:noProof/>
                <w:sz w:val="18"/>
                <w:szCs w:val="24"/>
                <w:lang w:eastAsia="zh-CN"/>
              </w:rPr>
              <w:t>.</w:t>
            </w:r>
          </w:p>
        </w:tc>
      </w:tr>
      <w:tr w:rsidR="005257E1"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03004E20" w:rsidR="005257E1" w:rsidRPr="00E64ED5" w:rsidRDefault="005257E1" w:rsidP="005257E1">
            <w:pPr>
              <w:pStyle w:val="TAC"/>
              <w:spacing w:before="20" w:after="20"/>
              <w:ind w:left="57" w:right="57"/>
              <w:rPr>
                <w:lang w:val="en-US" w:eastAsia="zh-CN"/>
              </w:rPr>
            </w:pPr>
            <w:r>
              <w:rPr>
                <w:lang w:val="en-US" w:eastAsia="zh-CN"/>
              </w:rPr>
              <w:t xml:space="preserve">Huawei, </w:t>
            </w:r>
            <w:proofErr w:type="spellStart"/>
            <w:r>
              <w:rPr>
                <w:lang w:val="en-US" w:eastAsia="zh-CN"/>
              </w:rPr>
              <w:t>HiSilicon</w:t>
            </w:r>
            <w:proofErr w:type="spellEnd"/>
          </w:p>
        </w:tc>
        <w:tc>
          <w:tcPr>
            <w:tcW w:w="4155" w:type="pct"/>
            <w:tcBorders>
              <w:top w:val="single" w:sz="4" w:space="0" w:color="auto"/>
              <w:left w:val="single" w:sz="4" w:space="0" w:color="auto"/>
              <w:bottom w:val="single" w:sz="4" w:space="0" w:color="auto"/>
              <w:right w:val="single" w:sz="4" w:space="0" w:color="auto"/>
            </w:tcBorders>
          </w:tcPr>
          <w:p w14:paraId="4F3EA1F3" w14:textId="77777777" w:rsidR="005257E1" w:rsidRDefault="005257E1" w:rsidP="005257E1">
            <w:pPr>
              <w:pStyle w:val="Comments"/>
              <w:spacing w:before="0"/>
              <w:jc w:val="both"/>
              <w:rPr>
                <w:i w:val="0"/>
              </w:rPr>
            </w:pPr>
            <w:r w:rsidRPr="00FB39DE">
              <w:rPr>
                <w:i w:val="0"/>
                <w:u w:val="single"/>
              </w:rPr>
              <w:t>Option 1c</w:t>
            </w:r>
            <w:r>
              <w:rPr>
                <w:i w:val="0"/>
              </w:rPr>
              <w:t xml:space="preserve"> </w:t>
            </w:r>
          </w:p>
          <w:p w14:paraId="30D7B79A" w14:textId="465EBE6B" w:rsidR="005257E1" w:rsidRDefault="005257E1" w:rsidP="005257E1">
            <w:pPr>
              <w:pStyle w:val="Comments"/>
              <w:spacing w:before="0"/>
              <w:jc w:val="both"/>
              <w:rPr>
                <w:i w:val="0"/>
              </w:rPr>
            </w:pPr>
            <w:r>
              <w:rPr>
                <w:i w:val="0"/>
              </w:rPr>
              <w:t>The new paging carrier can only be added or removed at the boun</w:t>
            </w:r>
            <w:r w:rsidRPr="006F3F92">
              <w:rPr>
                <w:i w:val="0"/>
                <w:sz w:val="16"/>
              </w:rPr>
              <w:t>d</w:t>
            </w:r>
            <w:r>
              <w:rPr>
                <w:i w:val="0"/>
              </w:rPr>
              <w:t xml:space="preserve">ary of the eDRX acquisition period After this point, UEs will take into account the new paging carrier in the selection and uniform distribution will be achieved immediately. </w:t>
            </w:r>
          </w:p>
          <w:p w14:paraId="5EAB5DFE" w14:textId="77777777" w:rsidR="005257E1" w:rsidRDefault="005257E1" w:rsidP="005257E1">
            <w:pPr>
              <w:pStyle w:val="Comments"/>
              <w:spacing w:before="0"/>
              <w:jc w:val="both"/>
              <w:rPr>
                <w:i w:val="0"/>
              </w:rPr>
            </w:pPr>
          </w:p>
          <w:p w14:paraId="6F41CB50" w14:textId="77777777" w:rsidR="005257E1" w:rsidRDefault="005257E1" w:rsidP="005257E1">
            <w:pPr>
              <w:pStyle w:val="Comments"/>
              <w:spacing w:before="0"/>
              <w:jc w:val="both"/>
              <w:rPr>
                <w:i w:val="0"/>
              </w:rPr>
            </w:pPr>
            <w:r w:rsidRPr="00FB39DE">
              <w:rPr>
                <w:i w:val="0"/>
                <w:u w:val="single"/>
              </w:rPr>
              <w:t xml:space="preserve">Option </w:t>
            </w:r>
            <w:r>
              <w:rPr>
                <w:i w:val="0"/>
                <w:u w:val="single"/>
              </w:rPr>
              <w:t>2c</w:t>
            </w:r>
            <w:r>
              <w:rPr>
                <w:i w:val="0"/>
              </w:rPr>
              <w:t xml:space="preserve"> </w:t>
            </w:r>
          </w:p>
          <w:p w14:paraId="4A21A76F" w14:textId="7DF39CAB" w:rsidR="005257E1" w:rsidRDefault="005257E1" w:rsidP="005257E1">
            <w:pPr>
              <w:pStyle w:val="Comments"/>
              <w:spacing w:before="0"/>
              <w:jc w:val="both"/>
              <w:rPr>
                <w:i w:val="0"/>
              </w:rPr>
            </w:pPr>
            <w:r w:rsidRPr="005257E1">
              <w:rPr>
                <w:i w:val="0"/>
              </w:rPr>
              <w:t>The new paging carrier can only be added or removed at the boundary of the eDRX acquisition period</w:t>
            </w:r>
            <w:r>
              <w:rPr>
                <w:i w:val="0"/>
              </w:rPr>
              <w:t>. It may take a bit of time for uniform distribution to be achieved after the modification but considering that adding a new carrier will be a rare event, this is not an issue.</w:t>
            </w:r>
          </w:p>
          <w:p w14:paraId="08213268" w14:textId="77777777" w:rsidR="005257E1" w:rsidRDefault="005257E1" w:rsidP="005257E1">
            <w:pPr>
              <w:pStyle w:val="Comments"/>
              <w:spacing w:before="0"/>
              <w:jc w:val="both"/>
              <w:rPr>
                <w:i w:val="0"/>
              </w:rPr>
            </w:pPr>
          </w:p>
          <w:p w14:paraId="7C977487" w14:textId="77777777" w:rsidR="005257E1" w:rsidRDefault="005257E1" w:rsidP="005257E1">
            <w:pPr>
              <w:pStyle w:val="Comments"/>
              <w:spacing w:before="0"/>
              <w:jc w:val="both"/>
              <w:rPr>
                <w:i w:val="0"/>
              </w:rPr>
            </w:pPr>
            <w:r w:rsidRPr="006F3F92">
              <w:rPr>
                <w:i w:val="0"/>
                <w:u w:val="single"/>
              </w:rPr>
              <w:t>Summary</w:t>
            </w:r>
            <w:r>
              <w:rPr>
                <w:i w:val="0"/>
              </w:rPr>
              <w:t>:</w:t>
            </w:r>
          </w:p>
          <w:p w14:paraId="5808E1D6" w14:textId="595E5A73" w:rsidR="005257E1" w:rsidRPr="005257E1" w:rsidRDefault="005257E1" w:rsidP="005257E1">
            <w:pPr>
              <w:jc w:val="both"/>
              <w:rPr>
                <w:rFonts w:ascii="Arial" w:hAnsi="Arial" w:cs="Arial"/>
                <w:b/>
                <w:lang w:eastAsia="en-US"/>
              </w:rPr>
            </w:pPr>
            <w:r w:rsidRPr="005257E1">
              <w:rPr>
                <w:rFonts w:ascii="Arial" w:hAnsi="Arial" w:cs="Arial"/>
              </w:rPr>
              <w:t>The two options are equivalent</w:t>
            </w:r>
          </w:p>
        </w:tc>
      </w:tr>
      <w:tr w:rsidR="005257E1"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366EE364"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55" w:type="pct"/>
            <w:tcBorders>
              <w:top w:val="single" w:sz="4" w:space="0" w:color="auto"/>
              <w:left w:val="single" w:sz="4" w:space="0" w:color="auto"/>
              <w:bottom w:val="single" w:sz="4" w:space="0" w:color="auto"/>
              <w:right w:val="single" w:sz="4" w:space="0" w:color="auto"/>
            </w:tcBorders>
          </w:tcPr>
          <w:p w14:paraId="476E2E7B" w14:textId="68F9EE30" w:rsidR="005257E1" w:rsidRDefault="00B26CBF" w:rsidP="005257E1">
            <w:pPr>
              <w:jc w:val="both"/>
              <w:rPr>
                <w:bCs/>
                <w:lang w:eastAsia="en-US"/>
              </w:rPr>
            </w:pPr>
            <w:r>
              <w:rPr>
                <w:bCs/>
                <w:lang w:eastAsia="en-US"/>
              </w:rPr>
              <w:t>For option 1</w:t>
            </w:r>
            <w:proofErr w:type="gramStart"/>
            <w:r>
              <w:rPr>
                <w:bCs/>
                <w:lang w:eastAsia="en-US"/>
              </w:rPr>
              <w:t>c :</w:t>
            </w:r>
            <w:proofErr w:type="gramEnd"/>
            <w:r>
              <w:rPr>
                <w:bCs/>
                <w:lang w:eastAsia="en-US"/>
              </w:rPr>
              <w:t xml:space="preserve"> It is UE-ID based load balancing as in existing mechanism. The modification of list of paging carriers does not affect this load balancing.</w:t>
            </w:r>
          </w:p>
          <w:p w14:paraId="5733888B" w14:textId="31B3C3B2" w:rsidR="00B26CBF" w:rsidRDefault="00B26CBF" w:rsidP="005257E1">
            <w:pPr>
              <w:jc w:val="both"/>
              <w:rPr>
                <w:bCs/>
                <w:lang w:eastAsia="en-US"/>
              </w:rPr>
            </w:pPr>
            <w:r>
              <w:rPr>
                <w:bCs/>
                <w:lang w:eastAsia="en-US"/>
              </w:rPr>
              <w:t xml:space="preserve">For option 2a: if specific carrier frequency is given via dedicated signalling then the UE selection is simple if this frequency is found in SIB list UE selects the same otherwise fallback. If index into </w:t>
            </w:r>
            <w:proofErr w:type="gramStart"/>
            <w:r>
              <w:rPr>
                <w:bCs/>
                <w:lang w:eastAsia="en-US"/>
              </w:rPr>
              <w:t>SIB  list</w:t>
            </w:r>
            <w:proofErr w:type="gramEnd"/>
            <w:r>
              <w:rPr>
                <w:bCs/>
                <w:lang w:eastAsia="en-US"/>
              </w:rPr>
              <w:t xml:space="preserve"> is given in the frequency then it may impact the UE carrier selection if the list is modified. But this scenario is less frequent.</w:t>
            </w:r>
          </w:p>
          <w:p w14:paraId="58676332" w14:textId="5EE94C51" w:rsidR="00B26CBF" w:rsidRDefault="00B26CBF" w:rsidP="005257E1">
            <w:pPr>
              <w:jc w:val="both"/>
              <w:rPr>
                <w:bCs/>
                <w:lang w:eastAsia="en-US"/>
              </w:rPr>
            </w:pPr>
            <w:r>
              <w:rPr>
                <w:bCs/>
                <w:lang w:eastAsia="en-US"/>
              </w:rPr>
              <w:t xml:space="preserve">For specific scenarios, option 2a may have some issues to be resolved. But it can be implemented. </w:t>
            </w:r>
            <w:proofErr w:type="gramStart"/>
            <w:r>
              <w:rPr>
                <w:bCs/>
                <w:lang w:eastAsia="en-US"/>
              </w:rPr>
              <w:t>Again</w:t>
            </w:r>
            <w:proofErr w:type="gramEnd"/>
            <w:r>
              <w:rPr>
                <w:bCs/>
                <w:lang w:eastAsia="en-US"/>
              </w:rPr>
              <w:t xml:space="preserve"> the comparison based on load balancing efficiency and the implementation of the load balancing mechanism should not be main criteria for down selection.</w:t>
            </w:r>
          </w:p>
          <w:p w14:paraId="29578392" w14:textId="77777777" w:rsidR="00B26CBF" w:rsidRDefault="00B26CBF" w:rsidP="005257E1">
            <w:pPr>
              <w:jc w:val="both"/>
              <w:rPr>
                <w:bCs/>
                <w:lang w:eastAsia="en-US"/>
              </w:rPr>
            </w:pPr>
          </w:p>
          <w:p w14:paraId="12401E0E" w14:textId="73560E44" w:rsidR="00B26CBF" w:rsidRPr="00B26CBF" w:rsidRDefault="00B26CBF" w:rsidP="005257E1">
            <w:pPr>
              <w:jc w:val="both"/>
              <w:rPr>
                <w:bCs/>
                <w:lang w:eastAsia="en-US"/>
              </w:rPr>
            </w:pPr>
          </w:p>
        </w:tc>
      </w:tr>
      <w:tr w:rsidR="005257E1"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D7AF2D5" w14:textId="77777777" w:rsidR="005257E1" w:rsidRPr="00E64ED5" w:rsidRDefault="005257E1" w:rsidP="005257E1">
            <w:pPr>
              <w:jc w:val="both"/>
              <w:rPr>
                <w:b/>
                <w:lang w:eastAsia="en-US"/>
              </w:rPr>
            </w:pPr>
          </w:p>
        </w:tc>
      </w:tr>
      <w:tr w:rsidR="005257E1"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3AC3013D" w14:textId="77777777" w:rsidR="005257E1" w:rsidRPr="00E64ED5" w:rsidRDefault="005257E1" w:rsidP="005257E1">
            <w:pPr>
              <w:jc w:val="both"/>
              <w:rPr>
                <w:b/>
                <w:lang w:eastAsia="en-US"/>
              </w:rPr>
            </w:pPr>
          </w:p>
        </w:tc>
      </w:tr>
      <w:tr w:rsidR="005257E1"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B7E9D8" w14:textId="77777777" w:rsidR="005257E1" w:rsidRPr="00E64ED5" w:rsidRDefault="005257E1" w:rsidP="005257E1">
            <w:pPr>
              <w:jc w:val="both"/>
              <w:rPr>
                <w:b/>
                <w:sz w:val="22"/>
                <w:szCs w:val="22"/>
              </w:rPr>
            </w:pPr>
          </w:p>
        </w:tc>
      </w:tr>
      <w:tr w:rsidR="005257E1"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2B217A8" w14:textId="77777777" w:rsidR="005257E1" w:rsidRPr="00E64ED5" w:rsidRDefault="005257E1" w:rsidP="005257E1">
            <w:pPr>
              <w:jc w:val="both"/>
              <w:rPr>
                <w:b/>
                <w:bCs/>
                <w:sz w:val="22"/>
                <w:szCs w:val="22"/>
              </w:rPr>
            </w:pP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Heading2"/>
        <w:jc w:val="both"/>
        <w:rPr>
          <w:lang w:val="en-US"/>
        </w:rPr>
      </w:pPr>
      <w:r w:rsidRPr="00E64ED5">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Heading3"/>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adds</w:t>
      </w:r>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so that the associated Rmax/CEL value changes</w:t>
      </w:r>
      <w:r>
        <w:t>.</w:t>
      </w:r>
      <w:r w:rsidR="001E19F4">
        <w:t xml:space="preserve"> </w:t>
      </w:r>
    </w:p>
    <w:p w14:paraId="4E40104A" w14:textId="23D70979" w:rsidR="00AE77F5" w:rsidRDefault="00A4002A" w:rsidP="000063EB">
      <w:pPr>
        <w:jc w:val="both"/>
      </w:pPr>
      <w:r>
        <w:rPr>
          <w:lang w:eastAsia="en-US"/>
        </w:rPr>
        <w:t xml:space="preserve">For option 1c, it has been stated that the network can reconfigure the paging carriers with respect to their Rmax/CEL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1713E0"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3B69DB8E" w:rsidR="001713E0" w:rsidRPr="00E64ED5" w:rsidRDefault="001713E0" w:rsidP="001713E0">
            <w:pPr>
              <w:pStyle w:val="TAC"/>
              <w:spacing w:before="20" w:after="20"/>
              <w:ind w:left="57" w:right="57"/>
              <w:jc w:val="both"/>
              <w:rPr>
                <w:lang w:val="en-US" w:eastAsia="zh-CN"/>
              </w:rPr>
            </w:pPr>
            <w:ins w:id="33" w:author="QC (Mungal)" w:date="2021-09-30T10:38:00Z">
              <w:r>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6718A5C8" w14:textId="77777777" w:rsidR="001713E0" w:rsidRPr="004C413F" w:rsidRDefault="001713E0" w:rsidP="001713E0">
            <w:pPr>
              <w:pStyle w:val="Comments"/>
              <w:spacing w:line="360" w:lineRule="auto"/>
              <w:jc w:val="both"/>
              <w:rPr>
                <w:ins w:id="34" w:author="QC (Mungal)" w:date="2021-09-30T10:38:00Z"/>
                <w:bCs/>
                <w:i w:val="0"/>
              </w:rPr>
            </w:pPr>
            <w:ins w:id="35" w:author="QC (Mungal)" w:date="2021-09-30T10:38:00Z">
              <w:r w:rsidRPr="004C413F">
                <w:rPr>
                  <w:bCs/>
                  <w:i w:val="0"/>
                </w:rPr>
                <w:t>Chan</w:t>
              </w:r>
              <w:r>
                <w:rPr>
                  <w:bCs/>
                  <w:i w:val="0"/>
                </w:rPr>
                <w:t>g</w:t>
              </w:r>
              <w:r w:rsidRPr="004C413F">
                <w:rPr>
                  <w:bCs/>
                  <w:i w:val="0"/>
                </w:rPr>
                <w:t>ing paging carrier configuration is a rare event and is generally done with care due to the impact it can have on UE reac</w:t>
              </w:r>
              <w:r>
                <w:rPr>
                  <w:bCs/>
                  <w:i w:val="0"/>
                </w:rPr>
                <w:t>h</w:t>
              </w:r>
              <w:r w:rsidRPr="004C413F">
                <w:rPr>
                  <w:bCs/>
                  <w:i w:val="0"/>
                </w:rPr>
                <w:t>ability.</w:t>
              </w:r>
            </w:ins>
          </w:p>
          <w:p w14:paraId="379CE9A2" w14:textId="77777777" w:rsidR="001713E0" w:rsidRDefault="001713E0" w:rsidP="001713E0">
            <w:pPr>
              <w:pStyle w:val="Comments"/>
              <w:spacing w:line="360" w:lineRule="auto"/>
              <w:jc w:val="both"/>
              <w:rPr>
                <w:ins w:id="36" w:author="QC (Mungal)" w:date="2021-09-30T10:38:00Z"/>
                <w:bCs/>
                <w:i w:val="0"/>
              </w:rPr>
            </w:pPr>
            <w:ins w:id="37" w:author="QC (Mungal)" w:date="2021-09-30T10:38:00Z">
              <w:r w:rsidRPr="004C413F">
                <w:rPr>
                  <w:bCs/>
                  <w:i w:val="0"/>
                </w:rPr>
                <w:t>Option 1c: Use legacy scheme for handling change in paging carrier configuration.</w:t>
              </w:r>
              <w:r>
                <w:rPr>
                  <w:bCs/>
                  <w:i w:val="0"/>
                </w:rPr>
                <w:t xml:space="preserve"> If none of the coverage-based paging carriers in the new configuration are suitable then UE falls back to legacy paging carrier selection scheme. </w:t>
              </w:r>
            </w:ins>
          </w:p>
          <w:p w14:paraId="19BBCEFC" w14:textId="77777777" w:rsidR="001713E0" w:rsidRDefault="001713E0" w:rsidP="001713E0">
            <w:pPr>
              <w:pStyle w:val="Comments"/>
              <w:spacing w:line="360" w:lineRule="auto"/>
              <w:jc w:val="both"/>
              <w:rPr>
                <w:ins w:id="38" w:author="QC (Mungal)" w:date="2021-09-30T10:38:00Z"/>
                <w:bCs/>
                <w:i w:val="0"/>
              </w:rPr>
            </w:pPr>
            <w:ins w:id="39" w:author="QC (Mungal)" w:date="2021-09-30T10:38:00Z">
              <w:r>
                <w:rPr>
                  <w:bCs/>
                  <w:i w:val="0"/>
                </w:rPr>
                <w:t>Option 2a: If new paging carrier configuration has a carrier associated with the carrier index UE is using and it is suitable then UE continues to use the corresponding paging carrier. Otherwise UE falls back to legacy paging carrier selection scheme.</w:t>
              </w:r>
            </w:ins>
          </w:p>
          <w:p w14:paraId="550058EF" w14:textId="77777777" w:rsidR="001713E0" w:rsidRDefault="001713E0" w:rsidP="001713E0">
            <w:pPr>
              <w:pStyle w:val="Comments"/>
              <w:spacing w:line="360" w:lineRule="auto"/>
              <w:jc w:val="both"/>
              <w:rPr>
                <w:ins w:id="40" w:author="QC (Mungal)" w:date="2021-09-30T10:38:00Z"/>
                <w:bCs/>
                <w:i w:val="0"/>
              </w:rPr>
            </w:pPr>
          </w:p>
          <w:p w14:paraId="0960BC4B" w14:textId="77777777" w:rsidR="001713E0" w:rsidRDefault="001713E0" w:rsidP="001713E0">
            <w:pPr>
              <w:pStyle w:val="Comments"/>
              <w:spacing w:line="360" w:lineRule="auto"/>
              <w:jc w:val="both"/>
              <w:rPr>
                <w:ins w:id="41" w:author="QC (Mungal)" w:date="2021-09-30T10:38:00Z"/>
                <w:bCs/>
                <w:i w:val="0"/>
              </w:rPr>
            </w:pPr>
            <w:ins w:id="42" w:author="QC (Mungal)" w:date="2021-09-30T10:38:00Z">
              <w:r>
                <w:rPr>
                  <w:bCs/>
                  <w:i w:val="0"/>
                </w:rPr>
                <w:t>With both options, suitable means that coverage level is right and DRX cycle is right.</w:t>
              </w:r>
            </w:ins>
          </w:p>
          <w:p w14:paraId="5A0B5FFB" w14:textId="77777777" w:rsidR="001713E0" w:rsidRPr="00E64ED5" w:rsidRDefault="001713E0" w:rsidP="001713E0">
            <w:pPr>
              <w:pStyle w:val="Comments"/>
              <w:spacing w:line="360" w:lineRule="auto"/>
              <w:jc w:val="both"/>
              <w:rPr>
                <w:b/>
                <w:i w:val="0"/>
              </w:rPr>
            </w:pPr>
          </w:p>
        </w:tc>
      </w:tr>
      <w:tr w:rsidR="00D368AD"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11C7FC5F" w:rsidR="00D368AD" w:rsidRPr="00E64ED5" w:rsidRDefault="00D368AD" w:rsidP="00D368AD">
            <w:pPr>
              <w:pStyle w:val="TAC"/>
              <w:spacing w:before="20" w:after="20"/>
              <w:ind w:left="57" w:right="57"/>
              <w:jc w:val="both"/>
              <w:rPr>
                <w:lang w:val="en-US" w:eastAsia="zh-CN"/>
              </w:rPr>
            </w:pPr>
            <w:r w:rsidRPr="0041130A">
              <w:rPr>
                <w:rFonts w:eastAsia="MS Mincho" w:hint="eastAsia"/>
                <w:bCs/>
                <w:noProof/>
                <w:szCs w:val="24"/>
                <w:lang w:val="en-GB" w:eastAsia="en-GB"/>
              </w:rPr>
              <w:t>Z</w:t>
            </w:r>
            <w:r w:rsidRPr="0041130A">
              <w:rPr>
                <w:rFonts w:eastAsia="MS Mincho"/>
                <w:bCs/>
                <w:noProof/>
                <w:szCs w:val="24"/>
                <w:lang w:val="en-GB" w:eastAsia="en-GB"/>
              </w:rPr>
              <w:t>TE</w:t>
            </w:r>
          </w:p>
        </w:tc>
        <w:tc>
          <w:tcPr>
            <w:tcW w:w="4130" w:type="pct"/>
            <w:tcBorders>
              <w:top w:val="single" w:sz="4" w:space="0" w:color="auto"/>
              <w:left w:val="single" w:sz="4" w:space="0" w:color="auto"/>
              <w:bottom w:val="single" w:sz="4" w:space="0" w:color="auto"/>
              <w:right w:val="single" w:sz="4" w:space="0" w:color="auto"/>
            </w:tcBorders>
          </w:tcPr>
          <w:p w14:paraId="402988CD" w14:textId="77777777" w:rsidR="00D368AD" w:rsidRDefault="00D368AD" w:rsidP="00D368AD">
            <w:pPr>
              <w:spacing w:beforeLines="10" w:before="24" w:afterLines="30" w:after="72"/>
              <w:ind w:rightChars="50" w:right="100"/>
              <w:jc w:val="both"/>
              <w:rPr>
                <w:rFonts w:ascii="Arial" w:eastAsia="MS Mincho" w:hAnsi="Arial"/>
                <w:bCs/>
                <w:noProof/>
                <w:sz w:val="18"/>
                <w:szCs w:val="24"/>
                <w:lang w:eastAsia="en-GB"/>
              </w:rPr>
            </w:pPr>
            <w:r w:rsidRPr="0041130A">
              <w:rPr>
                <w:rFonts w:ascii="Arial" w:eastAsia="MS Mincho" w:hAnsi="Arial"/>
                <w:bCs/>
                <w:noProof/>
                <w:sz w:val="18"/>
                <w:szCs w:val="24"/>
                <w:lang w:eastAsia="en-GB"/>
              </w:rPr>
              <w:t>Changing paging carrier configuration is generally infrequent, but it’s still possible</w:t>
            </w:r>
            <w:r>
              <w:rPr>
                <w:rFonts w:ascii="Arial" w:eastAsia="MS Mincho" w:hAnsi="Arial"/>
                <w:bCs/>
                <w:noProof/>
                <w:sz w:val="18"/>
                <w:szCs w:val="24"/>
                <w:lang w:eastAsia="en-GB"/>
              </w:rPr>
              <w:t xml:space="preserve"> and needs to be handled</w:t>
            </w:r>
            <w:r w:rsidRPr="0041130A">
              <w:rPr>
                <w:rFonts w:ascii="Arial" w:eastAsia="MS Mincho" w:hAnsi="Arial"/>
                <w:bCs/>
                <w:noProof/>
                <w:sz w:val="18"/>
                <w:szCs w:val="24"/>
                <w:lang w:eastAsia="en-GB"/>
              </w:rPr>
              <w:t>.</w:t>
            </w:r>
          </w:p>
          <w:p w14:paraId="1471F478" w14:textId="77777777" w:rsidR="00D368AD" w:rsidRPr="00EE19CC" w:rsidRDefault="00D368AD" w:rsidP="00D368AD">
            <w:pPr>
              <w:spacing w:beforeLines="30" w:before="72" w:afterLines="30" w:after="72"/>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As </w:t>
            </w:r>
            <w:r w:rsidRPr="00D368AD">
              <w:rPr>
                <w:rFonts w:ascii="Arial" w:eastAsia="MS Mincho" w:hAnsi="Arial"/>
                <w:b/>
                <w:bCs/>
                <w:noProof/>
                <w:sz w:val="18"/>
                <w:szCs w:val="24"/>
                <w:lang w:eastAsia="en-GB"/>
              </w:rPr>
              <w:t xml:space="preserve">Option 1c </w:t>
            </w:r>
            <w:r w:rsidRPr="00EE19CC">
              <w:rPr>
                <w:rFonts w:ascii="Arial" w:eastAsia="MS Mincho" w:hAnsi="Arial"/>
                <w:bCs/>
                <w:noProof/>
                <w:sz w:val="18"/>
                <w:szCs w:val="24"/>
                <w:lang w:eastAsia="en-GB"/>
              </w:rPr>
              <w:t xml:space="preserve">has similar mechanism as that in legacy paging carrier selection, e.g., UE and eNB perform paging carrier selection independently based on </w:t>
            </w:r>
            <w:r w:rsidRPr="00EE19CC">
              <w:rPr>
                <w:rFonts w:ascii="Arial" w:eastAsia="MS Mincho" w:hAnsi="Arial" w:hint="eastAsia"/>
                <w:bCs/>
                <w:noProof/>
                <w:sz w:val="18"/>
                <w:szCs w:val="24"/>
                <w:lang w:eastAsia="en-GB"/>
              </w:rPr>
              <w:t>the</w:t>
            </w:r>
            <w:r w:rsidRPr="00EE19CC">
              <w:rPr>
                <w:rFonts w:ascii="Arial" w:eastAsia="MS Mincho" w:hAnsi="Arial"/>
                <w:bCs/>
                <w:noProof/>
                <w:sz w:val="18"/>
                <w:szCs w:val="24"/>
                <w:lang w:eastAsia="en-GB"/>
              </w:rPr>
              <w:t xml:space="preserve"> configuration in SIB </w:t>
            </w:r>
            <w:r w:rsidRPr="00EE19CC">
              <w:rPr>
                <w:rFonts w:ascii="Arial" w:eastAsia="MS Mincho" w:hAnsi="Arial" w:hint="eastAsia"/>
                <w:bCs/>
                <w:noProof/>
                <w:sz w:val="18"/>
                <w:szCs w:val="24"/>
                <w:lang w:eastAsia="en-GB"/>
              </w:rPr>
              <w:t>and</w:t>
            </w:r>
            <w:r w:rsidRPr="00EE19CC">
              <w:rPr>
                <w:rFonts w:ascii="Arial" w:eastAsia="MS Mincho" w:hAnsi="Arial"/>
                <w:bCs/>
                <w:noProof/>
                <w:sz w:val="18"/>
                <w:szCs w:val="24"/>
                <w:lang w:eastAsia="en-GB"/>
              </w:rPr>
              <w:t xml:space="preserve"> same rule, </w:t>
            </w:r>
            <w:r w:rsidRPr="00EE19CC">
              <w:rPr>
                <w:rFonts w:ascii="Arial" w:eastAsia="MS Mincho" w:hAnsi="Arial" w:hint="eastAsia"/>
                <w:bCs/>
                <w:noProof/>
                <w:sz w:val="18"/>
                <w:szCs w:val="24"/>
                <w:lang w:eastAsia="en-GB"/>
              </w:rPr>
              <w:t>Option</w:t>
            </w:r>
            <w:r w:rsidRPr="00EE19CC">
              <w:rPr>
                <w:rFonts w:ascii="Arial" w:eastAsia="MS Mincho" w:hAnsi="Arial"/>
                <w:bCs/>
                <w:noProof/>
                <w:sz w:val="18"/>
                <w:szCs w:val="24"/>
                <w:lang w:eastAsia="en-GB"/>
              </w:rPr>
              <w:t xml:space="preserve"> 1</w:t>
            </w:r>
            <w:r w:rsidRPr="00EE19CC">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 xml:space="preserve"> can naturally be easy to deal with SIB change. On the other hand, </w:t>
            </w:r>
            <w:r w:rsidRPr="00D368AD">
              <w:rPr>
                <w:rFonts w:ascii="Arial" w:eastAsia="MS Mincho" w:hAnsi="Arial"/>
                <w:b/>
                <w:bCs/>
                <w:noProof/>
                <w:sz w:val="18"/>
                <w:szCs w:val="24"/>
                <w:lang w:eastAsia="en-GB"/>
              </w:rPr>
              <w:t>Option 2a</w:t>
            </w:r>
            <w:r w:rsidRPr="00EE19CC">
              <w:rPr>
                <w:rFonts w:ascii="Arial" w:eastAsia="MS Mincho" w:hAnsi="Arial"/>
                <w:bCs/>
                <w:noProof/>
                <w:sz w:val="18"/>
                <w:szCs w:val="24"/>
                <w:lang w:eastAsia="en-GB"/>
              </w:rPr>
              <w:t xml:space="preserve"> is less flexible for handling SIB </w:t>
            </w:r>
            <w:r>
              <w:rPr>
                <w:rFonts w:ascii="Arial" w:eastAsia="MS Mincho" w:hAnsi="Arial"/>
                <w:bCs/>
                <w:noProof/>
                <w:sz w:val="18"/>
                <w:szCs w:val="24"/>
                <w:lang w:eastAsia="en-GB"/>
              </w:rPr>
              <w:t>change</w:t>
            </w:r>
            <w:r w:rsidRPr="00EE19CC">
              <w:rPr>
                <w:rFonts w:ascii="Arial" w:eastAsia="MS Mincho" w:hAnsi="Arial"/>
                <w:bCs/>
                <w:noProof/>
                <w:sz w:val="18"/>
                <w:szCs w:val="24"/>
                <w:lang w:eastAsia="en-GB"/>
              </w:rPr>
              <w:t>.</w:t>
            </w:r>
            <w:r>
              <w:rPr>
                <w:rFonts w:ascii="Arial" w:eastAsia="MS Mincho" w:hAnsi="Arial"/>
                <w:bCs/>
                <w:noProof/>
                <w:sz w:val="18"/>
                <w:szCs w:val="24"/>
                <w:lang w:eastAsia="en-GB"/>
              </w:rPr>
              <w:t xml:space="preserve"> </w:t>
            </w:r>
            <w:r w:rsidRPr="00D368AD">
              <w:rPr>
                <w:rFonts w:ascii="Arial" w:eastAsia="MS Mincho" w:hAnsi="Arial"/>
                <w:bCs/>
                <w:noProof/>
                <w:sz w:val="18"/>
                <w:szCs w:val="24"/>
                <w:lang w:eastAsia="en-GB"/>
              </w:rPr>
              <w:t xml:space="preserve">With the following example, we can see the strength of </w:t>
            </w:r>
            <w:r w:rsidRPr="00D368AD">
              <w:rPr>
                <w:rFonts w:ascii="Arial" w:eastAsia="MS Mincho" w:hAnsi="Arial"/>
                <w:b/>
                <w:bCs/>
                <w:noProof/>
                <w:sz w:val="18"/>
                <w:szCs w:val="24"/>
                <w:lang w:eastAsia="en-GB"/>
              </w:rPr>
              <w:t>Option 1c</w:t>
            </w:r>
            <w:r w:rsidRPr="00D368AD">
              <w:rPr>
                <w:rFonts w:ascii="Arial" w:eastAsia="MS Mincho" w:hAnsi="Arial"/>
                <w:bCs/>
                <w:noProof/>
                <w:sz w:val="18"/>
                <w:szCs w:val="24"/>
                <w:lang w:eastAsia="en-GB"/>
              </w:rPr>
              <w:t xml:space="preserve"> and the weakness of </w:t>
            </w:r>
            <w:r w:rsidRPr="00D368AD">
              <w:rPr>
                <w:rFonts w:ascii="Arial" w:eastAsia="MS Mincho" w:hAnsi="Arial"/>
                <w:b/>
                <w:bCs/>
                <w:noProof/>
                <w:sz w:val="18"/>
                <w:szCs w:val="24"/>
                <w:lang w:eastAsia="en-GB"/>
              </w:rPr>
              <w:t>Option 2a</w:t>
            </w:r>
            <w:r w:rsidRPr="00D368AD">
              <w:rPr>
                <w:rFonts w:ascii="Arial" w:eastAsia="MS Mincho" w:hAnsi="Arial"/>
                <w:bCs/>
                <w:noProof/>
                <w:sz w:val="18"/>
                <w:szCs w:val="24"/>
                <w:lang w:eastAsia="en-GB"/>
              </w:rPr>
              <w:t xml:space="preserve"> on this issue.</w:t>
            </w:r>
          </w:p>
          <w:p w14:paraId="72BC6AD2" w14:textId="77777777" w:rsidR="00D368AD" w:rsidRPr="00EE19CC" w:rsidRDefault="00D368AD" w:rsidP="00D368AD">
            <w:pPr>
              <w:spacing w:beforeLines="20" w:before="48" w:afterLines="20" w:after="48"/>
              <w:ind w:rightChars="50" w:right="100"/>
              <w:jc w:val="both"/>
              <w:rPr>
                <w:rFonts w:ascii="Arial" w:eastAsia="MS Mincho" w:hAnsi="Arial"/>
                <w:bCs/>
                <w:noProof/>
                <w:sz w:val="18"/>
                <w:szCs w:val="24"/>
                <w:lang w:eastAsia="en-GB"/>
              </w:rPr>
            </w:pPr>
            <w:r>
              <w:rPr>
                <w:rFonts w:ascii="Arial" w:eastAsia="MS Mincho" w:hAnsi="Arial"/>
                <w:bCs/>
                <w:noProof/>
                <w:sz w:val="18"/>
                <w:szCs w:val="24"/>
                <w:lang w:eastAsia="en-GB"/>
              </w:rPr>
              <w:t>In the example,</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a</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UE</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is</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assigned</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with</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Rmax_</w:t>
            </w:r>
            <w:r w:rsidRPr="00EE19CC">
              <w:rPr>
                <w:rFonts w:ascii="Arial" w:eastAsia="MS Mincho" w:hAnsi="Arial"/>
                <w:bCs/>
                <w:noProof/>
                <w:sz w:val="18"/>
                <w:szCs w:val="24"/>
                <w:lang w:eastAsia="en-GB"/>
              </w:rPr>
              <w:t>1 (in Option 1c) or carrier_A (in Option 2a).</w:t>
            </w:r>
            <w:r>
              <w:rPr>
                <w:rFonts w:ascii="Arial" w:eastAsia="MS Mincho" w:hAnsi="Arial"/>
                <w:bCs/>
                <w:noProof/>
                <w:sz w:val="18"/>
                <w:szCs w:val="24"/>
                <w:lang w:eastAsia="en-GB"/>
              </w:rPr>
              <w:t xml:space="preserve"> And it’s coverage situation keeps unchanged.</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The</w:t>
            </w:r>
            <w:r w:rsidRPr="00EE19CC">
              <w:rPr>
                <w:rFonts w:ascii="Arial" w:eastAsia="MS Mincho" w:hAnsi="Arial"/>
                <w:bCs/>
                <w:noProof/>
                <w:sz w:val="18"/>
                <w:szCs w:val="24"/>
                <w:lang w:eastAsia="en-GB"/>
              </w:rPr>
              <w:t xml:space="preserve"> carrier_A is previously configured with Rmax_1 and later changed to Rmax_2. And then:</w:t>
            </w:r>
          </w:p>
          <w:p w14:paraId="415AE237" w14:textId="77777777" w:rsidR="00D368AD" w:rsidRPr="00EE19CC" w:rsidRDefault="00D368AD" w:rsidP="00D368AD">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For </w:t>
            </w:r>
            <w:r w:rsidRPr="00D368AD">
              <w:rPr>
                <w:rFonts w:ascii="Arial" w:eastAsia="MS Mincho" w:hAnsi="Arial"/>
                <w:b/>
                <w:bCs/>
                <w:noProof/>
                <w:sz w:val="18"/>
                <w:szCs w:val="24"/>
                <w:lang w:eastAsia="en-GB"/>
              </w:rPr>
              <w:t>Option 1c</w:t>
            </w:r>
            <w:r w:rsidRPr="00EE19CC">
              <w:rPr>
                <w:rFonts w:ascii="Arial" w:eastAsia="MS Mincho" w:hAnsi="Arial"/>
                <w:bCs/>
                <w:noProof/>
                <w:sz w:val="18"/>
                <w:szCs w:val="24"/>
                <w:lang w:eastAsia="en-GB"/>
              </w:rPr>
              <w:t>: Based on the updated SIB, the UE will use a new carrier list</w:t>
            </w:r>
            <w:r>
              <w:rPr>
                <w:rFonts w:ascii="Arial" w:eastAsia="MS Mincho" w:hAnsi="Arial"/>
                <w:bCs/>
                <w:noProof/>
                <w:sz w:val="18"/>
                <w:szCs w:val="24"/>
                <w:lang w:eastAsia="en-GB"/>
              </w:rPr>
              <w:t xml:space="preserve"> corresponding to Rmax_1 (</w:t>
            </w:r>
            <w:r w:rsidRPr="00EE19CC">
              <w:rPr>
                <w:rFonts w:ascii="Arial" w:eastAsia="MS Mincho" w:hAnsi="Arial"/>
                <w:bCs/>
                <w:noProof/>
                <w:sz w:val="18"/>
                <w:szCs w:val="24"/>
                <w:lang w:eastAsia="en-GB"/>
              </w:rPr>
              <w:t>without carrier_A</w:t>
            </w:r>
            <w:r>
              <w:rPr>
                <w:rFonts w:ascii="Arial" w:eastAsia="MS Mincho" w:hAnsi="Arial"/>
                <w:bCs/>
                <w:noProof/>
                <w:sz w:val="18"/>
                <w:szCs w:val="24"/>
                <w:lang w:eastAsia="en-GB"/>
              </w:rPr>
              <w:t>)</w:t>
            </w:r>
            <w:r w:rsidRPr="00EE19CC">
              <w:rPr>
                <w:rFonts w:ascii="Arial" w:eastAsia="MS Mincho" w:hAnsi="Arial"/>
                <w:bCs/>
                <w:noProof/>
                <w:sz w:val="18"/>
                <w:szCs w:val="24"/>
                <w:lang w:eastAsia="en-GB"/>
              </w:rPr>
              <w:t xml:space="preserve"> and can select another carrier, e.g., carrier_B for Rmax_1 according to its assigned Rmax_1. Specially, as mentioned by Qualcomm, if none of coverage-based paging carrier is in the new list, the UE can fallback to legacy scheme. eNB can have same understanding and perform consistently.</w:t>
            </w:r>
          </w:p>
          <w:p w14:paraId="56A52F6C" w14:textId="2CF15CFC" w:rsidR="00D368AD" w:rsidRPr="00EE19CC" w:rsidRDefault="00D368AD" w:rsidP="00015991">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For</w:t>
            </w:r>
            <w:r w:rsidRPr="00015991">
              <w:rPr>
                <w:rFonts w:ascii="Arial" w:eastAsia="MS Mincho" w:hAnsi="Arial"/>
                <w:b/>
                <w:bCs/>
                <w:noProof/>
                <w:sz w:val="18"/>
                <w:szCs w:val="24"/>
                <w:lang w:eastAsia="en-GB"/>
              </w:rPr>
              <w:t xml:space="preserve"> Option 2a:</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there are may be two </w:t>
            </w:r>
            <w:r w:rsidRPr="00EE19CC">
              <w:rPr>
                <w:rFonts w:ascii="Arial" w:eastAsia="MS Mincho" w:hAnsi="Arial" w:hint="eastAsia"/>
                <w:bCs/>
                <w:noProof/>
                <w:sz w:val="18"/>
                <w:szCs w:val="24"/>
                <w:lang w:eastAsia="en-GB"/>
              </w:rPr>
              <w:t>possibilities</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and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both</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of</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them</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cannot</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avoid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fallback</w:t>
            </w:r>
            <w:r w:rsidRPr="00EE19CC">
              <w:rPr>
                <w:rFonts w:ascii="Arial" w:eastAsia="MS Mincho" w:hAnsi="Arial" w:hint="eastAsia"/>
                <w:bCs/>
                <w:noProof/>
                <w:sz w:val="18"/>
                <w:szCs w:val="24"/>
                <w:lang w:eastAsia="en-GB"/>
              </w:rPr>
              <w:t>:</w:t>
            </w:r>
          </w:p>
          <w:p w14:paraId="5A68C900" w14:textId="77777777" w:rsidR="00D368AD" w:rsidRDefault="00D368AD" w:rsidP="00D368AD">
            <w:pPr>
              <w:pStyle w:val="ListParagraph"/>
              <w:numPr>
                <w:ilvl w:val="1"/>
                <w:numId w:val="39"/>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The UE is directly assigned </w:t>
            </w:r>
            <w:r>
              <w:rPr>
                <w:rFonts w:ascii="Arial" w:eastAsia="MS Mincho" w:hAnsi="Arial"/>
                <w:bCs/>
                <w:noProof/>
                <w:sz w:val="18"/>
                <w:szCs w:val="24"/>
                <w:lang w:eastAsia="en-GB"/>
              </w:rPr>
              <w:t xml:space="preserve">with </w:t>
            </w:r>
            <w:r w:rsidRPr="00EE19CC">
              <w:rPr>
                <w:rFonts w:ascii="Arial" w:eastAsia="MS Mincho" w:hAnsi="Arial"/>
                <w:bCs/>
                <w:noProof/>
                <w:sz w:val="18"/>
                <w:szCs w:val="24"/>
                <w:lang w:eastAsia="en-GB"/>
              </w:rPr>
              <w:t>carrier_A. Based on the updated SIB, the UE knows</w:t>
            </w:r>
            <w:r>
              <w:rPr>
                <w:rFonts w:ascii="Arial" w:eastAsia="MS Mincho" w:hAnsi="Arial"/>
                <w:bCs/>
                <w:noProof/>
                <w:sz w:val="18"/>
                <w:szCs w:val="24"/>
                <w:lang w:eastAsia="en-GB"/>
              </w:rPr>
              <w:t xml:space="preserve"> carrier_A is</w:t>
            </w:r>
            <w:r w:rsidRPr="00EE19CC">
              <w:rPr>
                <w:rFonts w:ascii="Arial" w:eastAsia="MS Mincho" w:hAnsi="Arial"/>
                <w:bCs/>
                <w:noProof/>
                <w:sz w:val="18"/>
                <w:szCs w:val="24"/>
                <w:lang w:eastAsia="en-GB"/>
              </w:rPr>
              <w:t xml:space="preserve"> no longer </w:t>
            </w:r>
            <w:r>
              <w:rPr>
                <w:rFonts w:ascii="Arial" w:eastAsia="MS Mincho" w:hAnsi="Arial"/>
                <w:bCs/>
                <w:noProof/>
                <w:sz w:val="18"/>
                <w:szCs w:val="24"/>
                <w:lang w:eastAsia="en-GB"/>
              </w:rPr>
              <w:t>valid</w:t>
            </w:r>
            <w:r w:rsidRPr="00EE19CC">
              <w:rPr>
                <w:rFonts w:ascii="Arial" w:eastAsia="MS Mincho" w:hAnsi="Arial"/>
                <w:bCs/>
                <w:noProof/>
                <w:sz w:val="18"/>
                <w:szCs w:val="24"/>
                <w:lang w:eastAsia="en-GB"/>
              </w:rPr>
              <w:t>. The UE has no way to change to other coverage-based paging carrier</w:t>
            </w:r>
            <w:r>
              <w:rPr>
                <w:rFonts w:ascii="Arial" w:eastAsia="MS Mincho" w:hAnsi="Arial"/>
                <w:bCs/>
                <w:noProof/>
                <w:sz w:val="18"/>
                <w:szCs w:val="24"/>
                <w:lang w:eastAsia="en-GB"/>
              </w:rPr>
              <w:t>s,</w:t>
            </w:r>
            <w:r w:rsidRPr="00EE19CC">
              <w:rPr>
                <w:rFonts w:ascii="Arial" w:eastAsia="MS Mincho" w:hAnsi="Arial"/>
                <w:bCs/>
                <w:noProof/>
                <w:sz w:val="18"/>
                <w:szCs w:val="24"/>
                <w:lang w:eastAsia="en-GB"/>
              </w:rPr>
              <w:t xml:space="preserve"> e.g., carrier_B(even this carrier exists)</w:t>
            </w:r>
            <w:r>
              <w:rPr>
                <w:rFonts w:ascii="Arial" w:eastAsia="MS Mincho" w:hAnsi="Arial"/>
                <w:bCs/>
                <w:noProof/>
                <w:sz w:val="18"/>
                <w:szCs w:val="24"/>
                <w:lang w:eastAsia="en-GB"/>
              </w:rPr>
              <w:t>. Therefore, the UE</w:t>
            </w:r>
            <w:r w:rsidRPr="00EE19CC">
              <w:rPr>
                <w:rFonts w:ascii="Arial" w:eastAsia="MS Mincho" w:hAnsi="Arial"/>
                <w:bCs/>
                <w:noProof/>
                <w:sz w:val="18"/>
                <w:szCs w:val="24"/>
                <w:lang w:eastAsia="en-GB"/>
              </w:rPr>
              <w:t xml:space="preserve"> has to fallback to legacy carrier selection. The benefit of R17 scheme is lost, again.</w:t>
            </w:r>
          </w:p>
          <w:p w14:paraId="2AD2B192" w14:textId="143C7D89" w:rsidR="00D368AD" w:rsidRPr="00D368AD" w:rsidRDefault="00D368AD" w:rsidP="00D368AD">
            <w:pPr>
              <w:pStyle w:val="ListParagraph"/>
              <w:numPr>
                <w:ilvl w:val="1"/>
                <w:numId w:val="39"/>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UE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may</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not</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be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actual</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carrier</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instead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with</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point</w:t>
            </w:r>
            <w:r w:rsidRPr="00D368AD">
              <w:rPr>
                <w:rFonts w:ascii="Arial" w:eastAsia="MS Mincho" w:hAnsi="Arial"/>
                <w:bCs/>
                <w:noProof/>
                <w:sz w:val="18"/>
                <w:szCs w:val="24"/>
                <w:lang w:eastAsia="en-GB"/>
              </w:rPr>
              <w:t xml:space="preserve">er. The mapping relationship between the pointers and the carriers is included in a mapping table </w:t>
            </w:r>
            <w:r>
              <w:rPr>
                <w:rFonts w:ascii="Arial" w:eastAsia="MS Mincho" w:hAnsi="Arial"/>
                <w:bCs/>
                <w:noProof/>
                <w:sz w:val="18"/>
                <w:szCs w:val="24"/>
                <w:lang w:eastAsia="en-GB"/>
              </w:rPr>
              <w:t xml:space="preserve">which needs to be </w:t>
            </w:r>
            <w:r w:rsidRPr="00D368AD">
              <w:rPr>
                <w:rFonts w:ascii="Arial" w:eastAsia="MS Mincho" w:hAnsi="Arial"/>
                <w:bCs/>
                <w:noProof/>
                <w:sz w:val="18"/>
                <w:szCs w:val="24"/>
                <w:lang w:eastAsia="en-GB"/>
              </w:rPr>
              <w:t xml:space="preserve">broadcasted as part of system information. Previoulsy we already give an example that shows the pointer scheme infeasible: the network have assigned three carriers to all the UEs with a certain Rmax and later network removes one carrier, e.g., the third one. Even the UEs that are assigned with the first two pointers can </w:t>
            </w:r>
            <w:r>
              <w:rPr>
                <w:rFonts w:ascii="Arial" w:eastAsia="MS Mincho" w:hAnsi="Arial"/>
                <w:bCs/>
                <w:noProof/>
                <w:sz w:val="18"/>
                <w:szCs w:val="24"/>
                <w:lang w:eastAsia="en-GB"/>
              </w:rPr>
              <w:t>re-</w:t>
            </w:r>
            <w:r w:rsidRPr="00D368AD">
              <w:rPr>
                <w:rFonts w:ascii="Arial" w:eastAsia="MS Mincho" w:hAnsi="Arial"/>
                <w:bCs/>
                <w:noProof/>
                <w:sz w:val="18"/>
                <w:szCs w:val="24"/>
                <w:lang w:eastAsia="en-GB"/>
              </w:rPr>
              <w:t>match with the remaining two carriers, at least the UEs assigned with the third pointer cannot find valid carrier and still has to fallback.</w:t>
            </w:r>
          </w:p>
        </w:tc>
      </w:tr>
      <w:tr w:rsidR="005257E1"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6B25577A"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30" w:type="pct"/>
            <w:tcBorders>
              <w:top w:val="single" w:sz="4" w:space="0" w:color="auto"/>
              <w:left w:val="single" w:sz="4" w:space="0" w:color="auto"/>
              <w:bottom w:val="single" w:sz="4" w:space="0" w:color="auto"/>
              <w:right w:val="single" w:sz="4" w:space="0" w:color="auto"/>
            </w:tcBorders>
          </w:tcPr>
          <w:p w14:paraId="1299CA9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1c:</w:t>
            </w:r>
          </w:p>
          <w:p w14:paraId="30FD2891" w14:textId="374E40BB" w:rsidR="005257E1" w:rsidRDefault="005257E1" w:rsidP="005257E1">
            <w:pPr>
              <w:pStyle w:val="Comments"/>
              <w:spacing w:before="0"/>
              <w:jc w:val="both"/>
              <w:rPr>
                <w:i w:val="0"/>
              </w:rPr>
            </w:pPr>
            <w:r w:rsidRPr="004F33DC">
              <w:rPr>
                <w:i w:val="0"/>
              </w:rPr>
              <w:t>Again, it is difficult to comment as</w:t>
            </w:r>
            <w:r>
              <w:rPr>
                <w:i w:val="0"/>
              </w:rPr>
              <w:t xml:space="preserve"> the solution is unclear about what exactly is provided to the UE by the NW and what is used by the UE for the selection.</w:t>
            </w:r>
          </w:p>
          <w:p w14:paraId="7B0A213B" w14:textId="77777777" w:rsidR="005257E1" w:rsidRPr="004F33DC" w:rsidRDefault="005257E1" w:rsidP="005257E1">
            <w:pPr>
              <w:pStyle w:val="Comments"/>
              <w:spacing w:before="0"/>
              <w:jc w:val="both"/>
              <w:rPr>
                <w:i w:val="0"/>
              </w:rPr>
            </w:pPr>
            <w:r>
              <w:rPr>
                <w:i w:val="0"/>
              </w:rPr>
              <w:t>CEL/Rmax has been mentionned multiple times. It is not clear to us if CEL and Rmax are considered equal but at least we think that it should be possible for the eNB to change the relationship between them. So at least a mapping table between CEL and Rmax is needed.</w:t>
            </w:r>
          </w:p>
          <w:p w14:paraId="4EA9DD7A" w14:textId="77777777" w:rsidR="005257E1" w:rsidRDefault="005257E1" w:rsidP="005257E1">
            <w:pPr>
              <w:pStyle w:val="Comments"/>
              <w:spacing w:before="0"/>
              <w:jc w:val="both"/>
              <w:rPr>
                <w:i w:val="0"/>
              </w:rPr>
            </w:pPr>
          </w:p>
          <w:p w14:paraId="65A273B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2a:</w:t>
            </w:r>
          </w:p>
          <w:p w14:paraId="243D86D3" w14:textId="77777777" w:rsidR="005257E1" w:rsidRDefault="005257E1" w:rsidP="005257E1">
            <w:pPr>
              <w:pStyle w:val="Comments"/>
              <w:spacing w:before="0"/>
              <w:jc w:val="both"/>
              <w:rPr>
                <w:i w:val="0"/>
                <w:lang w:eastAsia="en-US"/>
              </w:rPr>
            </w:pPr>
            <w:r>
              <w:rPr>
                <w:i w:val="0"/>
                <w:lang w:eastAsia="en-US"/>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676A1C99" w14:textId="77777777" w:rsidR="005257E1" w:rsidRDefault="005257E1" w:rsidP="005257E1">
            <w:pPr>
              <w:pStyle w:val="Comments"/>
              <w:spacing w:before="0"/>
              <w:jc w:val="both"/>
              <w:rPr>
                <w:i w:val="0"/>
                <w:lang w:eastAsia="en-US"/>
              </w:rPr>
            </w:pPr>
          </w:p>
          <w:p w14:paraId="61462D27" w14:textId="6CD81284" w:rsidR="005257E1" w:rsidRPr="005257E1" w:rsidRDefault="005257E1" w:rsidP="005257E1">
            <w:pPr>
              <w:jc w:val="both"/>
              <w:rPr>
                <w:rFonts w:ascii="Arial" w:hAnsi="Arial" w:cs="Arial"/>
                <w:b/>
                <w:lang w:eastAsia="en-US"/>
              </w:rPr>
            </w:pPr>
            <w:r w:rsidRPr="005257E1">
              <w:rPr>
                <w:rFonts w:ascii="Arial" w:hAnsi="Arial" w:cs="Arial"/>
                <w:sz w:val="18"/>
                <w:u w:val="single"/>
              </w:rPr>
              <w:t>Summary: T</w:t>
            </w:r>
            <w:r w:rsidRPr="005257E1">
              <w:rPr>
                <w:rFonts w:ascii="Arial" w:hAnsi="Arial" w:cs="Arial"/>
                <w:sz w:val="18"/>
              </w:rPr>
              <w:t xml:space="preserve">he two solutions are equal. In both cases, a mapping table is needed to allow reconfiguration of the R17 carriers. </w:t>
            </w:r>
          </w:p>
        </w:tc>
      </w:tr>
      <w:tr w:rsidR="005257E1"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054AE7E6"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30" w:type="pct"/>
            <w:tcBorders>
              <w:top w:val="single" w:sz="4" w:space="0" w:color="auto"/>
              <w:left w:val="single" w:sz="4" w:space="0" w:color="auto"/>
              <w:bottom w:val="single" w:sz="4" w:space="0" w:color="auto"/>
              <w:right w:val="single" w:sz="4" w:space="0" w:color="auto"/>
            </w:tcBorders>
          </w:tcPr>
          <w:p w14:paraId="5CAC9A71" w14:textId="677641AE" w:rsidR="005257E1" w:rsidRPr="00B26CBF" w:rsidRDefault="00B26CBF" w:rsidP="005257E1">
            <w:pPr>
              <w:jc w:val="both"/>
              <w:rPr>
                <w:bCs/>
                <w:lang w:eastAsia="en-US"/>
              </w:rPr>
            </w:pPr>
            <w:r w:rsidRPr="00B26CBF">
              <w:rPr>
                <w:bCs/>
                <w:lang w:eastAsia="en-US"/>
              </w:rPr>
              <w:t>As said in above question this scenario can be handled in both options where option 2 a may need some additional implementation or spec changes.</w:t>
            </w:r>
            <w:r>
              <w:rPr>
                <w:bCs/>
                <w:lang w:eastAsia="en-US"/>
              </w:rPr>
              <w:t xml:space="preserve"> </w:t>
            </w:r>
          </w:p>
        </w:tc>
      </w:tr>
      <w:tr w:rsidR="005257E1"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3A4A73B4" w14:textId="77777777" w:rsidR="005257E1" w:rsidRPr="00E64ED5" w:rsidRDefault="005257E1" w:rsidP="005257E1">
            <w:pPr>
              <w:jc w:val="both"/>
              <w:rPr>
                <w:b/>
                <w:lang w:eastAsia="en-US"/>
              </w:rPr>
            </w:pPr>
          </w:p>
        </w:tc>
      </w:tr>
      <w:tr w:rsidR="005257E1"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605DF3D" w14:textId="77777777" w:rsidR="005257E1" w:rsidRPr="00E64ED5" w:rsidRDefault="005257E1" w:rsidP="005257E1">
            <w:pPr>
              <w:jc w:val="both"/>
              <w:rPr>
                <w:b/>
                <w:lang w:eastAsia="en-US"/>
              </w:rPr>
            </w:pPr>
          </w:p>
        </w:tc>
      </w:tr>
      <w:tr w:rsidR="005257E1"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B3DA83" w14:textId="77777777" w:rsidR="005257E1" w:rsidRPr="00E64ED5" w:rsidRDefault="005257E1" w:rsidP="005257E1">
            <w:pPr>
              <w:jc w:val="both"/>
              <w:rPr>
                <w:b/>
                <w:sz w:val="22"/>
                <w:szCs w:val="22"/>
              </w:rPr>
            </w:pPr>
          </w:p>
        </w:tc>
      </w:tr>
      <w:tr w:rsidR="005257E1"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44D5E3C" w14:textId="77777777" w:rsidR="005257E1" w:rsidRPr="00E64ED5" w:rsidRDefault="005257E1" w:rsidP="005257E1">
            <w:pPr>
              <w:jc w:val="both"/>
              <w:rPr>
                <w:b/>
                <w:bCs/>
                <w:sz w:val="22"/>
                <w:szCs w:val="22"/>
              </w:rPr>
            </w:pP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Heading3"/>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r w:rsidR="00FC4C59">
        <w:rPr>
          <w:lang w:eastAsia="en-US"/>
        </w:rPr>
        <w:t>boosted</w:t>
      </w:r>
      <w:r w:rsidR="00571A73">
        <w:rPr>
          <w:lang w:eastAsia="en-US"/>
        </w:rPr>
        <w:t xml:space="preserve"> or a power boosted paging carrier is released.</w:t>
      </w:r>
    </w:p>
    <w:p w14:paraId="537F6781" w14:textId="05C17233" w:rsidR="004F67B7" w:rsidRDefault="00DD389C" w:rsidP="004F67B7">
      <w:pPr>
        <w:jc w:val="both"/>
      </w:pPr>
      <w:r>
        <w:t xml:space="preserve">Q5 </w:t>
      </w:r>
      <w:r w:rsidR="00571A73">
        <w:t>Companies are requested to provide their views regarding how scenarios mentioned above are handle</w:t>
      </w:r>
      <w:r w:rsidR="0082754B">
        <w:t>d</w:t>
      </w:r>
      <w:r w:rsidR="00571A73">
        <w:t xml:space="preserve">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1A59CD"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0223C669" w:rsidR="001A59CD" w:rsidRPr="00E64ED5" w:rsidRDefault="001A59CD" w:rsidP="001A59CD">
            <w:pPr>
              <w:pStyle w:val="TAC"/>
              <w:spacing w:before="20" w:after="20"/>
              <w:ind w:left="57" w:right="57"/>
              <w:jc w:val="both"/>
              <w:rPr>
                <w:lang w:val="en-US" w:eastAsia="zh-CN"/>
              </w:rPr>
            </w:pPr>
            <w:ins w:id="43" w:author="QC (Mungal)" w:date="2021-09-30T10:38:00Z">
              <w:r w:rsidRPr="001166C9">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5BF29179" w14:textId="317F49FE" w:rsidR="001A59CD" w:rsidRPr="00E64ED5" w:rsidRDefault="001A59CD" w:rsidP="001A59CD">
            <w:pPr>
              <w:pStyle w:val="Comments"/>
              <w:spacing w:line="360" w:lineRule="auto"/>
              <w:jc w:val="both"/>
              <w:rPr>
                <w:b/>
                <w:i w:val="0"/>
              </w:rPr>
            </w:pPr>
            <w:ins w:id="44" w:author="QC (Mungal)" w:date="2021-09-30T10:38:00Z">
              <w:r w:rsidRPr="001166C9">
                <w:rPr>
                  <w:i w:val="0"/>
                </w:rPr>
                <w:t>How can UE know whether a p</w:t>
              </w:r>
              <w:r>
                <w:rPr>
                  <w:i w:val="0"/>
                </w:rPr>
                <w:t>a</w:t>
              </w:r>
              <w:r w:rsidRPr="001166C9">
                <w:rPr>
                  <w:i w:val="0"/>
                </w:rPr>
                <w:t>rticular paging carrier is power boosted or not? We don’t think power-boosting can be considred</w:t>
              </w:r>
              <w:r>
                <w:rPr>
                  <w:i w:val="0"/>
                </w:rPr>
                <w:t xml:space="preserve"> in e</w:t>
              </w:r>
              <w:r w:rsidRPr="001166C9">
                <w:rPr>
                  <w:i w:val="0"/>
                </w:rPr>
                <w:t>ither of the two options.</w:t>
              </w:r>
              <w:r>
                <w:rPr>
                  <w:i w:val="0"/>
                </w:rPr>
                <w:t xml:space="preserve"> UE can not know what is the reason for power-boosting a particular paging carrier.</w:t>
              </w:r>
            </w:ins>
          </w:p>
        </w:tc>
      </w:tr>
      <w:tr w:rsidR="00D368AD"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0631D798" w:rsidR="00D368AD" w:rsidRPr="00E64ED5" w:rsidRDefault="00D368AD" w:rsidP="00D368A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30" w:type="pct"/>
            <w:tcBorders>
              <w:top w:val="single" w:sz="4" w:space="0" w:color="auto"/>
              <w:left w:val="single" w:sz="4" w:space="0" w:color="auto"/>
              <w:bottom w:val="single" w:sz="4" w:space="0" w:color="auto"/>
              <w:right w:val="single" w:sz="4" w:space="0" w:color="auto"/>
            </w:tcBorders>
          </w:tcPr>
          <w:p w14:paraId="4128994B" w14:textId="29F94EA2" w:rsidR="00D368AD" w:rsidRDefault="00D368AD" w:rsidP="00D368AD">
            <w:pPr>
              <w:spacing w:beforeLines="10" w:before="24" w:after="100"/>
              <w:ind w:rightChars="50" w:right="100"/>
              <w:jc w:val="both"/>
              <w:rPr>
                <w:rFonts w:ascii="Arial" w:eastAsia="MS Mincho" w:hAnsi="Arial"/>
                <w:noProof/>
                <w:sz w:val="18"/>
                <w:szCs w:val="24"/>
                <w:lang w:eastAsia="en-GB"/>
              </w:rPr>
            </w:pPr>
            <w:r w:rsidRPr="00487F5C">
              <w:rPr>
                <w:rFonts w:ascii="Arial" w:eastAsia="MS Mincho" w:hAnsi="Arial"/>
                <w:noProof/>
                <w:sz w:val="18"/>
                <w:szCs w:val="24"/>
                <w:lang w:eastAsia="en-GB"/>
              </w:rPr>
              <w:t>Generally we agree with Qualcomm</w:t>
            </w:r>
            <w:r>
              <w:rPr>
                <w:rFonts w:ascii="Arial" w:eastAsia="MS Mincho" w:hAnsi="Arial"/>
                <w:noProof/>
                <w:sz w:val="18"/>
                <w:szCs w:val="24"/>
                <w:lang w:eastAsia="en-GB"/>
              </w:rPr>
              <w:t xml:space="preserve"> that it’s no need to consider </w:t>
            </w:r>
            <w:r w:rsidRPr="00487F5C">
              <w:rPr>
                <w:rFonts w:ascii="Arial" w:eastAsia="MS Mincho" w:hAnsi="Arial"/>
                <w:noProof/>
                <w:sz w:val="18"/>
                <w:szCs w:val="24"/>
                <w:lang w:eastAsia="en-GB"/>
              </w:rPr>
              <w:t>power-boosting in either of the two options</w:t>
            </w:r>
            <w:r>
              <w:rPr>
                <w:rFonts w:ascii="Arial" w:eastAsia="MS Mincho" w:hAnsi="Arial"/>
                <w:noProof/>
                <w:sz w:val="18"/>
                <w:szCs w:val="24"/>
                <w:lang w:eastAsia="en-GB"/>
              </w:rPr>
              <w:t xml:space="preserve">. Suitable network configuration can make sure a suitable carrier </w:t>
            </w:r>
            <w:r w:rsidRPr="00D368AD">
              <w:rPr>
                <w:rFonts w:ascii="Arial" w:eastAsia="MS Mincho" w:hAnsi="Arial" w:hint="eastAsia"/>
                <w:noProof/>
                <w:sz w:val="18"/>
                <w:szCs w:val="24"/>
                <w:lang w:eastAsia="en-GB"/>
              </w:rPr>
              <w:t>is</w:t>
            </w:r>
            <w:r>
              <w:rPr>
                <w:rFonts w:ascii="Arial" w:eastAsia="MS Mincho" w:hAnsi="Arial"/>
                <w:noProof/>
                <w:sz w:val="18"/>
                <w:szCs w:val="24"/>
                <w:lang w:eastAsia="en-GB"/>
              </w:rPr>
              <w:t xml:space="preserve"> used by the UE. </w:t>
            </w:r>
          </w:p>
          <w:p w14:paraId="04AE668E" w14:textId="2DD1CEBB" w:rsidR="00D368AD" w:rsidRPr="00E64ED5" w:rsidRDefault="00D368AD" w:rsidP="00D368AD">
            <w:pPr>
              <w:spacing w:beforeLines="10" w:before="24" w:after="100"/>
              <w:ind w:rightChars="50" w:right="100"/>
              <w:jc w:val="both"/>
              <w:rPr>
                <w:b/>
                <w:lang w:eastAsia="en-US"/>
              </w:rPr>
            </w:pPr>
            <w:r w:rsidRPr="00D368AD">
              <w:rPr>
                <w:rFonts w:ascii="Arial" w:eastAsia="MS Mincho" w:hAnsi="Arial" w:hint="eastAsia"/>
                <w:noProof/>
                <w:sz w:val="18"/>
                <w:szCs w:val="24"/>
                <w:lang w:eastAsia="en-GB"/>
              </w:rPr>
              <w:t>In</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pr</w:t>
            </w:r>
            <w:r>
              <w:rPr>
                <w:rFonts w:ascii="Arial" w:eastAsia="MS Mincho" w:hAnsi="Arial"/>
                <w:noProof/>
                <w:sz w:val="18"/>
                <w:szCs w:val="24"/>
                <w:lang w:eastAsia="en-GB"/>
              </w:rPr>
              <w:t xml:space="preserve">evious </w:t>
            </w:r>
            <w:r w:rsidRPr="00D368AD">
              <w:rPr>
                <w:rFonts w:ascii="Arial" w:eastAsia="MS Mincho" w:hAnsi="Arial" w:hint="eastAsia"/>
                <w:noProof/>
                <w:sz w:val="18"/>
                <w:szCs w:val="24"/>
                <w:lang w:eastAsia="en-GB"/>
              </w:rPr>
              <w:t>discussion</w:t>
            </w:r>
            <w:r>
              <w:rPr>
                <w:rFonts w:ascii="Arial" w:eastAsia="MS Mincho" w:hAnsi="Arial"/>
                <w:noProof/>
                <w:sz w:val="18"/>
                <w:szCs w:val="24"/>
                <w:lang w:eastAsia="en-GB"/>
              </w:rPr>
              <w:t xml:space="preserve"> there was a statement that with </w:t>
            </w:r>
            <w:r w:rsidRPr="00D368AD">
              <w:rPr>
                <w:rFonts w:ascii="Arial" w:eastAsia="MS Mincho" w:hAnsi="Arial" w:hint="eastAsia"/>
                <w:b/>
                <w:noProof/>
                <w:sz w:val="18"/>
                <w:szCs w:val="24"/>
                <w:lang w:eastAsia="en-GB"/>
              </w:rPr>
              <w:t>O</w:t>
            </w:r>
            <w:r w:rsidRPr="00D368AD">
              <w:rPr>
                <w:rFonts w:ascii="Arial" w:eastAsia="MS Mincho" w:hAnsi="Arial"/>
                <w:b/>
                <w:noProof/>
                <w:sz w:val="18"/>
                <w:szCs w:val="24"/>
                <w:lang w:eastAsia="en-GB"/>
              </w:rPr>
              <w:t>ption 2a</w:t>
            </w:r>
            <w:r>
              <w:rPr>
                <w:rFonts w:ascii="Arial" w:eastAsia="MS Mincho" w:hAnsi="Arial"/>
                <w:noProof/>
                <w:sz w:val="18"/>
                <w:szCs w:val="24"/>
                <w:lang w:eastAsia="en-GB"/>
              </w:rPr>
              <w:t xml:space="preserve">, </w:t>
            </w:r>
            <w:r w:rsidRPr="002027BB">
              <w:rPr>
                <w:rFonts w:ascii="Arial" w:eastAsia="MS Mincho" w:hAnsi="Arial"/>
                <w:noProof/>
                <w:sz w:val="18"/>
                <w:szCs w:val="24"/>
                <w:lang w:eastAsia="en-GB"/>
              </w:rPr>
              <w:t>“</w:t>
            </w:r>
            <w:r w:rsidRPr="00D368AD">
              <w:rPr>
                <w:rFonts w:ascii="Arial" w:eastAsia="MS Mincho" w:hAnsi="Arial"/>
                <w:i/>
                <w:noProof/>
                <w:sz w:val="18"/>
                <w:szCs w:val="24"/>
                <w:lang w:eastAsia="en-GB"/>
              </w:rPr>
              <w:t>a UE in poor coverage could be configured to use a "better" (power boosted) car</w:t>
            </w:r>
            <w:r w:rsidRPr="00D368AD">
              <w:rPr>
                <w:rFonts w:ascii="Arial" w:eastAsia="MS Mincho" w:hAnsi="Arial"/>
                <w:noProof/>
                <w:sz w:val="18"/>
                <w:szCs w:val="24"/>
                <w:lang w:eastAsia="en-GB"/>
              </w:rPr>
              <w:t>rier</w:t>
            </w:r>
            <w:r w:rsidRPr="002027BB">
              <w:rPr>
                <w:rFonts w:ascii="Arial" w:eastAsia="MS Mincho" w:hAnsi="Arial"/>
                <w:noProof/>
                <w:sz w:val="18"/>
                <w:szCs w:val="24"/>
                <w:lang w:eastAsia="en-GB"/>
              </w:rPr>
              <w:t xml:space="preserve">”. </w:t>
            </w:r>
            <w:r w:rsidRPr="00D368AD">
              <w:rPr>
                <w:rFonts w:ascii="Arial" w:eastAsia="MS Mincho" w:hAnsi="Arial"/>
                <w:noProof/>
                <w:sz w:val="18"/>
                <w:szCs w:val="24"/>
                <w:lang w:eastAsia="en-GB"/>
              </w:rPr>
              <w:t>W</w:t>
            </w:r>
            <w:r w:rsidRPr="00D368AD">
              <w:rPr>
                <w:rFonts w:ascii="Arial" w:eastAsia="MS Mincho" w:hAnsi="Arial" w:hint="eastAsia"/>
                <w:noProof/>
                <w:sz w:val="18"/>
                <w:szCs w:val="24"/>
                <w:lang w:eastAsia="en-GB"/>
              </w:rPr>
              <w:t>e</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think</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it</w:t>
            </w:r>
            <w:r w:rsidRPr="00D368AD">
              <w:rPr>
                <w:rFonts w:ascii="Arial" w:eastAsia="MS Mincho" w:hAnsi="Arial"/>
                <w:noProof/>
                <w:sz w:val="18"/>
                <w:szCs w:val="24"/>
                <w:lang w:eastAsia="en-GB"/>
              </w:rPr>
              <w:t>’</w:t>
            </w:r>
            <w:r w:rsidRPr="00D368AD">
              <w:rPr>
                <w:rFonts w:ascii="Arial" w:eastAsia="MS Mincho" w:hAnsi="Arial" w:hint="eastAsia"/>
                <w:noProof/>
                <w:sz w:val="18"/>
                <w:szCs w:val="24"/>
                <w:lang w:eastAsia="en-GB"/>
              </w:rPr>
              <w:t>s</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infeasible</w:t>
            </w:r>
            <w:r w:rsidRPr="00D368AD">
              <w:rPr>
                <w:rFonts w:ascii="Arial" w:eastAsia="MS Mincho" w:hAnsi="Arial"/>
                <w:noProof/>
                <w:sz w:val="18"/>
                <w:szCs w:val="24"/>
                <w:lang w:eastAsia="en-GB"/>
              </w:rPr>
              <w:t xml:space="preserve">. </w:t>
            </w:r>
            <w:r w:rsidRPr="002027BB">
              <w:rPr>
                <w:rFonts w:ascii="Arial" w:eastAsia="MS Mincho" w:hAnsi="Arial"/>
                <w:noProof/>
                <w:sz w:val="18"/>
                <w:szCs w:val="24"/>
                <w:lang w:eastAsia="en-GB"/>
              </w:rPr>
              <w:t xml:space="preserve">Firstly, we are not sure how to configure Rmax for this "better" (power boosted) carrier? Larger Rmax or smaller Rmax? If it’s smaller, can it fulfil the needs of the UE in poor coverage? If it’s larger, will there be a waste of resources? e.g., is it reasonable of more repetitions on a power boosted carrier? So, </w:t>
            </w:r>
            <w:r>
              <w:rPr>
                <w:rFonts w:ascii="Arial" w:eastAsia="MS Mincho" w:hAnsi="Arial"/>
                <w:noProof/>
                <w:sz w:val="18"/>
                <w:szCs w:val="24"/>
                <w:lang w:eastAsia="en-GB"/>
              </w:rPr>
              <w:t>in our thin</w:t>
            </w:r>
            <w:r w:rsidRPr="00D368AD">
              <w:rPr>
                <w:rFonts w:ascii="Arial" w:eastAsia="MS Mincho" w:hAnsi="Arial" w:hint="eastAsia"/>
                <w:noProof/>
                <w:sz w:val="18"/>
                <w:szCs w:val="24"/>
                <w:lang w:eastAsia="en-GB"/>
              </w:rPr>
              <w:t>k</w:t>
            </w:r>
            <w:r>
              <w:rPr>
                <w:rFonts w:ascii="Arial" w:eastAsia="MS Mincho" w:hAnsi="Arial"/>
                <w:noProof/>
                <w:sz w:val="18"/>
                <w:szCs w:val="24"/>
                <w:lang w:eastAsia="en-GB"/>
              </w:rPr>
              <w:t>ing,</w:t>
            </w:r>
            <w:r w:rsidRPr="002027BB">
              <w:rPr>
                <w:rFonts w:ascii="Arial" w:eastAsia="MS Mincho" w:hAnsi="Arial"/>
                <w:noProof/>
                <w:sz w:val="18"/>
                <w:szCs w:val="24"/>
                <w:lang w:eastAsia="en-GB"/>
              </w:rPr>
              <w:t xml:space="preserve"> the more suitable or simple way for configuring Rmax for a carrier is just according to its coverage.</w:t>
            </w:r>
            <w:r>
              <w:rPr>
                <w:rFonts w:ascii="Arial" w:eastAsia="MS Mincho" w:hAnsi="Arial"/>
                <w:noProof/>
                <w:sz w:val="18"/>
                <w:szCs w:val="24"/>
                <w:lang w:eastAsia="en-GB"/>
              </w:rPr>
              <w:t xml:space="preserve"> Secondly, </w:t>
            </w:r>
            <w:r w:rsidRPr="002027BB">
              <w:rPr>
                <w:rFonts w:ascii="Arial" w:eastAsia="MS Mincho" w:hAnsi="Arial"/>
                <w:noProof/>
                <w:sz w:val="18"/>
                <w:szCs w:val="24"/>
                <w:lang w:eastAsia="en-GB"/>
              </w:rPr>
              <w:t>to deliberately</w:t>
            </w:r>
            <w:r>
              <w:rPr>
                <w:rFonts w:ascii="Arial" w:eastAsia="MS Mincho" w:hAnsi="Arial"/>
                <w:noProof/>
                <w:sz w:val="18"/>
                <w:szCs w:val="24"/>
                <w:lang w:eastAsia="en-GB"/>
              </w:rPr>
              <w:t xml:space="preserve"> assign </w:t>
            </w:r>
            <w:r w:rsidRPr="002027BB">
              <w:rPr>
                <w:rFonts w:ascii="Arial" w:eastAsia="MS Mincho" w:hAnsi="Arial"/>
                <w:noProof/>
                <w:sz w:val="18"/>
                <w:szCs w:val="24"/>
                <w:lang w:eastAsia="en-GB"/>
              </w:rPr>
              <w:t>a sort of carrier (power boosted carrier) for some (deep coverage) UEs is easier to cause congestion on this carrier.</w:t>
            </w:r>
          </w:p>
        </w:tc>
      </w:tr>
      <w:tr w:rsidR="005257E1"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01AE22C4" w:rsidR="005257E1" w:rsidRPr="00E64ED5" w:rsidRDefault="005257E1" w:rsidP="005257E1">
            <w:pPr>
              <w:pStyle w:val="TAC"/>
              <w:spacing w:before="20" w:after="20"/>
              <w:ind w:left="57" w:right="57"/>
              <w:jc w:val="both"/>
              <w:rPr>
                <w:lang w:val="en-US" w:eastAsia="zh-CN"/>
              </w:rPr>
            </w:pPr>
            <w:r w:rsidRPr="00381A7D">
              <w:rPr>
                <w:lang w:val="en-US" w:eastAsia="zh-CN"/>
              </w:rPr>
              <w:t xml:space="preserve">Huawei, </w:t>
            </w:r>
            <w:proofErr w:type="spellStart"/>
            <w:r w:rsidRPr="00381A7D">
              <w:rPr>
                <w:lang w:val="en-US" w:eastAsia="zh-CN"/>
              </w:rPr>
              <w:t>HiSilicon</w:t>
            </w:r>
            <w:proofErr w:type="spellEnd"/>
          </w:p>
        </w:tc>
        <w:tc>
          <w:tcPr>
            <w:tcW w:w="4130" w:type="pct"/>
            <w:tcBorders>
              <w:top w:val="single" w:sz="4" w:space="0" w:color="auto"/>
              <w:left w:val="single" w:sz="4" w:space="0" w:color="auto"/>
              <w:bottom w:val="single" w:sz="4" w:space="0" w:color="auto"/>
              <w:right w:val="single" w:sz="4" w:space="0" w:color="auto"/>
            </w:tcBorders>
          </w:tcPr>
          <w:p w14:paraId="10786EEE" w14:textId="77777777" w:rsidR="005257E1" w:rsidRDefault="005257E1" w:rsidP="005257E1">
            <w:pPr>
              <w:pStyle w:val="Comments"/>
              <w:spacing w:before="0"/>
              <w:jc w:val="both"/>
              <w:rPr>
                <w:i w:val="0"/>
              </w:rPr>
            </w:pPr>
            <w:r>
              <w:rPr>
                <w:i w:val="0"/>
              </w:rPr>
              <w:t>W</w:t>
            </w:r>
            <w:r w:rsidRPr="00381A7D">
              <w:rPr>
                <w:i w:val="0"/>
              </w:rPr>
              <w:t xml:space="preserve">e do not see why </w:t>
            </w:r>
            <w:r>
              <w:rPr>
                <w:i w:val="0"/>
              </w:rPr>
              <w:t xml:space="preserve">a </w:t>
            </w:r>
            <w:r w:rsidRPr="00381A7D">
              <w:rPr>
                <w:i w:val="0"/>
              </w:rPr>
              <w:t>power boosting carrier w</w:t>
            </w:r>
            <w:r>
              <w:rPr>
                <w:i w:val="0"/>
              </w:rPr>
              <w:t xml:space="preserve">ould </w:t>
            </w:r>
            <w:r w:rsidRPr="00381A7D">
              <w:rPr>
                <w:i w:val="0"/>
              </w:rPr>
              <w:t xml:space="preserve">be used </w:t>
            </w:r>
            <w:r>
              <w:rPr>
                <w:i w:val="0"/>
              </w:rPr>
              <w:t>as a R17 carrier as we understand the new carriers will be used for UEs in good coverage. There are only two power boosting carriers in total, the anchor carrier and one non-anchor and they are better reserved for UEs needed coverage enhancements.</w:t>
            </w:r>
          </w:p>
          <w:p w14:paraId="77445D01" w14:textId="77777777" w:rsidR="005257E1" w:rsidRDefault="005257E1" w:rsidP="005257E1">
            <w:pPr>
              <w:pStyle w:val="Comments"/>
              <w:spacing w:before="0"/>
              <w:jc w:val="both"/>
              <w:rPr>
                <w:i w:val="0"/>
              </w:rPr>
            </w:pPr>
            <w:r>
              <w:rPr>
                <w:i w:val="0"/>
              </w:rPr>
              <w:t>Even if they can be used, we do not think this should impact the selection criteria, up to the NW to provide an suitable configuration.</w:t>
            </w:r>
          </w:p>
          <w:p w14:paraId="14B0D738" w14:textId="77777777" w:rsidR="005257E1" w:rsidRDefault="005257E1" w:rsidP="005257E1">
            <w:pPr>
              <w:pStyle w:val="Comments"/>
              <w:spacing w:before="0"/>
              <w:jc w:val="both"/>
              <w:rPr>
                <w:i w:val="0"/>
              </w:rPr>
            </w:pPr>
          </w:p>
          <w:p w14:paraId="367620E2" w14:textId="7E519676" w:rsidR="005257E1" w:rsidRPr="005257E1" w:rsidRDefault="005257E1" w:rsidP="005257E1">
            <w:pPr>
              <w:jc w:val="both"/>
              <w:rPr>
                <w:rFonts w:ascii="Arial" w:hAnsi="Arial" w:cs="Arial"/>
                <w:b/>
                <w:sz w:val="18"/>
                <w:szCs w:val="18"/>
                <w:lang w:eastAsia="en-US"/>
              </w:rPr>
            </w:pPr>
            <w:r w:rsidRPr="005257E1">
              <w:rPr>
                <w:rFonts w:ascii="Arial" w:hAnsi="Arial" w:cs="Arial"/>
                <w:sz w:val="18"/>
                <w:szCs w:val="18"/>
                <w:u w:val="single"/>
              </w:rPr>
              <w:t>Summary:</w:t>
            </w:r>
            <w:r w:rsidRPr="005257E1">
              <w:rPr>
                <w:rFonts w:ascii="Arial" w:hAnsi="Arial" w:cs="Arial"/>
                <w:sz w:val="18"/>
                <w:szCs w:val="18"/>
              </w:rPr>
              <w:t xml:space="preserve"> The two solutions are equ</w:t>
            </w:r>
            <w:r>
              <w:rPr>
                <w:rFonts w:ascii="Arial" w:hAnsi="Arial" w:cs="Arial"/>
                <w:sz w:val="18"/>
                <w:szCs w:val="18"/>
              </w:rPr>
              <w:t>ivalent</w:t>
            </w:r>
            <w:r w:rsidRPr="005257E1">
              <w:rPr>
                <w:rFonts w:ascii="Arial" w:hAnsi="Arial" w:cs="Arial"/>
                <w:sz w:val="18"/>
                <w:szCs w:val="18"/>
              </w:rPr>
              <w:t xml:space="preserve">. Power boosting is not an issue. </w:t>
            </w:r>
          </w:p>
        </w:tc>
      </w:tr>
      <w:tr w:rsidR="005257E1"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12E6DED3" w:rsidR="005257E1" w:rsidRPr="00E64ED5" w:rsidRDefault="00B26CBF" w:rsidP="005257E1">
            <w:pPr>
              <w:pStyle w:val="TAC"/>
              <w:spacing w:before="20" w:after="20"/>
              <w:ind w:left="57" w:right="57"/>
              <w:jc w:val="both"/>
              <w:rPr>
                <w:lang w:val="en-US" w:eastAsia="zh-CN"/>
              </w:rPr>
            </w:pPr>
            <w:r>
              <w:rPr>
                <w:lang w:val="en-US" w:eastAsia="zh-CN"/>
              </w:rPr>
              <w:t>Nokia</w:t>
            </w:r>
          </w:p>
        </w:tc>
        <w:tc>
          <w:tcPr>
            <w:tcW w:w="4130" w:type="pct"/>
            <w:tcBorders>
              <w:top w:val="single" w:sz="4" w:space="0" w:color="auto"/>
              <w:left w:val="single" w:sz="4" w:space="0" w:color="auto"/>
              <w:bottom w:val="single" w:sz="4" w:space="0" w:color="auto"/>
              <w:right w:val="single" w:sz="4" w:space="0" w:color="auto"/>
            </w:tcBorders>
          </w:tcPr>
          <w:p w14:paraId="68463950" w14:textId="46D4E98B" w:rsidR="005257E1" w:rsidRPr="00B26CBF" w:rsidRDefault="00B26CBF" w:rsidP="005257E1">
            <w:pPr>
              <w:jc w:val="both"/>
              <w:rPr>
                <w:bCs/>
                <w:lang w:eastAsia="en-US"/>
              </w:rPr>
            </w:pPr>
            <w:r w:rsidRPr="00B26CBF">
              <w:rPr>
                <w:bCs/>
                <w:lang w:eastAsia="en-US"/>
              </w:rPr>
              <w:t>As selection is based on the coverage level estimation of anchor carrier</w:t>
            </w:r>
            <w:r w:rsidR="00590B0D">
              <w:rPr>
                <w:bCs/>
                <w:lang w:eastAsia="en-US"/>
              </w:rPr>
              <w:t xml:space="preserve"> there is no impact due to these options. As per quick analysis, if power boosted carrier improves the coverage of the carrier it is expected to </w:t>
            </w:r>
            <w:proofErr w:type="gramStart"/>
            <w:r w:rsidR="00590B0D">
              <w:rPr>
                <w:bCs/>
                <w:lang w:eastAsia="en-US"/>
              </w:rPr>
              <w:t>included</w:t>
            </w:r>
            <w:proofErr w:type="gramEnd"/>
            <w:r w:rsidR="00590B0D">
              <w:rPr>
                <w:bCs/>
                <w:lang w:eastAsia="en-US"/>
              </w:rPr>
              <w:t xml:space="preserve"> in the normal coverage carrier list with modified Rmax value.</w:t>
            </w:r>
          </w:p>
        </w:tc>
      </w:tr>
      <w:tr w:rsidR="005257E1"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4EAB1B4B" w14:textId="77777777" w:rsidR="005257E1" w:rsidRPr="00E64ED5" w:rsidRDefault="005257E1" w:rsidP="005257E1">
            <w:pPr>
              <w:jc w:val="both"/>
              <w:rPr>
                <w:b/>
                <w:lang w:eastAsia="en-US"/>
              </w:rPr>
            </w:pPr>
          </w:p>
        </w:tc>
      </w:tr>
      <w:tr w:rsidR="005257E1"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232C55" w14:textId="77777777" w:rsidR="005257E1" w:rsidRPr="00E64ED5" w:rsidRDefault="005257E1" w:rsidP="005257E1">
            <w:pPr>
              <w:jc w:val="both"/>
              <w:rPr>
                <w:b/>
                <w:lang w:eastAsia="en-US"/>
              </w:rPr>
            </w:pPr>
          </w:p>
        </w:tc>
      </w:tr>
      <w:tr w:rsidR="005257E1"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7E39E551" w14:textId="77777777" w:rsidR="005257E1" w:rsidRPr="00E64ED5" w:rsidRDefault="005257E1" w:rsidP="005257E1">
            <w:pPr>
              <w:jc w:val="both"/>
              <w:rPr>
                <w:b/>
                <w:sz w:val="22"/>
                <w:szCs w:val="22"/>
              </w:rPr>
            </w:pPr>
          </w:p>
        </w:tc>
      </w:tr>
      <w:tr w:rsidR="005257E1"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2F62440" w14:textId="77777777" w:rsidR="005257E1" w:rsidRPr="00E64ED5" w:rsidRDefault="005257E1" w:rsidP="005257E1">
            <w:pPr>
              <w:jc w:val="both"/>
              <w:rPr>
                <w:b/>
                <w:bCs/>
                <w:sz w:val="22"/>
                <w:szCs w:val="22"/>
              </w:rPr>
            </w:pPr>
          </w:p>
        </w:tc>
      </w:tr>
    </w:tbl>
    <w:p w14:paraId="3DEE5B00" w14:textId="77777777" w:rsidR="004F67B7" w:rsidRPr="004F67B7" w:rsidRDefault="004F67B7" w:rsidP="000F5332"/>
    <w:p w14:paraId="465CF7A8" w14:textId="72C5BBDC" w:rsidR="002E2EC2" w:rsidRDefault="005E6C94" w:rsidP="000063EB">
      <w:pPr>
        <w:pStyle w:val="Heading2"/>
        <w:jc w:val="both"/>
      </w:pPr>
      <w:r w:rsidRPr="00E64ED5">
        <w:lastRenderedPageBreak/>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UE/eNB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a) Rmax</w:t>
      </w:r>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proofErr w:type="gramStart"/>
      <w:r>
        <w:t>floor(</w:t>
      </w:r>
      <w:proofErr w:type="gramEnd"/>
      <w:r>
        <w:t>UE_ID/(N*Ns)) mod W &lt; W(0) + W(1) + … + W(n)</w:t>
      </w:r>
    </w:p>
    <w:p w14:paraId="1BE5584C" w14:textId="1FE4A129" w:rsidR="002E2EC2" w:rsidRDefault="002E2EC2" w:rsidP="000063EB">
      <w:pPr>
        <w:jc w:val="both"/>
      </w:pPr>
      <w:r>
        <w:t>How would the above Rmax and DRX based selection would be accommodated by the above formula. What updates are needed</w:t>
      </w:r>
      <w:r w:rsidR="00C44F03">
        <w:t>; if any</w:t>
      </w:r>
      <w:r>
        <w:t>?</w:t>
      </w:r>
    </w:p>
    <w:p w14:paraId="48790A4A" w14:textId="5A9EB142" w:rsidR="002E2EC2" w:rsidRDefault="002E2EC2" w:rsidP="000063EB">
      <w:pPr>
        <w:jc w:val="both"/>
      </w:pPr>
      <w:r>
        <w:t>Q</w:t>
      </w:r>
      <w:r w:rsidR="00192B87">
        <w:t>6</w:t>
      </w:r>
      <w:r>
        <w:t xml:space="preserve">: Companies are requested to provide details of formula update needed to support each of their preferred </w:t>
      </w:r>
      <w:r w:rsidR="008C75FC">
        <w:t>o</w:t>
      </w:r>
      <w:r>
        <w:t>ption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9B4E93"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52D187D1" w:rsidR="009B4E93" w:rsidRPr="00E64ED5" w:rsidRDefault="009B4E93" w:rsidP="009B4E93">
            <w:pPr>
              <w:pStyle w:val="TAC"/>
              <w:spacing w:before="20" w:after="20"/>
              <w:ind w:left="57" w:right="57"/>
              <w:jc w:val="both"/>
              <w:rPr>
                <w:lang w:val="en-US" w:eastAsia="zh-CN"/>
              </w:rPr>
            </w:pPr>
            <w:ins w:id="45" w:author="QC (Mungal)" w:date="2021-09-30T10:38:00Z">
              <w:r w:rsidRPr="00D049E7">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35283761" w14:textId="4B544A65" w:rsidR="009B4E93" w:rsidRPr="00E64ED5" w:rsidRDefault="009B4E93" w:rsidP="009B4E93">
            <w:pPr>
              <w:pStyle w:val="Comments"/>
              <w:spacing w:line="360" w:lineRule="auto"/>
              <w:jc w:val="both"/>
              <w:rPr>
                <w:b/>
                <w:i w:val="0"/>
              </w:rPr>
            </w:pPr>
            <w:ins w:id="46" w:author="QC (Mungal)" w:date="2021-09-30T10:38:00Z">
              <w:r w:rsidRPr="00D049E7">
                <w:rPr>
                  <w:i w:val="0"/>
                </w:rPr>
                <w:t>For both options, we don’t think there is any need to change this formula. Specification needs to define how the sub-list of paging carriers is constructed from which</w:t>
              </w:r>
              <w:r>
                <w:rPr>
                  <w:i w:val="0"/>
                </w:rPr>
                <w:t xml:space="preserve"> the UE is </w:t>
              </w:r>
              <w:r w:rsidRPr="00D049E7">
                <w:rPr>
                  <w:i w:val="0"/>
                </w:rPr>
                <w:t>to select a coverage-based paging carrier. This in our view is similar to the way the sub-list is constructed for GWUS.</w:t>
              </w:r>
            </w:ins>
          </w:p>
        </w:tc>
      </w:tr>
      <w:tr w:rsidR="00D368AD"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6B15D5A0" w:rsidR="00D368AD" w:rsidRPr="00E64ED5" w:rsidRDefault="00D368AD" w:rsidP="00D368AD">
            <w:pPr>
              <w:pStyle w:val="TAC"/>
              <w:spacing w:before="20" w:after="20"/>
              <w:ind w:left="57" w:right="57"/>
              <w:jc w:val="both"/>
              <w:rPr>
                <w:lang w:val="en-US" w:eastAsia="zh-CN"/>
              </w:rPr>
            </w:pPr>
            <w:r w:rsidRPr="00376BAE">
              <w:rPr>
                <w:rFonts w:eastAsia="MS Mincho" w:hint="eastAsia"/>
                <w:noProof/>
                <w:szCs w:val="24"/>
                <w:lang w:val="en-GB" w:eastAsia="en-GB"/>
              </w:rPr>
              <w:t>Z</w:t>
            </w:r>
            <w:r w:rsidRPr="00376BAE">
              <w:rPr>
                <w:rFonts w:eastAsia="MS Mincho"/>
                <w:noProof/>
                <w:szCs w:val="24"/>
                <w:lang w:val="en-GB" w:eastAsia="en-GB"/>
              </w:rPr>
              <w:t>TE</w:t>
            </w:r>
          </w:p>
        </w:tc>
        <w:tc>
          <w:tcPr>
            <w:tcW w:w="4142" w:type="pct"/>
            <w:tcBorders>
              <w:top w:val="single" w:sz="4" w:space="0" w:color="auto"/>
              <w:left w:val="single" w:sz="4" w:space="0" w:color="auto"/>
              <w:bottom w:val="single" w:sz="4" w:space="0" w:color="auto"/>
              <w:right w:val="single" w:sz="4" w:space="0" w:color="auto"/>
            </w:tcBorders>
          </w:tcPr>
          <w:p w14:paraId="6D730E6F" w14:textId="136894B2" w:rsidR="00D368AD" w:rsidRDefault="00D368AD" w:rsidP="00D368AD">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376BAE">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1c</w:t>
            </w:r>
            <w:r w:rsidRPr="00376BAE">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it’s no need to change the paging formula itself. The only change is to replace the legacy complete </w:t>
            </w:r>
            <w:r w:rsidRPr="00376BAE">
              <w:rPr>
                <w:rFonts w:ascii="Arial" w:eastAsia="MS Mincho" w:hAnsi="Arial"/>
                <w:bCs/>
                <w:noProof/>
                <w:sz w:val="18"/>
                <w:szCs w:val="24"/>
                <w:lang w:eastAsia="en-GB"/>
              </w:rPr>
              <w:t>carrier list</w:t>
            </w:r>
            <w:r>
              <w:rPr>
                <w:rFonts w:ascii="Arial" w:eastAsia="MS Mincho" w:hAnsi="Arial"/>
                <w:bCs/>
                <w:noProof/>
                <w:sz w:val="18"/>
                <w:szCs w:val="24"/>
                <w:lang w:eastAsia="en-GB"/>
              </w:rPr>
              <w:t xml:space="preserve"> with a sub-set list.</w:t>
            </w:r>
            <w:r w:rsidRPr="00376BAE">
              <w:rPr>
                <w:rFonts w:ascii="Arial" w:eastAsia="MS Mincho" w:hAnsi="Arial"/>
                <w:bCs/>
                <w:noProof/>
                <w:sz w:val="18"/>
                <w:szCs w:val="24"/>
                <w:lang w:eastAsia="en-GB"/>
              </w:rPr>
              <w:t xml:space="preserve"> This sub-set list includes </w:t>
            </w:r>
            <w:r w:rsidRPr="00376BAE">
              <w:rPr>
                <w:rFonts w:ascii="Arial" w:eastAsia="MS Mincho" w:hAnsi="Arial" w:hint="eastAsia"/>
                <w:bCs/>
                <w:noProof/>
                <w:sz w:val="18"/>
                <w:szCs w:val="24"/>
                <w:lang w:eastAsia="en-GB"/>
              </w:rPr>
              <w:t>the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overage-based paging carrier</w:t>
            </w:r>
            <w:r>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whose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is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consistent</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with</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UE</w:t>
            </w:r>
            <w:r w:rsidRPr="00376BAE">
              <w:rPr>
                <w:rFonts w:ascii="Arial" w:eastAsia="MS Mincho" w:hAnsi="Arial"/>
                <w:bCs/>
                <w:noProof/>
                <w:sz w:val="18"/>
                <w:szCs w:val="24"/>
                <w:lang w:eastAsia="en-GB"/>
              </w:rPr>
              <w:t>’</w:t>
            </w:r>
            <w:r w:rsidRPr="00376BAE">
              <w:rPr>
                <w:rFonts w:ascii="Arial" w:eastAsia="MS Mincho" w:hAnsi="Arial" w:hint="eastAsia"/>
                <w:bCs/>
                <w:noProof/>
                <w:sz w:val="18"/>
                <w:szCs w:val="24"/>
                <w:lang w:eastAsia="en-GB"/>
              </w:rPr>
              <w:t>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assigned</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Pr>
                <w:rFonts w:ascii="Arial" w:eastAsia="MS Mincho" w:hAnsi="Arial"/>
                <w:bCs/>
                <w:noProof/>
                <w:sz w:val="18"/>
                <w:szCs w:val="24"/>
                <w:lang w:eastAsia="en-GB"/>
              </w:rPr>
              <w:t>. We agree with Qualcomm that it’s similar as the way of constructing the sub-list for GWUS.</w:t>
            </w:r>
          </w:p>
          <w:p w14:paraId="5E4F7B5C" w14:textId="1DA8A0D5" w:rsidR="00D368AD" w:rsidRPr="00D368AD" w:rsidRDefault="00D368AD" w:rsidP="00D368AD">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2a</w:t>
            </w:r>
            <w:r w:rsidRPr="00D368AD">
              <w:rPr>
                <w:rFonts w:ascii="Arial" w:eastAsia="MS Mincho" w:hAnsi="Arial"/>
                <w:bCs/>
                <w:noProof/>
                <w:sz w:val="18"/>
                <w:szCs w:val="24"/>
                <w:lang w:eastAsia="en-GB"/>
              </w:rPr>
              <w:t xml:space="preserve">: the current paging formula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some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related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description</w:t>
            </w:r>
            <w:r w:rsidRPr="00D368AD">
              <w:rPr>
                <w:rFonts w:ascii="Arial" w:eastAsia="MS Mincho" w:hAnsi="Arial"/>
                <w:bCs/>
                <w:noProof/>
                <w:sz w:val="18"/>
                <w:szCs w:val="24"/>
                <w:lang w:eastAsia="en-GB"/>
              </w:rPr>
              <w:t xml:space="preserve"> would no longer be used. </w:t>
            </w:r>
            <w:r>
              <w:rPr>
                <w:rFonts w:ascii="Arial" w:eastAsia="MS Mincho" w:hAnsi="Arial"/>
                <w:bCs/>
                <w:noProof/>
                <w:sz w:val="18"/>
                <w:szCs w:val="24"/>
                <w:lang w:eastAsia="en-GB"/>
              </w:rPr>
              <w:t xml:space="preserve">Some new description about </w:t>
            </w:r>
            <w:r w:rsidR="001C3EC1">
              <w:rPr>
                <w:rFonts w:ascii="Arial" w:eastAsia="MS Mincho" w:hAnsi="Arial"/>
                <w:bCs/>
                <w:noProof/>
                <w:sz w:val="18"/>
                <w:szCs w:val="24"/>
                <w:lang w:eastAsia="en-GB"/>
              </w:rPr>
              <w:t xml:space="preserve">directly </w:t>
            </w:r>
            <w:r>
              <w:rPr>
                <w:rFonts w:ascii="Arial" w:eastAsia="MS Mincho" w:hAnsi="Arial"/>
                <w:bCs/>
                <w:noProof/>
                <w:sz w:val="18"/>
                <w:szCs w:val="24"/>
                <w:lang w:eastAsia="en-GB"/>
              </w:rPr>
              <w:t>applying the assigned paging carrier would be needed. Moreover</w:t>
            </w:r>
            <w:r>
              <w:rPr>
                <w:rFonts w:ascii="Arial" w:eastAsiaTheme="minorEastAsia" w:hAnsi="Arial" w:hint="eastAsia"/>
                <w:bCs/>
                <w:noProof/>
                <w:sz w:val="18"/>
                <w:szCs w:val="24"/>
                <w:lang w:eastAsia="zh-CN"/>
              </w:rPr>
              <w:t>,</w:t>
            </w:r>
            <w:r>
              <w:rPr>
                <w:rFonts w:ascii="Arial" w:eastAsiaTheme="minorEastAsia" w:hAnsi="Arial"/>
                <w:bCs/>
                <w:noProof/>
                <w:sz w:val="18"/>
                <w:szCs w:val="24"/>
                <w:lang w:eastAsia="zh-CN"/>
              </w:rPr>
              <w:t xml:space="preserve"> </w:t>
            </w:r>
            <w:r w:rsidRPr="00D368AD">
              <w:rPr>
                <w:rFonts w:ascii="Arial" w:eastAsia="MS Mincho" w:hAnsi="Arial"/>
                <w:bCs/>
                <w:noProof/>
                <w:sz w:val="18"/>
                <w:szCs w:val="24"/>
                <w:lang w:eastAsia="en-GB"/>
              </w:rPr>
              <w:t xml:space="preserve">whether and how to </w:t>
            </w:r>
            <w:r w:rsidRPr="00D368AD">
              <w:rPr>
                <w:rFonts w:ascii="Arial" w:eastAsia="MS Mincho" w:hAnsi="Arial" w:hint="eastAsia"/>
                <w:bCs/>
                <w:noProof/>
                <w:sz w:val="18"/>
                <w:szCs w:val="24"/>
                <w:lang w:eastAsia="en-GB"/>
              </w:rPr>
              <w:t>c</w:t>
            </w:r>
            <w:r w:rsidRPr="00D368AD">
              <w:rPr>
                <w:rFonts w:ascii="Arial" w:eastAsia="MS Mincho" w:hAnsi="Arial"/>
                <w:bCs/>
                <w:noProof/>
                <w:sz w:val="18"/>
                <w:szCs w:val="24"/>
                <w:lang w:eastAsia="en-GB"/>
              </w:rPr>
              <w:t xml:space="preserve">ollaborate with other functions, e.g., WUS/GWUS may </w:t>
            </w:r>
            <w:r>
              <w:rPr>
                <w:rFonts w:ascii="Arial" w:eastAsia="MS Mincho" w:hAnsi="Arial"/>
                <w:bCs/>
                <w:noProof/>
                <w:sz w:val="18"/>
                <w:szCs w:val="24"/>
                <w:lang w:eastAsia="en-GB"/>
              </w:rPr>
              <w:t xml:space="preserve">also </w:t>
            </w:r>
            <w:r w:rsidRPr="00D368AD">
              <w:rPr>
                <w:rFonts w:ascii="Arial" w:eastAsia="MS Mincho" w:hAnsi="Arial"/>
                <w:bCs/>
                <w:noProof/>
                <w:sz w:val="18"/>
                <w:szCs w:val="24"/>
                <w:lang w:eastAsia="en-GB"/>
              </w:rPr>
              <w:t>need new description.</w:t>
            </w:r>
          </w:p>
        </w:tc>
      </w:tr>
      <w:tr w:rsidR="005257E1" w:rsidRPr="003F644F" w14:paraId="75AA023E"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7ED861B" w14:textId="77777777" w:rsidR="005257E1" w:rsidRPr="00E64ED5" w:rsidRDefault="005257E1" w:rsidP="00B26CBF">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42" w:type="pct"/>
            <w:tcBorders>
              <w:top w:val="single" w:sz="4" w:space="0" w:color="auto"/>
              <w:left w:val="single" w:sz="4" w:space="0" w:color="auto"/>
              <w:bottom w:val="single" w:sz="4" w:space="0" w:color="auto"/>
              <w:right w:val="single" w:sz="4" w:space="0" w:color="auto"/>
            </w:tcBorders>
          </w:tcPr>
          <w:p w14:paraId="2E3E7F0B" w14:textId="77777777" w:rsidR="005257E1" w:rsidRPr="003F644F" w:rsidRDefault="005257E1" w:rsidP="00B26CBF">
            <w:pPr>
              <w:pStyle w:val="Comments"/>
              <w:spacing w:before="0"/>
              <w:jc w:val="both"/>
              <w:rPr>
                <w:i w:val="0"/>
                <w:u w:val="single"/>
              </w:rPr>
            </w:pPr>
            <w:r w:rsidRPr="003F644F">
              <w:rPr>
                <w:i w:val="0"/>
                <w:u w:val="single"/>
              </w:rPr>
              <w:t>Option 1c:</w:t>
            </w:r>
          </w:p>
          <w:p w14:paraId="2E9C9C8B" w14:textId="77777777" w:rsidR="005257E1" w:rsidRDefault="005257E1" w:rsidP="00B26CBF">
            <w:pPr>
              <w:pStyle w:val="Comments"/>
              <w:spacing w:before="0"/>
              <w:jc w:val="both"/>
              <w:rPr>
                <w:i w:val="0"/>
              </w:rPr>
            </w:pPr>
            <w:r w:rsidRPr="003F644F">
              <w:rPr>
                <w:i w:val="0"/>
              </w:rPr>
              <w:t>We do not think that (UE specific) DRX</w:t>
            </w:r>
            <w:r>
              <w:rPr>
                <w:i w:val="0"/>
              </w:rPr>
              <w:t xml:space="preserve"> should be taken into account in the selection criteria, i.e. we do not understand the benefit (why would the NW configure two carriers with the same Rmax and different min_UE-specifc-DRX ?) and this would lead to non uniform distribution of the UE accross carriers</w:t>
            </w:r>
          </w:p>
          <w:p w14:paraId="492E4847" w14:textId="77777777" w:rsidR="005257E1" w:rsidRDefault="005257E1" w:rsidP="00B26CBF">
            <w:pPr>
              <w:pStyle w:val="Comments"/>
              <w:spacing w:before="0"/>
              <w:jc w:val="both"/>
              <w:rPr>
                <w:i w:val="0"/>
              </w:rPr>
            </w:pPr>
          </w:p>
          <w:p w14:paraId="0F97A616" w14:textId="77777777" w:rsidR="005257E1" w:rsidRDefault="005257E1" w:rsidP="00B26CBF">
            <w:pPr>
              <w:pStyle w:val="Comments"/>
              <w:spacing w:before="0"/>
              <w:jc w:val="both"/>
              <w:rPr>
                <w:i w:val="0"/>
              </w:rPr>
            </w:pPr>
            <w:r>
              <w:rPr>
                <w:i w:val="0"/>
              </w:rPr>
              <w:t>With this assumption, we think there is no need to modify the formula. What needs to be specified is how the UE builds the list of candidate paging carriers (e.g. based on its NRSRP and configured CEL/Rmax), we still do not understand how this part works.</w:t>
            </w:r>
          </w:p>
          <w:p w14:paraId="47CB48BF" w14:textId="77777777" w:rsidR="005257E1" w:rsidRDefault="005257E1" w:rsidP="00B26CBF">
            <w:pPr>
              <w:pStyle w:val="Comments"/>
              <w:spacing w:before="0"/>
              <w:jc w:val="both"/>
              <w:rPr>
                <w:i w:val="0"/>
              </w:rPr>
            </w:pPr>
          </w:p>
          <w:p w14:paraId="5CB2AE69" w14:textId="77777777" w:rsidR="005257E1" w:rsidRPr="003F644F" w:rsidRDefault="005257E1" w:rsidP="00B26CBF">
            <w:pPr>
              <w:pStyle w:val="Comments"/>
              <w:spacing w:before="0"/>
              <w:jc w:val="both"/>
              <w:rPr>
                <w:i w:val="0"/>
                <w:u w:val="single"/>
              </w:rPr>
            </w:pPr>
            <w:r>
              <w:rPr>
                <w:i w:val="0"/>
                <w:u w:val="single"/>
              </w:rPr>
              <w:t>Option 2a</w:t>
            </w:r>
            <w:r w:rsidRPr="003F644F">
              <w:rPr>
                <w:i w:val="0"/>
                <w:u w:val="single"/>
              </w:rPr>
              <w:t>:</w:t>
            </w:r>
          </w:p>
          <w:p w14:paraId="4DD9E8FB" w14:textId="77777777" w:rsidR="005257E1" w:rsidRDefault="005257E1" w:rsidP="00B26CBF">
            <w:pPr>
              <w:pStyle w:val="Comments"/>
              <w:spacing w:before="0"/>
              <w:jc w:val="both"/>
              <w:rPr>
                <w:i w:val="0"/>
              </w:rPr>
            </w:pPr>
            <w:r>
              <w:rPr>
                <w:i w:val="0"/>
              </w:rPr>
              <w:t>Here as well, no special need to modify the formula, just need to specify how to build the list of carriers to be used. In this case, either legacy list or the assigned R17 carrier.</w:t>
            </w:r>
          </w:p>
          <w:p w14:paraId="3BCBC22C" w14:textId="77777777" w:rsidR="005257E1" w:rsidRDefault="005257E1" w:rsidP="00B26CBF">
            <w:pPr>
              <w:pStyle w:val="Comments"/>
              <w:spacing w:before="0"/>
              <w:jc w:val="both"/>
              <w:rPr>
                <w:i w:val="0"/>
              </w:rPr>
            </w:pPr>
          </w:p>
          <w:p w14:paraId="12E4D56C" w14:textId="77777777" w:rsidR="005257E1" w:rsidRPr="00B24B7A" w:rsidRDefault="005257E1" w:rsidP="00B26CBF">
            <w:pPr>
              <w:pStyle w:val="Comments"/>
              <w:spacing w:before="0"/>
              <w:jc w:val="both"/>
              <w:rPr>
                <w:i w:val="0"/>
                <w:u w:val="single"/>
              </w:rPr>
            </w:pPr>
            <w:r w:rsidRPr="00B24B7A">
              <w:rPr>
                <w:i w:val="0"/>
                <w:u w:val="single"/>
              </w:rPr>
              <w:t>Summary:</w:t>
            </w:r>
          </w:p>
          <w:p w14:paraId="6FDC55FD" w14:textId="77777777" w:rsidR="005257E1" w:rsidRDefault="005257E1" w:rsidP="00B26CBF">
            <w:pPr>
              <w:pStyle w:val="Comments"/>
              <w:spacing w:before="0"/>
              <w:jc w:val="both"/>
              <w:rPr>
                <w:i w:val="0"/>
              </w:rPr>
            </w:pPr>
            <w:r>
              <w:rPr>
                <w:i w:val="0"/>
              </w:rPr>
              <w:t>For both options no need to modify the formula, i.e. only need to specify the list of carriers to be used.</w:t>
            </w:r>
          </w:p>
          <w:p w14:paraId="72DBCF3B" w14:textId="77777777" w:rsidR="005257E1" w:rsidRPr="003F644F" w:rsidRDefault="005257E1" w:rsidP="00B26CBF">
            <w:pPr>
              <w:pStyle w:val="Comments"/>
              <w:spacing w:before="0"/>
              <w:jc w:val="both"/>
              <w:rPr>
                <w:i w:val="0"/>
              </w:rPr>
            </w:pPr>
            <w:r>
              <w:rPr>
                <w:i w:val="0"/>
              </w:rPr>
              <w:t>How to do this is unclear for option 1c and is straigthforward for option 2a.</w:t>
            </w:r>
          </w:p>
        </w:tc>
      </w:tr>
      <w:tr w:rsidR="009B4E93"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6A614B98" w:rsidR="009B4E93" w:rsidRPr="00E64ED5" w:rsidRDefault="00590B0D" w:rsidP="009B4E93">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08C48475" w14:textId="77777777" w:rsidR="009B4E93" w:rsidRDefault="00590B0D" w:rsidP="009B4E93">
            <w:pPr>
              <w:jc w:val="both"/>
              <w:rPr>
                <w:bCs/>
                <w:lang w:eastAsia="en-US"/>
              </w:rPr>
            </w:pPr>
            <w:r>
              <w:rPr>
                <w:bCs/>
                <w:lang w:eastAsia="en-US"/>
              </w:rPr>
              <w:t xml:space="preserve">RAN2 has already agreed that Rel-17 paging carrier list is different from legacy paging carriers. In our view all these carriers can be used for normal coverage UE without need for further splitting them into sub-groups for simple configuration. In such case the specification impact for Option 1C is minimum as the UE </w:t>
            </w:r>
            <w:proofErr w:type="gramStart"/>
            <w:r>
              <w:rPr>
                <w:bCs/>
                <w:lang w:eastAsia="en-US"/>
              </w:rPr>
              <w:t>have to</w:t>
            </w:r>
            <w:proofErr w:type="gramEnd"/>
            <w:r>
              <w:rPr>
                <w:bCs/>
                <w:lang w:eastAsia="en-US"/>
              </w:rPr>
              <w:t xml:space="preserve"> select Rel-17 paging carrier list based on RSRP condition check. </w:t>
            </w:r>
          </w:p>
          <w:p w14:paraId="767550A3" w14:textId="6EC4611A" w:rsidR="00590B0D" w:rsidRPr="00590B0D" w:rsidRDefault="00590B0D" w:rsidP="009B4E93">
            <w:pPr>
              <w:jc w:val="both"/>
              <w:rPr>
                <w:bCs/>
                <w:lang w:eastAsia="en-US"/>
              </w:rPr>
            </w:pPr>
            <w:r>
              <w:rPr>
                <w:bCs/>
                <w:lang w:eastAsia="en-US"/>
              </w:rPr>
              <w:t>For solution 2C this may be slightly simpler as the UE can directly use the given paging carrier after RSRP check.</w:t>
            </w:r>
          </w:p>
        </w:tc>
      </w:tr>
      <w:tr w:rsidR="009B4E93"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CDE14EC" w14:textId="77777777" w:rsidR="009B4E93" w:rsidRPr="00E64ED5" w:rsidRDefault="009B4E93" w:rsidP="009B4E93">
            <w:pPr>
              <w:jc w:val="both"/>
              <w:rPr>
                <w:b/>
                <w:lang w:eastAsia="en-US"/>
              </w:rPr>
            </w:pPr>
          </w:p>
        </w:tc>
      </w:tr>
      <w:tr w:rsidR="009B4E93"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469D6C5" w14:textId="77777777" w:rsidR="009B4E93" w:rsidRPr="00E64ED5" w:rsidRDefault="009B4E93" w:rsidP="009B4E93">
            <w:pPr>
              <w:jc w:val="both"/>
              <w:rPr>
                <w:b/>
                <w:lang w:eastAsia="en-US"/>
              </w:rPr>
            </w:pPr>
          </w:p>
        </w:tc>
      </w:tr>
      <w:tr w:rsidR="009B4E93"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A8D6B4" w14:textId="77777777" w:rsidR="009B4E93" w:rsidRPr="00E64ED5" w:rsidRDefault="009B4E93" w:rsidP="009B4E93">
            <w:pPr>
              <w:jc w:val="both"/>
              <w:rPr>
                <w:b/>
                <w:sz w:val="22"/>
                <w:szCs w:val="22"/>
              </w:rPr>
            </w:pPr>
          </w:p>
        </w:tc>
      </w:tr>
      <w:tr w:rsidR="009B4E93"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19A3E26" w14:textId="77777777" w:rsidR="009B4E93" w:rsidRPr="00E64ED5" w:rsidRDefault="009B4E93" w:rsidP="009B4E93">
            <w:pPr>
              <w:jc w:val="both"/>
              <w:rPr>
                <w:b/>
                <w:bCs/>
                <w:sz w:val="22"/>
                <w:szCs w:val="22"/>
              </w:rPr>
            </w:pPr>
          </w:p>
        </w:tc>
      </w:tr>
    </w:tbl>
    <w:p w14:paraId="4298F8D1" w14:textId="77777777" w:rsidR="002E2EC2" w:rsidRDefault="002E2EC2" w:rsidP="000063EB">
      <w:pPr>
        <w:jc w:val="both"/>
      </w:pPr>
    </w:p>
    <w:p w14:paraId="018E39A7" w14:textId="21330A10" w:rsidR="002E2EC2" w:rsidRDefault="002E2EC2" w:rsidP="000063EB">
      <w:pPr>
        <w:jc w:val="both"/>
      </w:pPr>
      <w:r>
        <w:t>Q</w:t>
      </w:r>
      <w:r w:rsidR="00192B87">
        <w:t>7</w:t>
      </w:r>
      <w:r>
        <w:t>: Companies are requested to give input on the steps that UE would need to perform for the carrier selection considering multiple factors such as Rmax and DRX and describe the UE implementation effort/complexity level for their preferred option or can also provide for both options?</w:t>
      </w:r>
    </w:p>
    <w:p w14:paraId="48467955"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0823CB"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367CEEDD" w:rsidR="000823CB" w:rsidRPr="00E64ED5" w:rsidRDefault="000823CB" w:rsidP="000823CB">
            <w:pPr>
              <w:pStyle w:val="TAC"/>
              <w:spacing w:before="20" w:after="20"/>
              <w:ind w:left="57" w:right="57"/>
              <w:jc w:val="both"/>
              <w:rPr>
                <w:lang w:val="en-US" w:eastAsia="zh-CN"/>
              </w:rPr>
            </w:pPr>
            <w:ins w:id="47" w:author="QC (Mungal)" w:date="2021-09-30T10:39:00Z">
              <w:r>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71E47264" w14:textId="77777777" w:rsidR="000823CB" w:rsidRPr="00C03154" w:rsidRDefault="000823CB" w:rsidP="000823CB">
            <w:pPr>
              <w:pStyle w:val="Comments"/>
              <w:spacing w:line="360" w:lineRule="auto"/>
              <w:jc w:val="both"/>
              <w:rPr>
                <w:ins w:id="48" w:author="QC (Mungal)" w:date="2021-09-30T10:39:00Z"/>
                <w:bCs/>
                <w:i w:val="0"/>
              </w:rPr>
            </w:pPr>
            <w:ins w:id="49" w:author="QC (Mungal)" w:date="2021-09-30T10:39:00Z">
              <w:r w:rsidRPr="00C03154">
                <w:rPr>
                  <w:bCs/>
                  <w:i w:val="0"/>
                </w:rPr>
                <w:t>Option 1c:</w:t>
              </w:r>
            </w:ins>
          </w:p>
          <w:p w14:paraId="64056BEC" w14:textId="77777777" w:rsidR="000823CB" w:rsidRPr="00C03154" w:rsidRDefault="000823CB" w:rsidP="000823CB">
            <w:pPr>
              <w:pStyle w:val="Comments"/>
              <w:spacing w:line="360" w:lineRule="auto"/>
              <w:jc w:val="both"/>
              <w:rPr>
                <w:ins w:id="50" w:author="QC (Mungal)" w:date="2021-09-30T10:39:00Z"/>
                <w:bCs/>
                <w:i w:val="0"/>
              </w:rPr>
            </w:pPr>
            <w:ins w:id="51" w:author="QC (Mungal)" w:date="2021-09-30T10:39:00Z">
              <w:r w:rsidRPr="00C03154">
                <w:rPr>
                  <w:bCs/>
                  <w:i w:val="0"/>
                </w:rPr>
                <w:t>Step 1: UE constructs a list of coverage-based paging carriers that meet the UEs coverage level (e.g., if UE’s coverage level is X then all coverage-based paging carriers with configured coverage level &gt;=X are candidates).</w:t>
              </w:r>
            </w:ins>
          </w:p>
          <w:p w14:paraId="3F0A37D8" w14:textId="77777777" w:rsidR="000823CB" w:rsidRPr="00C03154" w:rsidRDefault="000823CB" w:rsidP="000823CB">
            <w:pPr>
              <w:pStyle w:val="Comments"/>
              <w:spacing w:line="360" w:lineRule="auto"/>
              <w:jc w:val="both"/>
              <w:rPr>
                <w:ins w:id="52" w:author="QC (Mungal)" w:date="2021-09-30T10:39:00Z"/>
                <w:bCs/>
                <w:i w:val="0"/>
              </w:rPr>
            </w:pPr>
            <w:ins w:id="53" w:author="QC (Mungal)" w:date="2021-09-30T10:39:00Z">
              <w:r w:rsidRPr="00C03154">
                <w:rPr>
                  <w:bCs/>
                  <w:i w:val="0"/>
                </w:rPr>
                <w:t>Step 2: If UE is configured with UE specific DRX, then from the list constructed in step 1, UE constructs a list of all paging carriers with carrier specific DRX &gt;= UE specific DRX. Otherwise it is the complete list from Step 1.</w:t>
              </w:r>
            </w:ins>
          </w:p>
          <w:p w14:paraId="060D1DA8" w14:textId="77777777" w:rsidR="000823CB" w:rsidRPr="00C03154" w:rsidRDefault="000823CB" w:rsidP="000823CB">
            <w:pPr>
              <w:pStyle w:val="Comments"/>
              <w:spacing w:line="360" w:lineRule="auto"/>
              <w:jc w:val="both"/>
              <w:rPr>
                <w:ins w:id="54" w:author="QC (Mungal)" w:date="2021-09-30T10:39:00Z"/>
                <w:bCs/>
                <w:i w:val="0"/>
              </w:rPr>
            </w:pPr>
            <w:ins w:id="55" w:author="QC (Mungal)" w:date="2021-09-30T10:39:00Z">
              <w:r w:rsidRPr="00C03154">
                <w:rPr>
                  <w:bCs/>
                  <w:i w:val="0"/>
                </w:rPr>
                <w:t>Step 3: If UE intends to use GWUS then UE selectes all coverage-based paging carriers that are configured with GWUS from the list of paging carrier list constructed in step 2. If UE does not intend to use GWUS or none of the paging carriers in paging carrier list constructed in step 2 is configured with GWUS then it is the complete list from step 2.</w:t>
              </w:r>
            </w:ins>
          </w:p>
          <w:p w14:paraId="403774BF" w14:textId="77777777" w:rsidR="000823CB" w:rsidRDefault="000823CB" w:rsidP="000823CB">
            <w:pPr>
              <w:pStyle w:val="Comments"/>
              <w:spacing w:line="360" w:lineRule="auto"/>
              <w:jc w:val="both"/>
              <w:rPr>
                <w:ins w:id="56" w:author="QC (Mungal)" w:date="2021-09-30T10:39:00Z"/>
                <w:bCs/>
                <w:i w:val="0"/>
              </w:rPr>
            </w:pPr>
            <w:ins w:id="57" w:author="QC (Mungal)" w:date="2021-09-30T10:39:00Z">
              <w:r w:rsidRPr="00C03154">
                <w:rPr>
                  <w:bCs/>
                  <w:i w:val="0"/>
                </w:rPr>
                <w:t>Step 4: UE uses the legacy formula to select one paging carrier, for the coverage-based paging carrier list from step 3.</w:t>
              </w:r>
            </w:ins>
          </w:p>
          <w:p w14:paraId="2A869E80" w14:textId="77777777" w:rsidR="000823CB" w:rsidRDefault="000823CB" w:rsidP="000823CB">
            <w:pPr>
              <w:pStyle w:val="Comments"/>
              <w:spacing w:line="360" w:lineRule="auto"/>
              <w:jc w:val="both"/>
              <w:rPr>
                <w:ins w:id="58" w:author="QC (Mungal)" w:date="2021-09-30T10:39:00Z"/>
                <w:bCs/>
                <w:i w:val="0"/>
              </w:rPr>
            </w:pPr>
          </w:p>
          <w:p w14:paraId="097B698C" w14:textId="77777777" w:rsidR="000823CB" w:rsidRDefault="000823CB" w:rsidP="000823CB">
            <w:pPr>
              <w:pStyle w:val="Comments"/>
              <w:spacing w:line="360" w:lineRule="auto"/>
              <w:jc w:val="both"/>
              <w:rPr>
                <w:ins w:id="59" w:author="QC (Mungal)" w:date="2021-09-30T10:39:00Z"/>
                <w:bCs/>
                <w:i w:val="0"/>
              </w:rPr>
            </w:pPr>
            <w:ins w:id="60" w:author="QC (Mungal)" w:date="2021-09-30T10:39:00Z">
              <w:r>
                <w:rPr>
                  <w:bCs/>
                  <w:i w:val="0"/>
                </w:rPr>
                <w:t xml:space="preserve">Option 2a: We think same steps as for option 1c can be used by eNB for option 2. </w:t>
              </w:r>
            </w:ins>
          </w:p>
          <w:p w14:paraId="5E8CD98D" w14:textId="77777777" w:rsidR="000823CB" w:rsidRDefault="000823CB" w:rsidP="000823CB">
            <w:pPr>
              <w:pStyle w:val="Comments"/>
              <w:spacing w:line="360" w:lineRule="auto"/>
              <w:jc w:val="both"/>
              <w:rPr>
                <w:ins w:id="61" w:author="QC (Mungal)" w:date="2021-09-30T10:39:00Z"/>
                <w:bCs/>
                <w:i w:val="0"/>
              </w:rPr>
            </w:pPr>
          </w:p>
          <w:p w14:paraId="5C82F12E" w14:textId="77777777" w:rsidR="000823CB" w:rsidRDefault="000823CB" w:rsidP="000823CB">
            <w:pPr>
              <w:pStyle w:val="Comments"/>
              <w:spacing w:line="360" w:lineRule="auto"/>
              <w:jc w:val="both"/>
              <w:rPr>
                <w:ins w:id="62" w:author="QC (Mungal)" w:date="2021-09-30T10:39:00Z"/>
                <w:bCs/>
                <w:i w:val="0"/>
              </w:rPr>
            </w:pPr>
            <w:ins w:id="63" w:author="QC (Mungal)" w:date="2021-09-30T10:39:00Z">
              <w:r>
                <w:rPr>
                  <w:bCs/>
                  <w:i w:val="0"/>
                </w:rPr>
                <w:t>In general, the eNB implementation is likely to be same for both option 1c (to match UE steps) and 2a.</w:t>
              </w:r>
            </w:ins>
          </w:p>
          <w:p w14:paraId="266B4E53" w14:textId="77777777" w:rsidR="000823CB" w:rsidRDefault="000823CB" w:rsidP="000823CB">
            <w:pPr>
              <w:pStyle w:val="Comments"/>
              <w:spacing w:line="360" w:lineRule="auto"/>
              <w:jc w:val="both"/>
              <w:rPr>
                <w:ins w:id="64" w:author="QC (Mungal)" w:date="2021-09-30T10:39:00Z"/>
                <w:bCs/>
                <w:i w:val="0"/>
              </w:rPr>
            </w:pPr>
          </w:p>
          <w:p w14:paraId="5F45808E" w14:textId="7DA88D1B" w:rsidR="000823CB" w:rsidRPr="00E64ED5" w:rsidRDefault="000823CB" w:rsidP="000823CB">
            <w:pPr>
              <w:pStyle w:val="Comments"/>
              <w:spacing w:line="360" w:lineRule="auto"/>
              <w:jc w:val="both"/>
              <w:rPr>
                <w:b/>
                <w:i w:val="0"/>
              </w:rPr>
            </w:pPr>
            <w:ins w:id="65" w:author="QC (Mungal)" w:date="2021-09-30T10:39:00Z">
              <w:r>
                <w:rPr>
                  <w:bCs/>
                  <w:i w:val="0"/>
                </w:rPr>
                <w:t>From spec perspective, we don’t think it is too complex to implement option 1c but it is clear option 1c will need clear spec while with option 2a it is left to eNB implementation.</w:t>
              </w:r>
            </w:ins>
          </w:p>
        </w:tc>
      </w:tr>
      <w:tr w:rsidR="00C06877"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2DEB6947"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3B32A794" w14:textId="382D1612" w:rsidR="00C06877" w:rsidRPr="00B42270" w:rsidRDefault="00C06877" w:rsidP="00C06877">
            <w:pPr>
              <w:spacing w:beforeLines="10" w:before="24" w:afterLines="50" w:after="120"/>
              <w:rPr>
                <w:rFonts w:ascii="Arial" w:eastAsia="MS Mincho" w:hAnsi="Arial"/>
                <w:bCs/>
                <w:noProof/>
                <w:sz w:val="18"/>
                <w:szCs w:val="24"/>
                <w:lang w:eastAsia="en-GB"/>
              </w:rPr>
            </w:pPr>
            <w:r w:rsidRPr="00B42270">
              <w:rPr>
                <w:rFonts w:ascii="Arial" w:eastAsia="MS Mincho" w:hAnsi="Arial"/>
                <w:bCs/>
                <w:noProof/>
                <w:sz w:val="18"/>
                <w:szCs w:val="24"/>
                <w:lang w:eastAsia="en-GB"/>
              </w:rPr>
              <w:t xml:space="preserve">Generally we can agree with Qualcomm that, </w:t>
            </w:r>
            <w:r>
              <w:rPr>
                <w:rFonts w:ascii="Arial" w:eastAsia="MS Mincho" w:hAnsi="Arial"/>
                <w:bCs/>
                <w:noProof/>
                <w:sz w:val="18"/>
                <w:szCs w:val="24"/>
                <w:lang w:eastAsia="en-GB"/>
              </w:rPr>
              <w:t>“</w:t>
            </w:r>
            <w:r w:rsidRPr="00B42270">
              <w:rPr>
                <w:rFonts w:ascii="Arial" w:eastAsia="MS Mincho" w:hAnsi="Arial"/>
                <w:bCs/>
                <w:i/>
                <w:noProof/>
                <w:sz w:val="18"/>
                <w:szCs w:val="24"/>
                <w:lang w:eastAsia="en-GB"/>
              </w:rPr>
              <w:t>it’s not too complex to implement option 1c but it's clear option 1c will need clear spec while with option 2a</w:t>
            </w:r>
            <w:r w:rsidRPr="00B42270">
              <w:rPr>
                <w:rFonts w:ascii="Arial" w:eastAsia="MS Mincho" w:hAnsi="Arial"/>
                <w:bCs/>
                <w:noProof/>
                <w:sz w:val="18"/>
                <w:szCs w:val="24"/>
                <w:lang w:eastAsia="en-GB"/>
              </w:rPr>
              <w:t xml:space="preserve"> </w:t>
            </w:r>
            <w:r>
              <w:rPr>
                <w:rFonts w:ascii="Arial" w:eastAsia="MS Mincho" w:hAnsi="Arial"/>
                <w:bCs/>
                <w:noProof/>
                <w:sz w:val="18"/>
                <w:szCs w:val="24"/>
                <w:lang w:eastAsia="en-GB"/>
              </w:rPr>
              <w:t>(</w:t>
            </w:r>
            <w:r w:rsidRPr="00B42270">
              <w:rPr>
                <w:rFonts w:ascii="Arial" w:eastAsia="MS Mincho" w:hAnsi="Arial"/>
                <w:bCs/>
                <w:noProof/>
                <w:sz w:val="18"/>
                <w:szCs w:val="24"/>
                <w:lang w:eastAsia="en-GB"/>
              </w:rPr>
              <w:t>more of</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w:t>
            </w:r>
            <w:r w:rsidRPr="00B42270">
              <w:rPr>
                <w:rFonts w:ascii="Arial" w:eastAsia="MS Mincho" w:hAnsi="Arial"/>
                <w:bCs/>
                <w:i/>
                <w:noProof/>
                <w:sz w:val="18"/>
                <w:szCs w:val="24"/>
                <w:lang w:eastAsia="en-GB"/>
              </w:rPr>
              <w:t>it is left to eNB implementation</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But we think this should not be the main </w:t>
            </w:r>
            <w:r w:rsidR="00B5570B">
              <w:rPr>
                <w:rFonts w:ascii="Arial" w:eastAsia="MS Mincho" w:hAnsi="Arial"/>
                <w:bCs/>
                <w:noProof/>
                <w:sz w:val="18"/>
                <w:szCs w:val="24"/>
                <w:lang w:eastAsia="en-GB"/>
              </w:rPr>
              <w:t>aspect</w:t>
            </w:r>
            <w:r w:rsidRPr="00B42270">
              <w:rPr>
                <w:rFonts w:ascii="Arial" w:eastAsia="MS Mincho" w:hAnsi="Arial"/>
                <w:bCs/>
                <w:noProof/>
                <w:sz w:val="18"/>
                <w:szCs w:val="24"/>
                <w:lang w:eastAsia="en-GB"/>
              </w:rPr>
              <w:t xml:space="preserve"> for choosing between option 1c and option 2a. </w:t>
            </w:r>
            <w:r>
              <w:rPr>
                <w:rFonts w:ascii="Arial" w:eastAsia="MS Mincho" w:hAnsi="Arial"/>
                <w:bCs/>
                <w:noProof/>
                <w:sz w:val="18"/>
                <w:szCs w:val="24"/>
                <w:lang w:eastAsia="en-GB"/>
              </w:rPr>
              <w:t>F</w:t>
            </w:r>
            <w:r w:rsidRPr="00B42270">
              <w:rPr>
                <w:rFonts w:ascii="Arial" w:eastAsia="MS Mincho" w:hAnsi="Arial"/>
                <w:bCs/>
                <w:noProof/>
                <w:sz w:val="18"/>
                <w:szCs w:val="24"/>
                <w:lang w:eastAsia="en-GB"/>
              </w:rPr>
              <w:t>or us, with consideration</w:t>
            </w:r>
            <w:r>
              <w:rPr>
                <w:rFonts w:ascii="Arial" w:eastAsia="MS Mincho" w:hAnsi="Arial"/>
                <w:bCs/>
                <w:noProof/>
                <w:sz w:val="18"/>
                <w:szCs w:val="24"/>
                <w:lang w:eastAsia="en-GB"/>
              </w:rPr>
              <w:t xml:space="preserve"> on</w:t>
            </w:r>
            <w:r w:rsidRPr="00B42270">
              <w:rPr>
                <w:rFonts w:ascii="Arial" w:eastAsia="MS Mincho" w:hAnsi="Arial"/>
                <w:bCs/>
                <w:noProof/>
                <w:sz w:val="18"/>
                <w:szCs w:val="24"/>
                <w:lang w:eastAsia="en-GB"/>
              </w:rPr>
              <w:t xml:space="preserve"> the issues mention in Q2~Q4, we think </w:t>
            </w:r>
            <w:r w:rsidRPr="00C06877">
              <w:rPr>
                <w:rFonts w:ascii="Arial" w:eastAsia="MS Mincho" w:hAnsi="Arial"/>
                <w:b/>
                <w:bCs/>
                <w:noProof/>
                <w:sz w:val="18"/>
                <w:szCs w:val="24"/>
                <w:lang w:eastAsia="en-GB"/>
              </w:rPr>
              <w:t>Option 2a</w:t>
            </w:r>
            <w:r w:rsidRPr="00B42270">
              <w:rPr>
                <w:rFonts w:ascii="Arial" w:eastAsia="MS Mincho" w:hAnsi="Arial"/>
                <w:bCs/>
                <w:noProof/>
                <w:sz w:val="18"/>
                <w:szCs w:val="24"/>
                <w:lang w:eastAsia="en-GB"/>
              </w:rPr>
              <w:t xml:space="preserve"> has kind of </w:t>
            </w:r>
            <w:r w:rsidRPr="00B42270">
              <w:rPr>
                <w:rFonts w:ascii="Arial" w:eastAsia="MS Mincho" w:hAnsi="Arial" w:hint="eastAsia"/>
                <w:bCs/>
                <w:noProof/>
                <w:sz w:val="18"/>
                <w:szCs w:val="24"/>
                <w:lang w:eastAsia="en-GB"/>
              </w:rPr>
              <w:t>fundmental</w:t>
            </w:r>
            <w:r w:rsidRPr="00B42270">
              <w:rPr>
                <w:rFonts w:ascii="Arial" w:eastAsia="MS Mincho" w:hAnsi="Arial"/>
                <w:bCs/>
                <w:noProof/>
                <w:sz w:val="18"/>
                <w:szCs w:val="24"/>
                <w:lang w:eastAsia="en-GB"/>
              </w:rPr>
              <w:t xml:space="preserve"> </w:t>
            </w:r>
            <w:r w:rsidRPr="00B42270">
              <w:rPr>
                <w:rFonts w:ascii="Arial" w:eastAsia="MS Mincho" w:hAnsi="Arial" w:hint="eastAsia"/>
                <w:bCs/>
                <w:noProof/>
                <w:sz w:val="18"/>
                <w:szCs w:val="24"/>
                <w:lang w:eastAsia="en-GB"/>
              </w:rPr>
              <w:t>disadvantag</w:t>
            </w:r>
            <w:r>
              <w:rPr>
                <w:rFonts w:ascii="Arial" w:eastAsia="MS Mincho" w:hAnsi="Arial"/>
                <w:bCs/>
                <w:noProof/>
                <w:sz w:val="18"/>
                <w:szCs w:val="24"/>
                <w:lang w:eastAsia="en-GB"/>
              </w:rPr>
              <w:t>e</w:t>
            </w:r>
            <w:r w:rsidR="00B5570B">
              <w:rPr>
                <w:rFonts w:ascii="Arial" w:eastAsia="MS Mincho" w:hAnsi="Arial"/>
                <w:bCs/>
                <w:noProof/>
                <w:sz w:val="18"/>
                <w:szCs w:val="24"/>
                <w:lang w:eastAsia="en-GB"/>
              </w:rPr>
              <w:t xml:space="preserve"> (See our comments in Q9)</w:t>
            </w:r>
            <w:r w:rsidRPr="00B42270">
              <w:rPr>
                <w:rFonts w:ascii="Arial" w:eastAsia="MS Mincho" w:hAnsi="Arial"/>
                <w:bCs/>
                <w:noProof/>
                <w:sz w:val="18"/>
                <w:szCs w:val="24"/>
                <w:lang w:eastAsia="en-GB"/>
              </w:rPr>
              <w:t xml:space="preserve">. </w:t>
            </w:r>
          </w:p>
          <w:p w14:paraId="6FBBCED4" w14:textId="3CE464C9" w:rsidR="00C06877" w:rsidRPr="00E64ED5" w:rsidRDefault="00C06877" w:rsidP="00C06877">
            <w:pPr>
              <w:spacing w:after="100"/>
              <w:ind w:rightChars="50" w:right="100"/>
              <w:jc w:val="both"/>
              <w:rPr>
                <w:b/>
                <w:lang w:eastAsia="en-US"/>
              </w:rPr>
            </w:pPr>
            <w:r w:rsidRPr="00B42270">
              <w:rPr>
                <w:rFonts w:ascii="Arial" w:eastAsia="MS Mincho" w:hAnsi="Arial"/>
                <w:bCs/>
                <w:noProof/>
                <w:sz w:val="18"/>
                <w:szCs w:val="24"/>
                <w:lang w:eastAsia="en-GB"/>
              </w:rPr>
              <w:t>We can generally agree with Qualcomm on the</w:t>
            </w:r>
            <w:r>
              <w:rPr>
                <w:rFonts w:ascii="Arial" w:eastAsia="MS Mincho" w:hAnsi="Arial"/>
                <w:bCs/>
                <w:noProof/>
                <w:sz w:val="18"/>
                <w:szCs w:val="24"/>
                <w:lang w:eastAsia="en-GB"/>
              </w:rPr>
              <w:t xml:space="preserve"> mentioned</w:t>
            </w:r>
            <w:r w:rsidRPr="00B42270">
              <w:rPr>
                <w:rFonts w:ascii="Arial" w:eastAsia="MS Mincho" w:hAnsi="Arial"/>
                <w:bCs/>
                <w:noProof/>
                <w:sz w:val="18"/>
                <w:szCs w:val="24"/>
                <w:lang w:eastAsia="en-GB"/>
              </w:rPr>
              <w:t xml:space="preserve"> steps in UE side in </w:t>
            </w:r>
            <w:r w:rsidRPr="00C06877">
              <w:rPr>
                <w:rFonts w:ascii="Arial" w:eastAsia="MS Mincho" w:hAnsi="Arial"/>
                <w:b/>
                <w:bCs/>
                <w:noProof/>
                <w:sz w:val="18"/>
                <w:szCs w:val="24"/>
                <w:lang w:eastAsia="en-GB"/>
              </w:rPr>
              <w:t>Option 1c</w:t>
            </w:r>
            <w:r w:rsidRPr="00B42270">
              <w:rPr>
                <w:rFonts w:ascii="Arial" w:eastAsia="MS Mincho" w:hAnsi="Arial"/>
                <w:bCs/>
                <w:noProof/>
                <w:sz w:val="18"/>
                <w:szCs w:val="24"/>
                <w:lang w:eastAsia="en-GB"/>
              </w:rPr>
              <w:t>.</w:t>
            </w:r>
            <w:r>
              <w:rPr>
                <w:rFonts w:ascii="Arial" w:eastAsia="MS Mincho" w:hAnsi="Arial"/>
                <w:bCs/>
                <w:noProof/>
                <w:sz w:val="18"/>
                <w:szCs w:val="24"/>
                <w:lang w:eastAsia="en-GB"/>
              </w:rPr>
              <w:t xml:space="preserve"> the only difference may be that,</w:t>
            </w:r>
            <w:r w:rsidRPr="00B42270">
              <w:rPr>
                <w:rFonts w:ascii="Arial" w:eastAsia="MS Mincho" w:hAnsi="Arial"/>
                <w:bCs/>
                <w:noProof/>
                <w:sz w:val="18"/>
                <w:szCs w:val="24"/>
                <w:lang w:eastAsia="en-GB"/>
              </w:rPr>
              <w:t xml:space="preserve"> </w:t>
            </w:r>
            <w:r w:rsidRPr="00FE5CC0">
              <w:rPr>
                <w:rFonts w:ascii="Arial" w:eastAsia="MS Mincho" w:hAnsi="Arial"/>
                <w:b/>
                <w:bCs/>
                <w:noProof/>
                <w:sz w:val="18"/>
                <w:szCs w:val="24"/>
                <w:lang w:eastAsia="en-GB"/>
              </w:rPr>
              <w:t xml:space="preserve">step 1 </w:t>
            </w:r>
            <w:r w:rsidRPr="00B42270">
              <w:rPr>
                <w:rFonts w:ascii="Arial" w:eastAsia="MS Mincho" w:hAnsi="Arial"/>
                <w:bCs/>
                <w:noProof/>
                <w:sz w:val="18"/>
                <w:szCs w:val="24"/>
                <w:lang w:eastAsia="en-GB"/>
              </w:rPr>
              <w:t>can also be simplified that the UE</w:t>
            </w:r>
            <w:r>
              <w:rPr>
                <w:rFonts w:ascii="Arial" w:eastAsia="MS Mincho" w:hAnsi="Arial"/>
                <w:bCs/>
                <w:noProof/>
                <w:sz w:val="18"/>
                <w:szCs w:val="24"/>
                <w:lang w:eastAsia="en-GB"/>
              </w:rPr>
              <w:t xml:space="preserve"> </w:t>
            </w:r>
            <w:r w:rsidRPr="00B42270">
              <w:rPr>
                <w:rFonts w:ascii="Arial" w:eastAsia="MS Mincho" w:hAnsi="Arial"/>
                <w:bCs/>
                <w:noProof/>
                <w:sz w:val="18"/>
                <w:szCs w:val="24"/>
                <w:lang w:eastAsia="en-GB"/>
              </w:rPr>
              <w:t>only includes the coverage-based paging carriers whose configured Rmax is just equal to the Rmax assigned to the UE</w:t>
            </w:r>
            <w:r>
              <w:rPr>
                <w:rFonts w:ascii="Arial" w:eastAsia="MS Mincho" w:hAnsi="Arial"/>
                <w:bCs/>
                <w:noProof/>
                <w:sz w:val="18"/>
                <w:szCs w:val="24"/>
                <w:lang w:eastAsia="en-GB"/>
              </w:rPr>
              <w:t xml:space="preserve">. Moreover, the </w:t>
            </w:r>
            <w:r w:rsidRPr="00FE5CC0">
              <w:rPr>
                <w:rFonts w:ascii="Arial" w:eastAsia="MS Mincho" w:hAnsi="Arial"/>
                <w:b/>
                <w:bCs/>
                <w:noProof/>
                <w:sz w:val="18"/>
                <w:szCs w:val="24"/>
                <w:lang w:eastAsia="en-GB"/>
              </w:rPr>
              <w:t xml:space="preserve">step 2 </w:t>
            </w:r>
            <w:r>
              <w:rPr>
                <w:rFonts w:ascii="Arial" w:eastAsia="MS Mincho" w:hAnsi="Arial"/>
                <w:bCs/>
                <w:noProof/>
                <w:sz w:val="18"/>
                <w:szCs w:val="24"/>
                <w:lang w:eastAsia="en-GB"/>
              </w:rPr>
              <w:t xml:space="preserve">would be optional, depending on whether carrier-specifc DRX is </w:t>
            </w:r>
            <w:r w:rsidR="00B5570B">
              <w:rPr>
                <w:rFonts w:ascii="Arial" w:eastAsia="MS Mincho" w:hAnsi="Arial"/>
                <w:bCs/>
                <w:noProof/>
                <w:sz w:val="18"/>
                <w:szCs w:val="24"/>
                <w:lang w:eastAsia="en-GB"/>
              </w:rPr>
              <w:t xml:space="preserve">finally </w:t>
            </w:r>
            <w:r>
              <w:rPr>
                <w:rFonts w:ascii="Arial" w:eastAsia="MS Mincho" w:hAnsi="Arial"/>
                <w:bCs/>
                <w:noProof/>
                <w:sz w:val="18"/>
                <w:szCs w:val="24"/>
                <w:lang w:eastAsia="en-GB"/>
              </w:rPr>
              <w:t>supported.</w:t>
            </w:r>
          </w:p>
        </w:tc>
      </w:tr>
      <w:tr w:rsidR="005257E1" w:rsidRPr="00D24A21" w14:paraId="2ADB2DCD"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AB585F4" w14:textId="77777777" w:rsidR="005257E1" w:rsidRPr="00E64ED5" w:rsidRDefault="005257E1" w:rsidP="00B26CBF">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42" w:type="pct"/>
            <w:tcBorders>
              <w:top w:val="single" w:sz="4" w:space="0" w:color="auto"/>
              <w:left w:val="single" w:sz="4" w:space="0" w:color="auto"/>
              <w:bottom w:val="single" w:sz="4" w:space="0" w:color="auto"/>
              <w:right w:val="single" w:sz="4" w:space="0" w:color="auto"/>
            </w:tcBorders>
          </w:tcPr>
          <w:p w14:paraId="70E0AA9E" w14:textId="77777777" w:rsidR="005257E1" w:rsidRPr="00D24A21" w:rsidRDefault="005257E1" w:rsidP="00B26CBF">
            <w:pPr>
              <w:pStyle w:val="Comments"/>
              <w:spacing w:before="0"/>
              <w:jc w:val="both"/>
              <w:rPr>
                <w:i w:val="0"/>
                <w:u w:val="single"/>
              </w:rPr>
            </w:pPr>
            <w:r w:rsidRPr="00D24A21">
              <w:rPr>
                <w:i w:val="0"/>
                <w:u w:val="single"/>
              </w:rPr>
              <w:t>Option 1c:</w:t>
            </w:r>
          </w:p>
          <w:p w14:paraId="75FE6C73" w14:textId="77777777" w:rsidR="005257E1" w:rsidRDefault="005257E1" w:rsidP="00B26CBF">
            <w:pPr>
              <w:pStyle w:val="Comments"/>
              <w:spacing w:before="0"/>
              <w:jc w:val="both"/>
              <w:rPr>
                <w:i w:val="0"/>
              </w:rPr>
            </w:pPr>
            <w:r>
              <w:rPr>
                <w:i w:val="0"/>
              </w:rPr>
              <w:t>A</w:t>
            </w:r>
            <w:r w:rsidRPr="00D24A21">
              <w:rPr>
                <w:i w:val="0"/>
              </w:rPr>
              <w:t xml:space="preserve">s indicated in Q7 we do not think that DRX should be used in the </w:t>
            </w:r>
            <w:r>
              <w:rPr>
                <w:i w:val="0"/>
              </w:rPr>
              <w:t xml:space="preserve">selection </w:t>
            </w:r>
            <w:r w:rsidRPr="00D24A21">
              <w:rPr>
                <w:i w:val="0"/>
              </w:rPr>
              <w:t>c</w:t>
            </w:r>
            <w:r>
              <w:rPr>
                <w:i w:val="0"/>
              </w:rPr>
              <w:t>riteria.</w:t>
            </w:r>
          </w:p>
          <w:p w14:paraId="3C937E20" w14:textId="3578E0BF" w:rsidR="005257E1" w:rsidRDefault="005257E1" w:rsidP="00B26CBF">
            <w:pPr>
              <w:pStyle w:val="Comments"/>
              <w:spacing w:before="0"/>
              <w:jc w:val="both"/>
              <w:rPr>
                <w:i w:val="0"/>
              </w:rPr>
            </w:pPr>
            <w:r>
              <w:rPr>
                <w:i w:val="0"/>
              </w:rPr>
              <w:t>We still do not do understand how the selection works, at least the current NRSRP and the assigned NRSRP/Rmax and the UE-ID need to be used. we are not sure if it is enough to 1) prevent that the UE can choose different R17 carriers depending on the value of the current NRSRP, 2) allow reconfiguration of the relationship NRSRP/Rmax, 3) different configuration in different cells if paging carrier selection accross cells is supported.</w:t>
            </w:r>
          </w:p>
          <w:p w14:paraId="015A5F54" w14:textId="77777777" w:rsidR="005257E1" w:rsidRDefault="005257E1" w:rsidP="00B26CBF">
            <w:pPr>
              <w:pStyle w:val="Comments"/>
              <w:spacing w:before="0"/>
              <w:jc w:val="both"/>
              <w:rPr>
                <w:i w:val="0"/>
              </w:rPr>
            </w:pPr>
          </w:p>
          <w:p w14:paraId="0307DADB" w14:textId="77777777" w:rsidR="005257E1" w:rsidRPr="00D24A21" w:rsidRDefault="005257E1" w:rsidP="00B26CBF">
            <w:pPr>
              <w:pStyle w:val="Comments"/>
              <w:spacing w:before="0"/>
              <w:jc w:val="both"/>
              <w:rPr>
                <w:i w:val="0"/>
                <w:u w:val="single"/>
              </w:rPr>
            </w:pPr>
            <w:r w:rsidRPr="00D24A21">
              <w:rPr>
                <w:i w:val="0"/>
                <w:u w:val="single"/>
              </w:rPr>
              <w:t xml:space="preserve">Option </w:t>
            </w:r>
            <w:r>
              <w:rPr>
                <w:i w:val="0"/>
                <w:u w:val="single"/>
              </w:rPr>
              <w:t>2a</w:t>
            </w:r>
            <w:r w:rsidRPr="00D24A21">
              <w:rPr>
                <w:i w:val="0"/>
                <w:u w:val="single"/>
              </w:rPr>
              <w:t>:</w:t>
            </w:r>
          </w:p>
          <w:p w14:paraId="5F63C605" w14:textId="77777777" w:rsidR="005257E1" w:rsidRDefault="005257E1" w:rsidP="00B26CBF">
            <w:pPr>
              <w:pStyle w:val="Comments"/>
              <w:spacing w:before="0"/>
              <w:jc w:val="both"/>
              <w:rPr>
                <w:i w:val="0"/>
              </w:rPr>
            </w:pPr>
            <w:r>
              <w:rPr>
                <w:i w:val="0"/>
              </w:rPr>
              <w:t>Selection is based on the current NRSRP, and the assigned NRSRP/Carrier. i.e.</w:t>
            </w:r>
          </w:p>
          <w:p w14:paraId="11B09794" w14:textId="77777777" w:rsidR="005257E1" w:rsidRDefault="005257E1" w:rsidP="00B26CBF">
            <w:pPr>
              <w:pStyle w:val="Comments"/>
              <w:spacing w:before="0"/>
              <w:jc w:val="both"/>
              <w:rPr>
                <w:i w:val="0"/>
              </w:rPr>
            </w:pPr>
            <w:r>
              <w:rPr>
                <w:i w:val="0"/>
              </w:rPr>
              <w:t>if current NRSRP &gt; assigned NRSRP</w:t>
            </w:r>
          </w:p>
          <w:p w14:paraId="3EB3C742" w14:textId="77777777" w:rsidR="005257E1" w:rsidRDefault="005257E1" w:rsidP="00B26CBF">
            <w:pPr>
              <w:pStyle w:val="Comments"/>
              <w:spacing w:before="0"/>
              <w:jc w:val="both"/>
              <w:rPr>
                <w:i w:val="0"/>
              </w:rPr>
            </w:pPr>
            <w:r>
              <w:rPr>
                <w:i w:val="0"/>
              </w:rPr>
              <w:t xml:space="preserve">  use assigned carrier</w:t>
            </w:r>
          </w:p>
          <w:p w14:paraId="11EFF530" w14:textId="77777777" w:rsidR="005257E1" w:rsidRDefault="005257E1" w:rsidP="00B26CBF">
            <w:pPr>
              <w:pStyle w:val="Comments"/>
              <w:spacing w:before="0"/>
              <w:jc w:val="both"/>
              <w:rPr>
                <w:i w:val="0"/>
              </w:rPr>
            </w:pPr>
            <w:r>
              <w:rPr>
                <w:i w:val="0"/>
              </w:rPr>
              <w:t>else use legacy carrier</w:t>
            </w:r>
          </w:p>
          <w:p w14:paraId="3D9DED7B" w14:textId="77777777" w:rsidR="005257E1" w:rsidRDefault="005257E1" w:rsidP="00B26CBF">
            <w:pPr>
              <w:pStyle w:val="Comments"/>
              <w:spacing w:before="0"/>
              <w:jc w:val="both"/>
              <w:rPr>
                <w:i w:val="0"/>
              </w:rPr>
            </w:pPr>
          </w:p>
          <w:p w14:paraId="6EAC669D" w14:textId="77777777" w:rsidR="005257E1" w:rsidRPr="00D24A21" w:rsidRDefault="005257E1" w:rsidP="00B26CBF">
            <w:pPr>
              <w:pStyle w:val="Comments"/>
              <w:spacing w:before="0"/>
              <w:jc w:val="both"/>
              <w:rPr>
                <w:i w:val="0"/>
                <w:u w:val="single"/>
              </w:rPr>
            </w:pPr>
            <w:r w:rsidRPr="00D24A21">
              <w:rPr>
                <w:i w:val="0"/>
                <w:u w:val="single"/>
              </w:rPr>
              <w:t>Summary:</w:t>
            </w:r>
          </w:p>
          <w:p w14:paraId="66E99A8E" w14:textId="77777777" w:rsidR="005257E1" w:rsidRPr="00D24A21" w:rsidRDefault="005257E1" w:rsidP="00B26CBF">
            <w:pPr>
              <w:pStyle w:val="Comments"/>
              <w:spacing w:before="0"/>
              <w:jc w:val="both"/>
              <w:rPr>
                <w:i w:val="0"/>
              </w:rPr>
            </w:pPr>
            <w:r>
              <w:rPr>
                <w:i w:val="0"/>
              </w:rPr>
              <w:t>Option 1c is unclear and possibly quite complex. Option 2a is simple.</w:t>
            </w:r>
          </w:p>
        </w:tc>
      </w:tr>
      <w:tr w:rsidR="000823CB"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0B67025E" w:rsidR="000823CB" w:rsidRPr="00E64ED5" w:rsidRDefault="0059570F" w:rsidP="000823CB">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64F542AD" w14:textId="5E8C73AD" w:rsidR="000823CB" w:rsidRPr="0059570F" w:rsidRDefault="0059570F" w:rsidP="000823CB">
            <w:pPr>
              <w:jc w:val="both"/>
              <w:rPr>
                <w:bCs/>
                <w:lang w:eastAsia="en-US"/>
              </w:rPr>
            </w:pPr>
            <w:r>
              <w:rPr>
                <w:bCs/>
                <w:lang w:eastAsia="en-US"/>
              </w:rPr>
              <w:t xml:space="preserve">As the DRX cycle configuration is also linked to the Rmax , paging carrier with lower Rmax can support the DRX cycles of shorter values already. Moreover, we don’t see need for multiple selection criteria for paging carrier selection. Use of DRX cycle as additional criteria is not agreed in RAN2. We prefer simple carrier selection option. </w:t>
            </w:r>
          </w:p>
        </w:tc>
      </w:tr>
      <w:tr w:rsidR="000823CB"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0823CB" w:rsidRPr="00E64ED5" w:rsidRDefault="000823CB" w:rsidP="000823CB">
            <w:pPr>
              <w:jc w:val="both"/>
              <w:rPr>
                <w:b/>
                <w:lang w:eastAsia="en-US"/>
              </w:rPr>
            </w:pPr>
          </w:p>
        </w:tc>
      </w:tr>
      <w:tr w:rsidR="000823CB"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DA23176" w14:textId="77777777" w:rsidR="000823CB" w:rsidRPr="00E64ED5" w:rsidRDefault="000823CB" w:rsidP="000823CB">
            <w:pPr>
              <w:jc w:val="both"/>
              <w:rPr>
                <w:b/>
                <w:lang w:eastAsia="en-US"/>
              </w:rPr>
            </w:pPr>
          </w:p>
        </w:tc>
      </w:tr>
      <w:tr w:rsidR="000823CB"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43BB3AD0" w14:textId="77777777" w:rsidR="000823CB" w:rsidRPr="00E64ED5" w:rsidRDefault="000823CB" w:rsidP="000823CB">
            <w:pPr>
              <w:jc w:val="both"/>
              <w:rPr>
                <w:b/>
                <w:sz w:val="22"/>
                <w:szCs w:val="22"/>
              </w:rPr>
            </w:pPr>
          </w:p>
        </w:tc>
      </w:tr>
      <w:tr w:rsidR="000823CB"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5881E1D" w14:textId="77777777" w:rsidR="000823CB" w:rsidRPr="00E64ED5" w:rsidRDefault="000823CB" w:rsidP="000823CB">
            <w:pPr>
              <w:jc w:val="both"/>
              <w:rPr>
                <w:b/>
                <w:bCs/>
                <w:sz w:val="22"/>
                <w:szCs w:val="22"/>
              </w:rPr>
            </w:pPr>
          </w:p>
        </w:tc>
      </w:tr>
    </w:tbl>
    <w:p w14:paraId="624F64BD" w14:textId="77777777" w:rsidR="002E2EC2" w:rsidRDefault="002E2EC2" w:rsidP="000063EB">
      <w:pPr>
        <w:jc w:val="both"/>
      </w:pPr>
    </w:p>
    <w:p w14:paraId="1AD89123" w14:textId="63A1ED56" w:rsidR="002E2EC2" w:rsidRDefault="002E2EC2" w:rsidP="000063EB">
      <w:pPr>
        <w:jc w:val="both"/>
      </w:pPr>
      <w:r>
        <w:t>Q</w:t>
      </w:r>
      <w:r w:rsidR="00192B87">
        <w:t>8</w:t>
      </w:r>
      <w:r>
        <w:t>: Companies are requested to give input on the steps that eNB would need to perform the carrier selection considering multiple factors such as Rmax and DRX and describe the eNB implementation effort/complexity level for their preferred option or can also provide for both options?</w:t>
      </w:r>
    </w:p>
    <w:p w14:paraId="0144A377" w14:textId="6A72D3B5" w:rsidR="002E2EC2" w:rsidRDefault="002E2EC2" w:rsidP="000063EB">
      <w:pPr>
        <w:jc w:val="both"/>
      </w:pPr>
      <w:r>
        <w:t>Note: Of-course eNB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EC103B"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3F12A146" w:rsidR="00EC103B" w:rsidRPr="00E64ED5" w:rsidRDefault="00EC103B" w:rsidP="00EC103B">
            <w:pPr>
              <w:pStyle w:val="TAC"/>
              <w:spacing w:before="20" w:after="20"/>
              <w:ind w:left="57" w:right="57"/>
              <w:jc w:val="both"/>
              <w:rPr>
                <w:lang w:val="en-US" w:eastAsia="zh-CN"/>
              </w:rPr>
            </w:pPr>
            <w:ins w:id="66" w:author="QC (Mungal)" w:date="2021-09-30T10:39:00Z">
              <w:r w:rsidRPr="00940C8C">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2D8E1BDC" w14:textId="48C1C61B" w:rsidR="00EC103B" w:rsidRPr="00E64ED5" w:rsidRDefault="00EC103B" w:rsidP="00EC103B">
            <w:pPr>
              <w:pStyle w:val="Comments"/>
              <w:spacing w:line="360" w:lineRule="auto"/>
              <w:jc w:val="both"/>
              <w:rPr>
                <w:b/>
                <w:i w:val="0"/>
              </w:rPr>
            </w:pPr>
            <w:ins w:id="67" w:author="QC (Mungal)" w:date="2021-09-30T10:39:00Z">
              <w:r w:rsidRPr="00940C8C">
                <w:rPr>
                  <w:i w:val="0"/>
                </w:rPr>
                <w:t>See response to Q7.</w:t>
              </w:r>
            </w:ins>
          </w:p>
        </w:tc>
      </w:tr>
      <w:tr w:rsidR="00C06877"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2B39D1CB"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6432308F" w14:textId="1F440415" w:rsidR="00C06877" w:rsidRPr="00F7602B" w:rsidRDefault="00C06877" w:rsidP="00C06877">
            <w:pPr>
              <w:pStyle w:val="ListParagraph"/>
              <w:numPr>
                <w:ilvl w:val="0"/>
                <w:numId w:val="43"/>
              </w:numPr>
              <w:spacing w:beforeLines="20" w:before="48"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1c,</w:t>
            </w:r>
            <w:r w:rsidRPr="00F7602B">
              <w:rPr>
                <w:rFonts w:ascii="Arial" w:hAnsi="Arial"/>
                <w:sz w:val="18"/>
                <w:lang w:val="en-US" w:eastAsia="zh-CN"/>
              </w:rPr>
              <w:t xml:space="preserv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would perform same steps (See response to Q7) as that in UE when it intends to send paging message. </w:t>
            </w:r>
          </w:p>
          <w:p w14:paraId="747DD9A7" w14:textId="179CC83A" w:rsidR="00C06877" w:rsidRPr="00F7602B" w:rsidRDefault="00C06877" w:rsidP="00C06877">
            <w:pPr>
              <w:pStyle w:val="ListParagraph"/>
              <w:numPr>
                <w:ilvl w:val="0"/>
                <w:numId w:val="43"/>
              </w:numPr>
              <w:spacing w:beforeLines="30" w:before="72"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2a,</w:t>
            </w:r>
            <w:r w:rsidRPr="00F7602B">
              <w:rPr>
                <w:rFonts w:ascii="Arial" w:hAnsi="Arial"/>
                <w:sz w:val="18"/>
                <w:lang w:val="en-US" w:eastAsia="zh-CN"/>
              </w:rPr>
              <w:t xml:space="preserve"> as mentioned above,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needs to perform similar carrier selection as that the UE performs in idle mode when releasing the UE and assigning the paging carrier. And later when the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intends to send paging message to the idle mode UE, the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need to additionally check whether the assigned carrier is still valid (e.g., whether the assigned carrier is still in the SIB? Whether the configured parameters for it are unchanged?)</w:t>
            </w:r>
          </w:p>
          <w:p w14:paraId="1B13D79A" w14:textId="42B18576" w:rsidR="00C06877" w:rsidRDefault="00C06877" w:rsidP="00C06877">
            <w:pPr>
              <w:spacing w:beforeLines="30" w:before="72" w:afterLines="30" w:after="72"/>
              <w:ind w:rightChars="50" w:right="100"/>
              <w:jc w:val="both"/>
              <w:rPr>
                <w:rFonts w:ascii="Arial" w:hAnsi="Arial"/>
                <w:sz w:val="18"/>
                <w:lang w:val="en-US" w:eastAsia="zh-CN"/>
              </w:rPr>
            </w:pPr>
            <w:r>
              <w:rPr>
                <w:rFonts w:ascii="Arial" w:hAnsi="Arial"/>
                <w:sz w:val="18"/>
                <w:lang w:val="en-US" w:eastAsia="zh-CN"/>
              </w:rPr>
              <w:t xml:space="preserve">Furthermore, for </w:t>
            </w:r>
            <w:proofErr w:type="spellStart"/>
            <w:r>
              <w:rPr>
                <w:rFonts w:ascii="Arial" w:hAnsi="Arial"/>
                <w:sz w:val="18"/>
                <w:lang w:val="en-US" w:eastAsia="zh-CN"/>
              </w:rPr>
              <w:t>eNB</w:t>
            </w:r>
            <w:proofErr w:type="spellEnd"/>
            <w:r>
              <w:rPr>
                <w:rFonts w:ascii="Arial" w:hAnsi="Arial"/>
                <w:sz w:val="18"/>
                <w:lang w:val="en-US" w:eastAsia="zh-CN"/>
              </w:rPr>
              <w:t xml:space="preserve"> aspect, here we want to compare the RAN3 impacts of these two options a bit. In last RAN3 #113 e-meeting discussion (</w:t>
            </w:r>
            <w:r w:rsidRPr="00B36461">
              <w:rPr>
                <w:rFonts w:ascii="Arial" w:hAnsi="Arial"/>
                <w:sz w:val="18"/>
                <w:lang w:val="en-US" w:eastAsia="zh-CN"/>
              </w:rPr>
              <w:t>R3-214179</w:t>
            </w:r>
            <w:r>
              <w:rPr>
                <w:rFonts w:ascii="Arial" w:hAnsi="Arial"/>
                <w:sz w:val="18"/>
                <w:lang w:val="en-US" w:eastAsia="zh-CN"/>
              </w:rPr>
              <w:t xml:space="preserve">), almost all the involved companies agree that </w:t>
            </w:r>
            <w:r w:rsidRPr="001D4337">
              <w:rPr>
                <w:rFonts w:ascii="Arial" w:hAnsi="Arial"/>
                <w:sz w:val="18"/>
                <w:lang w:val="en-US" w:eastAsia="zh-CN"/>
              </w:rPr>
              <w:t xml:space="preserve">the paged (new) </w:t>
            </w:r>
            <w:proofErr w:type="spellStart"/>
            <w:r w:rsidRPr="001D4337">
              <w:rPr>
                <w:rFonts w:ascii="Arial" w:hAnsi="Arial"/>
                <w:sz w:val="18"/>
                <w:lang w:val="en-US" w:eastAsia="zh-CN"/>
              </w:rPr>
              <w:t>eNB</w:t>
            </w:r>
            <w:proofErr w:type="spellEnd"/>
            <w:r w:rsidRPr="001D4337">
              <w:rPr>
                <w:rFonts w:ascii="Arial" w:hAnsi="Arial"/>
                <w:sz w:val="18"/>
                <w:lang w:val="en-US" w:eastAsia="zh-CN"/>
              </w:rPr>
              <w:t xml:space="preserve"> need to receive in the </w:t>
            </w:r>
            <w:r w:rsidRPr="00BB4989">
              <w:rPr>
                <w:rFonts w:ascii="Arial" w:hAnsi="Arial"/>
                <w:sz w:val="18"/>
                <w:lang w:val="en-US" w:eastAsia="zh-CN"/>
              </w:rPr>
              <w:t>S1AP/NGAP</w:t>
            </w:r>
            <w:r w:rsidRPr="001D4337">
              <w:rPr>
                <w:rFonts w:ascii="Arial" w:hAnsi="Arial"/>
                <w:sz w:val="18"/>
                <w:lang w:val="en-US" w:eastAsia="zh-CN"/>
              </w:rPr>
              <w:t xml:space="preserve"> Paging message an “indication” of whether it should use or not the received CEL</w:t>
            </w:r>
            <w:r>
              <w:rPr>
                <w:rFonts w:ascii="Arial" w:hAnsi="Arial"/>
                <w:sz w:val="18"/>
                <w:lang w:val="en-US" w:eastAsia="zh-CN"/>
              </w:rPr>
              <w:t xml:space="preserve"> </w:t>
            </w:r>
            <w:r w:rsidRPr="001D4337">
              <w:rPr>
                <w:rFonts w:ascii="Arial" w:hAnsi="Arial"/>
                <w:sz w:val="18"/>
                <w:lang w:val="en-US" w:eastAsia="zh-CN"/>
              </w:rPr>
              <w:t xml:space="preserve">(for </w:t>
            </w:r>
            <w:r>
              <w:rPr>
                <w:rFonts w:ascii="Arial" w:hAnsi="Arial"/>
                <w:sz w:val="18"/>
                <w:lang w:val="en-US" w:eastAsia="zh-CN"/>
              </w:rPr>
              <w:t xml:space="preserve">RAN2 </w:t>
            </w:r>
            <w:r w:rsidRPr="001D4337">
              <w:rPr>
                <w:rFonts w:ascii="Arial" w:hAnsi="Arial"/>
                <w:sz w:val="18"/>
                <w:lang w:val="en-US" w:eastAsia="zh-CN"/>
              </w:rPr>
              <w:t>option 1) or</w:t>
            </w:r>
            <w:r>
              <w:rPr>
                <w:rFonts w:ascii="Arial" w:hAnsi="Arial"/>
                <w:sz w:val="18"/>
                <w:lang w:val="en-US" w:eastAsia="zh-CN"/>
              </w:rPr>
              <w:t xml:space="preserve"> </w:t>
            </w:r>
            <w:r w:rsidRPr="001D4337">
              <w:rPr>
                <w:rFonts w:ascii="Arial" w:hAnsi="Arial"/>
                <w:sz w:val="18"/>
                <w:lang w:val="en-US" w:eastAsia="zh-CN"/>
              </w:rPr>
              <w:t xml:space="preserve">the paging carrier information (for </w:t>
            </w:r>
            <w:r>
              <w:rPr>
                <w:rFonts w:ascii="Arial" w:hAnsi="Arial"/>
                <w:sz w:val="18"/>
                <w:lang w:val="en-US" w:eastAsia="zh-CN"/>
              </w:rPr>
              <w:t xml:space="preserve">RAN2 </w:t>
            </w:r>
            <w:r w:rsidRPr="001D4337">
              <w:rPr>
                <w:rFonts w:ascii="Arial" w:hAnsi="Arial"/>
                <w:sz w:val="18"/>
                <w:lang w:val="en-US" w:eastAsia="zh-CN"/>
              </w:rPr>
              <w:t>option 2) to determine the paging carrier</w:t>
            </w:r>
            <w:r>
              <w:rPr>
                <w:rFonts w:ascii="Arial" w:hAnsi="Arial"/>
                <w:sz w:val="18"/>
                <w:lang w:val="en-US" w:eastAsia="zh-CN"/>
              </w:rPr>
              <w:t xml:space="preserve">. Based on the discussion, we feel that the previous RAN2 assumption that </w:t>
            </w:r>
            <w:r w:rsidRPr="00BB4989">
              <w:rPr>
                <w:rFonts w:ascii="Arial" w:hAnsi="Arial"/>
                <w:sz w:val="18"/>
                <w:lang w:val="en-US" w:eastAsia="zh-CN"/>
              </w:rPr>
              <w:t xml:space="preserve">S1AP/NGAP update is not needed is </w:t>
            </w:r>
            <w:r>
              <w:rPr>
                <w:rFonts w:ascii="Arial" w:hAnsi="Arial"/>
                <w:sz w:val="18"/>
                <w:lang w:val="en-US" w:eastAsia="zh-CN"/>
              </w:rPr>
              <w:t>un</w:t>
            </w:r>
            <w:r w:rsidRPr="00BB4989">
              <w:rPr>
                <w:rFonts w:ascii="Arial" w:hAnsi="Arial"/>
                <w:sz w:val="18"/>
                <w:lang w:val="en-US" w:eastAsia="zh-CN"/>
              </w:rPr>
              <w:t>suitable. Anyway, this should be decided by RAN3</w:t>
            </w:r>
            <w:r>
              <w:rPr>
                <w:rFonts w:ascii="Arial" w:hAnsi="Arial"/>
                <w:sz w:val="18"/>
                <w:lang w:val="en-US" w:eastAsia="zh-CN"/>
              </w:rPr>
              <w:t>. In the following, we</w:t>
            </w:r>
            <w:r>
              <w:t xml:space="preserve"> </w:t>
            </w:r>
            <w:r>
              <w:rPr>
                <w:rFonts w:ascii="Arial" w:hAnsi="Arial"/>
                <w:sz w:val="18"/>
                <w:lang w:val="en-US" w:eastAsia="zh-CN"/>
              </w:rPr>
              <w:t xml:space="preserve">quote the main RAN3 options about how to enhance </w:t>
            </w:r>
            <w:r w:rsidRPr="00CF1961">
              <w:rPr>
                <w:rFonts w:ascii="Arial" w:hAnsi="Arial"/>
                <w:sz w:val="18"/>
                <w:lang w:val="en-US" w:eastAsia="zh-CN"/>
              </w:rPr>
              <w:t>S1AP/NGAP</w:t>
            </w:r>
            <w:r>
              <w:rPr>
                <w:rFonts w:ascii="Arial" w:hAnsi="Arial"/>
                <w:sz w:val="18"/>
                <w:lang w:val="en-US" w:eastAsia="zh-CN"/>
              </w:rPr>
              <w:t xml:space="preserve"> interface for RAN2 option 1 and option 2</w:t>
            </w:r>
            <w:r>
              <w:t xml:space="preserve"> </w:t>
            </w:r>
            <w:r w:rsidRPr="003F6F4E">
              <w:rPr>
                <w:rFonts w:ascii="Arial" w:hAnsi="Arial"/>
                <w:sz w:val="18"/>
                <w:lang w:val="en-US" w:eastAsia="zh-CN"/>
              </w:rPr>
              <w:t>respectively</w:t>
            </w:r>
            <w:r>
              <w:rPr>
                <w:rFonts w:ascii="Arial" w:hAnsi="Arial" w:hint="eastAsia"/>
                <w:sz w:val="18"/>
                <w:lang w:val="en-US" w:eastAsia="zh-CN"/>
              </w:rPr>
              <w:t>.</w:t>
            </w:r>
            <w:r>
              <w:rPr>
                <w:rFonts w:ascii="Arial" w:hAnsi="Arial"/>
                <w:sz w:val="18"/>
                <w:lang w:val="en-US" w:eastAsia="zh-CN"/>
              </w:rPr>
              <w:t xml:space="preserve"> RAN3 didn’t conclude and still wait for RAN2 progress.</w:t>
            </w:r>
          </w:p>
          <w:tbl>
            <w:tblPr>
              <w:tblStyle w:val="TableGrid"/>
              <w:tblW w:w="0" w:type="auto"/>
              <w:tblLook w:val="04A0" w:firstRow="1" w:lastRow="0" w:firstColumn="1" w:lastColumn="0" w:noHBand="0" w:noVBand="1"/>
            </w:tblPr>
            <w:tblGrid>
              <w:gridCol w:w="1032"/>
              <w:gridCol w:w="2976"/>
              <w:gridCol w:w="3686"/>
            </w:tblGrid>
            <w:tr w:rsidR="00C06877" w14:paraId="192A3522" w14:textId="77777777" w:rsidTr="00B26CBF">
              <w:tc>
                <w:tcPr>
                  <w:tcW w:w="1032" w:type="dxa"/>
                </w:tcPr>
                <w:p w14:paraId="6342F334" w14:textId="77777777"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RA</w:t>
                  </w:r>
                  <w:r>
                    <w:rPr>
                      <w:rFonts w:ascii="Arial" w:eastAsiaTheme="minorEastAsia" w:hAnsi="Arial" w:cs="Arial"/>
                      <w:sz w:val="16"/>
                      <w:szCs w:val="16"/>
                      <w:lang w:val="en-US" w:eastAsia="zh-CN"/>
                    </w:rPr>
                    <w:t>N2 option</w:t>
                  </w:r>
                </w:p>
              </w:tc>
              <w:tc>
                <w:tcPr>
                  <w:tcW w:w="2976" w:type="dxa"/>
                </w:tcPr>
                <w:p w14:paraId="1A78FDF1" w14:textId="2685E06F"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1: last serving eNB sends to the UE the estimated Rmax-paging....</w:t>
                  </w:r>
                  <w:r>
                    <w:rPr>
                      <w:rFonts w:ascii="Arial" w:hAnsi="Arial" w:cs="Arial"/>
                      <w:sz w:val="16"/>
                      <w:szCs w:val="16"/>
                    </w:rPr>
                    <w:t>..</w:t>
                  </w:r>
                </w:p>
              </w:tc>
              <w:tc>
                <w:tcPr>
                  <w:tcW w:w="3686" w:type="dxa"/>
                </w:tcPr>
                <w:p w14:paraId="2EB2B72E" w14:textId="068678C9"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2: last serving eNB sends to the UE the paging carrier information....</w:t>
                  </w:r>
                  <w:r>
                    <w:rPr>
                      <w:rFonts w:ascii="Arial" w:hAnsi="Arial" w:cs="Arial"/>
                      <w:sz w:val="16"/>
                      <w:szCs w:val="16"/>
                    </w:rPr>
                    <w:t>..</w:t>
                  </w:r>
                </w:p>
              </w:tc>
            </w:tr>
            <w:tr w:rsidR="00C06877" w14:paraId="285544D4" w14:textId="77777777" w:rsidTr="00B26CBF">
              <w:tc>
                <w:tcPr>
                  <w:tcW w:w="1032" w:type="dxa"/>
                </w:tcPr>
                <w:p w14:paraId="03450F87" w14:textId="60521840"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w:t>
                  </w:r>
                  <w:r>
                    <w:rPr>
                      <w:rFonts w:ascii="Arial" w:eastAsiaTheme="minorEastAsia" w:hAnsi="Arial" w:cs="Arial"/>
                      <w:sz w:val="16"/>
                      <w:szCs w:val="16"/>
                      <w:lang w:val="en-US" w:eastAsia="zh-CN"/>
                    </w:rPr>
                    <w:t>AN3 options on how to provide the related information in</w:t>
                  </w:r>
                  <w:r w:rsidRPr="00C06877">
                    <w:rPr>
                      <w:rFonts w:ascii="Arial" w:eastAsiaTheme="minorEastAsia" w:hAnsi="Arial" w:cs="Arial"/>
                      <w:sz w:val="16"/>
                      <w:szCs w:val="16"/>
                      <w:lang w:val="en-US" w:eastAsia="zh-CN"/>
                    </w:rPr>
                    <w:t xml:space="preserve"> S1AP/</w:t>
                  </w:r>
                  <w:r>
                    <w:rPr>
                      <w:rFonts w:ascii="Arial" w:eastAsiaTheme="minorEastAsia" w:hAnsi="Arial" w:cs="Arial"/>
                      <w:sz w:val="16"/>
                      <w:szCs w:val="16"/>
                      <w:lang w:val="en-US" w:eastAsia="zh-CN"/>
                    </w:rPr>
                    <w:t xml:space="preserve"> NGAP signaling</w:t>
                  </w:r>
                </w:p>
              </w:tc>
              <w:tc>
                <w:tcPr>
                  <w:tcW w:w="2976" w:type="dxa"/>
                </w:tcPr>
                <w:p w14:paraId="0B716E09"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1</w:t>
                  </w:r>
                  <w:r w:rsidRPr="001D4337">
                    <w:rPr>
                      <w:rFonts w:ascii="Arial" w:hAnsi="Arial" w:cs="Arial"/>
                      <w:sz w:val="16"/>
                      <w:szCs w:val="16"/>
                    </w:rPr>
                    <w:t xml:space="preserve">: Include the “indication”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3245 and 3454.</w:t>
                  </w:r>
                </w:p>
                <w:p w14:paraId="19970765" w14:textId="61C39C7C"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2</w:t>
                  </w:r>
                  <w:r w:rsidRPr="001D4337">
                    <w:rPr>
                      <w:rFonts w:ascii="Arial" w:hAnsi="Arial" w:cs="Arial"/>
                      <w:sz w:val="16"/>
                      <w:szCs w:val="16"/>
                    </w:rPr>
                    <w:t xml:space="preserve">: Include the “indication” in the existing RRC container </w:t>
                  </w:r>
                  <w:del w:id="68"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52037A08" w14:textId="77777777" w:rsidR="00C06877" w:rsidRPr="001D4337" w:rsidRDefault="00C06877" w:rsidP="00B5570B">
                  <w:pPr>
                    <w:numPr>
                      <w:ilvl w:val="0"/>
                      <w:numId w:val="42"/>
                    </w:numPr>
                    <w:overflowPunct/>
                    <w:autoSpaceDE/>
                    <w:autoSpaceDN/>
                    <w:adjustRightInd/>
                    <w:spacing w:after="60"/>
                    <w:ind w:left="357" w:hanging="357"/>
                    <w:textAlignment w:val="auto"/>
                    <w:rPr>
                      <w:rFonts w:ascii="Arial" w:hAnsi="Arial" w:cs="Arial"/>
                      <w:sz w:val="16"/>
                      <w:szCs w:val="16"/>
                    </w:rPr>
                  </w:pPr>
                  <w:r w:rsidRPr="001D4337">
                    <w:rPr>
                      <w:rFonts w:ascii="Arial" w:hAnsi="Arial" w:cs="Arial"/>
                      <w:sz w:val="16"/>
                      <w:szCs w:val="16"/>
                      <w:u w:val="single"/>
                    </w:rPr>
                    <w:t>Option 3</w:t>
                  </w:r>
                  <w:r w:rsidRPr="001D4337">
                    <w:rPr>
                      <w:rFonts w:ascii="Arial" w:hAnsi="Arial" w:cs="Arial"/>
                      <w:sz w:val="16"/>
                      <w:szCs w:val="16"/>
                    </w:rPr>
                    <w:t xml:space="preserve">: </w:t>
                  </w:r>
                  <w:proofErr w:type="spellStart"/>
                  <w:r w:rsidRPr="001D4337">
                    <w:rPr>
                      <w:rFonts w:ascii="Arial" w:hAnsi="Arial" w:cs="Arial"/>
                      <w:sz w:val="16"/>
                      <w:szCs w:val="16"/>
                    </w:rPr>
                    <w:t>Include</w:t>
                  </w:r>
                  <w:proofErr w:type="spellEnd"/>
                  <w:r w:rsidRPr="001D4337">
                    <w:rPr>
                      <w:rFonts w:ascii="Arial" w:hAnsi="Arial" w:cs="Arial"/>
                      <w:sz w:val="16"/>
                      <w:szCs w:val="16"/>
                    </w:rPr>
                    <w:t xml:space="preserve"> </w:t>
                  </w:r>
                  <w:proofErr w:type="spellStart"/>
                  <w:r w:rsidRPr="001D4337">
                    <w:rPr>
                      <w:rFonts w:ascii="Arial" w:hAnsi="Arial" w:cs="Arial"/>
                      <w:sz w:val="16"/>
                      <w:szCs w:val="16"/>
                    </w:rPr>
                    <w:t>the</w:t>
                  </w:r>
                  <w:proofErr w:type="spellEnd"/>
                  <w:r w:rsidRPr="001D4337">
                    <w:rPr>
                      <w:rFonts w:ascii="Arial" w:hAnsi="Arial" w:cs="Arial"/>
                      <w:sz w:val="16"/>
                      <w:szCs w:val="16"/>
                    </w:rPr>
                    <w:t xml:space="preserve"> “</w:t>
                  </w:r>
                  <w:proofErr w:type="spellStart"/>
                  <w:r w:rsidRPr="001D4337">
                    <w:rPr>
                      <w:rFonts w:ascii="Arial" w:hAnsi="Arial" w:cs="Arial"/>
                      <w:sz w:val="16"/>
                      <w:szCs w:val="16"/>
                    </w:rPr>
                    <w:t>indication</w:t>
                  </w:r>
                  <w:proofErr w:type="spellEnd"/>
                  <w:r w:rsidRPr="001D4337">
                    <w:rPr>
                      <w:rFonts w:ascii="Arial" w:hAnsi="Arial" w:cs="Arial"/>
                      <w:sz w:val="16"/>
                      <w:szCs w:val="16"/>
                    </w:rPr>
                    <w:t xml:space="preserve">” in </w:t>
                  </w:r>
                  <w:proofErr w:type="spellStart"/>
                  <w:r w:rsidRPr="001D4337">
                    <w:rPr>
                      <w:rFonts w:ascii="Arial" w:hAnsi="Arial" w:cs="Arial"/>
                      <w:sz w:val="16"/>
                      <w:szCs w:val="16"/>
                    </w:rPr>
                    <w:t>the</w:t>
                  </w:r>
                  <w:proofErr w:type="spellEnd"/>
                  <w:r w:rsidRPr="001D4337">
                    <w:rPr>
                      <w:rFonts w:ascii="Arial" w:hAnsi="Arial" w:cs="Arial"/>
                      <w:sz w:val="16"/>
                      <w:szCs w:val="16"/>
                    </w:rPr>
                    <w:t xml:space="preserve"> </w:t>
                  </w:r>
                  <w:proofErr w:type="spellStart"/>
                  <w:r w:rsidRPr="001D4337">
                    <w:rPr>
                      <w:rFonts w:ascii="Arial" w:hAnsi="Arial" w:cs="Arial"/>
                      <w:sz w:val="16"/>
                      <w:szCs w:val="16"/>
                    </w:rPr>
                    <w:t>existing</w:t>
                  </w:r>
                  <w:proofErr w:type="spellEnd"/>
                  <w:r w:rsidRPr="001D4337">
                    <w:rPr>
                      <w:rFonts w:ascii="Arial" w:hAnsi="Arial" w:cs="Arial"/>
                      <w:sz w:val="16"/>
                      <w:szCs w:val="16"/>
                    </w:rPr>
                    <w:t xml:space="preserve"> RRC </w:t>
                  </w:r>
                  <w:proofErr w:type="spellStart"/>
                  <w:r w:rsidRPr="001D4337">
                    <w:rPr>
                      <w:rFonts w:ascii="Arial" w:hAnsi="Arial" w:cs="Arial"/>
                      <w:sz w:val="16"/>
                      <w:szCs w:val="16"/>
                    </w:rPr>
                    <w:t>container</w:t>
                  </w:r>
                  <w:proofErr w:type="spellEnd"/>
                  <w:r w:rsidRPr="001D4337">
                    <w:rPr>
                      <w:rFonts w:ascii="Arial" w:eastAsia="SimSun" w:hAnsi="Arial" w:cs="Arial"/>
                      <w:sz w:val="16"/>
                      <w:szCs w:val="16"/>
                      <w:lang w:val="en-GB" w:eastAsia="zh-CN"/>
                    </w:rPr>
                    <w:t xml:space="preserve"> </w:t>
                  </w:r>
                  <w:proofErr w:type="spellStart"/>
                  <w:r w:rsidRPr="001D4337">
                    <w:rPr>
                      <w:rFonts w:ascii="Arial" w:eastAsia="Times New Roman" w:hAnsi="Arial" w:cs="Arial"/>
                      <w:i/>
                      <w:sz w:val="16"/>
                      <w:szCs w:val="16"/>
                      <w:lang w:val="en-GB"/>
                    </w:rPr>
                    <w:t>UEPagingCoverageInformation</w:t>
                  </w:r>
                  <w:proofErr w:type="spellEnd"/>
                  <w:r w:rsidRPr="001D4337">
                    <w:rPr>
                      <w:rFonts w:ascii="Arial" w:eastAsia="Times New Roman" w:hAnsi="Arial" w:cs="Arial"/>
                      <w:i/>
                      <w:sz w:val="16"/>
                      <w:szCs w:val="16"/>
                      <w:lang w:val="en-GB"/>
                    </w:rPr>
                    <w:t>-NB</w:t>
                  </w:r>
                  <w:r w:rsidRPr="001D4337">
                    <w:rPr>
                      <w:rFonts w:ascii="Arial" w:eastAsia="Times New Roman" w:hAnsi="Arial" w:cs="Arial"/>
                      <w:sz w:val="16"/>
                      <w:szCs w:val="16"/>
                      <w:lang w:val="en-GB"/>
                    </w:rPr>
                    <w:t xml:space="preserve"> message as proposed in 3575.</w:t>
                  </w:r>
                </w:p>
                <w:p w14:paraId="6A6D7961" w14:textId="23040BAF" w:rsidR="00C06877" w:rsidRPr="00B5570B" w:rsidRDefault="00B5570B" w:rsidP="00B5570B">
                  <w:pPr>
                    <w:spacing w:beforeLines="30" w:before="72" w:afterLines="30" w:after="72"/>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t>
                  </w:r>
                  <w:proofErr w:type="spellStart"/>
                  <w:r>
                    <w:rPr>
                      <w:rFonts w:ascii="Arial" w:eastAsiaTheme="minorEastAsia" w:hAnsi="Arial" w:cs="Arial"/>
                      <w:sz w:val="16"/>
                      <w:szCs w:val="16"/>
                      <w:lang w:val="en-US" w:eastAsia="zh-CN"/>
                    </w:rPr>
                    <w:t>Note:</w:t>
                  </w:r>
                  <w:r w:rsidRPr="00B5570B">
                    <w:rPr>
                      <w:rFonts w:ascii="Arial" w:eastAsiaTheme="minorEastAsia" w:hAnsi="Arial" w:cs="Arial"/>
                      <w:i/>
                      <w:sz w:val="16"/>
                      <w:szCs w:val="16"/>
                      <w:lang w:val="en-US" w:eastAsia="zh-CN"/>
                    </w:rPr>
                    <w:t>UERadioPagingInformation</w:t>
                  </w:r>
                  <w:proofErr w:type="spellEnd"/>
                  <w:r w:rsidRPr="00B5570B">
                    <w:rPr>
                      <w:rFonts w:ascii="Arial" w:eastAsiaTheme="minorEastAsia" w:hAnsi="Arial" w:cs="Arial"/>
                      <w:sz w:val="16"/>
                      <w:szCs w:val="16"/>
                      <w:lang w:val="en-US" w:eastAsia="zh-CN"/>
                    </w:rPr>
                    <w:t xml:space="preserve"> </w:t>
                  </w:r>
                  <w:proofErr w:type="spellStart"/>
                  <w:r w:rsidRPr="00B5570B">
                    <w:rPr>
                      <w:rFonts w:ascii="Arial" w:hAnsi="Arial" w:cs="Arial"/>
                      <w:iCs/>
                      <w:sz w:val="16"/>
                      <w:szCs w:val="16"/>
                    </w:rPr>
                    <w:t>is</w:t>
                  </w:r>
                  <w:r>
                    <w:rPr>
                      <w:rFonts w:ascii="Arial" w:hAnsi="Arial" w:cs="Arial"/>
                      <w:iCs/>
                      <w:sz w:val="16"/>
                      <w:szCs w:val="16"/>
                    </w:rPr>
                    <w:t>n‘t</w:t>
                  </w:r>
                  <w:proofErr w:type="spellEnd"/>
                  <w:r w:rsidRPr="00B5570B">
                    <w:rPr>
                      <w:rFonts w:ascii="Arial" w:hAnsi="Arial" w:cs="Arial"/>
                      <w:iCs/>
                      <w:sz w:val="16"/>
                      <w:szCs w:val="16"/>
                    </w:rPr>
                    <w:t xml:space="preserve"> </w:t>
                  </w:r>
                  <w:proofErr w:type="spellStart"/>
                  <w:r w:rsidRPr="00B5570B">
                    <w:rPr>
                      <w:rFonts w:ascii="Arial" w:hAnsi="Arial" w:cs="Arial"/>
                      <w:iCs/>
                      <w:sz w:val="16"/>
                      <w:szCs w:val="16"/>
                    </w:rPr>
                    <w:t>applicable</w:t>
                  </w:r>
                  <w:proofErr w:type="spellEnd"/>
                  <w:r w:rsidRPr="00B5570B">
                    <w:rPr>
                      <w:rFonts w:ascii="Arial" w:hAnsi="Arial" w:cs="Arial"/>
                      <w:iCs/>
                      <w:sz w:val="16"/>
                      <w:szCs w:val="16"/>
                    </w:rPr>
                    <w:t xml:space="preserve"> </w:t>
                  </w:r>
                  <w:proofErr w:type="spellStart"/>
                  <w:r w:rsidRPr="00B5570B">
                    <w:rPr>
                      <w:rFonts w:ascii="Arial" w:hAnsi="Arial" w:cs="Arial"/>
                      <w:iCs/>
                      <w:sz w:val="16"/>
                      <w:szCs w:val="16"/>
                    </w:rPr>
                    <w:t>as</w:t>
                  </w:r>
                  <w:proofErr w:type="spellEnd"/>
                  <w:r w:rsidRPr="00B5570B">
                    <w:rPr>
                      <w:rFonts w:ascii="Arial" w:hAnsi="Arial" w:cs="Arial"/>
                      <w:iCs/>
                      <w:sz w:val="16"/>
                      <w:szCs w:val="16"/>
                    </w:rPr>
                    <w:t xml:space="preserve"> </w:t>
                  </w:r>
                  <w:proofErr w:type="spellStart"/>
                  <w:r w:rsidRPr="00B5570B">
                    <w:rPr>
                      <w:rFonts w:ascii="Arial" w:hAnsi="Arial" w:cs="Arial"/>
                      <w:iCs/>
                      <w:sz w:val="16"/>
                      <w:szCs w:val="16"/>
                    </w:rPr>
                    <w:t>this</w:t>
                  </w:r>
                  <w:proofErr w:type="spellEnd"/>
                  <w:r w:rsidRPr="00B5570B">
                    <w:rPr>
                      <w:rFonts w:ascii="Arial" w:hAnsi="Arial" w:cs="Arial"/>
                      <w:iCs/>
                      <w:sz w:val="16"/>
                      <w:szCs w:val="16"/>
                    </w:rPr>
                    <w:t xml:space="preserve"> </w:t>
                  </w:r>
                  <w:proofErr w:type="spellStart"/>
                  <w:r w:rsidRPr="00B5570B">
                    <w:rPr>
                      <w:rFonts w:ascii="Arial" w:hAnsi="Arial" w:cs="Arial"/>
                      <w:iCs/>
                      <w:sz w:val="16"/>
                      <w:szCs w:val="16"/>
                    </w:rPr>
                    <w:t>is</w:t>
                  </w:r>
                  <w:proofErr w:type="spellEnd"/>
                  <w:r w:rsidRPr="00B5570B">
                    <w:rPr>
                      <w:rFonts w:ascii="Arial" w:hAnsi="Arial" w:cs="Arial"/>
                      <w:iCs/>
                      <w:sz w:val="16"/>
                      <w:szCs w:val="16"/>
                    </w:rPr>
                    <w:t xml:space="preserve"> NB-</w:t>
                  </w:r>
                  <w:proofErr w:type="spellStart"/>
                  <w:r w:rsidRPr="00B5570B">
                    <w:rPr>
                      <w:rFonts w:ascii="Arial" w:hAnsi="Arial" w:cs="Arial"/>
                      <w:iCs/>
                      <w:sz w:val="16"/>
                      <w:szCs w:val="16"/>
                    </w:rPr>
                    <w:t>IoT</w:t>
                  </w:r>
                  <w:proofErr w:type="spellEnd"/>
                  <w:r w:rsidRPr="00B5570B">
                    <w:rPr>
                      <w:rFonts w:ascii="Arial" w:hAnsi="Arial" w:cs="Arial"/>
                      <w:iCs/>
                      <w:sz w:val="16"/>
                      <w:szCs w:val="16"/>
                    </w:rPr>
                    <w:t xml:space="preserve"> </w:t>
                  </w:r>
                  <w:proofErr w:type="spellStart"/>
                  <w:r w:rsidRPr="00B5570B">
                    <w:rPr>
                      <w:rFonts w:ascii="Arial" w:hAnsi="Arial" w:cs="Arial"/>
                      <w:iCs/>
                      <w:sz w:val="16"/>
                      <w:szCs w:val="16"/>
                    </w:rPr>
                    <w:t>feature</w:t>
                  </w:r>
                  <w:proofErr w:type="spellEnd"/>
                  <w:r>
                    <w:rPr>
                      <w:rFonts w:ascii="Arial" w:eastAsiaTheme="minorEastAsia" w:hAnsi="Arial" w:cs="Arial"/>
                      <w:sz w:val="16"/>
                      <w:szCs w:val="16"/>
                      <w:lang w:val="en-US" w:eastAsia="zh-CN"/>
                    </w:rPr>
                    <w:t>)</w:t>
                  </w:r>
                </w:p>
              </w:tc>
              <w:tc>
                <w:tcPr>
                  <w:tcW w:w="3686" w:type="dxa"/>
                </w:tcPr>
                <w:p w14:paraId="04D67920"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1: Include the paging carrier information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3454.</w:t>
                  </w:r>
                </w:p>
                <w:p w14:paraId="32F16FE8" w14:textId="3B9EDDF1"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2: Include the paging carrier information in the existing RRC container </w:t>
                  </w:r>
                  <w:del w:id="69"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735EE25B"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3: </w:t>
                  </w:r>
                  <w:proofErr w:type="spellStart"/>
                  <w:r w:rsidRPr="001D4337">
                    <w:rPr>
                      <w:rFonts w:ascii="Arial" w:hAnsi="Arial" w:cs="Arial"/>
                      <w:sz w:val="16"/>
                      <w:szCs w:val="16"/>
                    </w:rPr>
                    <w:t>Include</w:t>
                  </w:r>
                  <w:proofErr w:type="spellEnd"/>
                  <w:r w:rsidRPr="001D4337">
                    <w:rPr>
                      <w:rFonts w:ascii="Arial" w:hAnsi="Arial" w:cs="Arial"/>
                      <w:sz w:val="16"/>
                      <w:szCs w:val="16"/>
                    </w:rPr>
                    <w:t xml:space="preserve"> </w:t>
                  </w:r>
                  <w:proofErr w:type="spellStart"/>
                  <w:r w:rsidRPr="001D4337">
                    <w:rPr>
                      <w:rFonts w:ascii="Arial" w:hAnsi="Arial" w:cs="Arial"/>
                      <w:sz w:val="16"/>
                      <w:szCs w:val="16"/>
                    </w:rPr>
                    <w:t>the</w:t>
                  </w:r>
                  <w:proofErr w:type="spellEnd"/>
                  <w:r w:rsidRPr="001D4337">
                    <w:rPr>
                      <w:rFonts w:ascii="Arial" w:hAnsi="Arial" w:cs="Arial"/>
                      <w:sz w:val="16"/>
                      <w:szCs w:val="16"/>
                    </w:rPr>
                    <w:t xml:space="preserve"> </w:t>
                  </w:r>
                  <w:proofErr w:type="spellStart"/>
                  <w:r w:rsidRPr="001D4337">
                    <w:rPr>
                      <w:rFonts w:ascii="Arial" w:hAnsi="Arial" w:cs="Arial"/>
                      <w:sz w:val="16"/>
                      <w:szCs w:val="16"/>
                    </w:rPr>
                    <w:t>paging</w:t>
                  </w:r>
                  <w:proofErr w:type="spellEnd"/>
                  <w:r w:rsidRPr="001D4337">
                    <w:rPr>
                      <w:rFonts w:ascii="Arial" w:hAnsi="Arial" w:cs="Arial"/>
                      <w:sz w:val="16"/>
                      <w:szCs w:val="16"/>
                    </w:rPr>
                    <w:t xml:space="preserve"> </w:t>
                  </w:r>
                  <w:proofErr w:type="spellStart"/>
                  <w:r w:rsidRPr="001D4337">
                    <w:rPr>
                      <w:rFonts w:ascii="Arial" w:hAnsi="Arial" w:cs="Arial"/>
                      <w:sz w:val="16"/>
                      <w:szCs w:val="16"/>
                    </w:rPr>
                    <w:t>carrier</w:t>
                  </w:r>
                  <w:proofErr w:type="spellEnd"/>
                  <w:r w:rsidRPr="001D4337">
                    <w:rPr>
                      <w:rFonts w:ascii="Arial" w:hAnsi="Arial" w:cs="Arial"/>
                      <w:sz w:val="16"/>
                      <w:szCs w:val="16"/>
                    </w:rPr>
                    <w:t xml:space="preserve"> </w:t>
                  </w:r>
                  <w:proofErr w:type="spellStart"/>
                  <w:r w:rsidRPr="001D4337">
                    <w:rPr>
                      <w:rFonts w:ascii="Arial" w:hAnsi="Arial" w:cs="Arial"/>
                      <w:sz w:val="16"/>
                      <w:szCs w:val="16"/>
                    </w:rPr>
                    <w:t>information</w:t>
                  </w:r>
                  <w:proofErr w:type="spellEnd"/>
                  <w:r w:rsidRPr="001D4337">
                    <w:rPr>
                      <w:rFonts w:ascii="Arial" w:hAnsi="Arial" w:cs="Arial"/>
                      <w:sz w:val="16"/>
                      <w:szCs w:val="16"/>
                    </w:rPr>
                    <w:t xml:space="preserve"> in </w:t>
                  </w:r>
                  <w:proofErr w:type="spellStart"/>
                  <w:r w:rsidRPr="001D4337">
                    <w:rPr>
                      <w:rFonts w:ascii="Arial" w:hAnsi="Arial" w:cs="Arial"/>
                      <w:sz w:val="16"/>
                      <w:szCs w:val="16"/>
                    </w:rPr>
                    <w:t>the</w:t>
                  </w:r>
                  <w:proofErr w:type="spellEnd"/>
                  <w:r w:rsidRPr="001D4337">
                    <w:rPr>
                      <w:rFonts w:ascii="Arial" w:hAnsi="Arial" w:cs="Arial"/>
                      <w:sz w:val="16"/>
                      <w:szCs w:val="16"/>
                    </w:rPr>
                    <w:t xml:space="preserve"> </w:t>
                  </w:r>
                  <w:proofErr w:type="spellStart"/>
                  <w:r w:rsidRPr="001D4337">
                    <w:rPr>
                      <w:rFonts w:ascii="Arial" w:hAnsi="Arial" w:cs="Arial"/>
                      <w:sz w:val="16"/>
                      <w:szCs w:val="16"/>
                    </w:rPr>
                    <w:t>existing</w:t>
                  </w:r>
                  <w:proofErr w:type="spellEnd"/>
                  <w:r w:rsidRPr="001D4337">
                    <w:rPr>
                      <w:rFonts w:ascii="Arial" w:hAnsi="Arial" w:cs="Arial"/>
                      <w:sz w:val="16"/>
                      <w:szCs w:val="16"/>
                    </w:rPr>
                    <w:t xml:space="preserve"> RRC </w:t>
                  </w:r>
                  <w:proofErr w:type="spellStart"/>
                  <w:r w:rsidRPr="001D4337">
                    <w:rPr>
                      <w:rFonts w:ascii="Arial" w:hAnsi="Arial" w:cs="Arial"/>
                      <w:sz w:val="16"/>
                      <w:szCs w:val="16"/>
                    </w:rPr>
                    <w:t>container</w:t>
                  </w:r>
                  <w:proofErr w:type="spellEnd"/>
                  <w:r w:rsidRPr="001D4337">
                    <w:rPr>
                      <w:rFonts w:ascii="Arial" w:eastAsia="SimSun" w:hAnsi="Arial" w:cs="Arial"/>
                      <w:sz w:val="16"/>
                      <w:szCs w:val="16"/>
                      <w:lang w:val="en-GB" w:eastAsia="zh-CN"/>
                    </w:rPr>
                    <w:t xml:space="preserve"> </w:t>
                  </w:r>
                  <w:proofErr w:type="spellStart"/>
                  <w:r w:rsidRPr="001D4337">
                    <w:rPr>
                      <w:rFonts w:ascii="Arial" w:eastAsia="Times New Roman" w:hAnsi="Arial" w:cs="Arial"/>
                      <w:i/>
                      <w:sz w:val="16"/>
                      <w:szCs w:val="16"/>
                      <w:lang w:val="en-GB"/>
                    </w:rPr>
                    <w:t>UEPagingCoverageInformation</w:t>
                  </w:r>
                  <w:proofErr w:type="spellEnd"/>
                  <w:r w:rsidRPr="001D4337">
                    <w:rPr>
                      <w:rFonts w:ascii="Arial" w:eastAsia="Times New Roman" w:hAnsi="Arial" w:cs="Arial"/>
                      <w:i/>
                      <w:sz w:val="16"/>
                      <w:szCs w:val="16"/>
                      <w:lang w:val="en-GB"/>
                    </w:rPr>
                    <w:t>-NB</w:t>
                  </w:r>
                  <w:r w:rsidRPr="001D4337">
                    <w:rPr>
                      <w:rFonts w:ascii="Arial" w:eastAsia="Times New Roman" w:hAnsi="Arial" w:cs="Arial"/>
                      <w:sz w:val="16"/>
                      <w:szCs w:val="16"/>
                      <w:lang w:val="en-GB"/>
                    </w:rPr>
                    <w:t xml:space="preserve"> message as proposed in 3575.</w:t>
                  </w:r>
                </w:p>
                <w:p w14:paraId="1A1EBD6A"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4: Include the paging carrier information in a new RRC container as explained in 3245.</w:t>
                  </w:r>
                </w:p>
              </w:tc>
            </w:tr>
            <w:tr w:rsidR="00C06877" w14:paraId="28FE76D2" w14:textId="77777777" w:rsidTr="00B26CBF">
              <w:tc>
                <w:tcPr>
                  <w:tcW w:w="1032" w:type="dxa"/>
                </w:tcPr>
                <w:p w14:paraId="6A3E5121" w14:textId="77777777" w:rsidR="00C0687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sz w:val="16"/>
                      <w:szCs w:val="16"/>
                      <w:lang w:val="en-US" w:eastAsia="zh-CN"/>
                    </w:rPr>
                    <w:t>ZTE’s views</w:t>
                  </w:r>
                </w:p>
              </w:tc>
              <w:tc>
                <w:tcPr>
                  <w:tcW w:w="2976" w:type="dxa"/>
                </w:tcPr>
                <w:p w14:paraId="73BB5034" w14:textId="5A62D2F2" w:rsidR="00C06877" w:rsidRPr="00F7602B" w:rsidRDefault="00C06877" w:rsidP="00C06877">
                  <w:pPr>
                    <w:overflowPunct/>
                    <w:autoSpaceDE/>
                    <w:autoSpaceDN/>
                    <w:adjustRightInd/>
                    <w:spacing w:after="120"/>
                    <w:textAlignment w:val="auto"/>
                    <w:rPr>
                      <w:rFonts w:ascii="Arial" w:hAnsi="Arial" w:cs="Arial"/>
                      <w:sz w:val="16"/>
                      <w:szCs w:val="16"/>
                    </w:rPr>
                  </w:pPr>
                  <w:r w:rsidRPr="00F7602B">
                    <w:rPr>
                      <w:rFonts w:ascii="Arial" w:hAnsi="Arial" w:cs="Arial"/>
                      <w:sz w:val="16"/>
                      <w:szCs w:val="16"/>
                    </w:rPr>
                    <w:t xml:space="preserve">Option 1 is the most straightforward RAN3 option for RAN2 </w:t>
                  </w:r>
                  <w:r w:rsidRPr="00C06877">
                    <w:rPr>
                      <w:rFonts w:ascii="Arial" w:hAnsi="Arial" w:cs="Arial"/>
                      <w:b/>
                      <w:sz w:val="16"/>
                      <w:szCs w:val="16"/>
                    </w:rPr>
                    <w:t>Option 1c</w:t>
                  </w:r>
                  <w:r w:rsidRPr="00F7602B">
                    <w:rPr>
                      <w:rFonts w:ascii="Arial" w:hAnsi="Arial" w:cs="Arial"/>
                      <w:sz w:val="16"/>
                      <w:szCs w:val="16"/>
                    </w:rPr>
                    <w:t>. There is already "</w:t>
                  </w:r>
                  <w:r w:rsidRPr="00F7602B">
                    <w:rPr>
                      <w:rFonts w:ascii="Arial" w:hAnsi="Arial" w:cs="Arial"/>
                      <w:i/>
                      <w:sz w:val="16"/>
                      <w:szCs w:val="16"/>
                    </w:rPr>
                    <w:t>Coverage Enhancement Level</w:t>
                  </w:r>
                  <w:r w:rsidRPr="00F7602B">
                    <w:rPr>
                      <w:rFonts w:ascii="Arial" w:hAnsi="Arial" w:cs="Arial"/>
                      <w:sz w:val="16"/>
                      <w:szCs w:val="16"/>
                    </w:rPr>
                    <w:t>" IE in the "</w:t>
                  </w:r>
                  <w:r w:rsidRPr="00F7602B">
                    <w:rPr>
                      <w:rFonts w:ascii="Arial" w:hAnsi="Arial" w:cs="Arial"/>
                      <w:i/>
                      <w:sz w:val="16"/>
                      <w:szCs w:val="16"/>
                    </w:rPr>
                    <w:t>Cell Identifier and Coverage Enhancement Level</w:t>
                  </w:r>
                  <w:r w:rsidRPr="00F7602B">
                    <w:rPr>
                      <w:rFonts w:ascii="Arial" w:hAnsi="Arial" w:cs="Arial"/>
                      <w:sz w:val="16"/>
                      <w:szCs w:val="16"/>
                    </w:rPr>
                    <w:t xml:space="preserve">" IE. This can be re-used as the Rmax information sent </w:t>
                  </w:r>
                  <w:r>
                    <w:rPr>
                      <w:rFonts w:ascii="Arial" w:hAnsi="Arial" w:cs="Arial"/>
                      <w:sz w:val="16"/>
                      <w:szCs w:val="16"/>
                    </w:rPr>
                    <w:t>between</w:t>
                  </w:r>
                  <w:r w:rsidRPr="00F7602B">
                    <w:rPr>
                      <w:rFonts w:ascii="Arial" w:hAnsi="Arial" w:cs="Arial"/>
                      <w:sz w:val="16"/>
                      <w:szCs w:val="16"/>
                    </w:rPr>
                    <w:t xml:space="preserve"> eNB </w:t>
                  </w:r>
                  <w:r>
                    <w:rPr>
                      <w:rFonts w:ascii="Arial" w:hAnsi="Arial" w:cs="Arial"/>
                      <w:sz w:val="16"/>
                      <w:szCs w:val="16"/>
                    </w:rPr>
                    <w:t xml:space="preserve">and </w:t>
                  </w:r>
                  <w:r w:rsidRPr="00F7602B">
                    <w:rPr>
                      <w:rFonts w:ascii="Arial" w:hAnsi="Arial" w:cs="Arial"/>
                      <w:sz w:val="16"/>
                      <w:szCs w:val="16"/>
                    </w:rPr>
                    <w:t xml:space="preserve">CN in Option 1c. </w:t>
                  </w:r>
                  <w:r>
                    <w:rPr>
                      <w:rFonts w:ascii="Arial" w:hAnsi="Arial" w:cs="Arial"/>
                      <w:sz w:val="16"/>
                      <w:szCs w:val="16"/>
                    </w:rPr>
                    <w:t>And then</w:t>
                  </w:r>
                  <w:r w:rsidRPr="00F7602B">
                    <w:rPr>
                      <w:rFonts w:ascii="Arial" w:hAnsi="Arial" w:cs="Arial"/>
                      <w:sz w:val="16"/>
                      <w:szCs w:val="16"/>
                    </w:rPr>
                    <w:t>, only a simple indication needs to be introduced to distinguish between R17 usage and legacy usage for "</w:t>
                  </w:r>
                  <w:r w:rsidRPr="00F7602B">
                    <w:rPr>
                      <w:rFonts w:ascii="Arial" w:hAnsi="Arial" w:cs="Arial"/>
                      <w:i/>
                      <w:sz w:val="16"/>
                      <w:szCs w:val="16"/>
                    </w:rPr>
                    <w:t>Coverage Enhancement Level</w:t>
                  </w:r>
                  <w:r w:rsidRPr="00F7602B">
                    <w:rPr>
                      <w:rFonts w:ascii="Arial" w:hAnsi="Arial" w:cs="Arial"/>
                      <w:sz w:val="16"/>
                      <w:szCs w:val="16"/>
                    </w:rPr>
                    <w:t>" IE.</w:t>
                  </w:r>
                </w:p>
              </w:tc>
              <w:tc>
                <w:tcPr>
                  <w:tcW w:w="3686" w:type="dxa"/>
                </w:tcPr>
                <w:p w14:paraId="7400C656" w14:textId="09B7DC6F" w:rsidR="00C06877" w:rsidRPr="00F7602B"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hAnsi="Arial" w:cs="Arial"/>
                      <w:sz w:val="16"/>
                      <w:szCs w:val="16"/>
                    </w:rPr>
                    <w:t xml:space="preserve">As the paging carrier assigned by eNB to the UE is kind of dynamic information in each RRC connection, it’s neither UE paging capability nor the CEL </w:t>
                  </w:r>
                  <w:r w:rsidRPr="00F7602B">
                    <w:rPr>
                      <w:rFonts w:ascii="Arial" w:hAnsi="Arial" w:cs="Arial" w:hint="eastAsia"/>
                      <w:sz w:val="16"/>
                      <w:szCs w:val="16"/>
                    </w:rPr>
                    <w:t>related</w:t>
                  </w:r>
                  <w:r w:rsidRPr="00F7602B">
                    <w:rPr>
                      <w:rFonts w:ascii="Arial" w:hAnsi="Arial" w:cs="Arial"/>
                      <w:sz w:val="16"/>
                      <w:szCs w:val="16"/>
                    </w:rPr>
                    <w:t xml:space="preserve"> </w:t>
                  </w:r>
                  <w:r w:rsidRPr="00F7602B">
                    <w:rPr>
                      <w:rFonts w:ascii="Arial" w:hAnsi="Arial" w:cs="Arial" w:hint="eastAsia"/>
                      <w:sz w:val="16"/>
                      <w:szCs w:val="16"/>
                    </w:rPr>
                    <w:t>information</w:t>
                  </w:r>
                  <w:r w:rsidRPr="00F7602B">
                    <w:rPr>
                      <w:rFonts w:ascii="Arial" w:hAnsi="Arial" w:cs="Arial"/>
                      <w:sz w:val="16"/>
                      <w:szCs w:val="16"/>
                    </w:rPr>
                    <w:t>. So it</w:t>
                  </w:r>
                  <w:r w:rsidRPr="00F7602B">
                    <w:rPr>
                      <w:rFonts w:ascii="Arial" w:hAnsi="Arial" w:cs="Arial" w:hint="eastAsia"/>
                      <w:sz w:val="16"/>
                      <w:szCs w:val="16"/>
                    </w:rPr>
                    <w:t xml:space="preserve"> may lead confusion </w:t>
                  </w:r>
                  <w:r w:rsidRPr="00F7602B">
                    <w:rPr>
                      <w:rFonts w:ascii="Arial" w:hAnsi="Arial" w:cs="Arial"/>
                      <w:sz w:val="16"/>
                      <w:szCs w:val="16"/>
                    </w:rPr>
                    <w:t xml:space="preserve">if </w:t>
                  </w:r>
                  <w:r w:rsidRPr="00F7602B">
                    <w:rPr>
                      <w:rFonts w:ascii="Arial" w:hAnsi="Arial" w:cs="Arial" w:hint="eastAsia"/>
                      <w:sz w:val="16"/>
                      <w:szCs w:val="16"/>
                    </w:rPr>
                    <w:t>this</w:t>
                  </w:r>
                  <w:r w:rsidRPr="00F7602B">
                    <w:rPr>
                      <w:rFonts w:ascii="Arial" w:hAnsi="Arial" w:cs="Arial"/>
                      <w:sz w:val="16"/>
                      <w:szCs w:val="16"/>
                    </w:rPr>
                    <w:t xml:space="preserve"> paging carrier information is</w:t>
                  </w:r>
                  <w:r w:rsidRPr="00F7602B">
                    <w:rPr>
                      <w:rFonts w:ascii="Arial" w:hAnsi="Arial" w:cs="Arial" w:hint="eastAsia"/>
                      <w:sz w:val="16"/>
                      <w:szCs w:val="16"/>
                    </w:rPr>
                    <w:t xml:space="preserve"> include</w:t>
                  </w:r>
                  <w:r w:rsidRPr="00F7602B">
                    <w:rPr>
                      <w:rFonts w:ascii="Arial" w:hAnsi="Arial" w:cs="Arial"/>
                      <w:sz w:val="16"/>
                      <w:szCs w:val="16"/>
                    </w:rPr>
                    <w:t xml:space="preserve">d </w:t>
                  </w:r>
                  <w:r w:rsidRPr="00F7602B">
                    <w:rPr>
                      <w:rFonts w:ascii="Arial" w:hAnsi="Arial" w:cs="Arial" w:hint="eastAsia"/>
                      <w:sz w:val="16"/>
                      <w:szCs w:val="16"/>
                    </w:rPr>
                    <w:t>in</w:t>
                  </w:r>
                  <w:r w:rsidRPr="00C06877">
                    <w:rPr>
                      <w:rFonts w:ascii="Arial" w:hAnsi="Arial" w:cs="Arial" w:hint="eastAsia"/>
                      <w:i/>
                      <w:sz w:val="16"/>
                      <w:szCs w:val="16"/>
                    </w:rPr>
                    <w:t xml:space="preserve"> UE radio capability for paging</w:t>
                  </w:r>
                  <w:r w:rsidRPr="00F7602B">
                    <w:rPr>
                      <w:rFonts w:ascii="Arial" w:hAnsi="Arial" w:cs="Arial" w:hint="eastAsia"/>
                      <w:sz w:val="16"/>
                      <w:szCs w:val="16"/>
                    </w:rPr>
                    <w:t xml:space="preserve"> IE or </w:t>
                  </w:r>
                  <w:r w:rsidRPr="00C06877">
                    <w:rPr>
                      <w:rFonts w:ascii="Arial" w:hAnsi="Arial" w:cs="Arial"/>
                      <w:i/>
                      <w:sz w:val="16"/>
                      <w:szCs w:val="16"/>
                    </w:rPr>
                    <w:t>Cell Identifier and Coverage enhancement level</w:t>
                  </w:r>
                  <w:r w:rsidRPr="00F7602B">
                    <w:rPr>
                      <w:rFonts w:ascii="Arial" w:hAnsi="Arial" w:cs="Arial"/>
                      <w:sz w:val="16"/>
                      <w:szCs w:val="16"/>
                    </w:rPr>
                    <w:t xml:space="preserve"> IE</w:t>
                  </w:r>
                  <w:r w:rsidRPr="00F7602B">
                    <w:rPr>
                      <w:rFonts w:ascii="Arial" w:eastAsiaTheme="minorEastAsia" w:hAnsi="Arial" w:cs="Arial" w:hint="eastAsia"/>
                      <w:sz w:val="16"/>
                      <w:szCs w:val="16"/>
                      <w:lang w:eastAsia="zh-CN"/>
                    </w:rPr>
                    <w:t>.</w:t>
                  </w:r>
                  <w:r w:rsidRPr="00F7602B">
                    <w:rPr>
                      <w:rFonts w:ascii="Arial" w:eastAsiaTheme="minorEastAsia" w:hAnsi="Arial" w:cs="Arial"/>
                      <w:sz w:val="16"/>
                      <w:szCs w:val="16"/>
                      <w:lang w:eastAsia="zh-CN"/>
                    </w:rPr>
                    <w:t xml:space="preserve"> So we think </w:t>
                  </w:r>
                  <w:r>
                    <w:rPr>
                      <w:rFonts w:ascii="Arial" w:eastAsiaTheme="minorEastAsia" w:hAnsi="Arial" w:cs="Arial"/>
                      <w:sz w:val="16"/>
                      <w:szCs w:val="16"/>
                      <w:lang w:eastAsia="zh-CN"/>
                    </w:rPr>
                    <w:t xml:space="preserve">only </w:t>
                  </w:r>
                  <w:r w:rsidRPr="00F7602B">
                    <w:rPr>
                      <w:rFonts w:ascii="Arial" w:eastAsiaTheme="minorEastAsia" w:hAnsi="Arial" w:cs="Arial"/>
                      <w:sz w:val="16"/>
                      <w:szCs w:val="16"/>
                      <w:lang w:eastAsia="zh-CN"/>
                    </w:rPr>
                    <w:t>Option 4 would be a clean and suitable way to transfer paging carrier info between eNB and CN.</w:t>
                  </w:r>
                </w:p>
                <w:p w14:paraId="5CC5BD5D" w14:textId="77777777" w:rsidR="00C06877" w:rsidRPr="00C24E31"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eastAsiaTheme="minorEastAsia" w:hAnsi="Arial" w:cs="Arial"/>
                      <w:sz w:val="16"/>
                      <w:szCs w:val="16"/>
                      <w:lang w:eastAsia="zh-CN"/>
                    </w:rPr>
                    <w:t>Moreover, it’s still not clear what format would be used for carrying such assigned paging carrier info in RAN3 interface, an absolute value of EARFCN or a relative value of index?</w:t>
                  </w:r>
                  <w:r w:rsidRPr="00F7602B">
                    <w:rPr>
                      <w:rFonts w:ascii="Arial" w:eastAsiaTheme="minorEastAsia" w:hAnsi="Arial" w:cs="Arial" w:hint="eastAsia"/>
                      <w:sz w:val="16"/>
                      <w:szCs w:val="16"/>
                      <w:lang w:eastAsia="zh-CN"/>
                    </w:rPr>
                    <w:t xml:space="preserve"> </w:t>
                  </w:r>
                  <w:r w:rsidRPr="00F7602B">
                    <w:rPr>
                      <w:rFonts w:ascii="Arial" w:eastAsiaTheme="minorEastAsia" w:hAnsi="Arial" w:cs="Arial"/>
                      <w:sz w:val="16"/>
                      <w:szCs w:val="16"/>
                      <w:lang w:eastAsia="zh-CN"/>
                    </w:rPr>
                    <w:t>The former has issue of signaling overhead while the latter may cause mismatch issue.</w:t>
                  </w:r>
                </w:p>
              </w:tc>
            </w:tr>
          </w:tbl>
          <w:p w14:paraId="3B578655" w14:textId="4862D1F1" w:rsidR="00C06877" w:rsidRPr="00E64ED5" w:rsidRDefault="00C06877" w:rsidP="00C06877">
            <w:pPr>
              <w:spacing w:beforeLines="20" w:before="48" w:after="100"/>
              <w:jc w:val="both"/>
              <w:rPr>
                <w:b/>
                <w:lang w:eastAsia="en-US"/>
              </w:rPr>
            </w:pPr>
            <w:r>
              <w:rPr>
                <w:rFonts w:ascii="Arial" w:hAnsi="Arial"/>
                <w:sz w:val="18"/>
                <w:lang w:val="en-US" w:eastAsia="zh-CN"/>
              </w:rPr>
              <w:t xml:space="preserve">Based on above comparison, we think </w:t>
            </w:r>
            <w:r w:rsidRPr="00C06877">
              <w:rPr>
                <w:rFonts w:ascii="Arial" w:hAnsi="Arial"/>
                <w:b/>
                <w:sz w:val="18"/>
                <w:lang w:val="en-US" w:eastAsia="zh-CN"/>
              </w:rPr>
              <w:t>Option 2a</w:t>
            </w:r>
            <w:r>
              <w:rPr>
                <w:rFonts w:ascii="Arial" w:hAnsi="Arial"/>
                <w:sz w:val="18"/>
                <w:lang w:val="en-US" w:eastAsia="zh-CN"/>
              </w:rPr>
              <w:t xml:space="preserve"> would have more RAN3 impacts than </w:t>
            </w:r>
            <w:r w:rsidRPr="00C06877">
              <w:rPr>
                <w:rFonts w:ascii="Arial" w:hAnsi="Arial"/>
                <w:b/>
                <w:sz w:val="18"/>
                <w:lang w:val="en-US" w:eastAsia="zh-CN"/>
              </w:rPr>
              <w:t>Option 1c</w:t>
            </w:r>
            <w:r>
              <w:rPr>
                <w:rFonts w:ascii="Arial" w:hAnsi="Arial"/>
                <w:sz w:val="18"/>
                <w:lang w:val="en-US" w:eastAsia="zh-CN"/>
              </w:rPr>
              <w:t>.</w:t>
            </w:r>
          </w:p>
        </w:tc>
      </w:tr>
      <w:tr w:rsidR="005257E1"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E29D61E"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42" w:type="pct"/>
            <w:tcBorders>
              <w:top w:val="single" w:sz="4" w:space="0" w:color="auto"/>
              <w:left w:val="single" w:sz="4" w:space="0" w:color="auto"/>
              <w:bottom w:val="single" w:sz="4" w:space="0" w:color="auto"/>
              <w:right w:val="single" w:sz="4" w:space="0" w:color="auto"/>
            </w:tcBorders>
          </w:tcPr>
          <w:p w14:paraId="2099BDCF" w14:textId="77777777" w:rsidR="005257E1" w:rsidRDefault="005257E1" w:rsidP="005257E1">
            <w:pPr>
              <w:jc w:val="both"/>
              <w:rPr>
                <w:rFonts w:ascii="Arial" w:hAnsi="Arial" w:cs="Arial"/>
                <w:sz w:val="18"/>
                <w:szCs w:val="18"/>
              </w:rPr>
            </w:pPr>
            <w:r>
              <w:rPr>
                <w:rFonts w:ascii="Arial" w:hAnsi="Arial" w:cs="Arial"/>
                <w:sz w:val="18"/>
                <w:szCs w:val="18"/>
              </w:rPr>
              <w:t xml:space="preserve">See answers to Q7. the same steps are performed at the </w:t>
            </w:r>
            <w:proofErr w:type="spellStart"/>
            <w:r>
              <w:rPr>
                <w:rFonts w:ascii="Arial" w:hAnsi="Arial" w:cs="Arial"/>
                <w:sz w:val="18"/>
                <w:szCs w:val="18"/>
              </w:rPr>
              <w:t>eNB</w:t>
            </w:r>
            <w:proofErr w:type="spellEnd"/>
            <w:r>
              <w:rPr>
                <w:rFonts w:ascii="Arial" w:hAnsi="Arial" w:cs="Arial"/>
                <w:sz w:val="18"/>
                <w:szCs w:val="18"/>
              </w:rPr>
              <w:t xml:space="preserve"> and the UE</w:t>
            </w:r>
          </w:p>
          <w:p w14:paraId="2378BB18" w14:textId="71D5E47F" w:rsidR="005257E1" w:rsidRPr="00E64ED5" w:rsidRDefault="005257E1" w:rsidP="005257E1">
            <w:pPr>
              <w:jc w:val="both"/>
              <w:rPr>
                <w:b/>
                <w:lang w:eastAsia="en-US"/>
              </w:rPr>
            </w:pPr>
            <w:r>
              <w:rPr>
                <w:rFonts w:ascii="Arial" w:hAnsi="Arial" w:cs="Arial"/>
                <w:sz w:val="18"/>
                <w:szCs w:val="18"/>
              </w:rPr>
              <w:t xml:space="preserve">For both solutions, an indication will need to be carried over the S1 interface. For option 2a, we think it will be the index in the mapping table. We do not understand how this can create mismatch issue. The index does not change, only the information pointed by the index (and signalled in SIB) can change </w:t>
            </w:r>
          </w:p>
        </w:tc>
      </w:tr>
      <w:tr w:rsidR="005257E1"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49252D58" w:rsidR="005257E1" w:rsidRPr="00E64ED5" w:rsidRDefault="0059570F" w:rsidP="005257E1">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5619EEBC" w14:textId="5B8D0FC8" w:rsidR="005257E1" w:rsidRPr="0059570F" w:rsidRDefault="0059570F" w:rsidP="005257E1">
            <w:pPr>
              <w:jc w:val="both"/>
              <w:rPr>
                <w:bCs/>
                <w:lang w:eastAsia="en-US"/>
              </w:rPr>
            </w:pPr>
            <w:r w:rsidRPr="0059570F">
              <w:rPr>
                <w:bCs/>
                <w:lang w:eastAsia="en-US"/>
              </w:rPr>
              <w:t>See Q7</w:t>
            </w:r>
          </w:p>
        </w:tc>
      </w:tr>
      <w:tr w:rsidR="005257E1" w:rsidRPr="00E64ED5" w14:paraId="4F721B1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34DA119" w14:textId="77777777" w:rsidR="005257E1" w:rsidRPr="00E64ED5" w:rsidRDefault="005257E1" w:rsidP="005257E1">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42A2249" w14:textId="77777777" w:rsidR="005257E1" w:rsidRPr="00E64ED5" w:rsidRDefault="005257E1" w:rsidP="005257E1">
            <w:pPr>
              <w:jc w:val="both"/>
              <w:rPr>
                <w:b/>
                <w:lang w:eastAsia="en-US"/>
              </w:rPr>
            </w:pPr>
          </w:p>
        </w:tc>
      </w:tr>
      <w:tr w:rsidR="005257E1"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77777777" w:rsidR="005257E1" w:rsidRPr="00E64ED5" w:rsidRDefault="005257E1" w:rsidP="005257E1">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DD3BAAA" w14:textId="77777777" w:rsidR="005257E1" w:rsidRPr="00E64ED5" w:rsidRDefault="005257E1" w:rsidP="005257E1">
            <w:pPr>
              <w:jc w:val="both"/>
              <w:rPr>
                <w:b/>
                <w:lang w:eastAsia="en-US"/>
              </w:rPr>
            </w:pPr>
          </w:p>
        </w:tc>
      </w:tr>
      <w:tr w:rsidR="005257E1"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77777777" w:rsidR="005257E1" w:rsidRPr="00E64ED5" w:rsidRDefault="005257E1" w:rsidP="005257E1">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DBAC5C7" w14:textId="77777777" w:rsidR="005257E1" w:rsidRPr="00E64ED5" w:rsidRDefault="005257E1" w:rsidP="005257E1">
            <w:pPr>
              <w:jc w:val="both"/>
              <w:rPr>
                <w:b/>
                <w:sz w:val="22"/>
                <w:szCs w:val="22"/>
              </w:rPr>
            </w:pPr>
          </w:p>
        </w:tc>
      </w:tr>
      <w:tr w:rsidR="005257E1"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77777777" w:rsidR="005257E1" w:rsidRPr="00E64ED5" w:rsidRDefault="005257E1" w:rsidP="005257E1">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E7DF35B" w14:textId="77777777" w:rsidR="005257E1" w:rsidRPr="00E64ED5" w:rsidRDefault="005257E1" w:rsidP="005257E1">
            <w:pPr>
              <w:jc w:val="both"/>
              <w:rPr>
                <w:b/>
                <w:bCs/>
                <w:sz w:val="22"/>
                <w:szCs w:val="22"/>
              </w:rPr>
            </w:pP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1c</w:t>
      </w:r>
    </w:p>
    <w:p w14:paraId="2A68D566"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2a</w:t>
      </w:r>
    </w:p>
    <w:p w14:paraId="12CF80F8"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465B93" w:rsidRPr="00E64ED5" w14:paraId="1FF99870"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5EEA933C" w:rsidR="00465B93" w:rsidRPr="00E64ED5" w:rsidRDefault="00465B93" w:rsidP="00465B93">
            <w:pPr>
              <w:pStyle w:val="TAC"/>
              <w:spacing w:before="20" w:after="20"/>
              <w:ind w:left="57" w:right="57"/>
              <w:jc w:val="both"/>
              <w:rPr>
                <w:lang w:val="en-US" w:eastAsia="zh-CN"/>
              </w:rPr>
            </w:pPr>
            <w:ins w:id="70" w:author="QC (Mungal)" w:date="2021-09-30T10:39:00Z">
              <w:r>
                <w:rPr>
                  <w:lang w:val="en-US" w:eastAsia="zh-CN"/>
                </w:rPr>
                <w:t>Qualcomm</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681F538A" w:rsidR="00465B93" w:rsidRPr="008724F2" w:rsidRDefault="00465B93" w:rsidP="00465B93">
            <w:pPr>
              <w:snapToGrid w:val="0"/>
              <w:spacing w:after="160"/>
              <w:jc w:val="both"/>
              <w:rPr>
                <w:bCs/>
                <w:iCs/>
              </w:rPr>
            </w:pPr>
            <w:ins w:id="71" w:author="QC (Mungal)" w:date="2021-09-30T10:39:00Z">
              <w:r>
                <w:rPr>
                  <w:bCs/>
                  <w:iCs/>
                </w:rPr>
                <w:t>Option 2a</w:t>
              </w:r>
            </w:ins>
          </w:p>
        </w:tc>
        <w:tc>
          <w:tcPr>
            <w:tcW w:w="3461" w:type="pct"/>
            <w:tcBorders>
              <w:top w:val="single" w:sz="4" w:space="0" w:color="auto"/>
              <w:left w:val="single" w:sz="4" w:space="0" w:color="auto"/>
              <w:bottom w:val="single" w:sz="4" w:space="0" w:color="auto"/>
              <w:right w:val="single" w:sz="4" w:space="0" w:color="auto"/>
            </w:tcBorders>
          </w:tcPr>
          <w:p w14:paraId="6B045339" w14:textId="14D4C0CF" w:rsidR="00465B93" w:rsidRPr="00E64ED5" w:rsidRDefault="00465B93" w:rsidP="00465B93">
            <w:pPr>
              <w:pStyle w:val="Comments"/>
              <w:spacing w:line="360" w:lineRule="auto"/>
              <w:jc w:val="both"/>
              <w:rPr>
                <w:b/>
                <w:i w:val="0"/>
              </w:rPr>
            </w:pPr>
            <w:ins w:id="72" w:author="QC (Mungal)" w:date="2021-09-30T10:39:00Z">
              <w:r w:rsidRPr="008B0E60">
                <w:rPr>
                  <w:bCs/>
                  <w:i w:val="0"/>
                </w:rPr>
                <w:t>From specification and UE implementation perspective option 2</w:t>
              </w:r>
              <w:r>
                <w:rPr>
                  <w:bCs/>
                  <w:i w:val="0"/>
                </w:rPr>
                <w:t xml:space="preserve"> </w:t>
              </w:r>
              <w:r w:rsidRPr="008B0E60">
                <w:rPr>
                  <w:bCs/>
                  <w:i w:val="0"/>
                </w:rPr>
                <w:t>is simpler.</w:t>
              </w:r>
              <w:r>
                <w:rPr>
                  <w:bCs/>
                  <w:i w:val="0"/>
                </w:rPr>
                <w:t xml:space="preserve"> But in our view that only postpones the critical issue of how to determine the most suitable coverage-based paging carrier to eNB implementation.</w:t>
              </w:r>
            </w:ins>
          </w:p>
        </w:tc>
      </w:tr>
      <w:tr w:rsidR="00015973" w:rsidRPr="00E64ED5" w14:paraId="711193A9"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3E882E1" w:rsidR="00015973" w:rsidRPr="00E64ED5" w:rsidRDefault="00015973" w:rsidP="00015973">
            <w:pPr>
              <w:pStyle w:val="TAC"/>
              <w:spacing w:before="20" w:after="20"/>
              <w:ind w:left="57" w:right="57"/>
              <w:jc w:val="both"/>
              <w:rPr>
                <w:lang w:val="en-US" w:eastAsia="zh-CN"/>
              </w:rPr>
            </w:pPr>
            <w:r w:rsidRPr="00F664CD">
              <w:rPr>
                <w:rFonts w:eastAsia="MS Mincho" w:hint="eastAsia"/>
                <w:bCs/>
                <w:noProof/>
                <w:szCs w:val="24"/>
                <w:lang w:eastAsia="en-GB"/>
              </w:rPr>
              <w:t>ZTE</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39F1E487" w:rsidR="00015973" w:rsidRPr="00E64ED5" w:rsidRDefault="00015973" w:rsidP="00015973">
            <w:pPr>
              <w:jc w:val="both"/>
              <w:rPr>
                <w:lang w:eastAsia="en-US"/>
              </w:rPr>
            </w:pPr>
            <w:r w:rsidRPr="00F664CD">
              <w:rPr>
                <w:rFonts w:ascii="Arial" w:eastAsia="MS Mincho" w:hAnsi="Arial"/>
                <w:bCs/>
                <w:noProof/>
                <w:sz w:val="18"/>
                <w:szCs w:val="24"/>
                <w:lang w:eastAsia="en-GB"/>
              </w:rPr>
              <w:t>Option 1c</w:t>
            </w:r>
          </w:p>
        </w:tc>
        <w:tc>
          <w:tcPr>
            <w:tcW w:w="3461" w:type="pct"/>
            <w:tcBorders>
              <w:top w:val="single" w:sz="4" w:space="0" w:color="auto"/>
              <w:left w:val="single" w:sz="4" w:space="0" w:color="auto"/>
              <w:bottom w:val="single" w:sz="4" w:space="0" w:color="auto"/>
              <w:right w:val="single" w:sz="4" w:space="0" w:color="auto"/>
            </w:tcBorders>
          </w:tcPr>
          <w:p w14:paraId="14DC2A88" w14:textId="3CA068B7" w:rsidR="00B5570B" w:rsidRDefault="00B5570B" w:rsidP="00B5570B">
            <w:pPr>
              <w:pStyle w:val="TAC"/>
              <w:spacing w:beforeLines="10" w:before="24" w:after="160"/>
              <w:ind w:rightChars="50" w:right="100"/>
              <w:jc w:val="left"/>
              <w:rPr>
                <w:rFonts w:eastAsia="MS Mincho"/>
                <w:bCs/>
                <w:noProof/>
                <w:szCs w:val="24"/>
                <w:lang w:eastAsia="en-GB"/>
              </w:rPr>
            </w:pPr>
            <w:r>
              <w:rPr>
                <w:rFonts w:eastAsia="MS Mincho"/>
                <w:bCs/>
                <w:noProof/>
                <w:szCs w:val="24"/>
                <w:lang w:eastAsia="en-GB"/>
              </w:rPr>
              <w:t xml:space="preserve">We disagree to make so-called simpler </w:t>
            </w:r>
            <w:r w:rsidRPr="008B0E60">
              <w:rPr>
                <w:bCs/>
              </w:rPr>
              <w:t xml:space="preserve">UE implementation </w:t>
            </w:r>
            <w:r>
              <w:rPr>
                <w:rFonts w:eastAsia="MS Mincho"/>
                <w:bCs/>
                <w:noProof/>
                <w:szCs w:val="24"/>
                <w:lang w:eastAsia="en-GB"/>
              </w:rPr>
              <w:t>as</w:t>
            </w:r>
            <w:r w:rsidRPr="00B42270">
              <w:rPr>
                <w:rFonts w:eastAsia="MS Mincho"/>
                <w:bCs/>
                <w:noProof/>
                <w:szCs w:val="24"/>
                <w:lang w:eastAsia="en-GB"/>
              </w:rPr>
              <w:t xml:space="preserve"> the main </w:t>
            </w:r>
            <w:r>
              <w:rPr>
                <w:rFonts w:eastAsia="MS Mincho"/>
                <w:bCs/>
                <w:noProof/>
                <w:szCs w:val="24"/>
                <w:lang w:eastAsia="en-GB"/>
              </w:rPr>
              <w:t>aspect</w:t>
            </w:r>
            <w:r w:rsidRPr="00B42270">
              <w:rPr>
                <w:rFonts w:eastAsia="MS Mincho"/>
                <w:bCs/>
                <w:noProof/>
                <w:szCs w:val="24"/>
                <w:lang w:eastAsia="en-GB"/>
              </w:rPr>
              <w:t xml:space="preserve"> for choosing between </w:t>
            </w:r>
            <w:r w:rsidRPr="00B5570B">
              <w:rPr>
                <w:rFonts w:eastAsia="MS Mincho"/>
                <w:b/>
                <w:bCs/>
                <w:noProof/>
                <w:szCs w:val="24"/>
                <w:lang w:eastAsia="en-GB"/>
              </w:rPr>
              <w:t>Option 1c</w:t>
            </w:r>
            <w:r w:rsidRPr="00B42270">
              <w:rPr>
                <w:rFonts w:eastAsia="MS Mincho"/>
                <w:bCs/>
                <w:noProof/>
                <w:szCs w:val="24"/>
                <w:lang w:eastAsia="en-GB"/>
              </w:rPr>
              <w:t xml:space="preserve"> and </w:t>
            </w:r>
            <w:r w:rsidRPr="00B5570B">
              <w:rPr>
                <w:rFonts w:eastAsia="MS Mincho"/>
                <w:b/>
                <w:bCs/>
                <w:noProof/>
                <w:szCs w:val="24"/>
                <w:lang w:eastAsia="en-GB"/>
              </w:rPr>
              <w:t>Option 2a</w:t>
            </w:r>
            <w:r w:rsidRPr="00B42270">
              <w:rPr>
                <w:rFonts w:eastAsia="MS Mincho"/>
                <w:bCs/>
                <w:noProof/>
                <w:szCs w:val="24"/>
                <w:lang w:eastAsia="en-GB"/>
              </w:rPr>
              <w:t xml:space="preserve">. </w:t>
            </w:r>
            <w:r>
              <w:rPr>
                <w:rFonts w:eastAsia="MS Mincho"/>
                <w:bCs/>
                <w:noProof/>
                <w:szCs w:val="24"/>
                <w:lang w:eastAsia="en-GB"/>
              </w:rPr>
              <w:t>F</w:t>
            </w:r>
            <w:r w:rsidRPr="00B42270">
              <w:rPr>
                <w:rFonts w:eastAsia="MS Mincho"/>
                <w:bCs/>
                <w:noProof/>
                <w:szCs w:val="24"/>
                <w:lang w:eastAsia="en-GB"/>
              </w:rPr>
              <w:t>or us, with consideration</w:t>
            </w:r>
            <w:r>
              <w:rPr>
                <w:rFonts w:eastAsia="MS Mincho"/>
                <w:bCs/>
                <w:noProof/>
                <w:szCs w:val="24"/>
                <w:lang w:eastAsia="en-GB"/>
              </w:rPr>
              <w:t xml:space="preserve"> on</w:t>
            </w:r>
            <w:r w:rsidRPr="00B42270">
              <w:rPr>
                <w:rFonts w:eastAsia="MS Mincho"/>
                <w:bCs/>
                <w:noProof/>
                <w:szCs w:val="24"/>
                <w:lang w:eastAsia="en-GB"/>
              </w:rPr>
              <w:t xml:space="preserve"> the issues mention in Q2~Q4, we think </w:t>
            </w:r>
            <w:r w:rsidRPr="00C06877">
              <w:rPr>
                <w:rFonts w:eastAsia="MS Mincho"/>
                <w:b/>
                <w:bCs/>
                <w:noProof/>
                <w:szCs w:val="24"/>
                <w:lang w:eastAsia="en-GB"/>
              </w:rPr>
              <w:t>Option 2a</w:t>
            </w:r>
            <w:r w:rsidRPr="00B42270">
              <w:rPr>
                <w:rFonts w:eastAsia="MS Mincho"/>
                <w:bCs/>
                <w:noProof/>
                <w:szCs w:val="24"/>
                <w:lang w:eastAsia="en-GB"/>
              </w:rPr>
              <w:t xml:space="preserve"> has kind of </w:t>
            </w:r>
            <w:r w:rsidRPr="00B42270">
              <w:rPr>
                <w:rFonts w:eastAsia="MS Mincho" w:hint="eastAsia"/>
                <w:bCs/>
                <w:noProof/>
                <w:szCs w:val="24"/>
                <w:lang w:eastAsia="en-GB"/>
              </w:rPr>
              <w:t>fundmental</w:t>
            </w:r>
            <w:r w:rsidRPr="00B42270">
              <w:rPr>
                <w:rFonts w:eastAsia="MS Mincho"/>
                <w:bCs/>
                <w:noProof/>
                <w:szCs w:val="24"/>
                <w:lang w:eastAsia="en-GB"/>
              </w:rPr>
              <w:t xml:space="preserve"> </w:t>
            </w:r>
            <w:r w:rsidRPr="00B42270">
              <w:rPr>
                <w:rFonts w:eastAsia="MS Mincho" w:hint="eastAsia"/>
                <w:bCs/>
                <w:noProof/>
                <w:szCs w:val="24"/>
                <w:lang w:eastAsia="en-GB"/>
              </w:rPr>
              <w:t>disadvantag</w:t>
            </w:r>
            <w:r>
              <w:rPr>
                <w:rFonts w:eastAsia="MS Mincho"/>
                <w:bCs/>
                <w:noProof/>
                <w:szCs w:val="24"/>
                <w:lang w:eastAsia="en-GB"/>
              </w:rPr>
              <w:t>e</w:t>
            </w:r>
            <w:r w:rsidRPr="00B42270">
              <w:rPr>
                <w:rFonts w:eastAsia="MS Mincho" w:hint="eastAsia"/>
                <w:bCs/>
                <w:noProof/>
                <w:szCs w:val="24"/>
                <w:lang w:eastAsia="en-GB"/>
              </w:rPr>
              <w:t xml:space="preserve"> </w:t>
            </w:r>
            <w:r w:rsidRPr="00B42270">
              <w:rPr>
                <w:rFonts w:eastAsia="MS Mincho"/>
                <w:bCs/>
                <w:noProof/>
                <w:szCs w:val="24"/>
                <w:lang w:eastAsia="en-GB"/>
              </w:rPr>
              <w:t>as it lets network to determine the factors that the UEs use in idle mo</w:t>
            </w:r>
            <w:r>
              <w:rPr>
                <w:rFonts w:eastAsia="MS Mincho"/>
                <w:bCs/>
                <w:noProof/>
                <w:szCs w:val="24"/>
                <w:lang w:eastAsia="en-GB"/>
              </w:rPr>
              <w:t>d</w:t>
            </w:r>
            <w:r w:rsidRPr="00B42270">
              <w:rPr>
                <w:rFonts w:eastAsia="MS Mincho"/>
                <w:bCs/>
                <w:noProof/>
                <w:szCs w:val="24"/>
                <w:lang w:eastAsia="en-GB"/>
              </w:rPr>
              <w:t>e. Generally, the factors that the UEs use in idle mo</w:t>
            </w:r>
            <w:r>
              <w:rPr>
                <w:rFonts w:eastAsia="MS Mincho"/>
                <w:bCs/>
                <w:noProof/>
                <w:szCs w:val="24"/>
                <w:lang w:eastAsia="en-GB"/>
              </w:rPr>
              <w:t>d</w:t>
            </w:r>
            <w:r w:rsidRPr="00B42270">
              <w:rPr>
                <w:rFonts w:eastAsia="MS Mincho"/>
                <w:bCs/>
                <w:noProof/>
                <w:szCs w:val="24"/>
                <w:lang w:eastAsia="en-GB"/>
              </w:rPr>
              <w:t xml:space="preserve">e should be determined by UE itself according to the SIB configuration. We feel </w:t>
            </w:r>
            <w:r>
              <w:rPr>
                <w:rFonts w:eastAsia="MS Mincho"/>
                <w:bCs/>
                <w:noProof/>
                <w:szCs w:val="24"/>
                <w:lang w:eastAsia="en-GB"/>
              </w:rPr>
              <w:t>O</w:t>
            </w:r>
            <w:r w:rsidRPr="00B42270">
              <w:rPr>
                <w:rFonts w:eastAsia="MS Mincho"/>
                <w:bCs/>
                <w:noProof/>
                <w:szCs w:val="24"/>
                <w:lang w:eastAsia="en-GB"/>
              </w:rPr>
              <w:t xml:space="preserve">ption 2a violates such principle, </w:t>
            </w:r>
            <w:r>
              <w:rPr>
                <w:rFonts w:eastAsia="MS Mincho"/>
                <w:bCs/>
                <w:noProof/>
                <w:szCs w:val="24"/>
                <w:lang w:eastAsia="en-GB"/>
              </w:rPr>
              <w:t>that</w:t>
            </w:r>
            <w:r w:rsidRPr="00B42270">
              <w:rPr>
                <w:rFonts w:eastAsia="MS Mincho"/>
                <w:bCs/>
                <w:noProof/>
                <w:szCs w:val="24"/>
                <w:lang w:eastAsia="en-GB"/>
              </w:rPr>
              <w:t xml:space="preserve"> is also the source</w:t>
            </w:r>
            <w:r>
              <w:rPr>
                <w:rFonts w:eastAsia="MS Mincho"/>
                <w:bCs/>
                <w:noProof/>
                <w:szCs w:val="24"/>
                <w:lang w:eastAsia="en-GB"/>
              </w:rPr>
              <w:t xml:space="preserve"> reason</w:t>
            </w:r>
            <w:r w:rsidRPr="00B42270">
              <w:rPr>
                <w:rFonts w:eastAsia="MS Mincho"/>
                <w:bCs/>
                <w:noProof/>
                <w:szCs w:val="24"/>
                <w:lang w:eastAsia="en-GB"/>
              </w:rPr>
              <w:t xml:space="preserve"> of the aforementioned issues in Q2~Q4</w:t>
            </w:r>
            <w:r>
              <w:rPr>
                <w:rFonts w:eastAsia="MS Mincho"/>
                <w:bCs/>
                <w:noProof/>
                <w:szCs w:val="24"/>
                <w:lang w:eastAsia="en-GB"/>
              </w:rPr>
              <w:t>.</w:t>
            </w:r>
          </w:p>
          <w:p w14:paraId="0FD8F360" w14:textId="71C88497" w:rsidR="00015973" w:rsidRDefault="00015973" w:rsidP="00015973">
            <w:pPr>
              <w:pStyle w:val="TAC"/>
              <w:spacing w:beforeLines="10" w:before="24" w:after="20"/>
              <w:ind w:rightChars="50" w:right="100"/>
              <w:jc w:val="left"/>
              <w:rPr>
                <w:lang w:eastAsia="zh-CN"/>
              </w:rPr>
            </w:pPr>
            <w:r>
              <w:rPr>
                <w:lang w:eastAsia="zh-CN"/>
              </w:rPr>
              <w:t xml:space="preserve">Here we </w:t>
            </w:r>
            <w:r w:rsidRPr="007E1278">
              <w:rPr>
                <w:lang w:eastAsia="zh-CN"/>
              </w:rPr>
              <w:t>reiterate</w:t>
            </w:r>
            <w:r>
              <w:rPr>
                <w:lang w:eastAsia="zh-CN"/>
              </w:rPr>
              <w:t xml:space="preserve"> the drawback</w:t>
            </w:r>
            <w:r>
              <w:rPr>
                <w:rFonts w:hint="eastAsia"/>
                <w:lang w:eastAsia="zh-CN"/>
              </w:rPr>
              <w:t>s</w:t>
            </w:r>
            <w:r>
              <w:rPr>
                <w:lang w:eastAsia="zh-CN"/>
              </w:rPr>
              <w:t xml:space="preserve"> of </w:t>
            </w:r>
            <w:r w:rsidRPr="00015973">
              <w:rPr>
                <w:b/>
                <w:lang w:eastAsia="zh-CN"/>
              </w:rPr>
              <w:t>Option 2a</w:t>
            </w:r>
            <w:r>
              <w:rPr>
                <w:lang w:eastAsia="zh-CN"/>
              </w:rPr>
              <w:t xml:space="preserve"> as following:</w:t>
            </w:r>
          </w:p>
          <w:p w14:paraId="10FD65AC" w14:textId="77777777" w:rsidR="00015973" w:rsidRPr="003134DC" w:rsidRDefault="00015973" w:rsidP="00015973">
            <w:pPr>
              <w:pStyle w:val="TAC"/>
              <w:numPr>
                <w:ilvl w:val="0"/>
                <w:numId w:val="44"/>
              </w:numPr>
              <w:spacing w:before="20" w:after="60"/>
              <w:ind w:rightChars="50" w:right="100"/>
              <w:jc w:val="left"/>
              <w:rPr>
                <w:szCs w:val="18"/>
                <w:lang w:eastAsia="zh-CN"/>
              </w:rPr>
            </w:pPr>
            <w:r w:rsidRPr="007E1278">
              <w:rPr>
                <w:szCs w:val="18"/>
                <w:lang w:eastAsia="zh-CN"/>
              </w:rPr>
              <w:t>More fallback scenarios that may reduce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p>
          <w:p w14:paraId="64322903" w14:textId="77777777" w:rsidR="00015973" w:rsidRPr="00F7602B" w:rsidRDefault="00015973" w:rsidP="00015973">
            <w:pPr>
              <w:pStyle w:val="TAC"/>
              <w:numPr>
                <w:ilvl w:val="0"/>
                <w:numId w:val="44"/>
              </w:numPr>
              <w:spacing w:before="20" w:after="60"/>
              <w:ind w:rightChars="50" w:right="100"/>
              <w:jc w:val="left"/>
              <w:rPr>
                <w:b/>
                <w:lang w:eastAsia="en-US"/>
              </w:rPr>
            </w:pPr>
            <w:r>
              <w:rPr>
                <w:szCs w:val="18"/>
              </w:rPr>
              <w:t>A</w:t>
            </w:r>
            <w:r w:rsidRPr="007E1278">
              <w:rPr>
                <w:szCs w:val="18"/>
              </w:rPr>
              <w:t>lmost cannot handle UE redistribution (or very inefficiently)</w:t>
            </w:r>
            <w:r>
              <w:rPr>
                <w:szCs w:val="18"/>
                <w:lang w:eastAsia="zh-CN"/>
              </w:rPr>
              <w:t xml:space="preserve"> when adding or removing a carrier. </w:t>
            </w:r>
          </w:p>
          <w:p w14:paraId="11F35A97" w14:textId="77777777" w:rsidR="00015973" w:rsidRPr="00015973" w:rsidRDefault="00015973" w:rsidP="00015973">
            <w:pPr>
              <w:pStyle w:val="TAC"/>
              <w:numPr>
                <w:ilvl w:val="0"/>
                <w:numId w:val="44"/>
              </w:numPr>
              <w:spacing w:before="20" w:after="60"/>
              <w:ind w:rightChars="50" w:right="100"/>
              <w:jc w:val="left"/>
              <w:rPr>
                <w:b/>
                <w:lang w:eastAsia="en-US"/>
              </w:rPr>
            </w:pPr>
            <w:r>
              <w:rPr>
                <w:szCs w:val="18"/>
              </w:rPr>
              <w:t>L</w:t>
            </w:r>
            <w:r w:rsidRPr="007E1278">
              <w:rPr>
                <w:szCs w:val="18"/>
              </w:rPr>
              <w:t>ess flexible for handling SIB configuration changes.</w:t>
            </w:r>
            <w:r>
              <w:rPr>
                <w:szCs w:val="18"/>
                <w:lang w:eastAsia="zh-CN"/>
              </w:rPr>
              <w:t xml:space="preserve"> </w:t>
            </w:r>
          </w:p>
          <w:p w14:paraId="2502A21A" w14:textId="3FE70E80" w:rsidR="00015973" w:rsidRPr="00015973" w:rsidRDefault="00015973" w:rsidP="00015973">
            <w:pPr>
              <w:pStyle w:val="TAC"/>
              <w:numPr>
                <w:ilvl w:val="0"/>
                <w:numId w:val="44"/>
              </w:numPr>
              <w:spacing w:before="20" w:after="60"/>
              <w:ind w:rightChars="50" w:right="100"/>
              <w:jc w:val="left"/>
              <w:rPr>
                <w:b/>
                <w:lang w:eastAsia="en-US"/>
              </w:rPr>
            </w:pPr>
            <w:r w:rsidRPr="00015973">
              <w:rPr>
                <w:szCs w:val="18"/>
                <w:lang w:eastAsia="zh-CN"/>
              </w:rPr>
              <w:t xml:space="preserve">More RAN3 impact </w:t>
            </w:r>
            <w:r w:rsidRPr="00015973">
              <w:rPr>
                <w:rFonts w:hint="eastAsia"/>
                <w:szCs w:val="18"/>
                <w:lang w:eastAsia="zh-CN"/>
              </w:rPr>
              <w:t>is</w:t>
            </w:r>
            <w:r w:rsidRPr="00015973">
              <w:rPr>
                <w:szCs w:val="18"/>
                <w:lang w:eastAsia="zh-CN"/>
              </w:rPr>
              <w:t xml:space="preserve"> foreseen</w:t>
            </w:r>
            <w:r w:rsidRPr="00015973">
              <w:rPr>
                <w:rFonts w:hint="eastAsia"/>
                <w:szCs w:val="18"/>
                <w:lang w:eastAsia="zh-CN"/>
              </w:rPr>
              <w:t>.</w:t>
            </w:r>
          </w:p>
        </w:tc>
      </w:tr>
      <w:tr w:rsidR="005257E1" w:rsidRPr="00E64ED5" w14:paraId="272623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55DBB08F"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681135B0" w:rsidR="005257E1" w:rsidRPr="005257E1" w:rsidRDefault="005257E1" w:rsidP="005257E1">
            <w:pPr>
              <w:jc w:val="both"/>
              <w:rPr>
                <w:rFonts w:ascii="Arial" w:hAnsi="Arial" w:cs="Arial"/>
                <w:lang w:eastAsia="en-US"/>
              </w:rPr>
            </w:pPr>
            <w:r w:rsidRPr="005257E1">
              <w:rPr>
                <w:rFonts w:ascii="Arial" w:hAnsi="Arial" w:cs="Arial"/>
                <w:bCs/>
                <w:iCs/>
                <w:sz w:val="18"/>
              </w:rPr>
              <w:t>option 2a</w:t>
            </w:r>
          </w:p>
        </w:tc>
        <w:tc>
          <w:tcPr>
            <w:tcW w:w="3461" w:type="pct"/>
            <w:tcBorders>
              <w:top w:val="single" w:sz="4" w:space="0" w:color="auto"/>
              <w:left w:val="single" w:sz="4" w:space="0" w:color="auto"/>
              <w:bottom w:val="single" w:sz="4" w:space="0" w:color="auto"/>
              <w:right w:val="single" w:sz="4" w:space="0" w:color="auto"/>
            </w:tcBorders>
          </w:tcPr>
          <w:p w14:paraId="774595AC" w14:textId="77777777" w:rsidR="005257E1" w:rsidRDefault="005257E1" w:rsidP="005257E1">
            <w:pPr>
              <w:pStyle w:val="Comments"/>
              <w:spacing w:before="0"/>
              <w:jc w:val="both"/>
              <w:rPr>
                <w:i w:val="0"/>
              </w:rPr>
            </w:pPr>
            <w:r>
              <w:rPr>
                <w:i w:val="0"/>
              </w:rPr>
              <w:t>Option 1c is still not well defined but the proposals from the proponents involve too many levels of selection which makes it complex to specify, implement and test.</w:t>
            </w:r>
          </w:p>
          <w:p w14:paraId="1718A2B1" w14:textId="235C391E" w:rsidR="005257E1" w:rsidRPr="005257E1" w:rsidRDefault="005257E1" w:rsidP="005257E1">
            <w:pPr>
              <w:jc w:val="both"/>
              <w:rPr>
                <w:rFonts w:ascii="Arial" w:hAnsi="Arial" w:cs="Arial"/>
                <w:b/>
                <w:lang w:eastAsia="en-US"/>
              </w:rPr>
            </w:pPr>
          </w:p>
        </w:tc>
      </w:tr>
      <w:tr w:rsidR="005257E1" w:rsidRPr="00E64ED5" w14:paraId="5CB31085"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19D70BB6" w:rsidR="005257E1" w:rsidRPr="00E64ED5" w:rsidRDefault="0059570F" w:rsidP="005257E1">
            <w:pPr>
              <w:pStyle w:val="TAC"/>
              <w:spacing w:before="20" w:after="20"/>
              <w:ind w:left="57" w:right="57"/>
              <w:jc w:val="both"/>
              <w:rPr>
                <w:lang w:val="en-US" w:eastAsia="zh-CN"/>
              </w:rPr>
            </w:pPr>
            <w:r>
              <w:rPr>
                <w:lang w:val="en-US" w:eastAsia="zh-CN"/>
              </w:rPr>
              <w:t>Nokia</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5BC9E3D7" w:rsidR="005257E1" w:rsidRPr="00E64ED5" w:rsidRDefault="0059570F" w:rsidP="005257E1">
            <w:pPr>
              <w:jc w:val="both"/>
              <w:rPr>
                <w:lang w:eastAsia="en-US"/>
              </w:rPr>
            </w:pPr>
            <w:r>
              <w:rPr>
                <w:lang w:eastAsia="en-US"/>
              </w:rPr>
              <w:t>Option 1C</w:t>
            </w:r>
          </w:p>
        </w:tc>
        <w:tc>
          <w:tcPr>
            <w:tcW w:w="3461" w:type="pct"/>
            <w:tcBorders>
              <w:top w:val="single" w:sz="4" w:space="0" w:color="auto"/>
              <w:left w:val="single" w:sz="4" w:space="0" w:color="auto"/>
              <w:bottom w:val="single" w:sz="4" w:space="0" w:color="auto"/>
              <w:right w:val="single" w:sz="4" w:space="0" w:color="auto"/>
            </w:tcBorders>
          </w:tcPr>
          <w:p w14:paraId="0B56E144" w14:textId="77777777" w:rsidR="005257E1" w:rsidRDefault="0059570F" w:rsidP="005257E1">
            <w:pPr>
              <w:jc w:val="both"/>
              <w:rPr>
                <w:lang w:eastAsia="en-US"/>
              </w:rPr>
            </w:pPr>
            <w:r w:rsidRPr="0059570F">
              <w:rPr>
                <w:lang w:eastAsia="en-US"/>
              </w:rPr>
              <w:t>Option 1C is simple and here the UE need to provide the similar information what it is providing to CN already for CN to select Rmax for initial paging. Decision of switching based on coverage level naturally handles the coverage change and cell change scenarios without need to define separate fallback options.</w:t>
            </w:r>
          </w:p>
          <w:p w14:paraId="4F30D6EE" w14:textId="36E5D073" w:rsidR="0059570F" w:rsidRDefault="0059570F" w:rsidP="005257E1">
            <w:pPr>
              <w:jc w:val="both"/>
              <w:rPr>
                <w:lang w:eastAsia="en-US"/>
              </w:rPr>
            </w:pPr>
            <w:r>
              <w:rPr>
                <w:lang w:eastAsia="en-US"/>
              </w:rPr>
              <w:t xml:space="preserve">For </w:t>
            </w:r>
            <w:proofErr w:type="gramStart"/>
            <w:r>
              <w:rPr>
                <w:lang w:eastAsia="en-US"/>
              </w:rPr>
              <w:t>example :</w:t>
            </w:r>
            <w:proofErr w:type="gramEnd"/>
            <w:r>
              <w:rPr>
                <w:lang w:eastAsia="en-US"/>
              </w:rPr>
              <w:t xml:space="preserve"> If CE level is within the same CEL as provided by network sub-set of carriers selected for paging. If </w:t>
            </w:r>
            <w:proofErr w:type="gramStart"/>
            <w:r>
              <w:rPr>
                <w:lang w:eastAsia="en-US"/>
              </w:rPr>
              <w:t>not</w:t>
            </w:r>
            <w:proofErr w:type="gramEnd"/>
            <w:r>
              <w:rPr>
                <w:lang w:eastAsia="en-US"/>
              </w:rPr>
              <w:t xml:space="preserve"> other subset is selected for paging monitoring. This principle in general applies for all scenarios of coverage and cell change.</w:t>
            </w:r>
          </w:p>
          <w:p w14:paraId="2EFDE125" w14:textId="2F50F0C1" w:rsidR="0059570F" w:rsidRPr="0059570F" w:rsidRDefault="0059570F" w:rsidP="005257E1">
            <w:pPr>
              <w:jc w:val="both"/>
              <w:rPr>
                <w:lang w:eastAsia="en-US"/>
              </w:rPr>
            </w:pPr>
          </w:p>
        </w:tc>
      </w:tr>
      <w:tr w:rsidR="005257E1" w:rsidRPr="00E64ED5" w14:paraId="6B76E106"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77777777" w:rsidR="005257E1" w:rsidRPr="00E64ED5" w:rsidRDefault="005257E1" w:rsidP="005257E1">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7777777" w:rsidR="005257E1" w:rsidRPr="00E64ED5" w:rsidRDefault="005257E1" w:rsidP="005257E1">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2C26E6F4" w14:textId="77777777" w:rsidR="005257E1" w:rsidRPr="00E64ED5" w:rsidRDefault="005257E1" w:rsidP="005257E1">
            <w:pPr>
              <w:jc w:val="both"/>
              <w:rPr>
                <w:b/>
                <w:lang w:eastAsia="en-US"/>
              </w:rPr>
            </w:pPr>
          </w:p>
        </w:tc>
      </w:tr>
      <w:tr w:rsidR="005257E1" w:rsidRPr="00E64ED5" w14:paraId="62EDBF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77777777" w:rsidR="005257E1" w:rsidRPr="00E64ED5" w:rsidRDefault="005257E1" w:rsidP="005257E1">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77777777" w:rsidR="005257E1" w:rsidRPr="00E64ED5" w:rsidRDefault="005257E1" w:rsidP="005257E1">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6AB5FE68" w14:textId="77777777" w:rsidR="005257E1" w:rsidRPr="00E64ED5" w:rsidRDefault="005257E1" w:rsidP="005257E1">
            <w:pPr>
              <w:jc w:val="both"/>
              <w:rPr>
                <w:b/>
                <w:lang w:eastAsia="en-US"/>
              </w:rPr>
            </w:pPr>
          </w:p>
        </w:tc>
      </w:tr>
      <w:tr w:rsidR="005257E1" w:rsidRPr="00E64ED5" w14:paraId="534BC98A"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77777777" w:rsidR="005257E1" w:rsidRPr="00E64ED5" w:rsidRDefault="005257E1" w:rsidP="005257E1">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77777777" w:rsidR="005257E1" w:rsidRPr="00E64ED5" w:rsidRDefault="005257E1" w:rsidP="005257E1">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128D56E8" w14:textId="77777777" w:rsidR="005257E1" w:rsidRPr="00E64ED5" w:rsidRDefault="005257E1" w:rsidP="005257E1">
            <w:pPr>
              <w:jc w:val="both"/>
              <w:rPr>
                <w:b/>
                <w:sz w:val="22"/>
                <w:szCs w:val="22"/>
              </w:rPr>
            </w:pPr>
          </w:p>
        </w:tc>
      </w:tr>
      <w:tr w:rsidR="005257E1" w:rsidRPr="00E64ED5" w14:paraId="3662D97F"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77777777" w:rsidR="005257E1" w:rsidRPr="00E64ED5" w:rsidRDefault="005257E1" w:rsidP="005257E1">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77777777" w:rsidR="005257E1" w:rsidRPr="00E64ED5" w:rsidRDefault="005257E1" w:rsidP="005257E1">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6A400DEB" w14:textId="77777777" w:rsidR="005257E1" w:rsidRPr="00E64ED5" w:rsidRDefault="005257E1" w:rsidP="005257E1">
            <w:pPr>
              <w:jc w:val="both"/>
              <w:rPr>
                <w:b/>
                <w:bCs/>
                <w:sz w:val="22"/>
                <w:szCs w:val="22"/>
              </w:rPr>
            </w:pP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Heading2"/>
        <w:jc w:val="both"/>
        <w:rPr>
          <w:lang w:eastAsia="zh-CN"/>
        </w:rPr>
      </w:pPr>
      <w:r w:rsidRPr="00E64ED5">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lastRenderedPageBreak/>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D43ED0"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BE92F9A" w:rsidR="00D43ED0" w:rsidRPr="00E64ED5" w:rsidRDefault="00D43ED0" w:rsidP="00D43ED0">
            <w:pPr>
              <w:pStyle w:val="TAC"/>
              <w:spacing w:before="20" w:after="20"/>
              <w:ind w:left="57" w:right="57"/>
              <w:jc w:val="both"/>
              <w:rPr>
                <w:lang w:val="en-US" w:eastAsia="zh-CN"/>
              </w:rPr>
            </w:pPr>
            <w:ins w:id="73" w:author="QC (Mungal)" w:date="2021-09-30T10:39:00Z">
              <w:r>
                <w:rPr>
                  <w:lang w:val="en-US" w:eastAsia="zh-CN"/>
                </w:rPr>
                <w:t>Qualcomm</w:t>
              </w:r>
            </w:ins>
          </w:p>
        </w:tc>
        <w:tc>
          <w:tcPr>
            <w:tcW w:w="3995" w:type="pct"/>
            <w:tcBorders>
              <w:top w:val="single" w:sz="4" w:space="0" w:color="auto"/>
              <w:left w:val="single" w:sz="4" w:space="0" w:color="auto"/>
              <w:bottom w:val="single" w:sz="4" w:space="0" w:color="auto"/>
              <w:right w:val="single" w:sz="4" w:space="0" w:color="auto"/>
            </w:tcBorders>
          </w:tcPr>
          <w:p w14:paraId="31B8FF63" w14:textId="3BD419F6" w:rsidR="00D43ED0" w:rsidRPr="00E64ED5" w:rsidRDefault="00D43ED0" w:rsidP="00D43ED0">
            <w:pPr>
              <w:pStyle w:val="Comments"/>
              <w:spacing w:line="360" w:lineRule="auto"/>
              <w:jc w:val="both"/>
              <w:rPr>
                <w:b/>
                <w:i w:val="0"/>
              </w:rPr>
            </w:pPr>
            <w:ins w:id="74" w:author="QC (Mungal)" w:date="2021-09-30T10:39:00Z">
              <w:r w:rsidRPr="00AC7C89">
                <w:rPr>
                  <w:bCs/>
                  <w:i w:val="0"/>
                </w:rPr>
                <w:t>Technically both option 1c and 2a are feasible but in our view the underlying issue is to ensure the coverage-based paging carrier UE ends up using is suitable for the UE</w:t>
              </w:r>
              <w:r>
                <w:rPr>
                  <w:bCs/>
                  <w:i w:val="0"/>
                </w:rPr>
                <w:t xml:space="preserve"> and should not require UE to frequently switch between coverage-based paging carrier and legacy paging carrier.</w:t>
              </w:r>
            </w:ins>
          </w:p>
        </w:tc>
      </w:tr>
      <w:tr w:rsidR="005257E1"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ACBD60F"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3995" w:type="pct"/>
            <w:tcBorders>
              <w:top w:val="single" w:sz="4" w:space="0" w:color="auto"/>
              <w:left w:val="single" w:sz="4" w:space="0" w:color="auto"/>
              <w:bottom w:val="single" w:sz="4" w:space="0" w:color="auto"/>
              <w:right w:val="single" w:sz="4" w:space="0" w:color="auto"/>
            </w:tcBorders>
          </w:tcPr>
          <w:p w14:paraId="36C87F15" w14:textId="09BD0AD7" w:rsidR="005257E1" w:rsidRPr="005257E1" w:rsidRDefault="005257E1" w:rsidP="005257E1">
            <w:pPr>
              <w:pStyle w:val="Comments"/>
              <w:spacing w:before="0"/>
              <w:jc w:val="both"/>
              <w:rPr>
                <w:i w:val="0"/>
              </w:rPr>
            </w:pPr>
            <w:r>
              <w:rPr>
                <w:i w:val="0"/>
              </w:rPr>
              <w:t>1. L</w:t>
            </w:r>
            <w:r w:rsidRPr="00C3585D">
              <w:rPr>
                <w:i w:val="0"/>
              </w:rPr>
              <w:t>ow cost and low complexi</w:t>
            </w:r>
            <w:r>
              <w:rPr>
                <w:i w:val="0"/>
              </w:rPr>
              <w:t xml:space="preserve">ty UE is </w:t>
            </w:r>
            <w:r w:rsidRPr="00C3585D">
              <w:rPr>
                <w:i w:val="0"/>
              </w:rPr>
              <w:t>a key requirement of N</w:t>
            </w:r>
            <w:r>
              <w:rPr>
                <w:i w:val="0"/>
              </w:rPr>
              <w:t>B-IoT. Making complex solution for a flexibility which is not needed and will never be used is not a good approach. Solution 1c, is selected, will need to be simplfied.</w:t>
            </w:r>
          </w:p>
        </w:tc>
      </w:tr>
      <w:tr w:rsidR="005257E1"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294F9336" w:rsidR="005257E1" w:rsidRPr="00417795" w:rsidRDefault="00417795" w:rsidP="005257E1">
            <w:pPr>
              <w:pStyle w:val="TAC"/>
              <w:spacing w:before="20" w:after="20"/>
              <w:ind w:left="57" w:right="57"/>
              <w:jc w:val="both"/>
              <w:rPr>
                <w:lang w:val="en-US" w:eastAsia="zh-CN"/>
              </w:rPr>
            </w:pPr>
            <w:r w:rsidRPr="00417795">
              <w:rPr>
                <w:lang w:val="en-US" w:eastAsia="zh-CN"/>
              </w:rPr>
              <w:t>Nokia</w:t>
            </w:r>
          </w:p>
        </w:tc>
        <w:tc>
          <w:tcPr>
            <w:tcW w:w="3995" w:type="pct"/>
            <w:tcBorders>
              <w:top w:val="single" w:sz="4" w:space="0" w:color="auto"/>
              <w:left w:val="single" w:sz="4" w:space="0" w:color="auto"/>
              <w:bottom w:val="single" w:sz="4" w:space="0" w:color="auto"/>
              <w:right w:val="single" w:sz="4" w:space="0" w:color="auto"/>
            </w:tcBorders>
          </w:tcPr>
          <w:p w14:paraId="270ECDF9" w14:textId="33897723" w:rsidR="005257E1" w:rsidRPr="00417795" w:rsidRDefault="00417795" w:rsidP="005257E1">
            <w:pPr>
              <w:jc w:val="both"/>
              <w:rPr>
                <w:sz w:val="22"/>
                <w:szCs w:val="22"/>
              </w:rPr>
            </w:pPr>
            <w:r w:rsidRPr="00417795">
              <w:rPr>
                <w:sz w:val="22"/>
                <w:szCs w:val="22"/>
              </w:rPr>
              <w:t xml:space="preserve">Use of 1C allows coverage of all scenarios without additional specification </w:t>
            </w:r>
            <w:proofErr w:type="gramStart"/>
            <w:r w:rsidRPr="00417795">
              <w:rPr>
                <w:sz w:val="22"/>
                <w:szCs w:val="22"/>
              </w:rPr>
              <w:t>changes .</w:t>
            </w:r>
            <w:proofErr w:type="gramEnd"/>
            <w:r w:rsidRPr="00417795">
              <w:rPr>
                <w:sz w:val="22"/>
                <w:szCs w:val="22"/>
              </w:rPr>
              <w:t xml:space="preserve"> It is also possible to achieve the same with 2B but with some changes.</w:t>
            </w:r>
            <w:r>
              <w:rPr>
                <w:sz w:val="22"/>
                <w:szCs w:val="22"/>
              </w:rPr>
              <w:t xml:space="preserve"> In our view selection of specific option should not lead to limiting the applicability of the feature to certain conditions.</w:t>
            </w:r>
          </w:p>
        </w:tc>
      </w:tr>
      <w:tr w:rsidR="005257E1"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7777777" w:rsidR="005257E1" w:rsidRPr="00E64ED5" w:rsidRDefault="005257E1" w:rsidP="005257E1">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0AAC161E" w14:textId="77777777" w:rsidR="005257E1" w:rsidRPr="00E64ED5" w:rsidRDefault="005257E1" w:rsidP="005257E1">
            <w:pPr>
              <w:jc w:val="both"/>
              <w:rPr>
                <w:b/>
                <w:bCs/>
                <w:sz w:val="22"/>
                <w:szCs w:val="22"/>
              </w:rPr>
            </w:pP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Heading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Nokia" w:date="2021-10-13T06:47:00Z" w:initials="SS(-I">
    <w:p w14:paraId="4FE1299D" w14:textId="7CAAB055" w:rsidR="00B26CBF" w:rsidRDefault="00B26CBF">
      <w:pPr>
        <w:pStyle w:val="CommentText"/>
      </w:pPr>
      <w:r>
        <w:rPr>
          <w:rStyle w:val="CommentReference"/>
        </w:rPr>
        <w:annotationRef/>
      </w:r>
      <w:r>
        <w:t>Not sure this is the behaviour for all coverage or cell-change scenarios as per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E12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0FF71" w16cex:dateUtc="2021-10-13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E1299D" w16cid:durableId="2510FF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B6088" w14:textId="77777777" w:rsidR="00C2264D" w:rsidRDefault="00C2264D">
      <w:r>
        <w:separator/>
      </w:r>
    </w:p>
  </w:endnote>
  <w:endnote w:type="continuationSeparator" w:id="0">
    <w:p w14:paraId="53E9221D" w14:textId="77777777" w:rsidR="00C2264D" w:rsidRDefault="00C2264D">
      <w:r>
        <w:continuationSeparator/>
      </w:r>
    </w:p>
  </w:endnote>
  <w:endnote w:type="continuationNotice" w:id="1">
    <w:p w14:paraId="5A6AE1E0" w14:textId="77777777" w:rsidR="00C2264D" w:rsidRDefault="00C226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3B0BB" w14:textId="77777777" w:rsidR="00B26CBF" w:rsidRDefault="00B26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0917" w14:textId="77777777" w:rsidR="00B26CBF" w:rsidRDefault="00B26CB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40D2E" w14:textId="77777777" w:rsidR="00B26CBF" w:rsidRDefault="00B26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06C15" w14:textId="77777777" w:rsidR="00C2264D" w:rsidRDefault="00C2264D">
      <w:r>
        <w:separator/>
      </w:r>
    </w:p>
  </w:footnote>
  <w:footnote w:type="continuationSeparator" w:id="0">
    <w:p w14:paraId="3B69A9FE" w14:textId="77777777" w:rsidR="00C2264D" w:rsidRDefault="00C2264D">
      <w:r>
        <w:continuationSeparator/>
      </w:r>
    </w:p>
  </w:footnote>
  <w:footnote w:type="continuationNotice" w:id="1">
    <w:p w14:paraId="4771BAF4" w14:textId="77777777" w:rsidR="00C2264D" w:rsidRDefault="00C226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D379" w14:textId="77777777" w:rsidR="00B26CBF" w:rsidRDefault="00B26C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B4A0E" w14:textId="77777777" w:rsidR="00B26CBF" w:rsidRDefault="00B26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4660D" w14:textId="77777777" w:rsidR="00B26CBF" w:rsidRDefault="00B26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B3A01"/>
    <w:multiLevelType w:val="hybridMultilevel"/>
    <w:tmpl w:val="D4B82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367D0A"/>
    <w:multiLevelType w:val="hybridMultilevel"/>
    <w:tmpl w:val="5D04C0C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9C3576"/>
    <w:multiLevelType w:val="hybridMultilevel"/>
    <w:tmpl w:val="8200D764"/>
    <w:lvl w:ilvl="0" w:tplc="2F0AE19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A082AF3"/>
    <w:multiLevelType w:val="hybridMultilevel"/>
    <w:tmpl w:val="B37C17B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6"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8" w15:restartNumberingAfterBreak="0">
    <w:nsid w:val="31110785"/>
    <w:multiLevelType w:val="hybridMultilevel"/>
    <w:tmpl w:val="574C5170"/>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831763"/>
    <w:multiLevelType w:val="hybridMultilevel"/>
    <w:tmpl w:val="FEF45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A4CC5"/>
    <w:multiLevelType w:val="hybridMultilevel"/>
    <w:tmpl w:val="CE16B0A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5397B4D"/>
    <w:multiLevelType w:val="multilevel"/>
    <w:tmpl w:val="65397B4D"/>
    <w:lvl w:ilvl="0">
      <w:start w:val="16"/>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AC024DD"/>
    <w:multiLevelType w:val="hybridMultilevel"/>
    <w:tmpl w:val="D88037D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11E576D"/>
    <w:multiLevelType w:val="hybridMultilevel"/>
    <w:tmpl w:val="CA9695A2"/>
    <w:lvl w:ilvl="0" w:tplc="F5D6C81E">
      <w:numFmt w:val="bullet"/>
      <w:lvlText w:val=""/>
      <w:lvlJc w:val="left"/>
      <w:pPr>
        <w:ind w:left="720" w:hanging="360"/>
      </w:pPr>
      <w:rPr>
        <w:rFonts w:ascii="Wingdings" w:eastAsia="SimSu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B87F3B"/>
    <w:multiLevelType w:val="hybridMultilevel"/>
    <w:tmpl w:val="897CD03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A83052"/>
    <w:multiLevelType w:val="hybridMultilevel"/>
    <w:tmpl w:val="30AC81D0"/>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2"/>
  </w:num>
  <w:num w:numId="4">
    <w:abstractNumId w:val="25"/>
  </w:num>
  <w:num w:numId="5">
    <w:abstractNumId w:val="26"/>
  </w:num>
  <w:num w:numId="6">
    <w:abstractNumId w:val="29"/>
  </w:num>
  <w:num w:numId="7">
    <w:abstractNumId w:val="11"/>
  </w:num>
  <w:num w:numId="8">
    <w:abstractNumId w:val="13"/>
  </w:num>
  <w:num w:numId="9">
    <w:abstractNumId w:val="7"/>
  </w:num>
  <w:num w:numId="10">
    <w:abstractNumId w:val="39"/>
  </w:num>
  <w:num w:numId="11">
    <w:abstractNumId w:val="19"/>
  </w:num>
  <w:num w:numId="12">
    <w:abstractNumId w:val="35"/>
  </w:num>
  <w:num w:numId="13">
    <w:abstractNumId w:val="15"/>
  </w:num>
  <w:num w:numId="14">
    <w:abstractNumId w:val="36"/>
  </w:num>
  <w:num w:numId="15">
    <w:abstractNumId w:val="26"/>
  </w:num>
  <w:num w:numId="16">
    <w:abstractNumId w:val="28"/>
  </w:num>
  <w:num w:numId="17">
    <w:abstractNumId w:val="20"/>
  </w:num>
  <w:num w:numId="18">
    <w:abstractNumId w:val="3"/>
  </w:num>
  <w:num w:numId="19">
    <w:abstractNumId w:val="8"/>
  </w:num>
  <w:num w:numId="20">
    <w:abstractNumId w:val="1"/>
  </w:num>
  <w:num w:numId="21">
    <w:abstractNumId w:val="0"/>
  </w:num>
  <w:num w:numId="22">
    <w:abstractNumId w:val="17"/>
  </w:num>
  <w:num w:numId="23">
    <w:abstractNumId w:val="10"/>
  </w:num>
  <w:num w:numId="24">
    <w:abstractNumId w:val="36"/>
  </w:num>
  <w:num w:numId="25">
    <w:abstractNumId w:val="32"/>
  </w:num>
  <w:num w:numId="26">
    <w:abstractNumId w:val="9"/>
  </w:num>
  <w:num w:numId="27">
    <w:abstractNumId w:val="40"/>
  </w:num>
  <w:num w:numId="28">
    <w:abstractNumId w:val="23"/>
  </w:num>
  <w:num w:numId="29">
    <w:abstractNumId w:val="16"/>
  </w:num>
  <w:num w:numId="30">
    <w:abstractNumId w:val="23"/>
  </w:num>
  <w:num w:numId="31">
    <w:abstractNumId w:val="37"/>
  </w:num>
  <w:num w:numId="32">
    <w:abstractNumId w:val="34"/>
  </w:num>
  <w:num w:numId="33">
    <w:abstractNumId w:val="6"/>
  </w:num>
  <w:num w:numId="34">
    <w:abstractNumId w:val="22"/>
  </w:num>
  <w:num w:numId="35">
    <w:abstractNumId w:val="30"/>
  </w:num>
  <w:num w:numId="36">
    <w:abstractNumId w:val="38"/>
  </w:num>
  <w:num w:numId="37">
    <w:abstractNumId w:val="18"/>
  </w:num>
  <w:num w:numId="38">
    <w:abstractNumId w:val="33"/>
  </w:num>
  <w:num w:numId="39">
    <w:abstractNumId w:val="41"/>
  </w:num>
  <w:num w:numId="40">
    <w:abstractNumId w:val="14"/>
  </w:num>
  <w:num w:numId="41">
    <w:abstractNumId w:val="5"/>
  </w:num>
  <w:num w:numId="42">
    <w:abstractNumId w:val="31"/>
  </w:num>
  <w:num w:numId="43">
    <w:abstractNumId w:val="27"/>
  </w:num>
  <w:num w:numId="44">
    <w:abstractNumId w:val="12"/>
  </w:num>
  <w:num w:numId="45">
    <w:abstractNumId w:val="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Mungal)">
    <w15:presenceInfo w15:providerId="None" w15:userId="QC (Mungal)"/>
  </w15:person>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973"/>
    <w:rsid w:val="00015991"/>
    <w:rsid w:val="00015D15"/>
    <w:rsid w:val="0002359E"/>
    <w:rsid w:val="0002564D"/>
    <w:rsid w:val="00025E04"/>
    <w:rsid w:val="00025ECA"/>
    <w:rsid w:val="00031A39"/>
    <w:rsid w:val="000325B8"/>
    <w:rsid w:val="00032B9C"/>
    <w:rsid w:val="00032FD5"/>
    <w:rsid w:val="000345F7"/>
    <w:rsid w:val="000346CC"/>
    <w:rsid w:val="00034C15"/>
    <w:rsid w:val="00036BA1"/>
    <w:rsid w:val="000372DB"/>
    <w:rsid w:val="00037A85"/>
    <w:rsid w:val="000422E2"/>
    <w:rsid w:val="00042F22"/>
    <w:rsid w:val="000444EF"/>
    <w:rsid w:val="000459AD"/>
    <w:rsid w:val="00046681"/>
    <w:rsid w:val="00046F2E"/>
    <w:rsid w:val="0005273B"/>
    <w:rsid w:val="00052A07"/>
    <w:rsid w:val="000534E3"/>
    <w:rsid w:val="000536FC"/>
    <w:rsid w:val="0005606A"/>
    <w:rsid w:val="00057117"/>
    <w:rsid w:val="00057D55"/>
    <w:rsid w:val="000616E7"/>
    <w:rsid w:val="0006487E"/>
    <w:rsid w:val="00065E1A"/>
    <w:rsid w:val="00067DC4"/>
    <w:rsid w:val="0007209A"/>
    <w:rsid w:val="00077E5F"/>
    <w:rsid w:val="0008036A"/>
    <w:rsid w:val="00080A73"/>
    <w:rsid w:val="00081AE6"/>
    <w:rsid w:val="00081CA7"/>
    <w:rsid w:val="00082333"/>
    <w:rsid w:val="000823CB"/>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3E0"/>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59CD"/>
    <w:rsid w:val="001A6173"/>
    <w:rsid w:val="001A6B13"/>
    <w:rsid w:val="001A6CBA"/>
    <w:rsid w:val="001B0D97"/>
    <w:rsid w:val="001B4881"/>
    <w:rsid w:val="001B4CD8"/>
    <w:rsid w:val="001B5A5D"/>
    <w:rsid w:val="001C1CE5"/>
    <w:rsid w:val="001C276A"/>
    <w:rsid w:val="001C3D2A"/>
    <w:rsid w:val="001C3EC1"/>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6214"/>
    <w:rsid w:val="0026665C"/>
    <w:rsid w:val="00267C83"/>
    <w:rsid w:val="00271020"/>
    <w:rsid w:val="0027144F"/>
    <w:rsid w:val="00271813"/>
    <w:rsid w:val="00271F3A"/>
    <w:rsid w:val="00273278"/>
    <w:rsid w:val="002737F4"/>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A6EE5"/>
    <w:rsid w:val="002B1695"/>
    <w:rsid w:val="002B24D6"/>
    <w:rsid w:val="002B4543"/>
    <w:rsid w:val="002C0092"/>
    <w:rsid w:val="002C41E6"/>
    <w:rsid w:val="002C5A8B"/>
    <w:rsid w:val="002D071A"/>
    <w:rsid w:val="002D2814"/>
    <w:rsid w:val="002D34B2"/>
    <w:rsid w:val="002D48B0"/>
    <w:rsid w:val="002D5B37"/>
    <w:rsid w:val="002D6E33"/>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203ED"/>
    <w:rsid w:val="00322C9F"/>
    <w:rsid w:val="0032333B"/>
    <w:rsid w:val="003240B8"/>
    <w:rsid w:val="00324D23"/>
    <w:rsid w:val="00325136"/>
    <w:rsid w:val="00326BA3"/>
    <w:rsid w:val="00331751"/>
    <w:rsid w:val="003320D1"/>
    <w:rsid w:val="00334579"/>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17795"/>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5B93"/>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56DC"/>
    <w:rsid w:val="004E7514"/>
    <w:rsid w:val="004E76F4"/>
    <w:rsid w:val="004E7B8A"/>
    <w:rsid w:val="004F0B4E"/>
    <w:rsid w:val="004F0B6C"/>
    <w:rsid w:val="004F1A4D"/>
    <w:rsid w:val="004F2078"/>
    <w:rsid w:val="004F4DA3"/>
    <w:rsid w:val="004F67B7"/>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257E1"/>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2538"/>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0B0D"/>
    <w:rsid w:val="005935A4"/>
    <w:rsid w:val="005948C2"/>
    <w:rsid w:val="0059570F"/>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4E00"/>
    <w:rsid w:val="005C74FB"/>
    <w:rsid w:val="005D03CA"/>
    <w:rsid w:val="005D1602"/>
    <w:rsid w:val="005D3E79"/>
    <w:rsid w:val="005D3E90"/>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55EE"/>
    <w:rsid w:val="00667EE7"/>
    <w:rsid w:val="00670922"/>
    <w:rsid w:val="00670BE1"/>
    <w:rsid w:val="0067218F"/>
    <w:rsid w:val="00672F75"/>
    <w:rsid w:val="006741F2"/>
    <w:rsid w:val="00674B42"/>
    <w:rsid w:val="00674CC3"/>
    <w:rsid w:val="00675C72"/>
    <w:rsid w:val="006771F9"/>
    <w:rsid w:val="006776D7"/>
    <w:rsid w:val="00681003"/>
    <w:rsid w:val="006817C9"/>
    <w:rsid w:val="00683ECE"/>
    <w:rsid w:val="00686B4E"/>
    <w:rsid w:val="00695C00"/>
    <w:rsid w:val="00695FC2"/>
    <w:rsid w:val="00696949"/>
    <w:rsid w:val="00697052"/>
    <w:rsid w:val="006A2AF3"/>
    <w:rsid w:val="006A46FB"/>
    <w:rsid w:val="006A5E28"/>
    <w:rsid w:val="006A697B"/>
    <w:rsid w:val="006A761B"/>
    <w:rsid w:val="006A7749"/>
    <w:rsid w:val="006A7AFF"/>
    <w:rsid w:val="006B0180"/>
    <w:rsid w:val="006B1816"/>
    <w:rsid w:val="006B2099"/>
    <w:rsid w:val="006B22C6"/>
    <w:rsid w:val="006B2A8F"/>
    <w:rsid w:val="006B50CF"/>
    <w:rsid w:val="006B5F4B"/>
    <w:rsid w:val="006B61B2"/>
    <w:rsid w:val="006C03B8"/>
    <w:rsid w:val="006C22F8"/>
    <w:rsid w:val="006C5EC9"/>
    <w:rsid w:val="006C6059"/>
    <w:rsid w:val="006C7522"/>
    <w:rsid w:val="006D2A76"/>
    <w:rsid w:val="006D434C"/>
    <w:rsid w:val="006D6F08"/>
    <w:rsid w:val="006D7017"/>
    <w:rsid w:val="006E062C"/>
    <w:rsid w:val="006E0798"/>
    <w:rsid w:val="006E1C82"/>
    <w:rsid w:val="006E28B7"/>
    <w:rsid w:val="006E2A9B"/>
    <w:rsid w:val="006E3310"/>
    <w:rsid w:val="006E37C8"/>
    <w:rsid w:val="006E4E39"/>
    <w:rsid w:val="006E4ED1"/>
    <w:rsid w:val="006E558C"/>
    <w:rsid w:val="006E565E"/>
    <w:rsid w:val="006E6064"/>
    <w:rsid w:val="006E673D"/>
    <w:rsid w:val="006E6ADB"/>
    <w:rsid w:val="006E7D3B"/>
    <w:rsid w:val="006F004E"/>
    <w:rsid w:val="006F03C6"/>
    <w:rsid w:val="006F167F"/>
    <w:rsid w:val="006F1B70"/>
    <w:rsid w:val="006F23FF"/>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7F29"/>
    <w:rsid w:val="007227F2"/>
    <w:rsid w:val="007228FB"/>
    <w:rsid w:val="0072555D"/>
    <w:rsid w:val="007257D0"/>
    <w:rsid w:val="00726EA6"/>
    <w:rsid w:val="00727208"/>
    <w:rsid w:val="007273A0"/>
    <w:rsid w:val="0072760F"/>
    <w:rsid w:val="00727680"/>
    <w:rsid w:val="00730DE1"/>
    <w:rsid w:val="00733E7C"/>
    <w:rsid w:val="007348B1"/>
    <w:rsid w:val="007362A6"/>
    <w:rsid w:val="00736D7D"/>
    <w:rsid w:val="0073768F"/>
    <w:rsid w:val="00740CB9"/>
    <w:rsid w:val="00740E58"/>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0B31"/>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11FCB"/>
    <w:rsid w:val="0081458D"/>
    <w:rsid w:val="00814B63"/>
    <w:rsid w:val="008158D6"/>
    <w:rsid w:val="00817196"/>
    <w:rsid w:val="00822520"/>
    <w:rsid w:val="008235DB"/>
    <w:rsid w:val="00824AB4"/>
    <w:rsid w:val="00825C42"/>
    <w:rsid w:val="00825D25"/>
    <w:rsid w:val="0082638E"/>
    <w:rsid w:val="0082754B"/>
    <w:rsid w:val="00827D6F"/>
    <w:rsid w:val="0083328D"/>
    <w:rsid w:val="008376AC"/>
    <w:rsid w:val="008444E8"/>
    <w:rsid w:val="00844688"/>
    <w:rsid w:val="00844E80"/>
    <w:rsid w:val="0084567E"/>
    <w:rsid w:val="00846FE7"/>
    <w:rsid w:val="0085683B"/>
    <w:rsid w:val="00856911"/>
    <w:rsid w:val="00862007"/>
    <w:rsid w:val="008677FD"/>
    <w:rsid w:val="008706D4"/>
    <w:rsid w:val="00870F8A"/>
    <w:rsid w:val="00871942"/>
    <w:rsid w:val="008719A4"/>
    <w:rsid w:val="00871D23"/>
    <w:rsid w:val="008724F2"/>
    <w:rsid w:val="0087283B"/>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A25"/>
    <w:rsid w:val="008C0C99"/>
    <w:rsid w:val="008C2017"/>
    <w:rsid w:val="008C312A"/>
    <w:rsid w:val="008C3AB7"/>
    <w:rsid w:val="008C4958"/>
    <w:rsid w:val="008C4BAA"/>
    <w:rsid w:val="008C6AE8"/>
    <w:rsid w:val="008C6ED9"/>
    <w:rsid w:val="008C7573"/>
    <w:rsid w:val="008C75FC"/>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4E93"/>
    <w:rsid w:val="009B5213"/>
    <w:rsid w:val="009B564E"/>
    <w:rsid w:val="009B7E87"/>
    <w:rsid w:val="009C0169"/>
    <w:rsid w:val="009C403E"/>
    <w:rsid w:val="009C4666"/>
    <w:rsid w:val="009C5018"/>
    <w:rsid w:val="009C65B3"/>
    <w:rsid w:val="009C68A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84"/>
    <w:rsid w:val="00B07F05"/>
    <w:rsid w:val="00B157F9"/>
    <w:rsid w:val="00B15C5F"/>
    <w:rsid w:val="00B20256"/>
    <w:rsid w:val="00B20641"/>
    <w:rsid w:val="00B20D09"/>
    <w:rsid w:val="00B26CBF"/>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0377"/>
    <w:rsid w:val="00B548B7"/>
    <w:rsid w:val="00B5570B"/>
    <w:rsid w:val="00B63C58"/>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6877"/>
    <w:rsid w:val="00C07377"/>
    <w:rsid w:val="00C10044"/>
    <w:rsid w:val="00C10291"/>
    <w:rsid w:val="00C10478"/>
    <w:rsid w:val="00C12107"/>
    <w:rsid w:val="00C14D4B"/>
    <w:rsid w:val="00C154BB"/>
    <w:rsid w:val="00C20920"/>
    <w:rsid w:val="00C2092D"/>
    <w:rsid w:val="00C2264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EF4"/>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3D27"/>
    <w:rsid w:val="00CE62EB"/>
    <w:rsid w:val="00CE7561"/>
    <w:rsid w:val="00CF1354"/>
    <w:rsid w:val="00CF3B1F"/>
    <w:rsid w:val="00CF3BF6"/>
    <w:rsid w:val="00CF4E4C"/>
    <w:rsid w:val="00CF625B"/>
    <w:rsid w:val="00CF687E"/>
    <w:rsid w:val="00CF6F39"/>
    <w:rsid w:val="00D013B3"/>
    <w:rsid w:val="00D0349B"/>
    <w:rsid w:val="00D057CD"/>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8AD"/>
    <w:rsid w:val="00D36E71"/>
    <w:rsid w:val="00D37072"/>
    <w:rsid w:val="00D37B2B"/>
    <w:rsid w:val="00D37D87"/>
    <w:rsid w:val="00D40B33"/>
    <w:rsid w:val="00D4318F"/>
    <w:rsid w:val="00D438BF"/>
    <w:rsid w:val="00D43ED0"/>
    <w:rsid w:val="00D440F8"/>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982"/>
    <w:rsid w:val="00D949CF"/>
    <w:rsid w:val="00D96574"/>
    <w:rsid w:val="00D97359"/>
    <w:rsid w:val="00D974E1"/>
    <w:rsid w:val="00DA0849"/>
    <w:rsid w:val="00DA2059"/>
    <w:rsid w:val="00DA305E"/>
    <w:rsid w:val="00DA46BB"/>
    <w:rsid w:val="00DA5417"/>
    <w:rsid w:val="00DA55CB"/>
    <w:rsid w:val="00DA56E8"/>
    <w:rsid w:val="00DB0A9F"/>
    <w:rsid w:val="00DB377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08"/>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3B5D"/>
    <w:rsid w:val="00EA47EE"/>
    <w:rsid w:val="00EA4D31"/>
    <w:rsid w:val="00EA6C8C"/>
    <w:rsid w:val="00EA7648"/>
    <w:rsid w:val="00EA7A41"/>
    <w:rsid w:val="00EB077B"/>
    <w:rsid w:val="00EB15FF"/>
    <w:rsid w:val="00EB4EA2"/>
    <w:rsid w:val="00EB545A"/>
    <w:rsid w:val="00EC103B"/>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838"/>
    <w:rsid w:val="00FA27E7"/>
    <w:rsid w:val="00FA2BB3"/>
    <w:rsid w:val="00FA5485"/>
    <w:rsid w:val="00FA68F5"/>
    <w:rsid w:val="00FB44FC"/>
    <w:rsid w:val="00FB4C80"/>
    <w:rsid w:val="00FB6A6A"/>
    <w:rsid w:val="00FC0D8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5CC0"/>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C2A9A-D1BD-41A6-9FA8-C40588B252D9}">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1</TotalTime>
  <Pages>20</Pages>
  <Words>6759</Words>
  <Characters>38527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Nokia</cp:lastModifiedBy>
  <cp:revision>3</cp:revision>
  <cp:lastPrinted>2008-02-01T01:09:00Z</cp:lastPrinted>
  <dcterms:created xsi:type="dcterms:W3CDTF">2021-10-13T03:20:00Z</dcterms:created>
  <dcterms:modified xsi:type="dcterms:W3CDTF">2021-10-13T03:21:00Z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1633684301</vt:lpwstr>
  </property>
</Properties>
</file>