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w:t>
      </w:r>
      <w:proofErr w:type="spellStart"/>
      <w:r w:rsidRPr="00E64ED5">
        <w:rPr>
          <w:szCs w:val="20"/>
        </w:rPr>
        <w:t>Rmax</w:t>
      </w:r>
      <w:proofErr w:type="spellEnd"/>
      <w:r w:rsidRPr="00E64ED5">
        <w:rPr>
          <w:szCs w:val="20"/>
        </w:rPr>
        <w:t>)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afa"/>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E64ED5"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Pr>
                  <w:lang w:val="en-GB" w:eastAsia="zh-CN"/>
                </w:rPr>
                <w:t>Mungal Dhanda (mdhanda@qi.qualcomm.com)</w:t>
              </w:r>
            </w:ins>
          </w:p>
        </w:tc>
      </w:tr>
      <w:tr w:rsidR="006F23FF" w:rsidRPr="00E64ED5"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4A5AF14A" w:rsidR="006F23FF" w:rsidRPr="00C10044" w:rsidRDefault="00C10044" w:rsidP="006F23FF">
            <w:pPr>
              <w:pStyle w:val="TAC"/>
              <w:rPr>
                <w:rFonts w:eastAsiaTheme="minorEastAsia"/>
                <w:lang w:eastAsia="zh-CN"/>
              </w:rPr>
            </w:pPr>
            <w:ins w:id="3" w:author="ZTE" w:date="2021-10-08T09:49:00Z">
              <w:r>
                <w:rPr>
                  <w:rFonts w:eastAsiaTheme="minorEastAsia" w:hint="eastAsia"/>
                  <w:lang w:eastAsia="zh-CN"/>
                </w:rPr>
                <w:t>Z</w:t>
              </w:r>
              <w:r>
                <w:rPr>
                  <w:rFonts w:eastAsiaTheme="minorEastAsia"/>
                  <w:lang w:eastAsia="zh-CN"/>
                </w:rPr>
                <w:t>TE</w:t>
              </w:r>
            </w:ins>
          </w:p>
        </w:tc>
        <w:tc>
          <w:tcPr>
            <w:tcW w:w="5794" w:type="dxa"/>
            <w:tcBorders>
              <w:top w:val="single" w:sz="4" w:space="0" w:color="auto"/>
              <w:left w:val="single" w:sz="4" w:space="0" w:color="auto"/>
              <w:bottom w:val="single" w:sz="4" w:space="0" w:color="auto"/>
              <w:right w:val="single" w:sz="4" w:space="0" w:color="auto"/>
            </w:tcBorders>
          </w:tcPr>
          <w:p w14:paraId="7A93FDFB" w14:textId="21905419" w:rsidR="006F23FF" w:rsidRPr="00C10044" w:rsidRDefault="00C10044" w:rsidP="006F23FF">
            <w:pPr>
              <w:pStyle w:val="TAC"/>
              <w:rPr>
                <w:rFonts w:eastAsiaTheme="minorEastAsia"/>
                <w:lang w:eastAsia="zh-CN"/>
              </w:rPr>
            </w:pPr>
            <w:ins w:id="4" w:author="ZTE" w:date="2021-10-08T09:49:00Z">
              <w:r>
                <w:rPr>
                  <w:rFonts w:eastAsiaTheme="minorEastAsia" w:hint="eastAsia"/>
                  <w:lang w:eastAsia="zh-CN"/>
                </w:rPr>
                <w:t>T</w:t>
              </w:r>
              <w:r>
                <w:rPr>
                  <w:rFonts w:eastAsiaTheme="minorEastAsia"/>
                  <w:lang w:eastAsia="zh-CN"/>
                </w:rPr>
                <w:t>ing Lu (lu.ting@zte.com.cn)</w:t>
              </w:r>
            </w:ins>
          </w:p>
        </w:tc>
      </w:tr>
      <w:tr w:rsidR="006F23FF"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6F23FF" w:rsidRPr="00E64ED5" w:rsidRDefault="006F23FF" w:rsidP="006F23F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6F23FF" w:rsidRPr="00E64ED5" w:rsidRDefault="006F23FF" w:rsidP="006F23FF">
            <w:pPr>
              <w:pStyle w:val="TAC"/>
              <w:rPr>
                <w:lang w:eastAsia="zh-CN"/>
              </w:rPr>
            </w:pPr>
          </w:p>
        </w:tc>
      </w:tr>
      <w:tr w:rsidR="006F23FF"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6F23FF" w:rsidRPr="00E64ED5" w:rsidRDefault="006F23FF" w:rsidP="006F23F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6F23FF" w:rsidRPr="00E64ED5" w:rsidRDefault="006F23FF" w:rsidP="006F23FF">
            <w:pPr>
              <w:pStyle w:val="TAC"/>
              <w:rPr>
                <w:lang w:eastAsia="zh-CN"/>
              </w:rPr>
            </w:pPr>
          </w:p>
        </w:tc>
      </w:tr>
      <w:tr w:rsidR="006F23FF" w:rsidRPr="00E64ED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6F23FF" w:rsidRPr="00E64ED5" w:rsidRDefault="006F23FF" w:rsidP="006F23FF">
            <w:pPr>
              <w:pStyle w:val="TAC"/>
              <w:rPr>
                <w:lang w:eastAsia="ko-KR"/>
              </w:rPr>
            </w:pPr>
          </w:p>
        </w:tc>
      </w:tr>
      <w:tr w:rsidR="006F23FF" w:rsidRPr="00E64ED5"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6F23FF" w:rsidRPr="00E64ED5" w:rsidRDefault="006F23FF" w:rsidP="006F23FF">
            <w:pPr>
              <w:pStyle w:val="TAC"/>
              <w:rPr>
                <w:lang w:eastAsia="ko-KR"/>
              </w:rPr>
            </w:pPr>
          </w:p>
        </w:tc>
      </w:tr>
      <w:tr w:rsidR="006F23FF" w:rsidRPr="00E64ED5"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6F23FF" w:rsidRPr="00E64ED5" w:rsidRDefault="006F23FF" w:rsidP="006F23FF">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6F23FF" w:rsidRPr="00E64ED5" w:rsidRDefault="006F23FF" w:rsidP="006F23FF">
            <w:pPr>
              <w:pStyle w:val="TAC"/>
              <w:rPr>
                <w:lang w:val="en-US" w:eastAsia="zh-CN"/>
              </w:rPr>
            </w:pPr>
          </w:p>
        </w:tc>
      </w:tr>
      <w:tr w:rsidR="006F23FF" w:rsidRPr="00E64ED5"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6F23FF" w:rsidRPr="00E64ED5" w:rsidRDefault="006F23FF" w:rsidP="006F23FF">
            <w:pPr>
              <w:pStyle w:val="TAC"/>
              <w:rPr>
                <w:lang w:eastAsia="ko-KR"/>
              </w:rPr>
            </w:pPr>
          </w:p>
        </w:tc>
      </w:tr>
      <w:tr w:rsidR="006F23FF" w:rsidRPr="00E64ED5"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6F23FF" w:rsidRPr="00E64ED5" w:rsidRDefault="006F23FF" w:rsidP="006F23FF">
            <w:pPr>
              <w:pStyle w:val="TAC"/>
              <w:rPr>
                <w:lang w:eastAsia="ko-KR"/>
              </w:rPr>
            </w:pPr>
          </w:p>
        </w:tc>
      </w:tr>
      <w:tr w:rsidR="006F23FF" w:rsidRPr="00E64ED5"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6F23FF" w:rsidRPr="00E64ED5" w:rsidRDefault="006F23FF" w:rsidP="006F23F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6F23FF" w:rsidRPr="00E64ED5" w:rsidRDefault="006F23FF" w:rsidP="006F23FF">
            <w:pPr>
              <w:pStyle w:val="TAC"/>
              <w:rPr>
                <w:lang w:eastAsia="ko-KR"/>
              </w:rPr>
            </w:pPr>
          </w:p>
        </w:tc>
      </w:tr>
    </w:tbl>
    <w:p w14:paraId="45F01CDD" w14:textId="27903549" w:rsidR="00A90D4E" w:rsidRPr="00E64ED5" w:rsidRDefault="00A90D4E" w:rsidP="005A0608">
      <w:pPr>
        <w:pStyle w:val="Doc-text2"/>
        <w:ind w:left="0" w:firstLine="0"/>
        <w:rPr>
          <w:lang w:val="en-GB" w:eastAsia="en-GB"/>
        </w:rPr>
      </w:pPr>
    </w:p>
    <w:p w14:paraId="6258F3AE" w14:textId="1672FBF8" w:rsidR="00A90D4E" w:rsidRPr="00E64ED5" w:rsidRDefault="00A90D4E" w:rsidP="00F70292">
      <w:pPr>
        <w:pStyle w:val="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w:t>
      </w:r>
      <w:proofErr w:type="spellStart"/>
      <w:r w:rsidRPr="00E64ED5">
        <w:rPr>
          <w:bCs/>
          <w:lang w:eastAsia="zh-CN"/>
        </w:rPr>
        <w:t>Rmax</w:t>
      </w:r>
      <w:proofErr w:type="spellEnd"/>
      <w:r w:rsidRPr="00E64ED5">
        <w:rPr>
          <w:bCs/>
          <w:lang w:eastAsia="zh-CN"/>
        </w:rPr>
        <w:t>)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w:t>
      </w:r>
      <w:proofErr w:type="spellStart"/>
      <w:r>
        <w:t>eNB</w:t>
      </w:r>
      <w:proofErr w:type="spellEnd"/>
      <w:r>
        <w:t xml:space="preserve"> provides an </w:t>
      </w:r>
      <w:proofErr w:type="spellStart"/>
      <w:r>
        <w:t>Rmax</w:t>
      </w:r>
      <w:proofErr w:type="spellEnd"/>
      <w:r>
        <w:t xml:space="preserve">/CEL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w:t>
      </w:r>
      <w:proofErr w:type="spellStart"/>
      <w:r w:rsidR="00391706">
        <w:t>Rmax</w:t>
      </w:r>
      <w:proofErr w:type="spellEnd"/>
      <w:r w:rsidR="00391706">
        <w:t>/CEL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 xml:space="preserve">the paging information container. For option 1c, it would be the </w:t>
      </w:r>
      <w:proofErr w:type="spellStart"/>
      <w:r w:rsidR="000879DE">
        <w:t>Rmax</w:t>
      </w:r>
      <w:proofErr w:type="spellEnd"/>
      <w:r w:rsidR="000879DE">
        <w:t>/CEL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r w:rsidR="00EC6C09">
        <w:t xml:space="preserve">otherwise </w:t>
      </w:r>
      <w:r w:rsidR="00880420">
        <w:t xml:space="preserve">the </w:t>
      </w:r>
      <w:r w:rsidR="00EC6C09">
        <w:t>UE should use the fallback mechanism</w:t>
      </w:r>
      <w:r w:rsidR="00880420">
        <w:t>.</w:t>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af7"/>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af7"/>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af7"/>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E94010">
        <w:rPr>
          <w:rFonts w:ascii="Times New Roman" w:hAnsi="Times New Roman"/>
          <w:sz w:val="20"/>
          <w:lang w:val="sv-SE"/>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af7"/>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21"/>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w:t>
      </w:r>
      <w:proofErr w:type="spellStart"/>
      <w:r w:rsidR="00A961AF">
        <w:t>Rmax</w:t>
      </w:r>
      <w:proofErr w:type="spellEnd"/>
      <w:r w:rsidR="00A961AF">
        <w:t>/CEL.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proofErr w:type="spellStart"/>
      <w:r w:rsidR="00117504" w:rsidRPr="00117504">
        <w:t>Rmax</w:t>
      </w:r>
      <w:proofErr w:type="spellEnd"/>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5"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6" w:author="QC (Mungal)" w:date="2021-09-30T10:37:00Z"/>
                <w:bCs/>
                <w:i w:val="0"/>
              </w:rPr>
            </w:pPr>
            <w:ins w:id="7"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8" w:author="QC (Mungal)" w:date="2021-09-30T10:37:00Z"/>
                <w:bCs/>
                <w:i w:val="0"/>
              </w:rPr>
            </w:pPr>
          </w:p>
          <w:p w14:paraId="73D6712C" w14:textId="77777777" w:rsidR="00EA3B5D" w:rsidRDefault="00EA3B5D" w:rsidP="00EA3B5D">
            <w:pPr>
              <w:pStyle w:val="Comments"/>
              <w:spacing w:line="360" w:lineRule="auto"/>
              <w:jc w:val="both"/>
              <w:rPr>
                <w:ins w:id="9" w:author="QC (Mungal)" w:date="2021-09-30T10:37:00Z"/>
                <w:bCs/>
                <w:i w:val="0"/>
              </w:rPr>
            </w:pPr>
            <w:ins w:id="10"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11"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2"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50A890E7" w:rsidR="00EA3B5D" w:rsidRPr="00E64ED5" w:rsidRDefault="00C10044" w:rsidP="00EA3B5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2FC9B77A" w14:textId="70EE9C0A" w:rsidR="00C10044" w:rsidRPr="004A370A" w:rsidRDefault="00C10044" w:rsidP="001C3EC1">
            <w:pPr>
              <w:spacing w:beforeLines="10" w:before="24"/>
              <w:ind w:rightChars="50" w:right="100"/>
              <w:rPr>
                <w:rFonts w:ascii="Arial" w:hAnsi="Arial" w:cs="Arial"/>
                <w:sz w:val="18"/>
                <w:szCs w:val="18"/>
                <w:lang w:eastAsia="zh-CN"/>
              </w:rPr>
            </w:pPr>
            <w:r w:rsidRPr="004A370A">
              <w:rPr>
                <w:rFonts w:ascii="Arial" w:hAnsi="Arial" w:cs="Arial"/>
                <w:sz w:val="18"/>
                <w:szCs w:val="18"/>
              </w:rPr>
              <w:t>We can understand the</w:t>
            </w:r>
            <w:r w:rsidRPr="004A370A">
              <w:rPr>
                <w:rFonts w:ascii="Arial" w:hAnsi="Arial" w:cs="Arial"/>
                <w:sz w:val="18"/>
                <w:szCs w:val="18"/>
                <w:lang w:eastAsia="zh-CN"/>
              </w:rPr>
              <w:t xml:space="preserve"> Alt2 is beneficial</w:t>
            </w:r>
            <w:r w:rsidRPr="004A370A">
              <w:rPr>
                <w:rFonts w:ascii="Arial" w:hAnsi="Arial" w:cs="Arial"/>
                <w:sz w:val="18"/>
                <w:szCs w:val="18"/>
              </w:rPr>
              <w:t xml:space="preserve"> in some cases that the coverage of UE changes worse </w:t>
            </w:r>
            <w:r w:rsidRPr="004A370A">
              <w:rPr>
                <w:rFonts w:ascii="Arial" w:hAnsi="Arial" w:cs="Arial"/>
                <w:sz w:val="18"/>
                <w:szCs w:val="18"/>
                <w:lang w:eastAsia="zh-CN"/>
              </w:rPr>
              <w:t>when the UE moves</w:t>
            </w:r>
            <w:r w:rsidRPr="004A370A">
              <w:rPr>
                <w:rFonts w:ascii="Arial" w:hAnsi="Arial" w:cs="Arial"/>
                <w:sz w:val="18"/>
                <w:szCs w:val="18"/>
              </w:rPr>
              <w:t xml:space="preserve"> to another cell. With Alt</w:t>
            </w:r>
            <w:r>
              <w:rPr>
                <w:rFonts w:ascii="Arial" w:hAnsi="Arial" w:cs="Arial"/>
                <w:sz w:val="18"/>
                <w:szCs w:val="18"/>
              </w:rPr>
              <w:t>2</w:t>
            </w:r>
            <w:r w:rsidRPr="004A370A">
              <w:rPr>
                <w:rFonts w:ascii="Arial" w:hAnsi="Arial" w:cs="Arial"/>
                <w:sz w:val="18"/>
                <w:szCs w:val="18"/>
              </w:rPr>
              <w:t xml:space="preserve">, UE and </w:t>
            </w:r>
            <w:r>
              <w:rPr>
                <w:rFonts w:ascii="Arial" w:hAnsi="Arial" w:cs="Arial"/>
                <w:sz w:val="18"/>
                <w:szCs w:val="18"/>
              </w:rPr>
              <w:t>new</w:t>
            </w:r>
            <w:r w:rsidRPr="004A370A">
              <w:rPr>
                <w:rFonts w:ascii="Arial" w:hAnsi="Arial" w:cs="Arial"/>
                <w:sz w:val="18"/>
                <w:szCs w:val="18"/>
              </w:rPr>
              <w:t xml:space="preserve"> </w:t>
            </w:r>
            <w:proofErr w:type="spellStart"/>
            <w:r w:rsidRPr="004A370A">
              <w:rPr>
                <w:rFonts w:ascii="Arial" w:hAnsi="Arial" w:cs="Arial"/>
                <w:sz w:val="18"/>
                <w:szCs w:val="18"/>
              </w:rPr>
              <w:t>eNB</w:t>
            </w:r>
            <w:proofErr w:type="spellEnd"/>
            <w:r w:rsidRPr="004A370A">
              <w:rPr>
                <w:rFonts w:ascii="Arial" w:hAnsi="Arial" w:cs="Arial"/>
                <w:sz w:val="18"/>
                <w:szCs w:val="18"/>
              </w:rPr>
              <w:t xml:space="preserve"> can </w:t>
            </w:r>
            <w:r w:rsidRPr="004A370A">
              <w:rPr>
                <w:rFonts w:ascii="Arial" w:hAnsi="Arial" w:cs="Arial"/>
                <w:sz w:val="18"/>
                <w:szCs w:val="18"/>
                <w:lang w:eastAsia="zh-CN"/>
              </w:rPr>
              <w:t xml:space="preserve">simultaneously </w:t>
            </w:r>
            <w:proofErr w:type="spellStart"/>
            <w:r w:rsidRPr="004A370A">
              <w:rPr>
                <w:rFonts w:ascii="Arial" w:hAnsi="Arial" w:cs="Arial"/>
                <w:sz w:val="18"/>
                <w:szCs w:val="18"/>
                <w:lang w:eastAsia="zh-CN"/>
              </w:rPr>
              <w:t>fallback</w:t>
            </w:r>
            <w:proofErr w:type="spellEnd"/>
            <w:r w:rsidRPr="004A370A">
              <w:rPr>
                <w:rFonts w:ascii="Arial" w:hAnsi="Arial" w:cs="Arial"/>
                <w:sz w:val="18"/>
                <w:szCs w:val="18"/>
                <w:lang w:eastAsia="zh-CN"/>
              </w:rPr>
              <w:t xml:space="preserve"> at the first time paging that can avoid the first time paging failure. </w:t>
            </w:r>
            <w:r w:rsidRPr="001C3EC1">
              <w:rPr>
                <w:rFonts w:ascii="Arial" w:hAnsi="Arial" w:cs="Arial"/>
                <w:b/>
                <w:sz w:val="18"/>
                <w:szCs w:val="18"/>
                <w:lang w:eastAsia="zh-CN"/>
              </w:rPr>
              <w:t xml:space="preserve">But we should note that </w:t>
            </w:r>
            <w:r w:rsidRPr="001C3EC1">
              <w:rPr>
                <w:rFonts w:ascii="Arial" w:hAnsi="Arial" w:cs="Arial"/>
                <w:b/>
                <w:sz w:val="18"/>
                <w:szCs w:val="18"/>
              </w:rPr>
              <w:t xml:space="preserve">new </w:t>
            </w:r>
            <w:proofErr w:type="spellStart"/>
            <w:r w:rsidRPr="001C3EC1">
              <w:rPr>
                <w:rFonts w:ascii="Arial" w:hAnsi="Arial" w:cs="Arial"/>
                <w:b/>
                <w:sz w:val="18"/>
                <w:szCs w:val="18"/>
              </w:rPr>
              <w:t>eNB</w:t>
            </w:r>
            <w:proofErr w:type="spellEnd"/>
            <w:r w:rsidRPr="001C3EC1">
              <w:rPr>
                <w:rFonts w:ascii="Arial" w:hAnsi="Arial" w:cs="Arial"/>
                <w:b/>
                <w:sz w:val="18"/>
                <w:szCs w:val="18"/>
              </w:rPr>
              <w:t xml:space="preserve"> can only use the maximum </w:t>
            </w:r>
            <w:proofErr w:type="spellStart"/>
            <w:r w:rsidRPr="001C3EC1">
              <w:rPr>
                <w:rFonts w:ascii="Arial" w:hAnsi="Arial" w:cs="Arial"/>
                <w:b/>
                <w:sz w:val="18"/>
                <w:szCs w:val="18"/>
              </w:rPr>
              <w:t>Rmax</w:t>
            </w:r>
            <w:proofErr w:type="spellEnd"/>
            <w:r w:rsidRPr="001C3EC1">
              <w:rPr>
                <w:rFonts w:ascii="Arial" w:hAnsi="Arial" w:cs="Arial"/>
                <w:b/>
                <w:sz w:val="18"/>
                <w:szCs w:val="18"/>
              </w:rPr>
              <w:t xml:space="preserve"> (as legacy) to perform paging.</w:t>
            </w:r>
            <w:r>
              <w:rPr>
                <w:rFonts w:ascii="Arial" w:hAnsi="Arial" w:cs="Arial"/>
                <w:sz w:val="18"/>
                <w:szCs w:val="18"/>
              </w:rPr>
              <w:t xml:space="preserve"> T</w:t>
            </w:r>
            <w:r w:rsidRPr="004A370A">
              <w:rPr>
                <w:rFonts w:ascii="Arial" w:hAnsi="Arial" w:cs="Arial"/>
                <w:sz w:val="18"/>
                <w:szCs w:val="18"/>
              </w:rPr>
              <w:t>he benefit of R17 scheme is lost.</w:t>
            </w:r>
            <w:r>
              <w:rPr>
                <w:rFonts w:ascii="Arial" w:hAnsi="Arial" w:cs="Arial"/>
                <w:sz w:val="18"/>
                <w:szCs w:val="18"/>
              </w:rPr>
              <w:t xml:space="preserve"> </w:t>
            </w:r>
            <w:r w:rsidRPr="00857687">
              <w:rPr>
                <w:rFonts w:ascii="Arial" w:hAnsi="Arial" w:cs="Arial"/>
                <w:sz w:val="18"/>
                <w:szCs w:val="18"/>
              </w:rPr>
              <w:t>From this perspective, it's not easy to conclude that Alt</w:t>
            </w:r>
            <w:r>
              <w:rPr>
                <w:rFonts w:ascii="Arial" w:hAnsi="Arial" w:cs="Arial"/>
                <w:sz w:val="18"/>
                <w:szCs w:val="18"/>
              </w:rPr>
              <w:t>2</w:t>
            </w:r>
            <w:r w:rsidRPr="00857687">
              <w:rPr>
                <w:rFonts w:ascii="Arial" w:hAnsi="Arial" w:cs="Arial"/>
                <w:sz w:val="18"/>
                <w:szCs w:val="18"/>
              </w:rPr>
              <w:t xml:space="preserve"> </w:t>
            </w:r>
            <w:proofErr w:type="spellStart"/>
            <w:r w:rsidRPr="00857687">
              <w:rPr>
                <w:rFonts w:ascii="Arial" w:hAnsi="Arial" w:cs="Arial"/>
                <w:sz w:val="18"/>
                <w:szCs w:val="18"/>
              </w:rPr>
              <w:t>fallback</w:t>
            </w:r>
            <w:proofErr w:type="spellEnd"/>
            <w:r w:rsidRPr="00857687">
              <w:rPr>
                <w:rFonts w:ascii="Arial" w:hAnsi="Arial" w:cs="Arial"/>
                <w:sz w:val="18"/>
                <w:szCs w:val="18"/>
              </w:rPr>
              <w:t xml:space="preserve"> mechanism is definitely better than Alt</w:t>
            </w:r>
            <w:r>
              <w:rPr>
                <w:rFonts w:ascii="Arial" w:hAnsi="Arial" w:cs="Arial"/>
                <w:sz w:val="18"/>
                <w:szCs w:val="18"/>
              </w:rPr>
              <w:t>1</w:t>
            </w:r>
            <w:r w:rsidRPr="00857687">
              <w:rPr>
                <w:rFonts w:ascii="Arial" w:hAnsi="Arial" w:cs="Arial"/>
                <w:sz w:val="18"/>
                <w:szCs w:val="18"/>
              </w:rPr>
              <w:t xml:space="preserve"> for saving </w:t>
            </w:r>
            <w:r>
              <w:rPr>
                <w:rFonts w:ascii="Arial" w:hAnsi="Arial" w:cs="Arial"/>
                <w:sz w:val="18"/>
                <w:szCs w:val="18"/>
              </w:rPr>
              <w:t>paging</w:t>
            </w:r>
            <w:r w:rsidRPr="00857687">
              <w:rPr>
                <w:rFonts w:ascii="Arial" w:hAnsi="Arial" w:cs="Arial"/>
                <w:sz w:val="18"/>
                <w:szCs w:val="18"/>
              </w:rPr>
              <w:t xml:space="preserve"> resources.</w:t>
            </w:r>
            <w:r>
              <w:rPr>
                <w:rFonts w:ascii="Arial" w:hAnsi="Arial" w:cs="Arial"/>
                <w:sz w:val="18"/>
                <w:szCs w:val="18"/>
              </w:rPr>
              <w:t xml:space="preserve"> </w:t>
            </w:r>
          </w:p>
          <w:p w14:paraId="689085B4" w14:textId="0CCF2F61" w:rsidR="00C10044" w:rsidRPr="004A370A" w:rsidRDefault="00C10044" w:rsidP="00C10044">
            <w:pPr>
              <w:spacing w:after="100"/>
              <w:ind w:rightChars="50" w:right="100"/>
              <w:rPr>
                <w:rFonts w:ascii="Arial" w:hAnsi="Arial" w:cs="Arial"/>
                <w:sz w:val="18"/>
                <w:szCs w:val="18"/>
                <w:lang w:eastAsia="zh-CN"/>
              </w:rPr>
            </w:pPr>
            <w:r w:rsidRPr="004A370A">
              <w:rPr>
                <w:rFonts w:ascii="Arial" w:hAnsi="Arial" w:cs="Arial"/>
                <w:sz w:val="18"/>
                <w:szCs w:val="18"/>
                <w:lang w:eastAsia="zh-CN"/>
              </w:rPr>
              <w:t>It’s easy to understand in other cases that the coverage of UE keeps unchanged or change better w</w:t>
            </w:r>
            <w:r>
              <w:rPr>
                <w:rFonts w:ascii="Arial" w:hAnsi="Arial" w:cs="Arial"/>
                <w:sz w:val="18"/>
                <w:szCs w:val="18"/>
                <w:lang w:eastAsia="zh-CN"/>
              </w:rPr>
              <w:t>hen moving to another cell, Alt</w:t>
            </w:r>
            <w:r w:rsidRPr="004A370A">
              <w:rPr>
                <w:rFonts w:ascii="Arial" w:hAnsi="Arial" w:cs="Arial"/>
                <w:sz w:val="18"/>
                <w:szCs w:val="18"/>
                <w:lang w:eastAsia="zh-CN"/>
              </w:rPr>
              <w:t xml:space="preserve">1 is </w:t>
            </w:r>
            <w:r>
              <w:rPr>
                <w:rFonts w:ascii="Arial" w:hAnsi="Arial" w:cs="Arial"/>
                <w:sz w:val="18"/>
                <w:szCs w:val="18"/>
                <w:lang w:eastAsia="zh-CN"/>
              </w:rPr>
              <w:t>better</w:t>
            </w:r>
            <w:r w:rsidRPr="004A370A">
              <w:rPr>
                <w:rFonts w:ascii="Arial" w:hAnsi="Arial" w:cs="Arial"/>
                <w:sz w:val="18"/>
                <w:szCs w:val="18"/>
                <w:lang w:eastAsia="zh-CN"/>
              </w:rPr>
              <w:t xml:space="preserve">. </w:t>
            </w:r>
            <w:r>
              <w:rPr>
                <w:rFonts w:ascii="Arial" w:hAnsi="Arial" w:cs="Arial"/>
                <w:sz w:val="18"/>
                <w:szCs w:val="18"/>
                <w:lang w:eastAsia="zh-CN"/>
              </w:rPr>
              <w:t>Alt</w:t>
            </w:r>
            <w:r w:rsidRPr="004A370A">
              <w:rPr>
                <w:rFonts w:ascii="Arial" w:hAnsi="Arial" w:cs="Arial"/>
                <w:sz w:val="18"/>
                <w:szCs w:val="18"/>
                <w:lang w:eastAsia="zh-CN"/>
              </w:rPr>
              <w:t>1</w:t>
            </w:r>
            <w:r>
              <w:rPr>
                <w:rFonts w:ascii="Arial" w:hAnsi="Arial" w:cs="Arial"/>
                <w:sz w:val="18"/>
                <w:szCs w:val="18"/>
                <w:lang w:eastAsia="zh-CN"/>
              </w:rPr>
              <w:t xml:space="preserve"> can also ensure the success of</w:t>
            </w:r>
            <w:r w:rsidRPr="004A370A">
              <w:rPr>
                <w:rFonts w:ascii="Arial" w:hAnsi="Arial" w:cs="Arial"/>
                <w:sz w:val="18"/>
                <w:szCs w:val="18"/>
                <w:lang w:eastAsia="zh-CN"/>
              </w:rPr>
              <w:t xml:space="preserve"> the first time paging and the benefit of less </w:t>
            </w:r>
            <w:proofErr w:type="spellStart"/>
            <w:r w:rsidRPr="004A370A">
              <w:rPr>
                <w:rFonts w:ascii="Arial" w:hAnsi="Arial" w:cs="Arial"/>
                <w:sz w:val="18"/>
                <w:szCs w:val="18"/>
                <w:lang w:eastAsia="zh-CN"/>
              </w:rPr>
              <w:t>Rmax</w:t>
            </w:r>
            <w:proofErr w:type="spellEnd"/>
            <w:r w:rsidRPr="004A370A">
              <w:rPr>
                <w:rFonts w:ascii="Arial" w:hAnsi="Arial" w:cs="Arial"/>
                <w:sz w:val="18"/>
                <w:szCs w:val="18"/>
                <w:lang w:eastAsia="zh-CN"/>
              </w:rPr>
              <w:t xml:space="preserve"> in R17 scheme still can be achieved. Moreover, based on the following further analysis, we assume the cases that the coverage of UE keeps unchanged or change better may be much more:</w:t>
            </w:r>
          </w:p>
          <w:p w14:paraId="0B66480D" w14:textId="4D7D1997" w:rsidR="00C10044" w:rsidRPr="00420FC5" w:rsidRDefault="00C10044" w:rsidP="00C10044">
            <w:pPr>
              <w:pStyle w:val="af7"/>
              <w:numPr>
                <w:ilvl w:val="0"/>
                <w:numId w:val="35"/>
              </w:numPr>
              <w:spacing w:after="100"/>
              <w:ind w:rightChars="50" w:right="100"/>
              <w:rPr>
                <w:rFonts w:ascii="Arial" w:hAnsi="Arial" w:cs="Arial"/>
                <w:sz w:val="18"/>
                <w:szCs w:val="18"/>
              </w:rPr>
            </w:pPr>
            <w:r w:rsidRPr="004A370A">
              <w:rPr>
                <w:rFonts w:ascii="Arial" w:hAnsi="Arial" w:cs="Arial"/>
                <w:sz w:val="18"/>
                <w:szCs w:val="18"/>
              </w:rPr>
              <w:t>If UE</w:t>
            </w:r>
            <w:r w:rsidRPr="00420FC5">
              <w:rPr>
                <w:rFonts w:ascii="Arial" w:hAnsi="Arial" w:cs="Arial"/>
                <w:sz w:val="18"/>
                <w:szCs w:val="18"/>
              </w:rPr>
              <w:t xml:space="preserve"> is assigned with large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w:t>
            </w:r>
            <w:r>
              <w:rPr>
                <w:rFonts w:ascii="Arial" w:hAnsi="Arial" w:cs="Arial"/>
                <w:sz w:val="18"/>
                <w:szCs w:val="18"/>
              </w:rPr>
              <w:t>it</w:t>
            </w:r>
            <w:r w:rsidRPr="001C2AA3">
              <w:rPr>
                <w:rFonts w:ascii="Arial" w:hAnsi="Arial" w:cs="Arial"/>
                <w:sz w:val="18"/>
                <w:szCs w:val="18"/>
              </w:rPr>
              <w:t xml:space="preserve"> much probably means</w:t>
            </w:r>
            <w:r w:rsidRPr="00420FC5">
              <w:rPr>
                <w:rFonts w:ascii="Arial" w:hAnsi="Arial" w:cs="Arial"/>
                <w:sz w:val="18"/>
                <w:szCs w:val="18"/>
              </w:rPr>
              <w:t xml:space="preserve"> the UE is in bad coverage in the old cell, the UE may be likely to move to another cell</w:t>
            </w:r>
            <w:r>
              <w:rPr>
                <w:rFonts w:ascii="Arial" w:hAnsi="Arial" w:cs="Arial"/>
                <w:sz w:val="18"/>
                <w:szCs w:val="18"/>
              </w:rPr>
              <w:t xml:space="preserve"> later</w:t>
            </w:r>
            <w:r w:rsidRPr="00420FC5">
              <w:rPr>
                <w:rFonts w:ascii="Arial" w:hAnsi="Arial" w:cs="Arial"/>
                <w:sz w:val="18"/>
                <w:szCs w:val="18"/>
              </w:rPr>
              <w:t xml:space="preserve">. We think it’s highly possible that the coverage </w:t>
            </w:r>
            <w:r>
              <w:rPr>
                <w:rFonts w:ascii="Arial" w:hAnsi="Arial" w:cs="Arial"/>
                <w:sz w:val="18"/>
                <w:szCs w:val="18"/>
              </w:rPr>
              <w:t xml:space="preserve">would </w:t>
            </w:r>
            <w:r w:rsidRPr="00420FC5">
              <w:rPr>
                <w:rFonts w:ascii="Arial" w:hAnsi="Arial" w:cs="Arial"/>
                <w:sz w:val="18"/>
                <w:szCs w:val="18"/>
              </w:rPr>
              <w:t xml:space="preserve">become better </w:t>
            </w:r>
            <w:r w:rsidRPr="00857687">
              <w:rPr>
                <w:rFonts w:ascii="Arial" w:hAnsi="Arial" w:cs="Arial" w:hint="eastAsia"/>
                <w:sz w:val="18"/>
                <w:szCs w:val="18"/>
              </w:rPr>
              <w:t>or</w:t>
            </w:r>
            <w:r w:rsidRPr="00857687">
              <w:rPr>
                <w:rFonts w:ascii="Arial" w:hAnsi="Arial" w:cs="Arial"/>
                <w:sz w:val="18"/>
                <w:szCs w:val="18"/>
              </w:rPr>
              <w:t xml:space="preserve"> </w:t>
            </w:r>
            <w:r w:rsidRPr="00857687">
              <w:rPr>
                <w:rFonts w:ascii="Arial" w:hAnsi="Arial" w:cs="Arial" w:hint="eastAsia"/>
                <w:sz w:val="18"/>
                <w:szCs w:val="18"/>
              </w:rPr>
              <w:t>at</w:t>
            </w:r>
            <w:r w:rsidRPr="00857687">
              <w:rPr>
                <w:rFonts w:ascii="Arial" w:hAnsi="Arial" w:cs="Arial"/>
                <w:sz w:val="18"/>
                <w:szCs w:val="18"/>
              </w:rPr>
              <w:t xml:space="preserve"> </w:t>
            </w:r>
            <w:r w:rsidRPr="00857687">
              <w:rPr>
                <w:rFonts w:ascii="Arial" w:hAnsi="Arial" w:cs="Arial" w:hint="eastAsia"/>
                <w:sz w:val="18"/>
                <w:szCs w:val="18"/>
              </w:rPr>
              <w:t>least</w:t>
            </w:r>
            <w:r w:rsidRPr="00857687">
              <w:rPr>
                <w:rFonts w:ascii="Arial" w:hAnsi="Arial" w:cs="Arial"/>
                <w:sz w:val="18"/>
                <w:szCs w:val="18"/>
              </w:rPr>
              <w:t xml:space="preserve"> </w:t>
            </w:r>
            <w:r w:rsidRPr="00857687">
              <w:rPr>
                <w:rFonts w:ascii="Arial" w:hAnsi="Arial" w:cs="Arial" w:hint="eastAsia"/>
                <w:sz w:val="18"/>
                <w:szCs w:val="18"/>
              </w:rPr>
              <w:t>previous</w:t>
            </w:r>
            <w:r w:rsidRPr="00857687">
              <w:rPr>
                <w:rFonts w:ascii="Arial" w:hAnsi="Arial" w:cs="Arial"/>
                <w:sz w:val="18"/>
                <w:szCs w:val="18"/>
              </w:rPr>
              <w:t xml:space="preserve"> </w:t>
            </w:r>
            <w:r w:rsidRPr="00857687">
              <w:rPr>
                <w:rFonts w:ascii="Arial" w:hAnsi="Arial" w:cs="Arial" w:hint="eastAsia"/>
                <w:sz w:val="18"/>
                <w:szCs w:val="18"/>
              </w:rPr>
              <w:t>large</w:t>
            </w:r>
            <w:r w:rsidRPr="00857687">
              <w:rPr>
                <w:rFonts w:ascii="Arial" w:hAnsi="Arial" w:cs="Arial"/>
                <w:sz w:val="18"/>
                <w:szCs w:val="18"/>
              </w:rPr>
              <w:t xml:space="preserve"> </w:t>
            </w:r>
            <w:proofErr w:type="spellStart"/>
            <w:r w:rsidRPr="00857687">
              <w:rPr>
                <w:rFonts w:ascii="Arial" w:hAnsi="Arial" w:cs="Arial" w:hint="eastAsia"/>
                <w:sz w:val="18"/>
                <w:szCs w:val="18"/>
              </w:rPr>
              <w:t>Rmax</w:t>
            </w:r>
            <w:proofErr w:type="spellEnd"/>
            <w:r w:rsidRPr="00857687">
              <w:rPr>
                <w:rFonts w:ascii="Arial" w:hAnsi="Arial" w:cs="Arial"/>
                <w:sz w:val="18"/>
                <w:szCs w:val="18"/>
              </w:rPr>
              <w:t xml:space="preserve"> </w:t>
            </w:r>
            <w:r w:rsidRPr="00857687">
              <w:rPr>
                <w:rFonts w:ascii="Arial" w:hAnsi="Arial" w:cs="Arial" w:hint="eastAsia"/>
                <w:sz w:val="18"/>
                <w:szCs w:val="18"/>
              </w:rPr>
              <w:t>are</w:t>
            </w:r>
            <w:r w:rsidRPr="00857687">
              <w:rPr>
                <w:rFonts w:ascii="Arial" w:hAnsi="Arial" w:cs="Arial"/>
                <w:sz w:val="18"/>
                <w:szCs w:val="18"/>
              </w:rPr>
              <w:t xml:space="preserve"> </w:t>
            </w:r>
            <w:r w:rsidRPr="00857687">
              <w:rPr>
                <w:rFonts w:ascii="Arial" w:hAnsi="Arial" w:cs="Arial" w:hint="eastAsia"/>
                <w:sz w:val="18"/>
                <w:szCs w:val="18"/>
              </w:rPr>
              <w:t>still</w:t>
            </w:r>
            <w:r w:rsidRPr="00857687">
              <w:rPr>
                <w:rFonts w:ascii="Arial" w:hAnsi="Arial" w:cs="Arial"/>
                <w:sz w:val="18"/>
                <w:szCs w:val="18"/>
              </w:rPr>
              <w:t xml:space="preserve"> </w:t>
            </w:r>
            <w:r w:rsidRPr="00C10044">
              <w:rPr>
                <w:rFonts w:ascii="Arial" w:hAnsi="Arial" w:cs="Arial"/>
                <w:sz w:val="18"/>
                <w:szCs w:val="18"/>
              </w:rPr>
              <w:t>available</w:t>
            </w:r>
            <w:r w:rsidRPr="00420FC5">
              <w:rPr>
                <w:rFonts w:ascii="Arial" w:hAnsi="Arial" w:cs="Arial"/>
                <w:sz w:val="18"/>
                <w:szCs w:val="18"/>
              </w:rPr>
              <w:t xml:space="preserve"> in new cell</w:t>
            </w:r>
            <w:r>
              <w:rPr>
                <w:rFonts w:ascii="Arial" w:eastAsiaTheme="minorEastAsia" w:hAnsi="Arial" w:cs="Arial" w:hint="eastAsia"/>
                <w:sz w:val="18"/>
                <w:szCs w:val="18"/>
                <w:lang w:eastAsia="zh-CN"/>
              </w:rPr>
              <w:t>.</w:t>
            </w:r>
          </w:p>
          <w:p w14:paraId="6DE6BF49" w14:textId="77777777" w:rsidR="00C10044" w:rsidRPr="00420FC5" w:rsidRDefault="00C10044" w:rsidP="00C10044">
            <w:pPr>
              <w:pStyle w:val="af7"/>
              <w:numPr>
                <w:ilvl w:val="0"/>
                <w:numId w:val="35"/>
              </w:numPr>
              <w:spacing w:after="100"/>
              <w:ind w:rightChars="50" w:right="100"/>
              <w:rPr>
                <w:rFonts w:ascii="Arial" w:hAnsi="Arial" w:cs="Arial"/>
                <w:sz w:val="18"/>
                <w:szCs w:val="18"/>
                <w:lang w:eastAsia="zh-CN"/>
              </w:rPr>
            </w:pPr>
            <w:r w:rsidRPr="00420FC5">
              <w:rPr>
                <w:rFonts w:ascii="Arial" w:hAnsi="Arial" w:cs="Arial"/>
                <w:sz w:val="18"/>
                <w:szCs w:val="18"/>
              </w:rPr>
              <w:t xml:space="preserve">If UE is assigned with small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w:t>
            </w:r>
            <w:r>
              <w:rPr>
                <w:rFonts w:ascii="Arial" w:hAnsi="Arial" w:cs="Arial"/>
                <w:sz w:val="18"/>
                <w:szCs w:val="18"/>
              </w:rPr>
              <w:t xml:space="preserve">it much probably </w:t>
            </w:r>
            <w:r w:rsidRPr="00420FC5">
              <w:rPr>
                <w:rFonts w:ascii="Arial" w:hAnsi="Arial" w:cs="Arial"/>
                <w:sz w:val="18"/>
                <w:szCs w:val="18"/>
              </w:rPr>
              <w:t xml:space="preserve">means the UE is in good coverage, we assume it’s less likely to move to another cell. Even the UE moves, </w:t>
            </w:r>
            <w:r>
              <w:rPr>
                <w:rFonts w:ascii="Arial" w:hAnsi="Arial" w:cs="Arial"/>
                <w:sz w:val="18"/>
                <w:szCs w:val="18"/>
              </w:rPr>
              <w:t xml:space="preserve">we assume </w:t>
            </w:r>
            <w:r w:rsidRPr="00420FC5">
              <w:rPr>
                <w:rFonts w:ascii="Arial" w:hAnsi="Arial" w:cs="Arial"/>
                <w:sz w:val="18"/>
                <w:szCs w:val="18"/>
              </w:rPr>
              <w:t>only in a few sub-cases, the UE’s coverage may change worse</w:t>
            </w:r>
            <w:r>
              <w:rPr>
                <w:rFonts w:ascii="Arial" w:hAnsi="Arial" w:cs="Arial"/>
                <w:sz w:val="18"/>
                <w:szCs w:val="18"/>
              </w:rPr>
              <w:t>.</w:t>
            </w:r>
          </w:p>
          <w:p w14:paraId="18E69D59" w14:textId="24EA2AA7" w:rsidR="00EA3B5D" w:rsidRPr="00E64ED5" w:rsidRDefault="00C10044" w:rsidP="001C3EC1">
            <w:pPr>
              <w:spacing w:after="100"/>
              <w:ind w:rightChars="50" w:right="100"/>
              <w:jc w:val="both"/>
              <w:rPr>
                <w:b/>
                <w:lang w:eastAsia="en-US"/>
              </w:rPr>
            </w:pPr>
            <w:r>
              <w:rPr>
                <w:rFonts w:ascii="Arial" w:hAnsi="Arial" w:cs="Arial"/>
                <w:sz w:val="18"/>
                <w:szCs w:val="18"/>
                <w:lang w:eastAsia="zh-CN"/>
              </w:rPr>
              <w:t xml:space="preserve">In a summary, we assume in only a (very) few sub-cases, e.g., UE is assigned a small </w:t>
            </w:r>
            <w:proofErr w:type="spellStart"/>
            <w:r>
              <w:rPr>
                <w:rFonts w:ascii="Arial" w:hAnsi="Arial" w:cs="Arial"/>
                <w:sz w:val="18"/>
                <w:szCs w:val="18"/>
                <w:lang w:eastAsia="zh-CN"/>
              </w:rPr>
              <w:t>Rmax</w:t>
            </w:r>
            <w:proofErr w:type="spellEnd"/>
            <w:r>
              <w:rPr>
                <w:rFonts w:ascii="Arial" w:hAnsi="Arial" w:cs="Arial"/>
                <w:sz w:val="18"/>
                <w:szCs w:val="18"/>
                <w:lang w:eastAsia="zh-CN"/>
              </w:rPr>
              <w:t xml:space="preserve"> in old cell and the coverage changes worse after the UE moves to a new cell, to use Alt1 may likely cause first time paging failure and network needs to </w:t>
            </w:r>
            <w:r w:rsidRPr="00857687">
              <w:rPr>
                <w:rFonts w:ascii="Arial" w:hAnsi="Arial" w:cs="Arial"/>
                <w:sz w:val="18"/>
                <w:szCs w:val="18"/>
                <w:lang w:eastAsia="zh-CN"/>
              </w:rPr>
              <w:t>page on both legacy and coverage-based paging carriers</w:t>
            </w:r>
            <w:r>
              <w:rPr>
                <w:rFonts w:ascii="Arial" w:hAnsi="Arial" w:cs="Arial"/>
                <w:sz w:val="18"/>
                <w:szCs w:val="18"/>
                <w:lang w:eastAsia="zh-CN"/>
              </w:rPr>
              <w:t xml:space="preserve">. Even this is the case, the paging </w:t>
            </w:r>
            <w:r w:rsidRPr="00857687">
              <w:rPr>
                <w:rFonts w:ascii="Arial" w:hAnsi="Arial" w:cs="Arial"/>
                <w:sz w:val="18"/>
                <w:szCs w:val="18"/>
                <w:lang w:eastAsia="zh-CN"/>
              </w:rPr>
              <w:t>resources consumed in Alt</w:t>
            </w:r>
            <w:r>
              <w:rPr>
                <w:rFonts w:ascii="Arial" w:hAnsi="Arial" w:cs="Arial"/>
                <w:sz w:val="18"/>
                <w:szCs w:val="18"/>
                <w:lang w:eastAsia="zh-CN"/>
              </w:rPr>
              <w:t>1</w:t>
            </w:r>
            <w:r w:rsidRPr="00857687">
              <w:rPr>
                <w:rFonts w:ascii="Arial" w:hAnsi="Arial" w:cs="Arial"/>
                <w:sz w:val="18"/>
                <w:szCs w:val="18"/>
                <w:lang w:eastAsia="zh-CN"/>
              </w:rPr>
              <w:t xml:space="preserve"> may not be much more than Alt</w:t>
            </w:r>
            <w:r>
              <w:rPr>
                <w:rFonts w:ascii="Arial" w:hAnsi="Arial" w:cs="Arial"/>
                <w:sz w:val="18"/>
                <w:szCs w:val="18"/>
                <w:lang w:eastAsia="zh-CN"/>
              </w:rPr>
              <w:t>2.</w:t>
            </w: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77777777" w:rsidR="00EA3B5D" w:rsidRPr="00E64ED5" w:rsidRDefault="00EA3B5D" w:rsidP="00EA3B5D">
            <w:pPr>
              <w:jc w:val="both"/>
              <w:rPr>
                <w:b/>
                <w:lang w:eastAsia="en-US"/>
              </w:rPr>
            </w:pPr>
          </w:p>
        </w:tc>
      </w:tr>
      <w:tr w:rsidR="00EA3B5D"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249960B" w14:textId="77777777" w:rsidR="00EA3B5D" w:rsidRPr="00E64ED5" w:rsidRDefault="00EA3B5D" w:rsidP="00EA3B5D">
            <w:pPr>
              <w:jc w:val="both"/>
              <w:rPr>
                <w:b/>
                <w:lang w:eastAsia="en-US"/>
              </w:rPr>
            </w:pPr>
          </w:p>
        </w:tc>
      </w:tr>
      <w:tr w:rsidR="00EA3B5D"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6ADA4C" w14:textId="77777777" w:rsidR="00EA3B5D" w:rsidRPr="00E64ED5" w:rsidRDefault="00EA3B5D" w:rsidP="00EA3B5D">
            <w:pPr>
              <w:jc w:val="both"/>
              <w:rPr>
                <w:b/>
                <w:lang w:eastAsia="en-US"/>
              </w:rPr>
            </w:pPr>
          </w:p>
        </w:tc>
      </w:tr>
      <w:tr w:rsidR="00EA3B5D"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B207FBE" w14:textId="77777777" w:rsidR="00EA3B5D" w:rsidRPr="00E64ED5" w:rsidRDefault="00EA3B5D" w:rsidP="00EA3B5D">
            <w:pPr>
              <w:jc w:val="both"/>
              <w:rPr>
                <w:b/>
                <w:lang w:eastAsia="en-US"/>
              </w:rPr>
            </w:pPr>
          </w:p>
        </w:tc>
      </w:tr>
      <w:tr w:rsidR="00EA3B5D"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4BCFBA5" w14:textId="77777777" w:rsidR="00EA3B5D" w:rsidRPr="00E64ED5" w:rsidRDefault="00EA3B5D" w:rsidP="00EA3B5D">
            <w:pPr>
              <w:jc w:val="both"/>
              <w:rPr>
                <w:b/>
                <w:sz w:val="22"/>
                <w:szCs w:val="22"/>
              </w:rPr>
            </w:pPr>
          </w:p>
        </w:tc>
      </w:tr>
      <w:tr w:rsidR="00EA3B5D"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EA3B5D" w:rsidRPr="00E64ED5" w:rsidRDefault="00EA3B5D" w:rsidP="00EA3B5D">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21"/>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proofErr w:type="gramStart"/>
      <w:r>
        <w:t>floor(</w:t>
      </w:r>
      <w:proofErr w:type="gramEnd"/>
      <w:r>
        <w:t>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13"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14" w:author="QC (Mungal)" w:date="2021-09-30T10:38:00Z"/>
                <w:bCs/>
                <w:i w:val="0"/>
              </w:rPr>
            </w:pPr>
            <w:ins w:id="15"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16" w:author="QC (Mungal)" w:date="2021-09-30T10:38:00Z"/>
                <w:bCs/>
                <w:i w:val="0"/>
              </w:rPr>
            </w:pPr>
          </w:p>
          <w:p w14:paraId="32E1B463" w14:textId="77777777" w:rsidR="00032FD5" w:rsidRDefault="00032FD5" w:rsidP="00032FD5">
            <w:pPr>
              <w:pStyle w:val="Comments"/>
              <w:spacing w:line="360" w:lineRule="auto"/>
              <w:jc w:val="both"/>
              <w:rPr>
                <w:ins w:id="17" w:author="QC (Mungal)" w:date="2021-09-30T10:38:00Z"/>
                <w:bCs/>
                <w:i w:val="0"/>
              </w:rPr>
            </w:pPr>
            <w:ins w:id="18"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19" w:author="QC (Mungal)" w:date="2021-09-30T10:38:00Z"/>
                <w:bCs/>
                <w:i w:val="0"/>
              </w:rPr>
            </w:pPr>
          </w:p>
          <w:p w14:paraId="6DAB4FCB" w14:textId="77777777" w:rsidR="00032FD5" w:rsidRDefault="00032FD5" w:rsidP="00032FD5">
            <w:pPr>
              <w:pStyle w:val="Comments"/>
              <w:spacing w:line="360" w:lineRule="auto"/>
              <w:jc w:val="both"/>
              <w:rPr>
                <w:ins w:id="20" w:author="QC (Mungal)" w:date="2021-09-30T10:38:00Z"/>
                <w:bCs/>
                <w:i w:val="0"/>
              </w:rPr>
            </w:pPr>
            <w:ins w:id="21"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22" w:author="QC (Mungal)" w:date="2021-09-30T10:38:00Z"/>
                <w:bCs/>
                <w:i w:val="0"/>
              </w:rPr>
            </w:pPr>
            <w:ins w:id="23"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24" w:author="QC (Mungal)" w:date="2021-09-30T10:38:00Z"/>
                <w:bCs/>
                <w:i w:val="0"/>
              </w:rPr>
            </w:pPr>
            <w:ins w:id="25"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26" w:author="QC (Mungal)" w:date="2021-09-30T10:38:00Z"/>
                <w:bCs/>
                <w:i w:val="0"/>
              </w:rPr>
            </w:pPr>
            <w:ins w:id="27"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28"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29"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4C8780DA" w:rsidR="00032FD5" w:rsidRPr="00E64ED5" w:rsidRDefault="00C10044" w:rsidP="00032FD5">
            <w:pPr>
              <w:pStyle w:val="TAC"/>
              <w:spacing w:before="20" w:after="20"/>
              <w:ind w:left="57" w:right="57"/>
              <w:jc w:val="both"/>
              <w:rPr>
                <w:lang w:val="en-US" w:eastAsia="zh-CN"/>
              </w:rPr>
            </w:pPr>
            <w:r>
              <w:rPr>
                <w:rFonts w:hint="eastAsia"/>
                <w:lang w:val="en-US" w:eastAsia="zh-CN"/>
              </w:rPr>
              <w:lastRenderedPageBreak/>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684612B4" w14:textId="5F938FB4" w:rsidR="00C10044" w:rsidRDefault="00C10044" w:rsidP="00C10044">
            <w:pPr>
              <w:snapToGrid w:val="0"/>
              <w:spacing w:beforeLines="10" w:before="24" w:after="160"/>
              <w:ind w:rightChars="50" w:right="100"/>
              <w:rPr>
                <w:rFonts w:ascii="Arial" w:eastAsia="MS Mincho" w:hAnsi="Arial"/>
                <w:bCs/>
                <w:noProof/>
                <w:sz w:val="18"/>
                <w:szCs w:val="24"/>
                <w:lang w:eastAsia="en-GB"/>
              </w:rPr>
            </w:pPr>
            <w:r w:rsidRPr="00EE3A95">
              <w:rPr>
                <w:rFonts w:ascii="Arial" w:eastAsia="MS Mincho" w:hAnsi="Arial"/>
                <w:bCs/>
                <w:noProof/>
                <w:sz w:val="18"/>
                <w:szCs w:val="24"/>
                <w:lang w:eastAsia="en-GB"/>
              </w:rPr>
              <w:t xml:space="preserve">We can agree with Qualcomm that it will be a natural distribution of UEs amongst different coverage-based paging carriers </w:t>
            </w:r>
            <w:r>
              <w:rPr>
                <w:rFonts w:ascii="Arial" w:eastAsia="MS Mincho" w:hAnsi="Arial"/>
                <w:bCs/>
                <w:noProof/>
                <w:sz w:val="18"/>
                <w:szCs w:val="24"/>
                <w:lang w:eastAsia="en-GB"/>
              </w:rPr>
              <w:t>according to</w:t>
            </w:r>
            <w:r w:rsidRPr="00EE3A9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UEs’ </w:t>
            </w:r>
            <w:r w:rsidRPr="00EE3A95">
              <w:rPr>
                <w:rFonts w:ascii="Arial" w:eastAsia="MS Mincho" w:hAnsi="Arial"/>
                <w:bCs/>
                <w:noProof/>
                <w:sz w:val="18"/>
                <w:szCs w:val="24"/>
                <w:lang w:eastAsia="en-GB"/>
              </w:rPr>
              <w:t>different</w:t>
            </w:r>
            <w:r>
              <w:rPr>
                <w:rFonts w:ascii="Arial" w:eastAsia="MS Mincho" w:hAnsi="Arial"/>
                <w:bCs/>
                <w:noProof/>
                <w:sz w:val="18"/>
                <w:szCs w:val="24"/>
                <w:lang w:eastAsia="en-GB"/>
              </w:rPr>
              <w:t xml:space="preserve"> coverage</w:t>
            </w:r>
            <w:r w:rsidRPr="00EE3A95">
              <w:rPr>
                <w:rFonts w:ascii="Arial" w:eastAsia="MS Mincho" w:hAnsi="Arial"/>
                <w:bCs/>
                <w:noProof/>
                <w:sz w:val="18"/>
                <w:szCs w:val="24"/>
                <w:lang w:eastAsia="en-GB"/>
              </w:rPr>
              <w:t xml:space="preserve"> levels. But even this is the case, considering huge number of UEs and limited number of paging carriers, it still needs to consider the load balancing for UEs with the same coverage level.</w:t>
            </w:r>
            <w:r>
              <w:rPr>
                <w:rFonts w:ascii="Arial" w:eastAsia="MS Mincho" w:hAnsi="Arial"/>
                <w:bCs/>
                <w:noProof/>
                <w:sz w:val="18"/>
                <w:szCs w:val="24"/>
                <w:lang w:eastAsia="en-GB"/>
              </w:rPr>
              <w:t xml:space="preserve"> </w:t>
            </w:r>
          </w:p>
          <w:p w14:paraId="63486997" w14:textId="77777777" w:rsidR="00C10044" w:rsidRPr="00EE3A95" w:rsidRDefault="00C10044" w:rsidP="00C10044">
            <w:pPr>
              <w:snapToGrid w:val="0"/>
              <w:spacing w:beforeLines="10" w:before="24" w:after="160"/>
              <w:ind w:rightChars="50" w:right="100"/>
              <w:rPr>
                <w:rFonts w:ascii="Arial" w:eastAsia="MS Mincho" w:hAnsi="Arial"/>
                <w:bCs/>
                <w:noProof/>
                <w:sz w:val="18"/>
                <w:szCs w:val="24"/>
                <w:lang w:eastAsia="en-GB"/>
              </w:rPr>
            </w:pPr>
            <w:r>
              <w:rPr>
                <w:rFonts w:ascii="Arial" w:eastAsia="MS Mincho" w:hAnsi="Arial"/>
                <w:bCs/>
                <w:noProof/>
                <w:sz w:val="18"/>
                <w:szCs w:val="24"/>
                <w:lang w:eastAsia="en-GB"/>
              </w:rPr>
              <w:t>In above, Qualcomm mentions two ways to handle the case that “</w:t>
            </w:r>
            <w:r w:rsidRPr="00EE3A95">
              <w:rPr>
                <w:rFonts w:ascii="Arial" w:eastAsia="MS Mincho" w:hAnsi="Arial"/>
                <w:bCs/>
                <w:i/>
                <w:noProof/>
                <w:sz w:val="18"/>
                <w:szCs w:val="24"/>
                <w:lang w:eastAsia="en-GB"/>
              </w:rPr>
              <w:t>too many UEs are selecting coverage-based paging carrier</w:t>
            </w:r>
            <w:r>
              <w:rPr>
                <w:rFonts w:ascii="Arial" w:eastAsia="MS Mincho" w:hAnsi="Arial"/>
                <w:bCs/>
                <w:i/>
                <w:noProof/>
                <w:sz w:val="18"/>
                <w:szCs w:val="24"/>
                <w:lang w:eastAsia="en-GB"/>
              </w:rPr>
              <w:t>”</w:t>
            </w:r>
            <w:r w:rsidRPr="00EE3A95">
              <w:rPr>
                <w:rFonts w:ascii="Arial" w:eastAsia="MS Mincho" w:hAnsi="Arial"/>
                <w:bCs/>
                <w:noProof/>
                <w:sz w:val="18"/>
                <w:szCs w:val="24"/>
                <w:lang w:eastAsia="en-GB"/>
              </w:rPr>
              <w:t xml:space="preserve">. They may be feasible but will related to another </w:t>
            </w:r>
            <w:r>
              <w:rPr>
                <w:rFonts w:ascii="Arial" w:eastAsia="MS Mincho" w:hAnsi="Arial"/>
                <w:bCs/>
                <w:noProof/>
                <w:sz w:val="18"/>
                <w:szCs w:val="24"/>
                <w:lang w:eastAsia="en-GB"/>
              </w:rPr>
              <w:t>issue that</w:t>
            </w:r>
            <w:r w:rsidRPr="00EE3A95">
              <w:rPr>
                <w:rFonts w:ascii="Arial" w:eastAsia="MS Mincho" w:hAnsi="Arial"/>
                <w:bCs/>
                <w:noProof/>
                <w:sz w:val="18"/>
                <w:szCs w:val="24"/>
                <w:lang w:eastAsia="en-GB"/>
              </w:rPr>
              <w:t xml:space="preserve"> whether the</w:t>
            </w:r>
            <w:r>
              <w:rPr>
                <w:rFonts w:ascii="Arial" w:eastAsia="MS Mincho" w:hAnsi="Arial"/>
                <w:bCs/>
                <w:noProof/>
                <w:sz w:val="18"/>
                <w:szCs w:val="24"/>
                <w:lang w:eastAsia="en-GB"/>
              </w:rPr>
              <w:t xml:space="preserve"> O</w:t>
            </w:r>
            <w:r w:rsidRPr="00EE3A95">
              <w:rPr>
                <w:rFonts w:ascii="Arial" w:eastAsia="MS Mincho" w:hAnsi="Arial"/>
                <w:bCs/>
                <w:noProof/>
                <w:sz w:val="18"/>
                <w:szCs w:val="24"/>
                <w:lang w:eastAsia="en-GB"/>
              </w:rPr>
              <w:t>ption 1c</w:t>
            </w:r>
            <w:r>
              <w:rPr>
                <w:rFonts w:ascii="Arial" w:eastAsia="MS Mincho" w:hAnsi="Arial"/>
                <w:bCs/>
                <w:noProof/>
                <w:sz w:val="18"/>
                <w:szCs w:val="24"/>
                <w:lang w:eastAsia="en-GB"/>
              </w:rPr>
              <w:t xml:space="preserve"> or O</w:t>
            </w:r>
            <w:r w:rsidRPr="00EE3A95">
              <w:rPr>
                <w:rFonts w:ascii="Arial" w:eastAsia="MS Mincho" w:hAnsi="Arial"/>
                <w:bCs/>
                <w:noProof/>
                <w:sz w:val="18"/>
                <w:szCs w:val="24"/>
                <w:lang w:eastAsia="en-GB"/>
              </w:rPr>
              <w:t xml:space="preserve">ption </w:t>
            </w:r>
            <w:r>
              <w:rPr>
                <w:rFonts w:ascii="Arial" w:eastAsia="MS Mincho" w:hAnsi="Arial"/>
                <w:bCs/>
                <w:noProof/>
                <w:sz w:val="18"/>
                <w:szCs w:val="24"/>
                <w:lang w:eastAsia="en-GB"/>
              </w:rPr>
              <w:t xml:space="preserve">2a can </w:t>
            </w:r>
            <w:r w:rsidRPr="00EE3A95">
              <w:rPr>
                <w:rFonts w:ascii="Arial" w:eastAsia="MS Mincho" w:hAnsi="Arial"/>
                <w:bCs/>
                <w:noProof/>
                <w:sz w:val="18"/>
                <w:szCs w:val="24"/>
                <w:lang w:eastAsia="en-GB"/>
              </w:rPr>
              <w:t>flexibly respo</w:t>
            </w:r>
            <w:r>
              <w:rPr>
                <w:rFonts w:ascii="Arial" w:eastAsia="MS Mincho" w:hAnsi="Arial"/>
                <w:bCs/>
                <w:noProof/>
                <w:sz w:val="18"/>
                <w:szCs w:val="24"/>
                <w:lang w:eastAsia="en-GB"/>
              </w:rPr>
              <w:t xml:space="preserve">nd to changes in SIB. Here we simply conclude Option 1c can </w:t>
            </w:r>
            <w:r w:rsidRPr="00EE3A95">
              <w:rPr>
                <w:rFonts w:ascii="Arial" w:eastAsia="MS Mincho" w:hAnsi="Arial"/>
                <w:bCs/>
                <w:noProof/>
                <w:sz w:val="18"/>
                <w:szCs w:val="24"/>
                <w:lang w:eastAsia="en-GB"/>
              </w:rPr>
              <w:t xml:space="preserve">deal with </w:t>
            </w:r>
            <w:r>
              <w:rPr>
                <w:rFonts w:ascii="Arial" w:eastAsia="MS Mincho" w:hAnsi="Arial"/>
                <w:bCs/>
                <w:noProof/>
                <w:sz w:val="18"/>
                <w:szCs w:val="24"/>
                <w:lang w:eastAsia="en-GB"/>
              </w:rPr>
              <w:t>SIB change</w:t>
            </w:r>
            <w:r w:rsidRPr="00EE3A95">
              <w:rPr>
                <w:rFonts w:ascii="Arial" w:eastAsia="MS Mincho" w:hAnsi="Arial"/>
                <w:bCs/>
                <w:noProof/>
                <w:sz w:val="18"/>
                <w:szCs w:val="24"/>
                <w:lang w:eastAsia="en-GB"/>
              </w:rPr>
              <w:t xml:space="preserve"> more flexibly than </w:t>
            </w:r>
            <w:r>
              <w:rPr>
                <w:rFonts w:ascii="Arial" w:eastAsia="MS Mincho" w:hAnsi="Arial"/>
                <w:bCs/>
                <w:noProof/>
                <w:sz w:val="18"/>
                <w:szCs w:val="24"/>
                <w:lang w:eastAsia="en-GB"/>
              </w:rPr>
              <w:t xml:space="preserve">Option 2a. The detailed analysis can be found in Q3 and Q4. </w:t>
            </w:r>
          </w:p>
          <w:p w14:paraId="6C07BCC4" w14:textId="77777777" w:rsidR="00C10044" w:rsidRDefault="00C10044" w:rsidP="00C10044">
            <w:pPr>
              <w:snapToGrid w:val="0"/>
              <w:spacing w:after="100"/>
              <w:ind w:rightChars="50" w:right="100"/>
              <w:rPr>
                <w:rFonts w:ascii="Arial" w:eastAsia="MS Mincho" w:hAnsi="Arial"/>
                <w:bCs/>
                <w:noProof/>
                <w:sz w:val="18"/>
                <w:szCs w:val="24"/>
                <w:lang w:eastAsia="en-GB"/>
              </w:rPr>
            </w:pPr>
            <w:r>
              <w:rPr>
                <w:rFonts w:ascii="Arial" w:eastAsia="MS Mincho" w:hAnsi="Arial"/>
                <w:bCs/>
                <w:noProof/>
                <w:sz w:val="18"/>
                <w:szCs w:val="24"/>
                <w:lang w:eastAsia="en-GB"/>
              </w:rPr>
              <w:t xml:space="preserve">Back to the question of how to load balance the </w:t>
            </w:r>
            <w:r w:rsidRPr="00EE3A95">
              <w:rPr>
                <w:rFonts w:ascii="Arial" w:eastAsia="MS Mincho" w:hAnsi="Arial"/>
                <w:bCs/>
                <w:noProof/>
                <w:sz w:val="18"/>
                <w:szCs w:val="24"/>
                <w:lang w:eastAsia="en-GB"/>
              </w:rPr>
              <w:t>UEs with the same coverage level</w:t>
            </w:r>
            <w:r>
              <w:rPr>
                <w:rFonts w:ascii="Arial" w:eastAsia="MS Mincho" w:hAnsi="Arial"/>
                <w:bCs/>
                <w:noProof/>
                <w:sz w:val="18"/>
                <w:szCs w:val="24"/>
                <w:lang w:eastAsia="en-GB"/>
              </w:rPr>
              <w:t>, we can high level summary as following:</w:t>
            </w:r>
          </w:p>
          <w:p w14:paraId="2325010D" w14:textId="77777777" w:rsidR="00C10044" w:rsidRDefault="00C10044" w:rsidP="00C10044">
            <w:pPr>
              <w:pStyle w:val="af7"/>
              <w:numPr>
                <w:ilvl w:val="0"/>
                <w:numId w:val="36"/>
              </w:numPr>
              <w:snapToGrid w:val="0"/>
              <w:spacing w:after="100"/>
              <w:ind w:rightChars="50" w:right="100"/>
              <w:rPr>
                <w:rFonts w:ascii="Arial" w:eastAsia="MS Mincho" w:hAnsi="Arial"/>
                <w:bCs/>
                <w:noProof/>
                <w:sz w:val="18"/>
                <w:szCs w:val="24"/>
                <w:lang w:eastAsia="en-GB"/>
              </w:rPr>
            </w:pPr>
            <w:r w:rsidRPr="0041130A">
              <w:rPr>
                <w:rFonts w:ascii="Arial" w:eastAsia="MS Mincho" w:hAnsi="Arial"/>
                <w:bCs/>
                <w:noProof/>
                <w:sz w:val="18"/>
                <w:szCs w:val="24"/>
                <w:lang w:eastAsia="en-GB"/>
              </w:rPr>
              <w:t xml:space="preserve">The load balancing concept of </w:t>
            </w:r>
            <w:r w:rsidRPr="00275EFC">
              <w:rPr>
                <w:rFonts w:ascii="Arial" w:eastAsia="MS Mincho" w:hAnsi="Arial"/>
                <w:b/>
                <w:bCs/>
                <w:noProof/>
                <w:sz w:val="18"/>
                <w:szCs w:val="24"/>
                <w:lang w:eastAsia="en-GB"/>
              </w:rPr>
              <w:t>Option 1c</w:t>
            </w:r>
            <w:r w:rsidRPr="0041130A">
              <w:rPr>
                <w:rFonts w:ascii="Arial" w:eastAsia="MS Mincho" w:hAnsi="Arial"/>
                <w:bCs/>
                <w:noProof/>
                <w:sz w:val="18"/>
                <w:szCs w:val="24"/>
                <w:lang w:eastAsia="en-GB"/>
              </w:rPr>
              <w:t xml:space="preserve"> is very similar as that in legacy, e.g., the load balancing among multiple carriers is achieved by UE-based paging carrier selection, e.g, according to </w:t>
            </w:r>
            <w:r>
              <w:rPr>
                <w:rFonts w:ascii="Arial" w:eastAsia="MS Mincho" w:hAnsi="Arial"/>
                <w:bCs/>
                <w:noProof/>
                <w:sz w:val="18"/>
                <w:szCs w:val="24"/>
                <w:lang w:eastAsia="en-GB"/>
              </w:rPr>
              <w:t xml:space="preserve">number of carriers, </w:t>
            </w:r>
            <w:r w:rsidRPr="0041130A">
              <w:rPr>
                <w:rFonts w:ascii="Arial" w:eastAsia="MS Mincho" w:hAnsi="Arial"/>
                <w:bCs/>
                <w:noProof/>
                <w:sz w:val="18"/>
                <w:szCs w:val="24"/>
                <w:lang w:eastAsia="en-GB"/>
              </w:rPr>
              <w:t xml:space="preserve">carrier weight and UE_ID. </w:t>
            </w:r>
          </w:p>
          <w:p w14:paraId="7CACB7DC" w14:textId="097481E7" w:rsidR="00032FD5" w:rsidRPr="00C10044" w:rsidRDefault="00C10044" w:rsidP="00C10044">
            <w:pPr>
              <w:pStyle w:val="af7"/>
              <w:numPr>
                <w:ilvl w:val="0"/>
                <w:numId w:val="36"/>
              </w:numPr>
              <w:snapToGrid w:val="0"/>
              <w:spacing w:after="100"/>
              <w:ind w:rightChars="50" w:right="100"/>
              <w:rPr>
                <w:rFonts w:ascii="Arial" w:eastAsia="MS Mincho" w:hAnsi="Arial"/>
                <w:bCs/>
                <w:noProof/>
                <w:sz w:val="18"/>
                <w:szCs w:val="24"/>
                <w:lang w:eastAsia="en-GB"/>
              </w:rPr>
            </w:pPr>
            <w:r w:rsidRPr="00C10044">
              <w:rPr>
                <w:rFonts w:ascii="Arial" w:eastAsia="MS Mincho" w:hAnsi="Arial"/>
                <w:bCs/>
                <w:noProof/>
                <w:sz w:val="18"/>
                <w:szCs w:val="24"/>
                <w:lang w:eastAsia="en-GB"/>
              </w:rPr>
              <w:t>For</w:t>
            </w:r>
            <w:r w:rsidRPr="00C10044">
              <w:rPr>
                <w:rFonts w:ascii="Arial" w:eastAsia="MS Mincho" w:hAnsi="Arial"/>
                <w:b/>
                <w:bCs/>
                <w:noProof/>
                <w:sz w:val="18"/>
                <w:szCs w:val="24"/>
                <w:lang w:eastAsia="en-GB"/>
              </w:rPr>
              <w:t xml:space="preserve"> Option 2a</w:t>
            </w:r>
            <w:r w:rsidRPr="00C10044">
              <w:rPr>
                <w:rFonts w:ascii="Arial" w:eastAsia="MS Mincho" w:hAnsi="Arial"/>
                <w:bCs/>
                <w:noProof/>
                <w:sz w:val="18"/>
                <w:szCs w:val="24"/>
                <w:lang w:eastAsia="en-GB"/>
              </w:rPr>
              <w:t>, it introduces new requirement that network needs to balance the UEs when releasing them. Previously, we assume it needs network to record the load situation of idle mode UEs on each carrier that will introduce unnecessary complexity. But we understand some other companies have mentioned it may be also possible that the network can perform same carrier selection formula when it decides which carrier would be assigned to a UE when releasing it. Even we think it looks very strange for network to perform paging carrier selection during RRC release, we agree it looks feasible to guarantee load balancing among the existing coverage-based paging carriers (e.g., without</w:t>
            </w:r>
            <w:r w:rsidR="00B63C58">
              <w:rPr>
                <w:rFonts w:ascii="Arial" w:eastAsia="MS Mincho" w:hAnsi="Arial"/>
                <w:bCs/>
                <w:noProof/>
                <w:sz w:val="18"/>
                <w:szCs w:val="24"/>
                <w:lang w:eastAsia="en-GB"/>
              </w:rPr>
              <w:t xml:space="preserve"> need of</w:t>
            </w:r>
            <w:r w:rsidRPr="00C10044">
              <w:rPr>
                <w:rFonts w:ascii="Arial" w:eastAsia="MS Mincho" w:hAnsi="Arial"/>
                <w:bCs/>
                <w:noProof/>
                <w:sz w:val="18"/>
                <w:szCs w:val="24"/>
                <w:lang w:eastAsia="en-GB"/>
              </w:rPr>
              <w:t xml:space="preserve"> recording the load situation of each carrier).</w:t>
            </w:r>
          </w:p>
        </w:tc>
      </w:tr>
      <w:tr w:rsidR="00032FD5"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77777777"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B4037DB" w14:textId="77777777" w:rsidR="00032FD5" w:rsidRPr="00E64ED5" w:rsidRDefault="00032FD5" w:rsidP="00032FD5">
            <w:pPr>
              <w:jc w:val="both"/>
              <w:rPr>
                <w:b/>
                <w:lang w:eastAsia="en-US"/>
              </w:rPr>
            </w:pPr>
          </w:p>
        </w:tc>
      </w:tr>
      <w:tr w:rsidR="00032FD5"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77777777"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E96FFDA" w14:textId="77777777" w:rsidR="00032FD5" w:rsidRPr="00E64ED5" w:rsidRDefault="00032FD5" w:rsidP="00032FD5">
            <w:pPr>
              <w:jc w:val="both"/>
              <w:rPr>
                <w:b/>
                <w:lang w:eastAsia="en-US"/>
              </w:rPr>
            </w:pPr>
          </w:p>
        </w:tc>
      </w:tr>
      <w:tr w:rsidR="00032FD5"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77777777"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787C8B" w14:textId="77777777" w:rsidR="00032FD5" w:rsidRPr="00E64ED5" w:rsidRDefault="00032FD5" w:rsidP="00032FD5">
            <w:pPr>
              <w:jc w:val="both"/>
              <w:rPr>
                <w:b/>
                <w:lang w:eastAsia="en-US"/>
              </w:rPr>
            </w:pPr>
          </w:p>
        </w:tc>
      </w:tr>
      <w:tr w:rsidR="00032FD5"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77777777"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CC20DA8" w14:textId="77777777" w:rsidR="00032FD5" w:rsidRPr="00E64ED5" w:rsidRDefault="00032FD5" w:rsidP="00032FD5">
            <w:pPr>
              <w:jc w:val="both"/>
              <w:rPr>
                <w:b/>
                <w:lang w:eastAsia="en-US"/>
              </w:rPr>
            </w:pPr>
          </w:p>
        </w:tc>
      </w:tr>
      <w:tr w:rsidR="00032FD5"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032FD5" w:rsidRPr="00E64ED5" w:rsidRDefault="00032FD5" w:rsidP="00032FD5">
            <w:pPr>
              <w:jc w:val="both"/>
              <w:rPr>
                <w:b/>
                <w:sz w:val="22"/>
                <w:szCs w:val="22"/>
              </w:rPr>
            </w:pPr>
          </w:p>
        </w:tc>
      </w:tr>
      <w:tr w:rsidR="00032FD5"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032FD5" w:rsidRPr="00E64ED5" w:rsidRDefault="00032FD5" w:rsidP="00032FD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032FD5" w:rsidRPr="00E64ED5" w:rsidRDefault="00032FD5" w:rsidP="00032FD5">
            <w:pPr>
              <w:jc w:val="both"/>
              <w:rPr>
                <w:b/>
                <w:bCs/>
                <w:sz w:val="22"/>
                <w:szCs w:val="22"/>
              </w:rPr>
            </w:pPr>
          </w:p>
        </w:tc>
      </w:tr>
    </w:tbl>
    <w:p w14:paraId="12474E94" w14:textId="77777777" w:rsidR="00D607B6"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31"/>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 xml:space="preserve">different carriers may be configured with same </w:t>
      </w:r>
      <w:proofErr w:type="spellStart"/>
      <w:r w:rsidR="00453A9F">
        <w:t>Rmax</w:t>
      </w:r>
      <w:proofErr w:type="spellEnd"/>
      <w:r w:rsidR="00453A9F">
        <w:t xml:space="preserve">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w:t>
      </w:r>
      <w:proofErr w:type="spellStart"/>
      <w:r w:rsidR="005342F5">
        <w:t>Rmax</w:t>
      </w:r>
      <w:proofErr w:type="spellEnd"/>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30"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31"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58984B1D" w:rsidR="008C0A25" w:rsidRPr="00E64ED5" w:rsidRDefault="00D368AD" w:rsidP="008C0A25">
            <w:pPr>
              <w:pStyle w:val="TAC"/>
              <w:spacing w:before="20" w:after="20"/>
              <w:ind w:left="57" w:right="57"/>
              <w:jc w:val="both"/>
              <w:rPr>
                <w:lang w:val="en-US" w:eastAsia="zh-CN"/>
              </w:rPr>
            </w:pPr>
            <w:r>
              <w:rPr>
                <w:rFonts w:hint="eastAsia"/>
                <w:lang w:val="en-US" w:eastAsia="zh-CN"/>
              </w:rPr>
              <w:t>ZTE</w:t>
            </w:r>
          </w:p>
        </w:tc>
        <w:tc>
          <w:tcPr>
            <w:tcW w:w="4155" w:type="pct"/>
            <w:tcBorders>
              <w:top w:val="single" w:sz="4" w:space="0" w:color="auto"/>
              <w:left w:val="single" w:sz="4" w:space="0" w:color="auto"/>
              <w:bottom w:val="single" w:sz="4" w:space="0" w:color="auto"/>
              <w:right w:val="single" w:sz="4" w:space="0" w:color="auto"/>
            </w:tcBorders>
          </w:tcPr>
          <w:p w14:paraId="63BF07D0" w14:textId="369B5C21" w:rsidR="00D368AD" w:rsidRPr="009614E5" w:rsidRDefault="00D368AD" w:rsidP="001C3EC1">
            <w:pPr>
              <w:spacing w:beforeLines="10" w:before="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In Q2, we mainly discuss the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there are already some coverage-based paging carriers and how to distribute all the capable UE</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among these carriers. For Q3, it mainly focus on the dynamic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a new carrier is added or an old carrier is removed (we think this is al</w:t>
            </w:r>
            <w:r>
              <w:rPr>
                <w:rFonts w:ascii="Arial" w:eastAsia="MS Mincho" w:hAnsi="Arial"/>
                <w:bCs/>
                <w:noProof/>
                <w:sz w:val="18"/>
                <w:szCs w:val="24"/>
                <w:lang w:eastAsia="en-GB"/>
              </w:rPr>
              <w:t>so</w:t>
            </w:r>
            <w:r w:rsidRPr="009614E5">
              <w:rPr>
                <w:rFonts w:ascii="Arial" w:eastAsia="MS Mincho" w:hAnsi="Arial"/>
                <w:bCs/>
                <w:noProof/>
                <w:sz w:val="18"/>
                <w:szCs w:val="24"/>
                <w:lang w:eastAsia="en-GB"/>
              </w:rPr>
              <w:t xml:space="preserve"> possible).</w:t>
            </w:r>
            <w:r>
              <w:rPr>
                <w:rFonts w:ascii="Arial" w:eastAsia="MS Mincho" w:hAnsi="Arial"/>
                <w:bCs/>
                <w:noProof/>
                <w:sz w:val="18"/>
                <w:szCs w:val="24"/>
                <w:lang w:eastAsia="en-GB"/>
              </w:rPr>
              <w:t xml:space="preserve"> This can be seen as another issue of </w:t>
            </w:r>
            <w:r w:rsidRPr="009614E5">
              <w:rPr>
                <w:rFonts w:ascii="Arial" w:eastAsia="MS Mincho" w:hAnsi="Arial"/>
                <w:bCs/>
                <w:noProof/>
                <w:sz w:val="18"/>
                <w:szCs w:val="24"/>
                <w:lang w:eastAsia="en-GB"/>
              </w:rPr>
              <w:t xml:space="preserve">UE redistribution that is different from load balancing </w:t>
            </w:r>
            <w:r>
              <w:rPr>
                <w:rFonts w:ascii="Arial" w:eastAsia="MS Mincho" w:hAnsi="Arial"/>
                <w:bCs/>
                <w:noProof/>
                <w:sz w:val="18"/>
                <w:szCs w:val="24"/>
                <w:lang w:eastAsia="en-GB"/>
              </w:rPr>
              <w:t xml:space="preserve">issue </w:t>
            </w:r>
            <w:r w:rsidRPr="009614E5">
              <w:rPr>
                <w:rFonts w:ascii="Arial" w:eastAsia="MS Mincho" w:hAnsi="Arial"/>
                <w:bCs/>
                <w:noProof/>
                <w:sz w:val="18"/>
                <w:szCs w:val="24"/>
                <w:lang w:eastAsia="en-GB"/>
              </w:rPr>
              <w:t>in Q2.</w:t>
            </w:r>
          </w:p>
          <w:p w14:paraId="329BB09F" w14:textId="77777777" w:rsidR="00D368AD" w:rsidRDefault="00D368AD" w:rsidP="00D368AD">
            <w:pPr>
              <w:spacing w:beforeLines="10" w:before="24" w:afterLines="10" w:after="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We</w:t>
            </w:r>
            <w:r>
              <w:rPr>
                <w:rFonts w:ascii="Arial" w:eastAsia="MS Mincho" w:hAnsi="Arial"/>
                <w:bCs/>
                <w:noProof/>
                <w:sz w:val="18"/>
                <w:szCs w:val="24"/>
                <w:lang w:eastAsia="en-GB"/>
              </w:rPr>
              <w:t xml:space="preserve"> understand Qualcomm has mentioned the same process for this case as that in the load balancing case in Q2. </w:t>
            </w:r>
            <w:r w:rsidRPr="008F4697">
              <w:rPr>
                <w:rFonts w:ascii="Arial" w:eastAsia="MS Mincho" w:hAnsi="Arial"/>
                <w:b/>
                <w:bCs/>
                <w:noProof/>
                <w:sz w:val="18"/>
                <w:szCs w:val="24"/>
                <w:lang w:eastAsia="en-GB"/>
              </w:rPr>
              <w:t>We disageree.</w:t>
            </w:r>
            <w:r>
              <w:rPr>
                <w:rFonts w:ascii="Arial" w:eastAsia="MS Mincho" w:hAnsi="Arial"/>
                <w:bCs/>
                <w:noProof/>
                <w:sz w:val="18"/>
                <w:szCs w:val="24"/>
                <w:lang w:eastAsia="en-GB"/>
              </w:rPr>
              <w:t xml:space="preserve"> We think</w:t>
            </w:r>
            <w:r w:rsidRPr="009614E5">
              <w:rPr>
                <w:rFonts w:ascii="Arial" w:eastAsia="MS Mincho" w:hAnsi="Arial"/>
                <w:bCs/>
                <w:noProof/>
                <w:sz w:val="18"/>
                <w:szCs w:val="24"/>
                <w:lang w:eastAsia="en-GB"/>
              </w:rPr>
              <w:t xml:space="preserve"> Option 1c and Option 2a would perform very differently </w:t>
            </w:r>
            <w:r>
              <w:rPr>
                <w:rFonts w:ascii="Arial" w:eastAsia="MS Mincho" w:hAnsi="Arial"/>
                <w:bCs/>
                <w:noProof/>
                <w:sz w:val="18"/>
                <w:szCs w:val="24"/>
                <w:lang w:eastAsia="en-GB"/>
              </w:rPr>
              <w:t>for</w:t>
            </w:r>
            <w:r w:rsidRPr="009614E5">
              <w:rPr>
                <w:rFonts w:ascii="Arial" w:eastAsia="MS Mincho" w:hAnsi="Arial"/>
                <w:bCs/>
                <w:noProof/>
                <w:sz w:val="18"/>
                <w:szCs w:val="24"/>
                <w:lang w:eastAsia="en-GB"/>
              </w:rPr>
              <w:t xml:space="preserve"> this case. </w:t>
            </w:r>
            <w:r>
              <w:rPr>
                <w:rFonts w:ascii="Arial" w:eastAsia="MS Mincho" w:hAnsi="Arial"/>
                <w:bCs/>
                <w:noProof/>
                <w:sz w:val="18"/>
                <w:szCs w:val="24"/>
                <w:lang w:eastAsia="en-GB"/>
              </w:rPr>
              <w:t>Based on the same assumption that the SIB will be updated when the network adds or removes a carrier, we further analysis the following two cases:</w:t>
            </w:r>
          </w:p>
          <w:p w14:paraId="19D3997B" w14:textId="012A40F9" w:rsidR="00D368AD" w:rsidRPr="009614E5" w:rsidRDefault="00D368AD" w:rsidP="00D368AD">
            <w:pPr>
              <w:pStyle w:val="af7"/>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adding a new paging carrier configured for Rmax_1</w:t>
            </w:r>
            <w:r>
              <w:rPr>
                <w:rFonts w:ascii="Arial" w:eastAsia="MS Mincho" w:hAnsi="Arial"/>
                <w:bCs/>
                <w:noProof/>
                <w:sz w:val="18"/>
                <w:szCs w:val="24"/>
                <w:lang w:eastAsia="en-GB"/>
              </w:rPr>
              <w:t>, e.g., carrier_B for Rmax_1</w:t>
            </w:r>
            <w:r w:rsidRPr="009614E5">
              <w:rPr>
                <w:rFonts w:ascii="Arial" w:eastAsia="MS Mincho" w:hAnsi="Arial"/>
                <w:bCs/>
                <w:noProof/>
                <w:sz w:val="18"/>
                <w:szCs w:val="24"/>
                <w:lang w:eastAsia="en-GB"/>
              </w:rPr>
              <w:t>:</w:t>
            </w:r>
          </w:p>
          <w:p w14:paraId="65B3D5BA" w14:textId="07353A3C" w:rsidR="00D368AD" w:rsidRPr="009614E5"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when </w:t>
            </w:r>
            <w:r w:rsidRPr="009614E5">
              <w:rPr>
                <w:rFonts w:ascii="Arial" w:eastAsia="MS Mincho" w:hAnsi="Arial"/>
                <w:bCs/>
                <w:noProof/>
                <w:sz w:val="18"/>
                <w:szCs w:val="24"/>
                <w:lang w:eastAsia="en-GB"/>
              </w:rPr>
              <w:t xml:space="preserve">these UEs monitor paging later, </w:t>
            </w:r>
            <w:r>
              <w:rPr>
                <w:rFonts w:ascii="Arial" w:eastAsia="MS Mincho" w:hAnsi="Arial"/>
                <w:bCs/>
                <w:noProof/>
                <w:sz w:val="18"/>
                <w:szCs w:val="24"/>
                <w:lang w:eastAsia="en-GB"/>
              </w:rPr>
              <w:t xml:space="preserve">they can use </w:t>
            </w:r>
            <w:r w:rsidRPr="009614E5">
              <w:rPr>
                <w:rFonts w:ascii="Arial" w:eastAsia="MS Mincho" w:hAnsi="Arial"/>
                <w:bCs/>
                <w:noProof/>
                <w:sz w:val="18"/>
                <w:szCs w:val="24"/>
                <w:lang w:eastAsia="en-GB"/>
              </w:rPr>
              <w:t>the new list with</w:t>
            </w:r>
            <w:r w:rsidRPr="008F4697">
              <w:rPr>
                <w:rFonts w:ascii="Arial" w:eastAsia="MS Mincho" w:hAnsi="Arial"/>
                <w:b/>
                <w:bCs/>
                <w:noProof/>
                <w:sz w:val="18"/>
                <w:szCs w:val="24"/>
                <w:lang w:eastAsia="en-GB"/>
              </w:rPr>
              <w:t xml:space="preserve">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_1. That means some UEs can be redistributed/offloaded to the new carrier_B as expectation.</w:t>
            </w:r>
          </w:p>
          <w:p w14:paraId="3F1B3CCD" w14:textId="0213E9E0" w:rsidR="00D368AD" w:rsidRPr="00DD44C6"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when</w:t>
            </w:r>
            <w:r w:rsidRPr="009614E5">
              <w:rPr>
                <w:rFonts w:ascii="Arial" w:eastAsia="MS Mincho" w:hAnsi="Arial"/>
                <w:bCs/>
                <w:noProof/>
                <w:sz w:val="18"/>
                <w:szCs w:val="24"/>
                <w:lang w:eastAsia="en-GB"/>
              </w:rPr>
              <w:t xml:space="preserve"> these UEs later monitor paging, </w:t>
            </w:r>
            <w:r>
              <w:rPr>
                <w:rFonts w:ascii="Arial" w:eastAsia="MS Mincho" w:hAnsi="Arial"/>
                <w:bCs/>
                <w:noProof/>
                <w:sz w:val="18"/>
                <w:szCs w:val="24"/>
                <w:lang w:eastAsia="en-GB"/>
              </w:rPr>
              <w:t>they can only use the previously assigned carrier_A. They have no way to use the new carrier_B. Only when some other new UEs with Rmax_1 are released later, network can assign (part of) them to the new carrier_B. However, in</w:t>
            </w:r>
            <w:r w:rsidRPr="00DD44C6">
              <w:rPr>
                <w:rFonts w:ascii="Arial" w:eastAsia="MS Mincho" w:hAnsi="Arial"/>
                <w:bCs/>
                <w:noProof/>
                <w:sz w:val="18"/>
                <w:szCs w:val="24"/>
                <w:lang w:eastAsia="en-GB"/>
              </w:rPr>
              <w:t xml:space="preserve"> the worst case, if there is </w:t>
            </w:r>
            <w:r>
              <w:rPr>
                <w:rFonts w:ascii="Arial" w:eastAsia="MS Mincho" w:hAnsi="Arial"/>
                <w:bCs/>
                <w:noProof/>
                <w:sz w:val="18"/>
                <w:szCs w:val="24"/>
                <w:lang w:eastAsia="en-GB"/>
              </w:rPr>
              <w:t>no any</w:t>
            </w:r>
            <w:r w:rsidRPr="00DD44C6">
              <w:rPr>
                <w:rFonts w:ascii="Arial" w:eastAsia="MS Mincho" w:hAnsi="Arial"/>
                <w:bCs/>
                <w:noProof/>
                <w:sz w:val="18"/>
                <w:szCs w:val="24"/>
                <w:lang w:eastAsia="en-GB"/>
              </w:rPr>
              <w:t xml:space="preserve"> new </w:t>
            </w:r>
            <w:r>
              <w:rPr>
                <w:rFonts w:ascii="Arial" w:eastAsia="MS Mincho" w:hAnsi="Arial"/>
                <w:bCs/>
                <w:noProof/>
                <w:sz w:val="18"/>
                <w:szCs w:val="24"/>
                <w:lang w:eastAsia="en-GB"/>
              </w:rPr>
              <w:t>UE to access the network after the carrier_B is added, the carrier_B would be useless in a certain time period.</w:t>
            </w:r>
          </w:p>
          <w:p w14:paraId="12F86475" w14:textId="69FB9F11" w:rsidR="00D368AD" w:rsidRPr="009614E5" w:rsidRDefault="00D368AD" w:rsidP="00D368AD">
            <w:pPr>
              <w:pStyle w:val="af7"/>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w:t>
            </w:r>
            <w:r>
              <w:rPr>
                <w:rFonts w:ascii="Arial" w:eastAsia="MS Mincho" w:hAnsi="Arial"/>
                <w:bCs/>
                <w:noProof/>
                <w:sz w:val="18"/>
                <w:szCs w:val="24"/>
                <w:lang w:eastAsia="en-GB"/>
              </w:rPr>
              <w:t>remov</w:t>
            </w:r>
            <w:r w:rsidRPr="009614E5">
              <w:rPr>
                <w:rFonts w:ascii="Arial" w:eastAsia="MS Mincho" w:hAnsi="Arial"/>
                <w:bCs/>
                <w:noProof/>
                <w:sz w:val="18"/>
                <w:szCs w:val="24"/>
                <w:lang w:eastAsia="en-GB"/>
              </w:rPr>
              <w:t xml:space="preserve">ing </w:t>
            </w:r>
            <w:r>
              <w:rPr>
                <w:rFonts w:ascii="Arial" w:eastAsia="MS Mincho" w:hAnsi="Arial"/>
                <w:bCs/>
                <w:noProof/>
                <w:sz w:val="18"/>
                <w:szCs w:val="24"/>
                <w:lang w:eastAsia="en-GB"/>
              </w:rPr>
              <w:t xml:space="preserve">an old </w:t>
            </w:r>
            <w:r w:rsidRPr="009614E5">
              <w:rPr>
                <w:rFonts w:ascii="Arial" w:eastAsia="MS Mincho" w:hAnsi="Arial"/>
                <w:bCs/>
                <w:noProof/>
                <w:sz w:val="18"/>
                <w:szCs w:val="24"/>
                <w:lang w:eastAsia="en-GB"/>
              </w:rPr>
              <w:t>paging carrier configured for Rmax_1</w:t>
            </w:r>
            <w:r>
              <w:rPr>
                <w:rFonts w:ascii="Arial" w:eastAsia="MS Mincho" w:hAnsi="Arial"/>
                <w:bCs/>
                <w:noProof/>
                <w:sz w:val="18"/>
                <w:szCs w:val="24"/>
                <w:lang w:eastAsia="en-GB"/>
              </w:rPr>
              <w:t>, e.g., carrier_A for Rmax_1</w:t>
            </w:r>
            <w:r w:rsidRPr="009614E5">
              <w:rPr>
                <w:rFonts w:ascii="Arial" w:eastAsia="MS Mincho" w:hAnsi="Arial"/>
                <w:bCs/>
                <w:noProof/>
                <w:sz w:val="18"/>
                <w:szCs w:val="24"/>
                <w:lang w:eastAsia="en-GB"/>
              </w:rPr>
              <w:t>:</w:t>
            </w:r>
          </w:p>
          <w:p w14:paraId="5E32AA21" w14:textId="42165BAA" w:rsidR="00D368AD" w:rsidRPr="009614E5"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w:t>
            </w:r>
            <w:r>
              <w:rPr>
                <w:rFonts w:ascii="Arial" w:eastAsia="MS Mincho" w:hAnsi="Arial"/>
                <w:bCs/>
                <w:noProof/>
                <w:sz w:val="18"/>
                <w:szCs w:val="24"/>
                <w:lang w:eastAsia="en-GB"/>
              </w:rPr>
              <w:t xml:space="preserve"> when</w:t>
            </w:r>
            <w:r w:rsidRPr="009614E5">
              <w:rPr>
                <w:rFonts w:ascii="Arial" w:eastAsia="MS Mincho" w:hAnsi="Arial"/>
                <w:bCs/>
                <w:noProof/>
                <w:sz w:val="18"/>
                <w:szCs w:val="24"/>
                <w:lang w:eastAsia="en-GB"/>
              </w:rPr>
              <w:t xml:space="preserve"> these UEs monitor paging later, </w:t>
            </w:r>
            <w:r>
              <w:rPr>
                <w:rFonts w:ascii="Arial" w:eastAsia="MS Mincho" w:hAnsi="Arial"/>
                <w:bCs/>
                <w:noProof/>
                <w:sz w:val="18"/>
                <w:szCs w:val="24"/>
                <w:lang w:eastAsia="en-GB"/>
              </w:rPr>
              <w:t>they can use</w:t>
            </w:r>
            <w:r w:rsidRPr="009614E5">
              <w:rPr>
                <w:rFonts w:ascii="Arial" w:eastAsia="MS Mincho" w:hAnsi="Arial"/>
                <w:bCs/>
                <w:noProof/>
                <w:sz w:val="18"/>
                <w:szCs w:val="24"/>
                <w:lang w:eastAsia="en-GB"/>
              </w:rPr>
              <w:t xml:space="preserve"> the new list with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 xml:space="preserve"> _1.</w:t>
            </w:r>
          </w:p>
          <w:p w14:paraId="58B594B8" w14:textId="31C09AC2" w:rsidR="00D368AD"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if these UEs later monitor paging</w:t>
            </w:r>
            <w:r w:rsidRPr="00D368AD">
              <w:rPr>
                <w:rFonts w:ascii="Arial" w:eastAsia="MS Mincho" w:hAnsi="Arial"/>
                <w:bCs/>
                <w:noProof/>
                <w:sz w:val="18"/>
                <w:szCs w:val="24"/>
                <w:lang w:eastAsia="en-GB"/>
              </w:rPr>
              <w:t xml:space="preserve">, as they can know there is no carrier_A </w:t>
            </w:r>
            <w:r>
              <w:rPr>
                <w:rFonts w:ascii="Arial" w:eastAsia="MS Mincho" w:hAnsi="Arial"/>
                <w:bCs/>
                <w:noProof/>
                <w:sz w:val="18"/>
                <w:szCs w:val="24"/>
                <w:lang w:eastAsia="en-GB"/>
              </w:rPr>
              <w:t>in</w:t>
            </w:r>
            <w:r w:rsidRPr="00D368AD">
              <w:rPr>
                <w:rFonts w:ascii="Arial" w:eastAsia="MS Mincho" w:hAnsi="Arial"/>
                <w:bCs/>
                <w:noProof/>
                <w:sz w:val="18"/>
                <w:szCs w:val="24"/>
                <w:lang w:eastAsia="en-GB"/>
              </w:rPr>
              <w:t xml:space="preserve"> the updated SIB, they have to fallback to legacy carrier selection scheme. From network perspective, </w:t>
            </w: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expe</w:t>
            </w:r>
            <w:r>
              <w:rPr>
                <w:rFonts w:ascii="Arial" w:eastAsia="MS Mincho" w:hAnsi="Arial"/>
                <w:bCs/>
                <w:noProof/>
                <w:sz w:val="18"/>
                <w:szCs w:val="24"/>
                <w:lang w:eastAsia="en-GB"/>
              </w:rPr>
              <w:t>ction</w:t>
            </w:r>
            <w:r w:rsidRPr="008F4697">
              <w:rPr>
                <w:rFonts w:ascii="Arial" w:eastAsia="MS Mincho" w:hAnsi="Arial"/>
                <w:bCs/>
                <w:noProof/>
                <w:sz w:val="18"/>
                <w:szCs w:val="24"/>
                <w:lang w:eastAsia="en-GB"/>
              </w:rPr>
              <w:t xml:space="preserve"> </w:t>
            </w:r>
            <w:r>
              <w:rPr>
                <w:rFonts w:ascii="Arial" w:eastAsia="MS Mincho" w:hAnsi="Arial"/>
                <w:bCs/>
                <w:noProof/>
                <w:sz w:val="18"/>
                <w:szCs w:val="24"/>
                <w:lang w:eastAsia="en-GB"/>
              </w:rPr>
              <w:t>may</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be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to</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redistribute</w:t>
            </w:r>
            <w:r w:rsidRPr="008F4697">
              <w:rPr>
                <w:rFonts w:ascii="Arial" w:eastAsia="MS Mincho" w:hAnsi="Arial"/>
                <w:bCs/>
                <w:noProof/>
                <w:sz w:val="18"/>
                <w:szCs w:val="24"/>
                <w:lang w:eastAsia="en-GB"/>
              </w:rPr>
              <w:t xml:space="preserve"> all </w:t>
            </w:r>
            <w:r w:rsidRPr="008F4697">
              <w:rPr>
                <w:rFonts w:ascii="Arial" w:eastAsia="MS Mincho" w:hAnsi="Arial" w:hint="eastAsia"/>
                <w:bCs/>
                <w:noProof/>
                <w:sz w:val="18"/>
                <w:szCs w:val="24"/>
                <w:lang w:eastAsia="en-GB"/>
              </w:rPr>
              <w:t>these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UEs</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from</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carrier</w:t>
            </w:r>
            <w:r w:rsidRPr="008F4697">
              <w:rPr>
                <w:rFonts w:ascii="Arial" w:eastAsia="MS Mincho" w:hAnsi="Arial"/>
                <w:bCs/>
                <w:noProof/>
                <w:sz w:val="18"/>
                <w:szCs w:val="24"/>
                <w:lang w:eastAsia="en-GB"/>
              </w:rPr>
              <w:t xml:space="preserve">_A to carrier_B. But the </w:t>
            </w:r>
            <w:r>
              <w:rPr>
                <w:rFonts w:ascii="Arial" w:eastAsia="MS Mincho" w:hAnsi="Arial"/>
                <w:bCs/>
                <w:noProof/>
                <w:sz w:val="18"/>
                <w:szCs w:val="24"/>
                <w:lang w:eastAsia="en-GB"/>
              </w:rPr>
              <w:t>network</w:t>
            </w:r>
            <w:r w:rsidRPr="008F4697">
              <w:rPr>
                <w:rFonts w:ascii="Arial" w:eastAsia="MS Mincho" w:hAnsi="Arial"/>
                <w:bCs/>
                <w:noProof/>
                <w:sz w:val="18"/>
                <w:szCs w:val="24"/>
                <w:lang w:eastAsia="en-GB"/>
              </w:rPr>
              <w:t xml:space="preserve"> can only do this in the next time RRC connection/release</w:t>
            </w:r>
            <w:r>
              <w:rPr>
                <w:rFonts w:ascii="Arial" w:eastAsia="MS Mincho" w:hAnsi="Arial"/>
                <w:bCs/>
                <w:noProof/>
                <w:sz w:val="18"/>
                <w:szCs w:val="24"/>
                <w:lang w:eastAsia="en-GB"/>
              </w:rPr>
              <w:t xml:space="preserve"> and per UE </w:t>
            </w:r>
            <w:r w:rsidRPr="008F4697">
              <w:rPr>
                <w:rFonts w:ascii="Arial" w:eastAsia="MS Mincho" w:hAnsi="Arial"/>
                <w:bCs/>
                <w:noProof/>
                <w:sz w:val="18"/>
                <w:szCs w:val="24"/>
                <w:lang w:eastAsia="en-GB"/>
              </w:rPr>
              <w:t>one by one</w:t>
            </w:r>
            <w:r>
              <w:rPr>
                <w:rFonts w:ascii="Arial" w:eastAsia="MS Mincho" w:hAnsi="Arial"/>
                <w:bCs/>
                <w:noProof/>
                <w:sz w:val="18"/>
                <w:szCs w:val="24"/>
                <w:lang w:eastAsia="en-GB"/>
              </w:rPr>
              <w:t xml:space="preserve">. </w:t>
            </w:r>
            <w:r w:rsidRPr="008F4697">
              <w:rPr>
                <w:rFonts w:ascii="Arial" w:eastAsia="MS Mincho" w:hAnsi="Arial"/>
                <w:bCs/>
                <w:noProof/>
                <w:sz w:val="18"/>
                <w:szCs w:val="24"/>
                <w:lang w:eastAsia="en-GB"/>
              </w:rPr>
              <w:t xml:space="preserve">It’s very inefficient or even highly impossible due </w:t>
            </w:r>
            <w:r>
              <w:rPr>
                <w:rFonts w:ascii="Arial" w:eastAsia="MS Mincho" w:hAnsi="Arial"/>
                <w:bCs/>
                <w:noProof/>
                <w:sz w:val="18"/>
                <w:szCs w:val="24"/>
                <w:lang w:eastAsia="en-GB"/>
              </w:rPr>
              <w:t xml:space="preserve">to </w:t>
            </w:r>
            <w:r w:rsidRPr="008F4697">
              <w:rPr>
                <w:rFonts w:ascii="Arial" w:eastAsia="MS Mincho" w:hAnsi="Arial"/>
                <w:bCs/>
                <w:noProof/>
                <w:sz w:val="18"/>
                <w:szCs w:val="24"/>
                <w:lang w:eastAsia="en-GB"/>
              </w:rPr>
              <w:t>t</w:t>
            </w:r>
            <w:r>
              <w:rPr>
                <w:rFonts w:ascii="Arial" w:eastAsia="MS Mincho" w:hAnsi="Arial"/>
                <w:bCs/>
                <w:noProof/>
                <w:sz w:val="18"/>
                <w:szCs w:val="24"/>
                <w:lang w:eastAsia="en-GB"/>
              </w:rPr>
              <w:t xml:space="preserve">he </w:t>
            </w:r>
            <w:r w:rsidRPr="008F4697">
              <w:rPr>
                <w:rFonts w:ascii="Arial" w:eastAsia="MS Mincho" w:hAnsi="Arial"/>
                <w:bCs/>
                <w:noProof/>
                <w:sz w:val="18"/>
                <w:szCs w:val="24"/>
                <w:lang w:eastAsia="en-GB"/>
              </w:rPr>
              <w:t xml:space="preserve">UEs may </w:t>
            </w:r>
            <w:r>
              <w:rPr>
                <w:rFonts w:ascii="Arial" w:eastAsia="MS Mincho" w:hAnsi="Arial"/>
                <w:bCs/>
                <w:noProof/>
                <w:sz w:val="18"/>
                <w:szCs w:val="24"/>
                <w:lang w:eastAsia="en-GB"/>
              </w:rPr>
              <w:t>re-</w:t>
            </w:r>
            <w:r w:rsidRPr="008F4697">
              <w:rPr>
                <w:rFonts w:ascii="Arial" w:eastAsia="MS Mincho" w:hAnsi="Arial"/>
                <w:bCs/>
                <w:noProof/>
                <w:sz w:val="18"/>
                <w:szCs w:val="24"/>
                <w:lang w:eastAsia="en-GB"/>
              </w:rPr>
              <w:t>connect to the network very infrequently.</w:t>
            </w:r>
            <w:r>
              <w:rPr>
                <w:rFonts w:ascii="Arial" w:eastAsia="MS Mincho" w:hAnsi="Arial"/>
                <w:bCs/>
                <w:noProof/>
                <w:sz w:val="18"/>
                <w:szCs w:val="24"/>
                <w:lang w:eastAsia="en-GB"/>
              </w:rPr>
              <w:t xml:space="preserve"> </w:t>
            </w:r>
          </w:p>
          <w:p w14:paraId="0D33DB3A" w14:textId="68898986" w:rsidR="008C0A25" w:rsidRPr="00E64ED5" w:rsidRDefault="00D368AD" w:rsidP="001C3EC1">
            <w:pPr>
              <w:spacing w:beforeLines="30" w:before="72" w:after="100"/>
              <w:ind w:rightChars="50" w:right="100"/>
              <w:jc w:val="both"/>
              <w:rPr>
                <w:b/>
                <w:lang w:eastAsia="en-US"/>
              </w:rPr>
            </w:pPr>
            <w:r>
              <w:rPr>
                <w:rFonts w:ascii="Arial" w:eastAsiaTheme="minorEastAsia" w:hAnsi="Arial" w:hint="eastAsia"/>
                <w:bCs/>
                <w:noProof/>
                <w:sz w:val="18"/>
                <w:szCs w:val="24"/>
                <w:lang w:eastAsia="zh-CN"/>
              </w:rPr>
              <w:t>I</w:t>
            </w:r>
            <w:r>
              <w:rPr>
                <w:rFonts w:ascii="Arial" w:eastAsiaTheme="minorEastAsia" w:hAnsi="Arial"/>
                <w:bCs/>
                <w:noProof/>
                <w:sz w:val="18"/>
                <w:szCs w:val="24"/>
                <w:lang w:eastAsia="zh-CN"/>
              </w:rPr>
              <w:t xml:space="preserve">n a summary, in the case that </w:t>
            </w:r>
            <w:r w:rsidRPr="0041130A">
              <w:rPr>
                <w:rFonts w:ascii="Arial" w:eastAsiaTheme="minorEastAsia" w:hAnsi="Arial"/>
                <w:bCs/>
                <w:noProof/>
                <w:sz w:val="18"/>
                <w:szCs w:val="24"/>
                <w:lang w:eastAsia="zh-CN"/>
              </w:rPr>
              <w:t xml:space="preserve">another paging carrier is added with same Rmax (or an old paging carrier is removed),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2a</w:t>
            </w:r>
            <w:r w:rsidRPr="0041130A">
              <w:rPr>
                <w:rFonts w:ascii="Arial" w:eastAsiaTheme="minorEastAsia" w:hAnsi="Arial"/>
                <w:bCs/>
                <w:noProof/>
                <w:sz w:val="18"/>
                <w:szCs w:val="24"/>
                <w:lang w:eastAsia="zh-CN"/>
              </w:rPr>
              <w:t xml:space="preserve"> is much worse than</w:t>
            </w:r>
            <w:r w:rsidRPr="001C3EC1">
              <w:rPr>
                <w:rFonts w:ascii="Arial" w:eastAsiaTheme="minorEastAsia" w:hAnsi="Arial"/>
                <w:b/>
                <w:bCs/>
                <w:noProof/>
                <w:sz w:val="18"/>
                <w:szCs w:val="24"/>
                <w:lang w:eastAsia="zh-CN"/>
              </w:rPr>
              <w:t xml:space="preserve">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1c</w:t>
            </w:r>
            <w:r>
              <w:rPr>
                <w:rFonts w:ascii="Arial" w:eastAsiaTheme="minorEastAsia" w:hAnsi="Arial"/>
                <w:bCs/>
                <w:noProof/>
                <w:sz w:val="18"/>
                <w:szCs w:val="24"/>
                <w:lang w:eastAsia="zh-CN"/>
              </w:rPr>
              <w:t>.</w:t>
            </w:r>
          </w:p>
        </w:tc>
      </w:tr>
      <w:tr w:rsidR="008C0A25"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808E1D6" w14:textId="77777777" w:rsidR="008C0A25" w:rsidRPr="00E64ED5" w:rsidRDefault="008C0A25" w:rsidP="008C0A25">
            <w:pPr>
              <w:jc w:val="both"/>
              <w:rPr>
                <w:b/>
                <w:lang w:eastAsia="en-US"/>
              </w:rPr>
            </w:pPr>
          </w:p>
        </w:tc>
      </w:tr>
      <w:tr w:rsidR="008C0A25"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2401E0E" w14:textId="77777777" w:rsidR="008C0A25" w:rsidRPr="00E64ED5" w:rsidRDefault="008C0A25" w:rsidP="008C0A25">
            <w:pPr>
              <w:jc w:val="both"/>
              <w:rPr>
                <w:b/>
                <w:lang w:eastAsia="en-US"/>
              </w:rPr>
            </w:pPr>
          </w:p>
        </w:tc>
      </w:tr>
      <w:tr w:rsidR="008C0A25"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D7AF2D5" w14:textId="77777777" w:rsidR="008C0A25" w:rsidRPr="00E64ED5" w:rsidRDefault="008C0A25" w:rsidP="008C0A25">
            <w:pPr>
              <w:jc w:val="both"/>
              <w:rPr>
                <w:b/>
                <w:lang w:eastAsia="en-US"/>
              </w:rPr>
            </w:pPr>
          </w:p>
        </w:tc>
      </w:tr>
      <w:tr w:rsidR="008C0A25"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3AC3013D" w14:textId="77777777" w:rsidR="008C0A25" w:rsidRPr="00E64ED5" w:rsidRDefault="008C0A25" w:rsidP="008C0A25">
            <w:pPr>
              <w:jc w:val="both"/>
              <w:rPr>
                <w:b/>
                <w:lang w:eastAsia="en-US"/>
              </w:rPr>
            </w:pPr>
          </w:p>
        </w:tc>
      </w:tr>
      <w:tr w:rsidR="008C0A25"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B7E9D8" w14:textId="77777777" w:rsidR="008C0A25" w:rsidRPr="00E64ED5" w:rsidRDefault="008C0A25" w:rsidP="008C0A25">
            <w:pPr>
              <w:jc w:val="both"/>
              <w:rPr>
                <w:b/>
                <w:sz w:val="22"/>
                <w:szCs w:val="22"/>
              </w:rPr>
            </w:pPr>
          </w:p>
        </w:tc>
      </w:tr>
      <w:tr w:rsidR="008C0A25"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8C0A25" w:rsidRPr="00E64ED5" w:rsidRDefault="008C0A25" w:rsidP="008C0A25">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8C0A25" w:rsidRPr="00E64ED5" w:rsidRDefault="008C0A25" w:rsidP="008C0A25">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21"/>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31"/>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 xml:space="preserve">so that the associated </w:t>
      </w:r>
      <w:proofErr w:type="spellStart"/>
      <w:r w:rsidR="00EB15FF">
        <w:t>Rmax</w:t>
      </w:r>
      <w:proofErr w:type="spellEnd"/>
      <w:r w:rsidR="00EB15FF">
        <w:t>/CEL value changes</w:t>
      </w:r>
      <w:r>
        <w:t>.</w:t>
      </w:r>
      <w:r w:rsidR="001E19F4">
        <w:t xml:space="preserve"> </w:t>
      </w:r>
    </w:p>
    <w:p w14:paraId="4E40104A" w14:textId="23D70979" w:rsidR="00AE77F5" w:rsidRDefault="00A4002A" w:rsidP="000063EB">
      <w:pPr>
        <w:jc w:val="both"/>
      </w:pPr>
      <w:r>
        <w:rPr>
          <w:lang w:eastAsia="en-US"/>
        </w:rPr>
        <w:lastRenderedPageBreak/>
        <w:t xml:space="preserve">For option 1c, it has been stated that the network can reconfigure the paging carriers with respect to their </w:t>
      </w:r>
      <w:proofErr w:type="spellStart"/>
      <w:r>
        <w:rPr>
          <w:lang w:eastAsia="en-US"/>
        </w:rPr>
        <w:t>Rmax</w:t>
      </w:r>
      <w:proofErr w:type="spellEnd"/>
      <w:r>
        <w:rPr>
          <w:lang w:eastAsia="en-US"/>
        </w:rPr>
        <w:t xml:space="preserve">/CEL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32"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33" w:author="QC (Mungal)" w:date="2021-09-30T10:38:00Z"/>
                <w:bCs/>
                <w:i w:val="0"/>
              </w:rPr>
            </w:pPr>
            <w:ins w:id="34"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35" w:author="QC (Mungal)" w:date="2021-09-30T10:38:00Z"/>
                <w:bCs/>
                <w:i w:val="0"/>
              </w:rPr>
            </w:pPr>
            <w:ins w:id="36"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37" w:author="QC (Mungal)" w:date="2021-09-30T10:38:00Z"/>
                <w:bCs/>
                <w:i w:val="0"/>
              </w:rPr>
            </w:pPr>
            <w:ins w:id="38"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39" w:author="QC (Mungal)" w:date="2021-09-30T10:38:00Z"/>
                <w:bCs/>
                <w:i w:val="0"/>
              </w:rPr>
            </w:pPr>
          </w:p>
          <w:p w14:paraId="0960BC4B" w14:textId="77777777" w:rsidR="001713E0" w:rsidRDefault="001713E0" w:rsidP="001713E0">
            <w:pPr>
              <w:pStyle w:val="Comments"/>
              <w:spacing w:line="360" w:lineRule="auto"/>
              <w:jc w:val="both"/>
              <w:rPr>
                <w:ins w:id="40" w:author="QC (Mungal)" w:date="2021-09-30T10:38:00Z"/>
                <w:bCs/>
                <w:i w:val="0"/>
              </w:rPr>
            </w:pPr>
            <w:ins w:id="41"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D368AD"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11C7FC5F" w:rsidR="00D368AD" w:rsidRPr="00E64ED5" w:rsidRDefault="00D368AD" w:rsidP="00D368AD">
            <w:pPr>
              <w:pStyle w:val="TAC"/>
              <w:spacing w:before="20" w:after="20"/>
              <w:ind w:left="57" w:right="57"/>
              <w:jc w:val="both"/>
              <w:rPr>
                <w:lang w:val="en-US" w:eastAsia="zh-CN"/>
              </w:rPr>
            </w:pPr>
            <w:r w:rsidRPr="0041130A">
              <w:rPr>
                <w:rFonts w:eastAsia="MS Mincho" w:hint="eastAsia"/>
                <w:bCs/>
                <w:noProof/>
                <w:szCs w:val="24"/>
                <w:lang w:val="en-GB" w:eastAsia="en-GB"/>
              </w:rPr>
              <w:t>Z</w:t>
            </w:r>
            <w:r w:rsidRPr="0041130A">
              <w:rPr>
                <w:rFonts w:eastAsia="MS Mincho"/>
                <w:bCs/>
                <w:noProof/>
                <w:szCs w:val="24"/>
                <w:lang w:val="en-GB" w:eastAsia="en-GB"/>
              </w:rPr>
              <w:t>TE</w:t>
            </w:r>
          </w:p>
        </w:tc>
        <w:tc>
          <w:tcPr>
            <w:tcW w:w="4130" w:type="pct"/>
            <w:tcBorders>
              <w:top w:val="single" w:sz="4" w:space="0" w:color="auto"/>
              <w:left w:val="single" w:sz="4" w:space="0" w:color="auto"/>
              <w:bottom w:val="single" w:sz="4" w:space="0" w:color="auto"/>
              <w:right w:val="single" w:sz="4" w:space="0" w:color="auto"/>
            </w:tcBorders>
          </w:tcPr>
          <w:p w14:paraId="402988CD" w14:textId="77777777" w:rsidR="00D368AD" w:rsidRDefault="00D368AD" w:rsidP="00D368AD">
            <w:pPr>
              <w:spacing w:beforeLines="10" w:before="24" w:afterLines="30" w:after="72"/>
              <w:ind w:rightChars="50" w:right="100"/>
              <w:jc w:val="both"/>
              <w:rPr>
                <w:rFonts w:ascii="Arial" w:eastAsia="MS Mincho" w:hAnsi="Arial"/>
                <w:bCs/>
                <w:noProof/>
                <w:sz w:val="18"/>
                <w:szCs w:val="24"/>
                <w:lang w:eastAsia="en-GB"/>
              </w:rPr>
            </w:pPr>
            <w:r w:rsidRPr="0041130A">
              <w:rPr>
                <w:rFonts w:ascii="Arial" w:eastAsia="MS Mincho" w:hAnsi="Arial"/>
                <w:bCs/>
                <w:noProof/>
                <w:sz w:val="18"/>
                <w:szCs w:val="24"/>
                <w:lang w:eastAsia="en-GB"/>
              </w:rPr>
              <w:t>Changing paging carrier configuration is generally infrequent, but it’s still possible</w:t>
            </w:r>
            <w:r>
              <w:rPr>
                <w:rFonts w:ascii="Arial" w:eastAsia="MS Mincho" w:hAnsi="Arial"/>
                <w:bCs/>
                <w:noProof/>
                <w:sz w:val="18"/>
                <w:szCs w:val="24"/>
                <w:lang w:eastAsia="en-GB"/>
              </w:rPr>
              <w:t xml:space="preserve"> and needs to be handled</w:t>
            </w:r>
            <w:r w:rsidRPr="0041130A">
              <w:rPr>
                <w:rFonts w:ascii="Arial" w:eastAsia="MS Mincho" w:hAnsi="Arial"/>
                <w:bCs/>
                <w:noProof/>
                <w:sz w:val="18"/>
                <w:szCs w:val="24"/>
                <w:lang w:eastAsia="en-GB"/>
              </w:rPr>
              <w:t>.</w:t>
            </w:r>
          </w:p>
          <w:p w14:paraId="1471F478" w14:textId="77777777" w:rsidR="00D368AD" w:rsidRPr="00EE19CC" w:rsidRDefault="00D368AD" w:rsidP="00D368AD">
            <w:pPr>
              <w:spacing w:beforeLines="30" w:before="72" w:afterLines="30" w:after="72"/>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As </w:t>
            </w:r>
            <w:r w:rsidRPr="00D368AD">
              <w:rPr>
                <w:rFonts w:ascii="Arial" w:eastAsia="MS Mincho" w:hAnsi="Arial"/>
                <w:b/>
                <w:bCs/>
                <w:noProof/>
                <w:sz w:val="18"/>
                <w:szCs w:val="24"/>
                <w:lang w:eastAsia="en-GB"/>
              </w:rPr>
              <w:t xml:space="preserve">Option 1c </w:t>
            </w:r>
            <w:r w:rsidRPr="00EE19CC">
              <w:rPr>
                <w:rFonts w:ascii="Arial" w:eastAsia="MS Mincho" w:hAnsi="Arial"/>
                <w:bCs/>
                <w:noProof/>
                <w:sz w:val="18"/>
                <w:szCs w:val="24"/>
                <w:lang w:eastAsia="en-GB"/>
              </w:rPr>
              <w:t xml:space="preserve">has similar mechanism as that in legacy paging carrier selection, e.g., UE and eNB perform paging carrier selection independently based on </w:t>
            </w:r>
            <w:r w:rsidRPr="00EE19CC">
              <w:rPr>
                <w:rFonts w:ascii="Arial" w:eastAsia="MS Mincho" w:hAnsi="Arial" w:hint="eastAsia"/>
                <w:bCs/>
                <w:noProof/>
                <w:sz w:val="18"/>
                <w:szCs w:val="24"/>
                <w:lang w:eastAsia="en-GB"/>
              </w:rPr>
              <w:t>the</w:t>
            </w:r>
            <w:r w:rsidRPr="00EE19CC">
              <w:rPr>
                <w:rFonts w:ascii="Arial" w:eastAsia="MS Mincho" w:hAnsi="Arial"/>
                <w:bCs/>
                <w:noProof/>
                <w:sz w:val="18"/>
                <w:szCs w:val="24"/>
                <w:lang w:eastAsia="en-GB"/>
              </w:rPr>
              <w:t xml:space="preserve"> configuration in SIB </w:t>
            </w:r>
            <w:r w:rsidRPr="00EE19CC">
              <w:rPr>
                <w:rFonts w:ascii="Arial" w:eastAsia="MS Mincho" w:hAnsi="Arial" w:hint="eastAsia"/>
                <w:bCs/>
                <w:noProof/>
                <w:sz w:val="18"/>
                <w:szCs w:val="24"/>
                <w:lang w:eastAsia="en-GB"/>
              </w:rPr>
              <w:t>and</w:t>
            </w:r>
            <w:r w:rsidRPr="00EE19CC">
              <w:rPr>
                <w:rFonts w:ascii="Arial" w:eastAsia="MS Mincho" w:hAnsi="Arial"/>
                <w:bCs/>
                <w:noProof/>
                <w:sz w:val="18"/>
                <w:szCs w:val="24"/>
                <w:lang w:eastAsia="en-GB"/>
              </w:rPr>
              <w:t xml:space="preserve"> same rule, </w:t>
            </w:r>
            <w:r w:rsidRPr="00EE19CC">
              <w:rPr>
                <w:rFonts w:ascii="Arial" w:eastAsia="MS Mincho" w:hAnsi="Arial" w:hint="eastAsia"/>
                <w:bCs/>
                <w:noProof/>
                <w:sz w:val="18"/>
                <w:szCs w:val="24"/>
                <w:lang w:eastAsia="en-GB"/>
              </w:rPr>
              <w:t>Option</w:t>
            </w:r>
            <w:r w:rsidRPr="00EE19CC">
              <w:rPr>
                <w:rFonts w:ascii="Arial" w:eastAsia="MS Mincho" w:hAnsi="Arial"/>
                <w:bCs/>
                <w:noProof/>
                <w:sz w:val="18"/>
                <w:szCs w:val="24"/>
                <w:lang w:eastAsia="en-GB"/>
              </w:rPr>
              <w:t xml:space="preserve"> 1</w:t>
            </w:r>
            <w:r w:rsidRPr="00EE19CC">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 xml:space="preserve"> can naturally be easy to deal with SIB change. On the other hand, </w:t>
            </w:r>
            <w:r w:rsidRPr="00D368AD">
              <w:rPr>
                <w:rFonts w:ascii="Arial" w:eastAsia="MS Mincho" w:hAnsi="Arial"/>
                <w:b/>
                <w:bCs/>
                <w:noProof/>
                <w:sz w:val="18"/>
                <w:szCs w:val="24"/>
                <w:lang w:eastAsia="en-GB"/>
              </w:rPr>
              <w:t>Option 2a</w:t>
            </w:r>
            <w:r w:rsidRPr="00EE19CC">
              <w:rPr>
                <w:rFonts w:ascii="Arial" w:eastAsia="MS Mincho" w:hAnsi="Arial"/>
                <w:bCs/>
                <w:noProof/>
                <w:sz w:val="18"/>
                <w:szCs w:val="24"/>
                <w:lang w:eastAsia="en-GB"/>
              </w:rPr>
              <w:t xml:space="preserve"> is less flexible for handling SIB </w:t>
            </w:r>
            <w:r>
              <w:rPr>
                <w:rFonts w:ascii="Arial" w:eastAsia="MS Mincho" w:hAnsi="Arial"/>
                <w:bCs/>
                <w:noProof/>
                <w:sz w:val="18"/>
                <w:szCs w:val="24"/>
                <w:lang w:eastAsia="en-GB"/>
              </w:rPr>
              <w:t>change</w:t>
            </w:r>
            <w:r w:rsidRPr="00EE19CC">
              <w:rPr>
                <w:rFonts w:ascii="Arial" w:eastAsia="MS Mincho" w:hAnsi="Arial"/>
                <w:bCs/>
                <w:noProof/>
                <w:sz w:val="18"/>
                <w:szCs w:val="24"/>
                <w:lang w:eastAsia="en-GB"/>
              </w:rPr>
              <w:t>.</w:t>
            </w:r>
            <w:r>
              <w:rPr>
                <w:rFonts w:ascii="Arial" w:eastAsia="MS Mincho" w:hAnsi="Arial"/>
                <w:bCs/>
                <w:noProof/>
                <w:sz w:val="18"/>
                <w:szCs w:val="24"/>
                <w:lang w:eastAsia="en-GB"/>
              </w:rPr>
              <w:t xml:space="preserve"> </w:t>
            </w:r>
            <w:r w:rsidRPr="00D368AD">
              <w:rPr>
                <w:rFonts w:ascii="Arial" w:eastAsia="MS Mincho" w:hAnsi="Arial"/>
                <w:bCs/>
                <w:noProof/>
                <w:sz w:val="18"/>
                <w:szCs w:val="24"/>
                <w:lang w:eastAsia="en-GB"/>
              </w:rPr>
              <w:t xml:space="preserve">With the following example, we can see the strength of </w:t>
            </w:r>
            <w:r w:rsidRPr="00D368AD">
              <w:rPr>
                <w:rFonts w:ascii="Arial" w:eastAsia="MS Mincho" w:hAnsi="Arial"/>
                <w:b/>
                <w:bCs/>
                <w:noProof/>
                <w:sz w:val="18"/>
                <w:szCs w:val="24"/>
                <w:lang w:eastAsia="en-GB"/>
              </w:rPr>
              <w:t>Option 1c</w:t>
            </w:r>
            <w:r w:rsidRPr="00D368AD">
              <w:rPr>
                <w:rFonts w:ascii="Arial" w:eastAsia="MS Mincho" w:hAnsi="Arial"/>
                <w:bCs/>
                <w:noProof/>
                <w:sz w:val="18"/>
                <w:szCs w:val="24"/>
                <w:lang w:eastAsia="en-GB"/>
              </w:rPr>
              <w:t xml:space="preserve"> and the weakness of </w:t>
            </w:r>
            <w:r w:rsidRPr="00D368AD">
              <w:rPr>
                <w:rFonts w:ascii="Arial" w:eastAsia="MS Mincho" w:hAnsi="Arial"/>
                <w:b/>
                <w:bCs/>
                <w:noProof/>
                <w:sz w:val="18"/>
                <w:szCs w:val="24"/>
                <w:lang w:eastAsia="en-GB"/>
              </w:rPr>
              <w:t>Option 2a</w:t>
            </w:r>
            <w:r w:rsidRPr="00D368AD">
              <w:rPr>
                <w:rFonts w:ascii="Arial" w:eastAsia="MS Mincho" w:hAnsi="Arial"/>
                <w:bCs/>
                <w:noProof/>
                <w:sz w:val="18"/>
                <w:szCs w:val="24"/>
                <w:lang w:eastAsia="en-GB"/>
              </w:rPr>
              <w:t xml:space="preserve"> on this issue.</w:t>
            </w:r>
          </w:p>
          <w:p w14:paraId="72BC6AD2" w14:textId="77777777" w:rsidR="00D368AD" w:rsidRPr="00EE19CC" w:rsidRDefault="00D368AD" w:rsidP="00D368AD">
            <w:pPr>
              <w:spacing w:beforeLines="20" w:before="48" w:afterLines="20" w:after="48"/>
              <w:ind w:rightChars="50" w:right="100"/>
              <w:jc w:val="both"/>
              <w:rPr>
                <w:rFonts w:ascii="Arial" w:eastAsia="MS Mincho" w:hAnsi="Arial"/>
                <w:bCs/>
                <w:noProof/>
                <w:sz w:val="18"/>
                <w:szCs w:val="24"/>
                <w:lang w:eastAsia="en-GB"/>
              </w:rPr>
            </w:pPr>
            <w:r>
              <w:rPr>
                <w:rFonts w:ascii="Arial" w:eastAsia="MS Mincho" w:hAnsi="Arial"/>
                <w:bCs/>
                <w:noProof/>
                <w:sz w:val="18"/>
                <w:szCs w:val="24"/>
                <w:lang w:eastAsia="en-GB"/>
              </w:rPr>
              <w:t>In the example,</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a</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UE</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is</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assigned</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with</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Rmax_</w:t>
            </w:r>
            <w:r w:rsidRPr="00EE19CC">
              <w:rPr>
                <w:rFonts w:ascii="Arial" w:eastAsia="MS Mincho" w:hAnsi="Arial"/>
                <w:bCs/>
                <w:noProof/>
                <w:sz w:val="18"/>
                <w:szCs w:val="24"/>
                <w:lang w:eastAsia="en-GB"/>
              </w:rPr>
              <w:t>1 (in Option 1c) or carrier_A (in Option 2a).</w:t>
            </w:r>
            <w:r>
              <w:rPr>
                <w:rFonts w:ascii="Arial" w:eastAsia="MS Mincho" w:hAnsi="Arial"/>
                <w:bCs/>
                <w:noProof/>
                <w:sz w:val="18"/>
                <w:szCs w:val="24"/>
                <w:lang w:eastAsia="en-GB"/>
              </w:rPr>
              <w:t xml:space="preserve"> And it’s coverage situation keeps unchanged.</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The</w:t>
            </w:r>
            <w:r w:rsidRPr="00EE19CC">
              <w:rPr>
                <w:rFonts w:ascii="Arial" w:eastAsia="MS Mincho" w:hAnsi="Arial"/>
                <w:bCs/>
                <w:noProof/>
                <w:sz w:val="18"/>
                <w:szCs w:val="24"/>
                <w:lang w:eastAsia="en-GB"/>
              </w:rPr>
              <w:t xml:space="preserve"> carrier_A is previously configured with Rmax_1 and later changed to Rmax_2. And then:</w:t>
            </w:r>
          </w:p>
          <w:p w14:paraId="415AE237" w14:textId="77777777" w:rsidR="00D368AD" w:rsidRPr="00EE19CC" w:rsidRDefault="00D368AD" w:rsidP="00D368AD">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For </w:t>
            </w:r>
            <w:r w:rsidRPr="00D368AD">
              <w:rPr>
                <w:rFonts w:ascii="Arial" w:eastAsia="MS Mincho" w:hAnsi="Arial"/>
                <w:b/>
                <w:bCs/>
                <w:noProof/>
                <w:sz w:val="18"/>
                <w:szCs w:val="24"/>
                <w:lang w:eastAsia="en-GB"/>
              </w:rPr>
              <w:t>Option 1c</w:t>
            </w:r>
            <w:r w:rsidRPr="00EE19CC">
              <w:rPr>
                <w:rFonts w:ascii="Arial" w:eastAsia="MS Mincho" w:hAnsi="Arial"/>
                <w:bCs/>
                <w:noProof/>
                <w:sz w:val="18"/>
                <w:szCs w:val="24"/>
                <w:lang w:eastAsia="en-GB"/>
              </w:rPr>
              <w:t>: Based on the updated SIB, the UE will use a new carrier list</w:t>
            </w:r>
            <w:r>
              <w:rPr>
                <w:rFonts w:ascii="Arial" w:eastAsia="MS Mincho" w:hAnsi="Arial"/>
                <w:bCs/>
                <w:noProof/>
                <w:sz w:val="18"/>
                <w:szCs w:val="24"/>
                <w:lang w:eastAsia="en-GB"/>
              </w:rPr>
              <w:t xml:space="preserve"> corresponding to Rmax_1 (</w:t>
            </w:r>
            <w:r w:rsidRPr="00EE19CC">
              <w:rPr>
                <w:rFonts w:ascii="Arial" w:eastAsia="MS Mincho" w:hAnsi="Arial"/>
                <w:bCs/>
                <w:noProof/>
                <w:sz w:val="18"/>
                <w:szCs w:val="24"/>
                <w:lang w:eastAsia="en-GB"/>
              </w:rPr>
              <w:t>without carrier_A</w:t>
            </w:r>
            <w:r>
              <w:rPr>
                <w:rFonts w:ascii="Arial" w:eastAsia="MS Mincho" w:hAnsi="Arial"/>
                <w:bCs/>
                <w:noProof/>
                <w:sz w:val="18"/>
                <w:szCs w:val="24"/>
                <w:lang w:eastAsia="en-GB"/>
              </w:rPr>
              <w:t>)</w:t>
            </w:r>
            <w:r w:rsidRPr="00EE19CC">
              <w:rPr>
                <w:rFonts w:ascii="Arial" w:eastAsia="MS Mincho" w:hAnsi="Arial"/>
                <w:bCs/>
                <w:noProof/>
                <w:sz w:val="18"/>
                <w:szCs w:val="24"/>
                <w:lang w:eastAsia="en-GB"/>
              </w:rPr>
              <w:t xml:space="preserve"> and can select another carrier, e.g., carrier_B for Rmax_1 according to its assigned Rmax_1. Specially, as mentioned by Qualcomm, if none of coverage-based paging carrier is in the new list, the UE can fallback to legacy scheme. eNB can have same understanding and perform consistently.</w:t>
            </w:r>
          </w:p>
          <w:p w14:paraId="56A52F6C" w14:textId="2CF15CFC" w:rsidR="00D368AD" w:rsidRPr="00EE19CC" w:rsidRDefault="00D368AD" w:rsidP="00015991">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For</w:t>
            </w:r>
            <w:r w:rsidRPr="00015991">
              <w:rPr>
                <w:rFonts w:ascii="Arial" w:eastAsia="MS Mincho" w:hAnsi="Arial"/>
                <w:b/>
                <w:bCs/>
                <w:noProof/>
                <w:sz w:val="18"/>
                <w:szCs w:val="24"/>
                <w:lang w:eastAsia="en-GB"/>
              </w:rPr>
              <w:t xml:space="preserve"> Option 2a:</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there are may be two </w:t>
            </w:r>
            <w:r w:rsidRPr="00EE19CC">
              <w:rPr>
                <w:rFonts w:ascii="Arial" w:eastAsia="MS Mincho" w:hAnsi="Arial" w:hint="eastAsia"/>
                <w:bCs/>
                <w:noProof/>
                <w:sz w:val="18"/>
                <w:szCs w:val="24"/>
                <w:lang w:eastAsia="en-GB"/>
              </w:rPr>
              <w:t>possibilities</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and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both</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of</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them</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cannot</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avoid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fallback</w:t>
            </w:r>
            <w:r w:rsidRPr="00EE19CC">
              <w:rPr>
                <w:rFonts w:ascii="Arial" w:eastAsia="MS Mincho" w:hAnsi="Arial" w:hint="eastAsia"/>
                <w:bCs/>
                <w:noProof/>
                <w:sz w:val="18"/>
                <w:szCs w:val="24"/>
                <w:lang w:eastAsia="en-GB"/>
              </w:rPr>
              <w:t>:</w:t>
            </w:r>
          </w:p>
          <w:p w14:paraId="5A68C900" w14:textId="77777777" w:rsidR="00D368AD" w:rsidRDefault="00D368AD" w:rsidP="00D368AD">
            <w:pPr>
              <w:pStyle w:val="af7"/>
              <w:numPr>
                <w:ilvl w:val="1"/>
                <w:numId w:val="39"/>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The UE is directly assigned </w:t>
            </w:r>
            <w:r>
              <w:rPr>
                <w:rFonts w:ascii="Arial" w:eastAsia="MS Mincho" w:hAnsi="Arial"/>
                <w:bCs/>
                <w:noProof/>
                <w:sz w:val="18"/>
                <w:szCs w:val="24"/>
                <w:lang w:eastAsia="en-GB"/>
              </w:rPr>
              <w:t xml:space="preserve">with </w:t>
            </w:r>
            <w:r w:rsidRPr="00EE19CC">
              <w:rPr>
                <w:rFonts w:ascii="Arial" w:eastAsia="MS Mincho" w:hAnsi="Arial"/>
                <w:bCs/>
                <w:noProof/>
                <w:sz w:val="18"/>
                <w:szCs w:val="24"/>
                <w:lang w:eastAsia="en-GB"/>
              </w:rPr>
              <w:t>carrier_A. Based on the updated SIB, the UE knows</w:t>
            </w:r>
            <w:r>
              <w:rPr>
                <w:rFonts w:ascii="Arial" w:eastAsia="MS Mincho" w:hAnsi="Arial"/>
                <w:bCs/>
                <w:noProof/>
                <w:sz w:val="18"/>
                <w:szCs w:val="24"/>
                <w:lang w:eastAsia="en-GB"/>
              </w:rPr>
              <w:t xml:space="preserve"> carrier_A is</w:t>
            </w:r>
            <w:r w:rsidRPr="00EE19CC">
              <w:rPr>
                <w:rFonts w:ascii="Arial" w:eastAsia="MS Mincho" w:hAnsi="Arial"/>
                <w:bCs/>
                <w:noProof/>
                <w:sz w:val="18"/>
                <w:szCs w:val="24"/>
                <w:lang w:eastAsia="en-GB"/>
              </w:rPr>
              <w:t xml:space="preserve"> no longer </w:t>
            </w:r>
            <w:r>
              <w:rPr>
                <w:rFonts w:ascii="Arial" w:eastAsia="MS Mincho" w:hAnsi="Arial"/>
                <w:bCs/>
                <w:noProof/>
                <w:sz w:val="18"/>
                <w:szCs w:val="24"/>
                <w:lang w:eastAsia="en-GB"/>
              </w:rPr>
              <w:t>valid</w:t>
            </w:r>
            <w:r w:rsidRPr="00EE19CC">
              <w:rPr>
                <w:rFonts w:ascii="Arial" w:eastAsia="MS Mincho" w:hAnsi="Arial"/>
                <w:bCs/>
                <w:noProof/>
                <w:sz w:val="18"/>
                <w:szCs w:val="24"/>
                <w:lang w:eastAsia="en-GB"/>
              </w:rPr>
              <w:t>. The UE has no way to change to other coverage-based paging carrier</w:t>
            </w:r>
            <w:r>
              <w:rPr>
                <w:rFonts w:ascii="Arial" w:eastAsia="MS Mincho" w:hAnsi="Arial"/>
                <w:bCs/>
                <w:noProof/>
                <w:sz w:val="18"/>
                <w:szCs w:val="24"/>
                <w:lang w:eastAsia="en-GB"/>
              </w:rPr>
              <w:t>s,</w:t>
            </w:r>
            <w:r w:rsidRPr="00EE19CC">
              <w:rPr>
                <w:rFonts w:ascii="Arial" w:eastAsia="MS Mincho" w:hAnsi="Arial"/>
                <w:bCs/>
                <w:noProof/>
                <w:sz w:val="18"/>
                <w:szCs w:val="24"/>
                <w:lang w:eastAsia="en-GB"/>
              </w:rPr>
              <w:t xml:space="preserve"> e.g., carrier_B(even this carrier exists)</w:t>
            </w:r>
            <w:r>
              <w:rPr>
                <w:rFonts w:ascii="Arial" w:eastAsia="MS Mincho" w:hAnsi="Arial"/>
                <w:bCs/>
                <w:noProof/>
                <w:sz w:val="18"/>
                <w:szCs w:val="24"/>
                <w:lang w:eastAsia="en-GB"/>
              </w:rPr>
              <w:t>. Therefore, the UE</w:t>
            </w:r>
            <w:r w:rsidRPr="00EE19CC">
              <w:rPr>
                <w:rFonts w:ascii="Arial" w:eastAsia="MS Mincho" w:hAnsi="Arial"/>
                <w:bCs/>
                <w:noProof/>
                <w:sz w:val="18"/>
                <w:szCs w:val="24"/>
                <w:lang w:eastAsia="en-GB"/>
              </w:rPr>
              <w:t xml:space="preserve"> has to fallback to legacy carrier selection. The benefit of R17 scheme is lost, again.</w:t>
            </w:r>
          </w:p>
          <w:p w14:paraId="2AD2B192" w14:textId="143C7D89" w:rsidR="00D368AD" w:rsidRPr="00D368AD" w:rsidRDefault="00D368AD" w:rsidP="00D368AD">
            <w:pPr>
              <w:pStyle w:val="af7"/>
              <w:numPr>
                <w:ilvl w:val="1"/>
                <w:numId w:val="39"/>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UE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may</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not</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be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actual</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carrier</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instead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with</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point</w:t>
            </w:r>
            <w:r w:rsidRPr="00D368AD">
              <w:rPr>
                <w:rFonts w:ascii="Arial" w:eastAsia="MS Mincho" w:hAnsi="Arial"/>
                <w:bCs/>
                <w:noProof/>
                <w:sz w:val="18"/>
                <w:szCs w:val="24"/>
                <w:lang w:eastAsia="en-GB"/>
              </w:rPr>
              <w:t xml:space="preserve">er. The mapping relationship between the pointers and the carriers is included in a mapping table </w:t>
            </w:r>
            <w:r>
              <w:rPr>
                <w:rFonts w:ascii="Arial" w:eastAsia="MS Mincho" w:hAnsi="Arial"/>
                <w:bCs/>
                <w:noProof/>
                <w:sz w:val="18"/>
                <w:szCs w:val="24"/>
                <w:lang w:eastAsia="en-GB"/>
              </w:rPr>
              <w:t xml:space="preserve">which needs to be </w:t>
            </w:r>
            <w:r w:rsidRPr="00D368AD">
              <w:rPr>
                <w:rFonts w:ascii="Arial" w:eastAsia="MS Mincho" w:hAnsi="Arial"/>
                <w:bCs/>
                <w:noProof/>
                <w:sz w:val="18"/>
                <w:szCs w:val="24"/>
                <w:lang w:eastAsia="en-GB"/>
              </w:rPr>
              <w:t xml:space="preserve">broadcasted as part of system information. Previoulsy we already give an example that shows the pointer scheme infeasible: the network have assigned three carriers to all the UEs with a certain Rmax and later network removes one carrier, e.g., the third one. Even the UEs that are assigned with the first two pointers can </w:t>
            </w:r>
            <w:r>
              <w:rPr>
                <w:rFonts w:ascii="Arial" w:eastAsia="MS Mincho" w:hAnsi="Arial"/>
                <w:bCs/>
                <w:noProof/>
                <w:sz w:val="18"/>
                <w:szCs w:val="24"/>
                <w:lang w:eastAsia="en-GB"/>
              </w:rPr>
              <w:t>re-</w:t>
            </w:r>
            <w:r w:rsidRPr="00D368AD">
              <w:rPr>
                <w:rFonts w:ascii="Arial" w:eastAsia="MS Mincho" w:hAnsi="Arial"/>
                <w:bCs/>
                <w:noProof/>
                <w:sz w:val="18"/>
                <w:szCs w:val="24"/>
                <w:lang w:eastAsia="en-GB"/>
              </w:rPr>
              <w:t>match with the remaining two carriers, at least the UEs assigned with the third pointer cannot find valid carrier and still has to fallback.</w:t>
            </w:r>
          </w:p>
        </w:tc>
      </w:tr>
      <w:tr w:rsidR="001713E0"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1462D27" w14:textId="77777777" w:rsidR="001713E0" w:rsidRPr="00E64ED5" w:rsidRDefault="001713E0" w:rsidP="001713E0">
            <w:pPr>
              <w:jc w:val="both"/>
              <w:rPr>
                <w:b/>
                <w:lang w:eastAsia="en-US"/>
              </w:rPr>
            </w:pPr>
          </w:p>
        </w:tc>
      </w:tr>
      <w:tr w:rsidR="001713E0"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CAC9A71" w14:textId="77777777" w:rsidR="001713E0" w:rsidRPr="00E64ED5" w:rsidRDefault="001713E0" w:rsidP="001713E0">
            <w:pPr>
              <w:jc w:val="both"/>
              <w:rPr>
                <w:b/>
                <w:lang w:eastAsia="en-US"/>
              </w:rPr>
            </w:pPr>
          </w:p>
        </w:tc>
      </w:tr>
      <w:tr w:rsidR="001713E0"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A4A73B4" w14:textId="77777777" w:rsidR="001713E0" w:rsidRPr="00E64ED5" w:rsidRDefault="001713E0" w:rsidP="001713E0">
            <w:pPr>
              <w:jc w:val="both"/>
              <w:rPr>
                <w:b/>
                <w:lang w:eastAsia="en-US"/>
              </w:rPr>
            </w:pPr>
          </w:p>
        </w:tc>
      </w:tr>
      <w:tr w:rsidR="001713E0"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605DF3D" w14:textId="77777777" w:rsidR="001713E0" w:rsidRPr="00E64ED5" w:rsidRDefault="001713E0" w:rsidP="001713E0">
            <w:pPr>
              <w:jc w:val="both"/>
              <w:rPr>
                <w:b/>
                <w:lang w:eastAsia="en-US"/>
              </w:rPr>
            </w:pPr>
          </w:p>
        </w:tc>
      </w:tr>
      <w:tr w:rsidR="001713E0"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B3DA83" w14:textId="77777777" w:rsidR="001713E0" w:rsidRPr="00E64ED5" w:rsidRDefault="001713E0" w:rsidP="001713E0">
            <w:pPr>
              <w:jc w:val="both"/>
              <w:rPr>
                <w:b/>
                <w:sz w:val="22"/>
                <w:szCs w:val="22"/>
              </w:rPr>
            </w:pPr>
          </w:p>
        </w:tc>
      </w:tr>
      <w:tr w:rsidR="001713E0"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1713E0" w:rsidRPr="00E64ED5" w:rsidRDefault="001713E0" w:rsidP="001713E0">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1713E0" w:rsidRPr="00E64ED5" w:rsidRDefault="001713E0" w:rsidP="001713E0">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31"/>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r w:rsidR="00FC4C59">
        <w:rPr>
          <w:lang w:eastAsia="en-US"/>
        </w:rPr>
        <w:t>boosted</w:t>
      </w:r>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42"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43"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D368A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0631D798" w:rsidR="00D368AD" w:rsidRPr="00E64ED5" w:rsidRDefault="00D368AD" w:rsidP="00D368A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30" w:type="pct"/>
            <w:tcBorders>
              <w:top w:val="single" w:sz="4" w:space="0" w:color="auto"/>
              <w:left w:val="single" w:sz="4" w:space="0" w:color="auto"/>
              <w:bottom w:val="single" w:sz="4" w:space="0" w:color="auto"/>
              <w:right w:val="single" w:sz="4" w:space="0" w:color="auto"/>
            </w:tcBorders>
          </w:tcPr>
          <w:p w14:paraId="4128994B" w14:textId="29F94EA2" w:rsidR="00D368AD" w:rsidRDefault="00D368AD" w:rsidP="00D368AD">
            <w:pPr>
              <w:spacing w:beforeLines="10" w:before="24" w:after="100"/>
              <w:ind w:rightChars="50" w:right="100"/>
              <w:jc w:val="both"/>
              <w:rPr>
                <w:rFonts w:ascii="Arial" w:eastAsia="MS Mincho" w:hAnsi="Arial"/>
                <w:noProof/>
                <w:sz w:val="18"/>
                <w:szCs w:val="24"/>
                <w:lang w:eastAsia="en-GB"/>
              </w:rPr>
            </w:pPr>
            <w:r w:rsidRPr="00487F5C">
              <w:rPr>
                <w:rFonts w:ascii="Arial" w:eastAsia="MS Mincho" w:hAnsi="Arial"/>
                <w:noProof/>
                <w:sz w:val="18"/>
                <w:szCs w:val="24"/>
                <w:lang w:eastAsia="en-GB"/>
              </w:rPr>
              <w:t>Generally we agree with Qualcomm</w:t>
            </w:r>
            <w:r>
              <w:rPr>
                <w:rFonts w:ascii="Arial" w:eastAsia="MS Mincho" w:hAnsi="Arial"/>
                <w:noProof/>
                <w:sz w:val="18"/>
                <w:szCs w:val="24"/>
                <w:lang w:eastAsia="en-GB"/>
              </w:rPr>
              <w:t xml:space="preserve"> that it’s no need to consider </w:t>
            </w:r>
            <w:r w:rsidRPr="00487F5C">
              <w:rPr>
                <w:rFonts w:ascii="Arial" w:eastAsia="MS Mincho" w:hAnsi="Arial"/>
                <w:noProof/>
                <w:sz w:val="18"/>
                <w:szCs w:val="24"/>
                <w:lang w:eastAsia="en-GB"/>
              </w:rPr>
              <w:t>power-boosting in either of the two options</w:t>
            </w:r>
            <w:r>
              <w:rPr>
                <w:rFonts w:ascii="Arial" w:eastAsia="MS Mincho" w:hAnsi="Arial"/>
                <w:noProof/>
                <w:sz w:val="18"/>
                <w:szCs w:val="24"/>
                <w:lang w:eastAsia="en-GB"/>
              </w:rPr>
              <w:t xml:space="preserve">. Suitable network configuration can make sure a suitable carrier </w:t>
            </w:r>
            <w:r w:rsidRPr="00D368AD">
              <w:rPr>
                <w:rFonts w:ascii="Arial" w:eastAsia="MS Mincho" w:hAnsi="Arial" w:hint="eastAsia"/>
                <w:noProof/>
                <w:sz w:val="18"/>
                <w:szCs w:val="24"/>
                <w:lang w:eastAsia="en-GB"/>
              </w:rPr>
              <w:t>is</w:t>
            </w:r>
            <w:r>
              <w:rPr>
                <w:rFonts w:ascii="Arial" w:eastAsia="MS Mincho" w:hAnsi="Arial"/>
                <w:noProof/>
                <w:sz w:val="18"/>
                <w:szCs w:val="24"/>
                <w:lang w:eastAsia="en-GB"/>
              </w:rPr>
              <w:t xml:space="preserve"> used by the UE. </w:t>
            </w:r>
          </w:p>
          <w:p w14:paraId="04AE668E" w14:textId="2DD1CEBB" w:rsidR="00D368AD" w:rsidRPr="00E64ED5" w:rsidRDefault="00D368AD" w:rsidP="00D368AD">
            <w:pPr>
              <w:spacing w:beforeLines="10" w:before="24" w:after="100"/>
              <w:ind w:rightChars="50" w:right="100"/>
              <w:jc w:val="both"/>
              <w:rPr>
                <w:b/>
                <w:lang w:eastAsia="en-US"/>
              </w:rPr>
            </w:pPr>
            <w:r w:rsidRPr="00D368AD">
              <w:rPr>
                <w:rFonts w:ascii="Arial" w:eastAsia="MS Mincho" w:hAnsi="Arial" w:hint="eastAsia"/>
                <w:noProof/>
                <w:sz w:val="18"/>
                <w:szCs w:val="24"/>
                <w:lang w:eastAsia="en-GB"/>
              </w:rPr>
              <w:t>In</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pr</w:t>
            </w:r>
            <w:r>
              <w:rPr>
                <w:rFonts w:ascii="Arial" w:eastAsia="MS Mincho" w:hAnsi="Arial"/>
                <w:noProof/>
                <w:sz w:val="18"/>
                <w:szCs w:val="24"/>
                <w:lang w:eastAsia="en-GB"/>
              </w:rPr>
              <w:t xml:space="preserve">evious </w:t>
            </w:r>
            <w:r w:rsidRPr="00D368AD">
              <w:rPr>
                <w:rFonts w:ascii="Arial" w:eastAsia="MS Mincho" w:hAnsi="Arial" w:hint="eastAsia"/>
                <w:noProof/>
                <w:sz w:val="18"/>
                <w:szCs w:val="24"/>
                <w:lang w:eastAsia="en-GB"/>
              </w:rPr>
              <w:t>discussion</w:t>
            </w:r>
            <w:r>
              <w:rPr>
                <w:rFonts w:ascii="Arial" w:eastAsia="MS Mincho" w:hAnsi="Arial"/>
                <w:noProof/>
                <w:sz w:val="18"/>
                <w:szCs w:val="24"/>
                <w:lang w:eastAsia="en-GB"/>
              </w:rPr>
              <w:t xml:space="preserve"> there was a statement that with </w:t>
            </w:r>
            <w:r w:rsidRPr="00D368AD">
              <w:rPr>
                <w:rFonts w:ascii="Arial" w:eastAsia="MS Mincho" w:hAnsi="Arial" w:hint="eastAsia"/>
                <w:b/>
                <w:noProof/>
                <w:sz w:val="18"/>
                <w:szCs w:val="24"/>
                <w:lang w:eastAsia="en-GB"/>
              </w:rPr>
              <w:t>O</w:t>
            </w:r>
            <w:r w:rsidRPr="00D368AD">
              <w:rPr>
                <w:rFonts w:ascii="Arial" w:eastAsia="MS Mincho" w:hAnsi="Arial"/>
                <w:b/>
                <w:noProof/>
                <w:sz w:val="18"/>
                <w:szCs w:val="24"/>
                <w:lang w:eastAsia="en-GB"/>
              </w:rPr>
              <w:t>ption 2a</w:t>
            </w:r>
            <w:r>
              <w:rPr>
                <w:rFonts w:ascii="Arial" w:eastAsia="MS Mincho" w:hAnsi="Arial"/>
                <w:noProof/>
                <w:sz w:val="18"/>
                <w:szCs w:val="24"/>
                <w:lang w:eastAsia="en-GB"/>
              </w:rPr>
              <w:t xml:space="preserve">, </w:t>
            </w:r>
            <w:r w:rsidRPr="002027BB">
              <w:rPr>
                <w:rFonts w:ascii="Arial" w:eastAsia="MS Mincho" w:hAnsi="Arial"/>
                <w:noProof/>
                <w:sz w:val="18"/>
                <w:szCs w:val="24"/>
                <w:lang w:eastAsia="en-GB"/>
              </w:rPr>
              <w:t>“</w:t>
            </w:r>
            <w:r w:rsidRPr="00D368AD">
              <w:rPr>
                <w:rFonts w:ascii="Arial" w:eastAsia="MS Mincho" w:hAnsi="Arial"/>
                <w:i/>
                <w:noProof/>
                <w:sz w:val="18"/>
                <w:szCs w:val="24"/>
                <w:lang w:eastAsia="en-GB"/>
              </w:rPr>
              <w:t>a UE in poor coverage could be configured to use a "better" (power boosted) car</w:t>
            </w:r>
            <w:r w:rsidRPr="00D368AD">
              <w:rPr>
                <w:rFonts w:ascii="Arial" w:eastAsia="MS Mincho" w:hAnsi="Arial"/>
                <w:noProof/>
                <w:sz w:val="18"/>
                <w:szCs w:val="24"/>
                <w:lang w:eastAsia="en-GB"/>
              </w:rPr>
              <w:t>rier</w:t>
            </w:r>
            <w:r w:rsidRPr="002027BB">
              <w:rPr>
                <w:rFonts w:ascii="Arial" w:eastAsia="MS Mincho" w:hAnsi="Arial"/>
                <w:noProof/>
                <w:sz w:val="18"/>
                <w:szCs w:val="24"/>
                <w:lang w:eastAsia="en-GB"/>
              </w:rPr>
              <w:t xml:space="preserve">”. </w:t>
            </w:r>
            <w:r w:rsidRPr="00D368AD">
              <w:rPr>
                <w:rFonts w:ascii="Arial" w:eastAsia="MS Mincho" w:hAnsi="Arial"/>
                <w:noProof/>
                <w:sz w:val="18"/>
                <w:szCs w:val="24"/>
                <w:lang w:eastAsia="en-GB"/>
              </w:rPr>
              <w:t>W</w:t>
            </w:r>
            <w:r w:rsidRPr="00D368AD">
              <w:rPr>
                <w:rFonts w:ascii="Arial" w:eastAsia="MS Mincho" w:hAnsi="Arial" w:hint="eastAsia"/>
                <w:noProof/>
                <w:sz w:val="18"/>
                <w:szCs w:val="24"/>
                <w:lang w:eastAsia="en-GB"/>
              </w:rPr>
              <w:t>e</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think</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it</w:t>
            </w:r>
            <w:r w:rsidRPr="00D368AD">
              <w:rPr>
                <w:rFonts w:ascii="Arial" w:eastAsia="MS Mincho" w:hAnsi="Arial"/>
                <w:noProof/>
                <w:sz w:val="18"/>
                <w:szCs w:val="24"/>
                <w:lang w:eastAsia="en-GB"/>
              </w:rPr>
              <w:t>’</w:t>
            </w:r>
            <w:r w:rsidRPr="00D368AD">
              <w:rPr>
                <w:rFonts w:ascii="Arial" w:eastAsia="MS Mincho" w:hAnsi="Arial" w:hint="eastAsia"/>
                <w:noProof/>
                <w:sz w:val="18"/>
                <w:szCs w:val="24"/>
                <w:lang w:eastAsia="en-GB"/>
              </w:rPr>
              <w:t>s</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infeasible</w:t>
            </w:r>
            <w:r w:rsidRPr="00D368AD">
              <w:rPr>
                <w:rFonts w:ascii="Arial" w:eastAsia="MS Mincho" w:hAnsi="Arial"/>
                <w:noProof/>
                <w:sz w:val="18"/>
                <w:szCs w:val="24"/>
                <w:lang w:eastAsia="en-GB"/>
              </w:rPr>
              <w:t xml:space="preserve">. </w:t>
            </w:r>
            <w:r w:rsidRPr="002027BB">
              <w:rPr>
                <w:rFonts w:ascii="Arial" w:eastAsia="MS Mincho" w:hAnsi="Arial"/>
                <w:noProof/>
                <w:sz w:val="18"/>
                <w:szCs w:val="24"/>
                <w:lang w:eastAsia="en-GB"/>
              </w:rPr>
              <w:t xml:space="preserve">Firstly, we are not sure how to configure Rmax for this "better" (power boosted) carrier? Larger Rmax or smaller Rmax? If it’s smaller, can it fulfil the needs of the UE in poor coverage? If it’s larger, will there be a waste of resources? e.g., is it reasonable of more repetitions on a power boosted carrier? So, </w:t>
            </w:r>
            <w:r>
              <w:rPr>
                <w:rFonts w:ascii="Arial" w:eastAsia="MS Mincho" w:hAnsi="Arial"/>
                <w:noProof/>
                <w:sz w:val="18"/>
                <w:szCs w:val="24"/>
                <w:lang w:eastAsia="en-GB"/>
              </w:rPr>
              <w:t>in our thin</w:t>
            </w:r>
            <w:r w:rsidRPr="00D368AD">
              <w:rPr>
                <w:rFonts w:ascii="Arial" w:eastAsia="MS Mincho" w:hAnsi="Arial" w:hint="eastAsia"/>
                <w:noProof/>
                <w:sz w:val="18"/>
                <w:szCs w:val="24"/>
                <w:lang w:eastAsia="en-GB"/>
              </w:rPr>
              <w:t>k</w:t>
            </w:r>
            <w:r>
              <w:rPr>
                <w:rFonts w:ascii="Arial" w:eastAsia="MS Mincho" w:hAnsi="Arial"/>
                <w:noProof/>
                <w:sz w:val="18"/>
                <w:szCs w:val="24"/>
                <w:lang w:eastAsia="en-GB"/>
              </w:rPr>
              <w:t>ing,</w:t>
            </w:r>
            <w:r w:rsidRPr="002027BB">
              <w:rPr>
                <w:rFonts w:ascii="Arial" w:eastAsia="MS Mincho" w:hAnsi="Arial"/>
                <w:noProof/>
                <w:sz w:val="18"/>
                <w:szCs w:val="24"/>
                <w:lang w:eastAsia="en-GB"/>
              </w:rPr>
              <w:t xml:space="preserve"> the more suitable or simple way for configuring Rmax for a carrier is just according to its coverage.</w:t>
            </w:r>
            <w:r>
              <w:rPr>
                <w:rFonts w:ascii="Arial" w:eastAsia="MS Mincho" w:hAnsi="Arial"/>
                <w:noProof/>
                <w:sz w:val="18"/>
                <w:szCs w:val="24"/>
                <w:lang w:eastAsia="en-GB"/>
              </w:rPr>
              <w:t xml:space="preserve"> Secondly, </w:t>
            </w:r>
            <w:r w:rsidRPr="002027BB">
              <w:rPr>
                <w:rFonts w:ascii="Arial" w:eastAsia="MS Mincho" w:hAnsi="Arial"/>
                <w:noProof/>
                <w:sz w:val="18"/>
                <w:szCs w:val="24"/>
                <w:lang w:eastAsia="en-GB"/>
              </w:rPr>
              <w:t>to deliberately</w:t>
            </w:r>
            <w:r>
              <w:rPr>
                <w:rFonts w:ascii="Arial" w:eastAsia="MS Mincho" w:hAnsi="Arial"/>
                <w:noProof/>
                <w:sz w:val="18"/>
                <w:szCs w:val="24"/>
                <w:lang w:eastAsia="en-GB"/>
              </w:rPr>
              <w:t xml:space="preserve"> assign </w:t>
            </w:r>
            <w:r w:rsidRPr="002027BB">
              <w:rPr>
                <w:rFonts w:ascii="Arial" w:eastAsia="MS Mincho" w:hAnsi="Arial"/>
                <w:noProof/>
                <w:sz w:val="18"/>
                <w:szCs w:val="24"/>
                <w:lang w:eastAsia="en-GB"/>
              </w:rPr>
              <w:t>a sort of carrier (power boosted carrier) for some (deep coverage) UEs is easier to cause congestion on this carrier.</w:t>
            </w:r>
          </w:p>
        </w:tc>
      </w:tr>
      <w:tr w:rsidR="001A59CD"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67620E2" w14:textId="77777777" w:rsidR="001A59CD" w:rsidRPr="00E64ED5" w:rsidRDefault="001A59CD" w:rsidP="001A59CD">
            <w:pPr>
              <w:jc w:val="both"/>
              <w:rPr>
                <w:b/>
                <w:lang w:eastAsia="en-US"/>
              </w:rPr>
            </w:pPr>
          </w:p>
        </w:tc>
      </w:tr>
      <w:tr w:rsidR="001A59CD"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8463950" w14:textId="77777777" w:rsidR="001A59CD" w:rsidRPr="00E64ED5" w:rsidRDefault="001A59CD" w:rsidP="001A59CD">
            <w:pPr>
              <w:jc w:val="both"/>
              <w:rPr>
                <w:b/>
                <w:lang w:eastAsia="en-US"/>
              </w:rPr>
            </w:pPr>
          </w:p>
        </w:tc>
      </w:tr>
      <w:tr w:rsidR="001A59CD"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4EAB1B4B" w14:textId="77777777" w:rsidR="001A59CD" w:rsidRPr="00E64ED5" w:rsidRDefault="001A59CD" w:rsidP="001A59CD">
            <w:pPr>
              <w:jc w:val="both"/>
              <w:rPr>
                <w:b/>
                <w:lang w:eastAsia="en-US"/>
              </w:rPr>
            </w:pPr>
          </w:p>
        </w:tc>
      </w:tr>
      <w:tr w:rsidR="001A59CD"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1A59CD" w:rsidRPr="00E64ED5" w:rsidRDefault="001A59CD" w:rsidP="001A59CD">
            <w:pPr>
              <w:jc w:val="both"/>
              <w:rPr>
                <w:b/>
                <w:lang w:eastAsia="en-US"/>
              </w:rPr>
            </w:pPr>
          </w:p>
        </w:tc>
      </w:tr>
      <w:tr w:rsidR="001A59CD"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1A59CD" w:rsidRPr="00E64ED5" w:rsidRDefault="001A59CD" w:rsidP="001A59CD">
            <w:pPr>
              <w:jc w:val="both"/>
              <w:rPr>
                <w:b/>
                <w:sz w:val="22"/>
                <w:szCs w:val="22"/>
              </w:rPr>
            </w:pPr>
          </w:p>
        </w:tc>
      </w:tr>
      <w:tr w:rsidR="001A59CD"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1A59CD" w:rsidRPr="00E64ED5" w:rsidRDefault="001A59CD" w:rsidP="001A59C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1A59CD" w:rsidRPr="00E64ED5" w:rsidRDefault="001A59CD" w:rsidP="001A59CD">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21"/>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 xml:space="preserve">a) </w:t>
      </w:r>
      <w:proofErr w:type="spellStart"/>
      <w:r>
        <w:t>Rmax</w:t>
      </w:r>
      <w:proofErr w:type="spellEnd"/>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proofErr w:type="gramStart"/>
      <w:r>
        <w:t>floor(</w:t>
      </w:r>
      <w:proofErr w:type="gramEnd"/>
      <w:r>
        <w:t>UE_ID/(N*Ns)) mod W &lt; W(0) + W(1) + … + W(n)</w:t>
      </w:r>
    </w:p>
    <w:p w14:paraId="1BE5584C" w14:textId="1FE4A129" w:rsidR="002E2EC2" w:rsidRDefault="002E2EC2" w:rsidP="000063EB">
      <w:pPr>
        <w:jc w:val="both"/>
      </w:pPr>
      <w:r>
        <w:t xml:space="preserve">How would the above </w:t>
      </w:r>
      <w:proofErr w:type="spellStart"/>
      <w:r>
        <w:t>Rmax</w:t>
      </w:r>
      <w:proofErr w:type="spellEnd"/>
      <w:r>
        <w:t xml:space="preserve">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44"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45"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D368AD"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6B15D5A0" w:rsidR="00D368AD" w:rsidRPr="00E64ED5" w:rsidRDefault="00D368AD" w:rsidP="00D368AD">
            <w:pPr>
              <w:pStyle w:val="TAC"/>
              <w:spacing w:before="20" w:after="20"/>
              <w:ind w:left="57" w:right="57"/>
              <w:jc w:val="both"/>
              <w:rPr>
                <w:lang w:val="en-US" w:eastAsia="zh-CN"/>
              </w:rPr>
            </w:pPr>
            <w:r w:rsidRPr="00376BAE">
              <w:rPr>
                <w:rFonts w:eastAsia="MS Mincho" w:hint="eastAsia"/>
                <w:noProof/>
                <w:szCs w:val="24"/>
                <w:lang w:val="en-GB" w:eastAsia="en-GB"/>
              </w:rPr>
              <w:t>Z</w:t>
            </w:r>
            <w:r w:rsidRPr="00376BAE">
              <w:rPr>
                <w:rFonts w:eastAsia="MS Mincho"/>
                <w:noProof/>
                <w:szCs w:val="24"/>
                <w:lang w:val="en-GB" w:eastAsia="en-GB"/>
              </w:rPr>
              <w:t>TE</w:t>
            </w:r>
          </w:p>
        </w:tc>
        <w:tc>
          <w:tcPr>
            <w:tcW w:w="4142" w:type="pct"/>
            <w:tcBorders>
              <w:top w:val="single" w:sz="4" w:space="0" w:color="auto"/>
              <w:left w:val="single" w:sz="4" w:space="0" w:color="auto"/>
              <w:bottom w:val="single" w:sz="4" w:space="0" w:color="auto"/>
              <w:right w:val="single" w:sz="4" w:space="0" w:color="auto"/>
            </w:tcBorders>
          </w:tcPr>
          <w:p w14:paraId="6D730E6F" w14:textId="136894B2" w:rsidR="00D368AD" w:rsidRDefault="00D368AD" w:rsidP="00D368AD">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376BAE">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1c</w:t>
            </w:r>
            <w:r w:rsidRPr="00376BAE">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it’s no need to change the paging formula itself. The only change is to replace the legacy complete </w:t>
            </w:r>
            <w:r w:rsidRPr="00376BAE">
              <w:rPr>
                <w:rFonts w:ascii="Arial" w:eastAsia="MS Mincho" w:hAnsi="Arial"/>
                <w:bCs/>
                <w:noProof/>
                <w:sz w:val="18"/>
                <w:szCs w:val="24"/>
                <w:lang w:eastAsia="en-GB"/>
              </w:rPr>
              <w:t>carrier list</w:t>
            </w:r>
            <w:r>
              <w:rPr>
                <w:rFonts w:ascii="Arial" w:eastAsia="MS Mincho" w:hAnsi="Arial"/>
                <w:bCs/>
                <w:noProof/>
                <w:sz w:val="18"/>
                <w:szCs w:val="24"/>
                <w:lang w:eastAsia="en-GB"/>
              </w:rPr>
              <w:t xml:space="preserve"> with a sub-set list.</w:t>
            </w:r>
            <w:r w:rsidRPr="00376BAE">
              <w:rPr>
                <w:rFonts w:ascii="Arial" w:eastAsia="MS Mincho" w:hAnsi="Arial"/>
                <w:bCs/>
                <w:noProof/>
                <w:sz w:val="18"/>
                <w:szCs w:val="24"/>
                <w:lang w:eastAsia="en-GB"/>
              </w:rPr>
              <w:t xml:space="preserve"> This sub-set list includes </w:t>
            </w:r>
            <w:r w:rsidRPr="00376BAE">
              <w:rPr>
                <w:rFonts w:ascii="Arial" w:eastAsia="MS Mincho" w:hAnsi="Arial" w:hint="eastAsia"/>
                <w:bCs/>
                <w:noProof/>
                <w:sz w:val="18"/>
                <w:szCs w:val="24"/>
                <w:lang w:eastAsia="en-GB"/>
              </w:rPr>
              <w:t>the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overage-based paging carrier</w:t>
            </w:r>
            <w:r>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whose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is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consistent</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with</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UE</w:t>
            </w:r>
            <w:r w:rsidRPr="00376BAE">
              <w:rPr>
                <w:rFonts w:ascii="Arial" w:eastAsia="MS Mincho" w:hAnsi="Arial"/>
                <w:bCs/>
                <w:noProof/>
                <w:sz w:val="18"/>
                <w:szCs w:val="24"/>
                <w:lang w:eastAsia="en-GB"/>
              </w:rPr>
              <w:t>’</w:t>
            </w:r>
            <w:r w:rsidRPr="00376BAE">
              <w:rPr>
                <w:rFonts w:ascii="Arial" w:eastAsia="MS Mincho" w:hAnsi="Arial" w:hint="eastAsia"/>
                <w:bCs/>
                <w:noProof/>
                <w:sz w:val="18"/>
                <w:szCs w:val="24"/>
                <w:lang w:eastAsia="en-GB"/>
              </w:rPr>
              <w:t>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assigned</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Pr>
                <w:rFonts w:ascii="Arial" w:eastAsia="MS Mincho" w:hAnsi="Arial"/>
                <w:bCs/>
                <w:noProof/>
                <w:sz w:val="18"/>
                <w:szCs w:val="24"/>
                <w:lang w:eastAsia="en-GB"/>
              </w:rPr>
              <w:t>. We agree with Qualcomm that it’s similar as the way of constructing the sub-list for GWUS.</w:t>
            </w:r>
          </w:p>
          <w:p w14:paraId="5E4F7B5C" w14:textId="1DA8A0D5" w:rsidR="00D368AD" w:rsidRPr="00D368AD" w:rsidRDefault="00D368AD" w:rsidP="00D368AD">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2a</w:t>
            </w:r>
            <w:r w:rsidRPr="00D368AD">
              <w:rPr>
                <w:rFonts w:ascii="Arial" w:eastAsia="MS Mincho" w:hAnsi="Arial"/>
                <w:bCs/>
                <w:noProof/>
                <w:sz w:val="18"/>
                <w:szCs w:val="24"/>
                <w:lang w:eastAsia="en-GB"/>
              </w:rPr>
              <w:t xml:space="preserve">: the current paging formula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some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related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description</w:t>
            </w:r>
            <w:r w:rsidRPr="00D368AD">
              <w:rPr>
                <w:rFonts w:ascii="Arial" w:eastAsia="MS Mincho" w:hAnsi="Arial"/>
                <w:bCs/>
                <w:noProof/>
                <w:sz w:val="18"/>
                <w:szCs w:val="24"/>
                <w:lang w:eastAsia="en-GB"/>
              </w:rPr>
              <w:t xml:space="preserve"> would no longer be used. </w:t>
            </w:r>
            <w:r>
              <w:rPr>
                <w:rFonts w:ascii="Arial" w:eastAsia="MS Mincho" w:hAnsi="Arial"/>
                <w:bCs/>
                <w:noProof/>
                <w:sz w:val="18"/>
                <w:szCs w:val="24"/>
                <w:lang w:eastAsia="en-GB"/>
              </w:rPr>
              <w:t xml:space="preserve">Some new description about </w:t>
            </w:r>
            <w:r w:rsidR="001C3EC1">
              <w:rPr>
                <w:rFonts w:ascii="Arial" w:eastAsia="MS Mincho" w:hAnsi="Arial"/>
                <w:bCs/>
                <w:noProof/>
                <w:sz w:val="18"/>
                <w:szCs w:val="24"/>
                <w:lang w:eastAsia="en-GB"/>
              </w:rPr>
              <w:t xml:space="preserve">directly </w:t>
            </w:r>
            <w:r>
              <w:rPr>
                <w:rFonts w:ascii="Arial" w:eastAsia="MS Mincho" w:hAnsi="Arial"/>
                <w:bCs/>
                <w:noProof/>
                <w:sz w:val="18"/>
                <w:szCs w:val="24"/>
                <w:lang w:eastAsia="en-GB"/>
              </w:rPr>
              <w:t>applying the assigned paging carrier would be needed. Moreover</w:t>
            </w:r>
            <w:r>
              <w:rPr>
                <w:rFonts w:ascii="Arial" w:eastAsiaTheme="minorEastAsia" w:hAnsi="Arial" w:hint="eastAsia"/>
                <w:bCs/>
                <w:noProof/>
                <w:sz w:val="18"/>
                <w:szCs w:val="24"/>
                <w:lang w:eastAsia="zh-CN"/>
              </w:rPr>
              <w:t>,</w:t>
            </w:r>
            <w:r>
              <w:rPr>
                <w:rFonts w:ascii="Arial" w:eastAsiaTheme="minorEastAsia" w:hAnsi="Arial"/>
                <w:bCs/>
                <w:noProof/>
                <w:sz w:val="18"/>
                <w:szCs w:val="24"/>
                <w:lang w:eastAsia="zh-CN"/>
              </w:rPr>
              <w:t xml:space="preserve"> </w:t>
            </w:r>
            <w:r w:rsidRPr="00D368AD">
              <w:rPr>
                <w:rFonts w:ascii="Arial" w:eastAsia="MS Mincho" w:hAnsi="Arial"/>
                <w:bCs/>
                <w:noProof/>
                <w:sz w:val="18"/>
                <w:szCs w:val="24"/>
                <w:lang w:eastAsia="en-GB"/>
              </w:rPr>
              <w:t xml:space="preserve">whether and how to </w:t>
            </w:r>
            <w:r w:rsidRPr="00D368AD">
              <w:rPr>
                <w:rFonts w:ascii="Arial" w:eastAsia="MS Mincho" w:hAnsi="Arial" w:hint="eastAsia"/>
                <w:bCs/>
                <w:noProof/>
                <w:sz w:val="18"/>
                <w:szCs w:val="24"/>
                <w:lang w:eastAsia="en-GB"/>
              </w:rPr>
              <w:t>c</w:t>
            </w:r>
            <w:r w:rsidRPr="00D368AD">
              <w:rPr>
                <w:rFonts w:ascii="Arial" w:eastAsia="MS Mincho" w:hAnsi="Arial"/>
                <w:bCs/>
                <w:noProof/>
                <w:sz w:val="18"/>
                <w:szCs w:val="24"/>
                <w:lang w:eastAsia="en-GB"/>
              </w:rPr>
              <w:t xml:space="preserve">ollaborate with other functions, e.g., WUS/GWUS may </w:t>
            </w:r>
            <w:r>
              <w:rPr>
                <w:rFonts w:ascii="Arial" w:eastAsia="MS Mincho" w:hAnsi="Arial"/>
                <w:bCs/>
                <w:noProof/>
                <w:sz w:val="18"/>
                <w:szCs w:val="24"/>
                <w:lang w:eastAsia="en-GB"/>
              </w:rPr>
              <w:t xml:space="preserve">also </w:t>
            </w:r>
            <w:r w:rsidRPr="00D368AD">
              <w:rPr>
                <w:rFonts w:ascii="Arial" w:eastAsia="MS Mincho" w:hAnsi="Arial"/>
                <w:bCs/>
                <w:noProof/>
                <w:sz w:val="18"/>
                <w:szCs w:val="24"/>
                <w:lang w:eastAsia="en-GB"/>
              </w:rPr>
              <w:t>need new description.</w:t>
            </w:r>
          </w:p>
        </w:tc>
      </w:tr>
      <w:tr w:rsidR="009B4E93" w:rsidRPr="00E64ED5" w14:paraId="7F4F5298"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9268F40"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52673D" w14:textId="77777777" w:rsidR="009B4E93" w:rsidRPr="00E64ED5" w:rsidRDefault="009B4E93" w:rsidP="009B4E93">
            <w:pPr>
              <w:jc w:val="both"/>
              <w:rPr>
                <w:b/>
                <w:lang w:eastAsia="en-US"/>
              </w:rPr>
            </w:pP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67550A3" w14:textId="77777777" w:rsidR="009B4E93" w:rsidRPr="00E64ED5" w:rsidRDefault="009B4E93" w:rsidP="009B4E93">
            <w:pPr>
              <w:jc w:val="both"/>
              <w:rPr>
                <w:b/>
                <w:lang w:eastAsia="en-US"/>
              </w:rPr>
            </w:pP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CDE14EC" w14:textId="77777777" w:rsidR="009B4E93" w:rsidRPr="00E64ED5" w:rsidRDefault="009B4E93" w:rsidP="009B4E93">
            <w:pPr>
              <w:jc w:val="both"/>
              <w:rPr>
                <w:b/>
                <w:lang w:eastAsia="en-US"/>
              </w:rPr>
            </w:pPr>
          </w:p>
        </w:tc>
      </w:tr>
      <w:tr w:rsidR="009B4E93"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469D6C5" w14:textId="77777777" w:rsidR="009B4E93" w:rsidRPr="00E64ED5" w:rsidRDefault="009B4E93" w:rsidP="009B4E93">
            <w:pPr>
              <w:jc w:val="both"/>
              <w:rPr>
                <w:b/>
                <w:lang w:eastAsia="en-US"/>
              </w:rPr>
            </w:pPr>
          </w:p>
        </w:tc>
      </w:tr>
      <w:tr w:rsidR="009B4E93"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9B4E93" w:rsidRPr="00E64ED5" w:rsidRDefault="009B4E93" w:rsidP="009B4E93">
            <w:pPr>
              <w:jc w:val="both"/>
              <w:rPr>
                <w:b/>
                <w:sz w:val="22"/>
                <w:szCs w:val="22"/>
              </w:rPr>
            </w:pPr>
          </w:p>
        </w:tc>
      </w:tr>
      <w:tr w:rsidR="009B4E93"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9B4E93" w:rsidRPr="00E64ED5" w:rsidRDefault="009B4E93" w:rsidP="009B4E93">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xml:space="preserve">: Companies are requested to give input on the steps that UE would need to perform for the carrier selection considering multiple factors such as </w:t>
      </w:r>
      <w:proofErr w:type="spellStart"/>
      <w:r>
        <w:t>Rmax</w:t>
      </w:r>
      <w:proofErr w:type="spellEnd"/>
      <w:r>
        <w:t xml:space="preserve"> and DRX and describe the UE implementation effort/complexity level for their preferred option or can also provide for both options?</w:t>
      </w:r>
    </w:p>
    <w:p w14:paraId="48467955" w14:textId="77777777" w:rsidR="002E2EC2" w:rsidRPr="00F1237F" w:rsidRDefault="002E2EC2" w:rsidP="000063EB">
      <w:pPr>
        <w:pStyle w:val="af7"/>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46"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47" w:author="QC (Mungal)" w:date="2021-09-30T10:39:00Z"/>
                <w:bCs/>
                <w:i w:val="0"/>
              </w:rPr>
            </w:pPr>
            <w:ins w:id="48"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49" w:author="QC (Mungal)" w:date="2021-09-30T10:39:00Z"/>
                <w:bCs/>
                <w:i w:val="0"/>
              </w:rPr>
            </w:pPr>
            <w:ins w:id="50"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51" w:author="QC (Mungal)" w:date="2021-09-30T10:39:00Z"/>
                <w:bCs/>
                <w:i w:val="0"/>
              </w:rPr>
            </w:pPr>
            <w:ins w:id="52"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53" w:author="QC (Mungal)" w:date="2021-09-30T10:39:00Z"/>
                <w:bCs/>
                <w:i w:val="0"/>
              </w:rPr>
            </w:pPr>
            <w:ins w:id="54"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55" w:author="QC (Mungal)" w:date="2021-09-30T10:39:00Z"/>
                <w:bCs/>
                <w:i w:val="0"/>
              </w:rPr>
            </w:pPr>
            <w:ins w:id="56"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57" w:author="QC (Mungal)" w:date="2021-09-30T10:39:00Z"/>
                <w:bCs/>
                <w:i w:val="0"/>
              </w:rPr>
            </w:pPr>
          </w:p>
          <w:p w14:paraId="097B698C" w14:textId="77777777" w:rsidR="000823CB" w:rsidRDefault="000823CB" w:rsidP="000823CB">
            <w:pPr>
              <w:pStyle w:val="Comments"/>
              <w:spacing w:line="360" w:lineRule="auto"/>
              <w:jc w:val="both"/>
              <w:rPr>
                <w:ins w:id="58" w:author="QC (Mungal)" w:date="2021-09-30T10:39:00Z"/>
                <w:bCs/>
                <w:i w:val="0"/>
              </w:rPr>
            </w:pPr>
            <w:ins w:id="59"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60" w:author="QC (Mungal)" w:date="2021-09-30T10:39:00Z"/>
                <w:bCs/>
                <w:i w:val="0"/>
              </w:rPr>
            </w:pPr>
          </w:p>
          <w:p w14:paraId="5C82F12E" w14:textId="77777777" w:rsidR="000823CB" w:rsidRDefault="000823CB" w:rsidP="000823CB">
            <w:pPr>
              <w:pStyle w:val="Comments"/>
              <w:spacing w:line="360" w:lineRule="auto"/>
              <w:jc w:val="both"/>
              <w:rPr>
                <w:ins w:id="61" w:author="QC (Mungal)" w:date="2021-09-30T10:39:00Z"/>
                <w:bCs/>
                <w:i w:val="0"/>
              </w:rPr>
            </w:pPr>
            <w:ins w:id="62"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63"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64"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C06877"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2DEB6947"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3B32A794" w14:textId="382D1612" w:rsidR="00C06877" w:rsidRPr="00B42270" w:rsidRDefault="00C06877" w:rsidP="00C06877">
            <w:pPr>
              <w:spacing w:beforeLines="10" w:before="24" w:afterLines="50" w:after="120"/>
              <w:rPr>
                <w:rFonts w:ascii="Arial" w:eastAsia="MS Mincho" w:hAnsi="Arial"/>
                <w:bCs/>
                <w:noProof/>
                <w:sz w:val="18"/>
                <w:szCs w:val="24"/>
                <w:lang w:eastAsia="en-GB"/>
              </w:rPr>
            </w:pPr>
            <w:r w:rsidRPr="00B42270">
              <w:rPr>
                <w:rFonts w:ascii="Arial" w:eastAsia="MS Mincho" w:hAnsi="Arial"/>
                <w:bCs/>
                <w:noProof/>
                <w:sz w:val="18"/>
                <w:szCs w:val="24"/>
                <w:lang w:eastAsia="en-GB"/>
              </w:rPr>
              <w:t xml:space="preserve">Generally we can agree with Qualcomm that, </w:t>
            </w:r>
            <w:r>
              <w:rPr>
                <w:rFonts w:ascii="Arial" w:eastAsia="MS Mincho" w:hAnsi="Arial"/>
                <w:bCs/>
                <w:noProof/>
                <w:sz w:val="18"/>
                <w:szCs w:val="24"/>
                <w:lang w:eastAsia="en-GB"/>
              </w:rPr>
              <w:t>“</w:t>
            </w:r>
            <w:r w:rsidRPr="00B42270">
              <w:rPr>
                <w:rFonts w:ascii="Arial" w:eastAsia="MS Mincho" w:hAnsi="Arial"/>
                <w:bCs/>
                <w:i/>
                <w:noProof/>
                <w:sz w:val="18"/>
                <w:szCs w:val="24"/>
                <w:lang w:eastAsia="en-GB"/>
              </w:rPr>
              <w:t>it’s not too complex to implement option 1c but it's clear option 1c will need clear spec while with option 2a</w:t>
            </w:r>
            <w:r w:rsidRPr="00B42270">
              <w:rPr>
                <w:rFonts w:ascii="Arial" w:eastAsia="MS Mincho" w:hAnsi="Arial"/>
                <w:bCs/>
                <w:noProof/>
                <w:sz w:val="18"/>
                <w:szCs w:val="24"/>
                <w:lang w:eastAsia="en-GB"/>
              </w:rPr>
              <w:t xml:space="preserve"> </w:t>
            </w:r>
            <w:r>
              <w:rPr>
                <w:rFonts w:ascii="Arial" w:eastAsia="MS Mincho" w:hAnsi="Arial"/>
                <w:bCs/>
                <w:noProof/>
                <w:sz w:val="18"/>
                <w:szCs w:val="24"/>
                <w:lang w:eastAsia="en-GB"/>
              </w:rPr>
              <w:t>(</w:t>
            </w:r>
            <w:r w:rsidRPr="00B42270">
              <w:rPr>
                <w:rFonts w:ascii="Arial" w:eastAsia="MS Mincho" w:hAnsi="Arial"/>
                <w:bCs/>
                <w:noProof/>
                <w:sz w:val="18"/>
                <w:szCs w:val="24"/>
                <w:lang w:eastAsia="en-GB"/>
              </w:rPr>
              <w:t>more of</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w:t>
            </w:r>
            <w:r w:rsidRPr="00B42270">
              <w:rPr>
                <w:rFonts w:ascii="Arial" w:eastAsia="MS Mincho" w:hAnsi="Arial"/>
                <w:bCs/>
                <w:i/>
                <w:noProof/>
                <w:sz w:val="18"/>
                <w:szCs w:val="24"/>
                <w:lang w:eastAsia="en-GB"/>
              </w:rPr>
              <w:t>it is left to eNB implementation</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But we think this should not be the main </w:t>
            </w:r>
            <w:r w:rsidR="00B5570B">
              <w:rPr>
                <w:rFonts w:ascii="Arial" w:eastAsia="MS Mincho" w:hAnsi="Arial"/>
                <w:bCs/>
                <w:noProof/>
                <w:sz w:val="18"/>
                <w:szCs w:val="24"/>
                <w:lang w:eastAsia="en-GB"/>
              </w:rPr>
              <w:t>aspect</w:t>
            </w:r>
            <w:r w:rsidRPr="00B42270">
              <w:rPr>
                <w:rFonts w:ascii="Arial" w:eastAsia="MS Mincho" w:hAnsi="Arial"/>
                <w:bCs/>
                <w:noProof/>
                <w:sz w:val="18"/>
                <w:szCs w:val="24"/>
                <w:lang w:eastAsia="en-GB"/>
              </w:rPr>
              <w:t xml:space="preserve"> for choosing between option 1c and option 2a. </w:t>
            </w:r>
            <w:r>
              <w:rPr>
                <w:rFonts w:ascii="Arial" w:eastAsia="MS Mincho" w:hAnsi="Arial"/>
                <w:bCs/>
                <w:noProof/>
                <w:sz w:val="18"/>
                <w:szCs w:val="24"/>
                <w:lang w:eastAsia="en-GB"/>
              </w:rPr>
              <w:t>F</w:t>
            </w:r>
            <w:r w:rsidRPr="00B42270">
              <w:rPr>
                <w:rFonts w:ascii="Arial" w:eastAsia="MS Mincho" w:hAnsi="Arial"/>
                <w:bCs/>
                <w:noProof/>
                <w:sz w:val="18"/>
                <w:szCs w:val="24"/>
                <w:lang w:eastAsia="en-GB"/>
              </w:rPr>
              <w:t>or us, with consideration</w:t>
            </w:r>
            <w:r>
              <w:rPr>
                <w:rFonts w:ascii="Arial" w:eastAsia="MS Mincho" w:hAnsi="Arial"/>
                <w:bCs/>
                <w:noProof/>
                <w:sz w:val="18"/>
                <w:szCs w:val="24"/>
                <w:lang w:eastAsia="en-GB"/>
              </w:rPr>
              <w:t xml:space="preserve"> on</w:t>
            </w:r>
            <w:r w:rsidRPr="00B42270">
              <w:rPr>
                <w:rFonts w:ascii="Arial" w:eastAsia="MS Mincho" w:hAnsi="Arial"/>
                <w:bCs/>
                <w:noProof/>
                <w:sz w:val="18"/>
                <w:szCs w:val="24"/>
                <w:lang w:eastAsia="en-GB"/>
              </w:rPr>
              <w:t xml:space="preserve"> the issues mention in Q2~Q4, we think </w:t>
            </w:r>
            <w:r w:rsidRPr="00C06877">
              <w:rPr>
                <w:rFonts w:ascii="Arial" w:eastAsia="MS Mincho" w:hAnsi="Arial"/>
                <w:b/>
                <w:bCs/>
                <w:noProof/>
                <w:sz w:val="18"/>
                <w:szCs w:val="24"/>
                <w:lang w:eastAsia="en-GB"/>
              </w:rPr>
              <w:t>Option 2a</w:t>
            </w:r>
            <w:r w:rsidRPr="00B42270">
              <w:rPr>
                <w:rFonts w:ascii="Arial" w:eastAsia="MS Mincho" w:hAnsi="Arial"/>
                <w:bCs/>
                <w:noProof/>
                <w:sz w:val="18"/>
                <w:szCs w:val="24"/>
                <w:lang w:eastAsia="en-GB"/>
              </w:rPr>
              <w:t xml:space="preserve"> has kind of </w:t>
            </w:r>
            <w:r w:rsidRPr="00B42270">
              <w:rPr>
                <w:rFonts w:ascii="Arial" w:eastAsia="MS Mincho" w:hAnsi="Arial" w:hint="eastAsia"/>
                <w:bCs/>
                <w:noProof/>
                <w:sz w:val="18"/>
                <w:szCs w:val="24"/>
                <w:lang w:eastAsia="en-GB"/>
              </w:rPr>
              <w:t>fundmental</w:t>
            </w:r>
            <w:r w:rsidRPr="00B42270">
              <w:rPr>
                <w:rFonts w:ascii="Arial" w:eastAsia="MS Mincho" w:hAnsi="Arial"/>
                <w:bCs/>
                <w:noProof/>
                <w:sz w:val="18"/>
                <w:szCs w:val="24"/>
                <w:lang w:eastAsia="en-GB"/>
              </w:rPr>
              <w:t xml:space="preserve"> </w:t>
            </w:r>
            <w:r w:rsidRPr="00B42270">
              <w:rPr>
                <w:rFonts w:ascii="Arial" w:eastAsia="MS Mincho" w:hAnsi="Arial" w:hint="eastAsia"/>
                <w:bCs/>
                <w:noProof/>
                <w:sz w:val="18"/>
                <w:szCs w:val="24"/>
                <w:lang w:eastAsia="en-GB"/>
              </w:rPr>
              <w:t>disadvantag</w:t>
            </w:r>
            <w:r>
              <w:rPr>
                <w:rFonts w:ascii="Arial" w:eastAsia="MS Mincho" w:hAnsi="Arial"/>
                <w:bCs/>
                <w:noProof/>
                <w:sz w:val="18"/>
                <w:szCs w:val="24"/>
                <w:lang w:eastAsia="en-GB"/>
              </w:rPr>
              <w:t>e</w:t>
            </w:r>
            <w:r w:rsidR="00B5570B">
              <w:rPr>
                <w:rFonts w:ascii="Arial" w:eastAsia="MS Mincho" w:hAnsi="Arial"/>
                <w:bCs/>
                <w:noProof/>
                <w:sz w:val="18"/>
                <w:szCs w:val="24"/>
                <w:lang w:eastAsia="en-GB"/>
              </w:rPr>
              <w:t xml:space="preserve"> (See our comments in Q9)</w:t>
            </w:r>
            <w:r w:rsidRPr="00B42270">
              <w:rPr>
                <w:rFonts w:ascii="Arial" w:eastAsia="MS Mincho" w:hAnsi="Arial"/>
                <w:bCs/>
                <w:noProof/>
                <w:sz w:val="18"/>
                <w:szCs w:val="24"/>
                <w:lang w:eastAsia="en-GB"/>
              </w:rPr>
              <w:t xml:space="preserve">. </w:t>
            </w:r>
          </w:p>
          <w:p w14:paraId="6FBBCED4" w14:textId="3CE464C9" w:rsidR="00C06877" w:rsidRPr="00E64ED5" w:rsidRDefault="00C06877" w:rsidP="00C06877">
            <w:pPr>
              <w:spacing w:after="100"/>
              <w:ind w:rightChars="50" w:right="100"/>
              <w:jc w:val="both"/>
              <w:rPr>
                <w:b/>
                <w:lang w:eastAsia="en-US"/>
              </w:rPr>
            </w:pPr>
            <w:r w:rsidRPr="00B42270">
              <w:rPr>
                <w:rFonts w:ascii="Arial" w:eastAsia="MS Mincho" w:hAnsi="Arial"/>
                <w:bCs/>
                <w:noProof/>
                <w:sz w:val="18"/>
                <w:szCs w:val="24"/>
                <w:lang w:eastAsia="en-GB"/>
              </w:rPr>
              <w:t>We can generally agree with Qualcomm on the</w:t>
            </w:r>
            <w:r>
              <w:rPr>
                <w:rFonts w:ascii="Arial" w:eastAsia="MS Mincho" w:hAnsi="Arial"/>
                <w:bCs/>
                <w:noProof/>
                <w:sz w:val="18"/>
                <w:szCs w:val="24"/>
                <w:lang w:eastAsia="en-GB"/>
              </w:rPr>
              <w:t xml:space="preserve"> mentioned</w:t>
            </w:r>
            <w:r w:rsidRPr="00B42270">
              <w:rPr>
                <w:rFonts w:ascii="Arial" w:eastAsia="MS Mincho" w:hAnsi="Arial"/>
                <w:bCs/>
                <w:noProof/>
                <w:sz w:val="18"/>
                <w:szCs w:val="24"/>
                <w:lang w:eastAsia="en-GB"/>
              </w:rPr>
              <w:t xml:space="preserve"> steps in UE side in </w:t>
            </w:r>
            <w:r w:rsidRPr="00C06877">
              <w:rPr>
                <w:rFonts w:ascii="Arial" w:eastAsia="MS Mincho" w:hAnsi="Arial"/>
                <w:b/>
                <w:bCs/>
                <w:noProof/>
                <w:sz w:val="18"/>
                <w:szCs w:val="24"/>
                <w:lang w:eastAsia="en-GB"/>
              </w:rPr>
              <w:t>Option 1c</w:t>
            </w:r>
            <w:r w:rsidRPr="00B42270">
              <w:rPr>
                <w:rFonts w:ascii="Arial" w:eastAsia="MS Mincho" w:hAnsi="Arial"/>
                <w:bCs/>
                <w:noProof/>
                <w:sz w:val="18"/>
                <w:szCs w:val="24"/>
                <w:lang w:eastAsia="en-GB"/>
              </w:rPr>
              <w:t>.</w:t>
            </w:r>
            <w:r>
              <w:rPr>
                <w:rFonts w:ascii="Arial" w:eastAsia="MS Mincho" w:hAnsi="Arial"/>
                <w:bCs/>
                <w:noProof/>
                <w:sz w:val="18"/>
                <w:szCs w:val="24"/>
                <w:lang w:eastAsia="en-GB"/>
              </w:rPr>
              <w:t xml:space="preserve"> the only difference may be that,</w:t>
            </w:r>
            <w:r w:rsidRPr="00B42270">
              <w:rPr>
                <w:rFonts w:ascii="Arial" w:eastAsia="MS Mincho" w:hAnsi="Arial"/>
                <w:bCs/>
                <w:noProof/>
                <w:sz w:val="18"/>
                <w:szCs w:val="24"/>
                <w:lang w:eastAsia="en-GB"/>
              </w:rPr>
              <w:t xml:space="preserve"> </w:t>
            </w:r>
            <w:r w:rsidRPr="00FE5CC0">
              <w:rPr>
                <w:rFonts w:ascii="Arial" w:eastAsia="MS Mincho" w:hAnsi="Arial"/>
                <w:b/>
                <w:bCs/>
                <w:noProof/>
                <w:sz w:val="18"/>
                <w:szCs w:val="24"/>
                <w:lang w:eastAsia="en-GB"/>
              </w:rPr>
              <w:t xml:space="preserve">step 1 </w:t>
            </w:r>
            <w:r w:rsidRPr="00B42270">
              <w:rPr>
                <w:rFonts w:ascii="Arial" w:eastAsia="MS Mincho" w:hAnsi="Arial"/>
                <w:bCs/>
                <w:noProof/>
                <w:sz w:val="18"/>
                <w:szCs w:val="24"/>
                <w:lang w:eastAsia="en-GB"/>
              </w:rPr>
              <w:t>can also be simplified that the UE</w:t>
            </w:r>
            <w:r>
              <w:rPr>
                <w:rFonts w:ascii="Arial" w:eastAsia="MS Mincho" w:hAnsi="Arial"/>
                <w:bCs/>
                <w:noProof/>
                <w:sz w:val="18"/>
                <w:szCs w:val="24"/>
                <w:lang w:eastAsia="en-GB"/>
              </w:rPr>
              <w:t xml:space="preserve"> </w:t>
            </w:r>
            <w:r w:rsidRPr="00B42270">
              <w:rPr>
                <w:rFonts w:ascii="Arial" w:eastAsia="MS Mincho" w:hAnsi="Arial"/>
                <w:bCs/>
                <w:noProof/>
                <w:sz w:val="18"/>
                <w:szCs w:val="24"/>
                <w:lang w:eastAsia="en-GB"/>
              </w:rPr>
              <w:t>only includes the coverage-based paging carriers whose configured Rmax is just equal to the Rmax assigned to the UE</w:t>
            </w:r>
            <w:r>
              <w:rPr>
                <w:rFonts w:ascii="Arial" w:eastAsia="MS Mincho" w:hAnsi="Arial"/>
                <w:bCs/>
                <w:noProof/>
                <w:sz w:val="18"/>
                <w:szCs w:val="24"/>
                <w:lang w:eastAsia="en-GB"/>
              </w:rPr>
              <w:t xml:space="preserve">. Moreover, the </w:t>
            </w:r>
            <w:bookmarkStart w:id="65" w:name="_GoBack"/>
            <w:r w:rsidRPr="00FE5CC0">
              <w:rPr>
                <w:rFonts w:ascii="Arial" w:eastAsia="MS Mincho" w:hAnsi="Arial"/>
                <w:b/>
                <w:bCs/>
                <w:noProof/>
                <w:sz w:val="18"/>
                <w:szCs w:val="24"/>
                <w:lang w:eastAsia="en-GB"/>
              </w:rPr>
              <w:t xml:space="preserve">step 2 </w:t>
            </w:r>
            <w:bookmarkEnd w:id="65"/>
            <w:r>
              <w:rPr>
                <w:rFonts w:ascii="Arial" w:eastAsia="MS Mincho" w:hAnsi="Arial"/>
                <w:bCs/>
                <w:noProof/>
                <w:sz w:val="18"/>
                <w:szCs w:val="24"/>
                <w:lang w:eastAsia="en-GB"/>
              </w:rPr>
              <w:t xml:space="preserve">would be optional, depending on whether carrier-specifc DRX is </w:t>
            </w:r>
            <w:r w:rsidR="00B5570B">
              <w:rPr>
                <w:rFonts w:ascii="Arial" w:eastAsia="MS Mincho" w:hAnsi="Arial"/>
                <w:bCs/>
                <w:noProof/>
                <w:sz w:val="18"/>
                <w:szCs w:val="24"/>
                <w:lang w:eastAsia="en-GB"/>
              </w:rPr>
              <w:t xml:space="preserve">finally </w:t>
            </w:r>
            <w:r>
              <w:rPr>
                <w:rFonts w:ascii="Arial" w:eastAsia="MS Mincho" w:hAnsi="Arial"/>
                <w:bCs/>
                <w:noProof/>
                <w:sz w:val="18"/>
                <w:szCs w:val="24"/>
                <w:lang w:eastAsia="en-GB"/>
              </w:rPr>
              <w:t>supported.</w:t>
            </w:r>
          </w:p>
        </w:tc>
      </w:tr>
      <w:tr w:rsidR="000823CB" w:rsidRPr="00E64ED5" w14:paraId="4DC3436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CB9FFE"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C59A75" w14:textId="77777777" w:rsidR="000823CB" w:rsidRPr="00E64ED5" w:rsidRDefault="000823CB" w:rsidP="000823CB">
            <w:pPr>
              <w:jc w:val="both"/>
              <w:rPr>
                <w:b/>
                <w:lang w:eastAsia="en-US"/>
              </w:rPr>
            </w:pP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4F542AD" w14:textId="77777777" w:rsidR="000823CB" w:rsidRPr="00E64ED5" w:rsidRDefault="000823CB" w:rsidP="000823CB">
            <w:pPr>
              <w:jc w:val="both"/>
              <w:rPr>
                <w:b/>
                <w:lang w:eastAsia="en-US"/>
              </w:rPr>
            </w:pP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0823CB"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DA23176" w14:textId="77777777" w:rsidR="000823CB" w:rsidRPr="00E64ED5" w:rsidRDefault="000823CB" w:rsidP="000823CB">
            <w:pPr>
              <w:jc w:val="both"/>
              <w:rPr>
                <w:b/>
                <w:lang w:eastAsia="en-US"/>
              </w:rPr>
            </w:pPr>
          </w:p>
        </w:tc>
      </w:tr>
      <w:tr w:rsidR="000823CB"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43BB3AD0" w14:textId="77777777" w:rsidR="000823CB" w:rsidRPr="00E64ED5" w:rsidRDefault="000823CB" w:rsidP="000823CB">
            <w:pPr>
              <w:jc w:val="both"/>
              <w:rPr>
                <w:b/>
                <w:sz w:val="22"/>
                <w:szCs w:val="22"/>
              </w:rPr>
            </w:pPr>
          </w:p>
        </w:tc>
      </w:tr>
      <w:tr w:rsidR="000823CB"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881E1D" w14:textId="77777777" w:rsidR="000823CB" w:rsidRPr="00E64ED5" w:rsidRDefault="000823CB" w:rsidP="000823CB">
            <w:pPr>
              <w:jc w:val="both"/>
              <w:rPr>
                <w:b/>
                <w:bCs/>
                <w:sz w:val="22"/>
                <w:szCs w:val="22"/>
              </w:rPr>
            </w:pPr>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xml:space="preserve">: Companies are requested to give input on the steps that eNB would need to perform the carrier selection considering multiple factors such as </w:t>
      </w:r>
      <w:proofErr w:type="spellStart"/>
      <w:r>
        <w:t>Rmax</w:t>
      </w:r>
      <w:proofErr w:type="spellEnd"/>
      <w:r>
        <w:t xml:space="preserve">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af7"/>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66"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67" w:author="QC (Mungal)" w:date="2021-09-30T10:39:00Z">
              <w:r w:rsidRPr="00940C8C">
                <w:rPr>
                  <w:i w:val="0"/>
                </w:rPr>
                <w:t>See response to Q7.</w:t>
              </w:r>
            </w:ins>
          </w:p>
        </w:tc>
      </w:tr>
      <w:tr w:rsidR="00C06877"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2B39D1CB"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6432308F" w14:textId="1F440415" w:rsidR="00C06877" w:rsidRPr="00F7602B" w:rsidRDefault="00C06877" w:rsidP="00C06877">
            <w:pPr>
              <w:pStyle w:val="af7"/>
              <w:numPr>
                <w:ilvl w:val="0"/>
                <w:numId w:val="43"/>
              </w:numPr>
              <w:spacing w:beforeLines="20" w:before="48"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1c,</w:t>
            </w:r>
            <w:r w:rsidRPr="00F7602B">
              <w:rPr>
                <w:rFonts w:ascii="Arial" w:hAnsi="Arial"/>
                <w:sz w:val="18"/>
                <w:lang w:val="en-US" w:eastAsia="zh-CN"/>
              </w:rPr>
              <w:t xml:space="preserv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would perform same steps (See response to Q7) as that in UE when it intends to send paging message. </w:t>
            </w:r>
          </w:p>
          <w:p w14:paraId="747DD9A7" w14:textId="179CC83A" w:rsidR="00C06877" w:rsidRPr="00F7602B" w:rsidRDefault="00C06877" w:rsidP="00C06877">
            <w:pPr>
              <w:pStyle w:val="af7"/>
              <w:numPr>
                <w:ilvl w:val="0"/>
                <w:numId w:val="43"/>
              </w:numPr>
              <w:spacing w:beforeLines="30" w:before="72"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2a,</w:t>
            </w:r>
            <w:r w:rsidRPr="00F7602B">
              <w:rPr>
                <w:rFonts w:ascii="Arial" w:hAnsi="Arial"/>
                <w:sz w:val="18"/>
                <w:lang w:val="en-US" w:eastAsia="zh-CN"/>
              </w:rPr>
              <w:t xml:space="preserve"> as mentioned above,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needs to perform similar carrier selection as that the UE performs in idle mode when releasing the UE and assigning the paging carrier. And later when the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intends to send paging message to the idle mode UE, the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need to additionally check whether the assigned carrier is still valid (e.g., whether the assigned carrier is still in the SIB? Whether the configured parameters for it are unchanged?)</w:t>
            </w:r>
          </w:p>
          <w:p w14:paraId="1B13D79A" w14:textId="42B18576" w:rsidR="00C06877" w:rsidRDefault="00C06877" w:rsidP="00C06877">
            <w:pPr>
              <w:spacing w:beforeLines="30" w:before="72" w:afterLines="30" w:after="72"/>
              <w:ind w:rightChars="50" w:right="100"/>
              <w:jc w:val="both"/>
              <w:rPr>
                <w:rFonts w:ascii="Arial" w:hAnsi="Arial"/>
                <w:sz w:val="18"/>
                <w:lang w:val="en-US" w:eastAsia="zh-CN"/>
              </w:rPr>
            </w:pPr>
            <w:r>
              <w:rPr>
                <w:rFonts w:ascii="Arial" w:hAnsi="Arial"/>
                <w:sz w:val="18"/>
                <w:lang w:val="en-US" w:eastAsia="zh-CN"/>
              </w:rPr>
              <w:t xml:space="preserve">Furthermore, for </w:t>
            </w:r>
            <w:proofErr w:type="spellStart"/>
            <w:r>
              <w:rPr>
                <w:rFonts w:ascii="Arial" w:hAnsi="Arial"/>
                <w:sz w:val="18"/>
                <w:lang w:val="en-US" w:eastAsia="zh-CN"/>
              </w:rPr>
              <w:t>eNB</w:t>
            </w:r>
            <w:proofErr w:type="spellEnd"/>
            <w:r>
              <w:rPr>
                <w:rFonts w:ascii="Arial" w:hAnsi="Arial"/>
                <w:sz w:val="18"/>
                <w:lang w:val="en-US" w:eastAsia="zh-CN"/>
              </w:rPr>
              <w:t xml:space="preserve"> aspect, here we want to compare the RAN3 impacts of these two options a bit. In last RAN3 #113 e-meeting discussion (</w:t>
            </w:r>
            <w:r w:rsidRPr="00B36461">
              <w:rPr>
                <w:rFonts w:ascii="Arial" w:hAnsi="Arial"/>
                <w:sz w:val="18"/>
                <w:lang w:val="en-US" w:eastAsia="zh-CN"/>
              </w:rPr>
              <w:t>R3-214179</w:t>
            </w:r>
            <w:r>
              <w:rPr>
                <w:rFonts w:ascii="Arial" w:hAnsi="Arial"/>
                <w:sz w:val="18"/>
                <w:lang w:val="en-US" w:eastAsia="zh-CN"/>
              </w:rPr>
              <w:t xml:space="preserve">), almost all the involved companies agree that </w:t>
            </w:r>
            <w:r w:rsidRPr="001D4337">
              <w:rPr>
                <w:rFonts w:ascii="Arial" w:hAnsi="Arial"/>
                <w:sz w:val="18"/>
                <w:lang w:val="en-US" w:eastAsia="zh-CN"/>
              </w:rPr>
              <w:t xml:space="preserve">the paged (new) </w:t>
            </w:r>
            <w:proofErr w:type="spellStart"/>
            <w:r w:rsidRPr="001D4337">
              <w:rPr>
                <w:rFonts w:ascii="Arial" w:hAnsi="Arial"/>
                <w:sz w:val="18"/>
                <w:lang w:val="en-US" w:eastAsia="zh-CN"/>
              </w:rPr>
              <w:t>eNB</w:t>
            </w:r>
            <w:proofErr w:type="spellEnd"/>
            <w:r w:rsidRPr="001D4337">
              <w:rPr>
                <w:rFonts w:ascii="Arial" w:hAnsi="Arial"/>
                <w:sz w:val="18"/>
                <w:lang w:val="en-US" w:eastAsia="zh-CN"/>
              </w:rPr>
              <w:t xml:space="preserve"> need to receive in the </w:t>
            </w:r>
            <w:r w:rsidRPr="00BB4989">
              <w:rPr>
                <w:rFonts w:ascii="Arial" w:hAnsi="Arial"/>
                <w:sz w:val="18"/>
                <w:lang w:val="en-US" w:eastAsia="zh-CN"/>
              </w:rPr>
              <w:t>S1AP/NGAP</w:t>
            </w:r>
            <w:r w:rsidRPr="001D4337">
              <w:rPr>
                <w:rFonts w:ascii="Arial" w:hAnsi="Arial"/>
                <w:sz w:val="18"/>
                <w:lang w:val="en-US" w:eastAsia="zh-CN"/>
              </w:rPr>
              <w:t xml:space="preserve"> Paging message an “indication” of whether it should use or not the received CEL</w:t>
            </w:r>
            <w:r>
              <w:rPr>
                <w:rFonts w:ascii="Arial" w:hAnsi="Arial"/>
                <w:sz w:val="18"/>
                <w:lang w:val="en-US" w:eastAsia="zh-CN"/>
              </w:rPr>
              <w:t xml:space="preserve"> </w:t>
            </w:r>
            <w:r w:rsidRPr="001D4337">
              <w:rPr>
                <w:rFonts w:ascii="Arial" w:hAnsi="Arial"/>
                <w:sz w:val="18"/>
                <w:lang w:val="en-US" w:eastAsia="zh-CN"/>
              </w:rPr>
              <w:t xml:space="preserve">(for </w:t>
            </w:r>
            <w:r>
              <w:rPr>
                <w:rFonts w:ascii="Arial" w:hAnsi="Arial"/>
                <w:sz w:val="18"/>
                <w:lang w:val="en-US" w:eastAsia="zh-CN"/>
              </w:rPr>
              <w:t xml:space="preserve">RAN2 </w:t>
            </w:r>
            <w:r w:rsidRPr="001D4337">
              <w:rPr>
                <w:rFonts w:ascii="Arial" w:hAnsi="Arial"/>
                <w:sz w:val="18"/>
                <w:lang w:val="en-US" w:eastAsia="zh-CN"/>
              </w:rPr>
              <w:t>option 1) or</w:t>
            </w:r>
            <w:r>
              <w:rPr>
                <w:rFonts w:ascii="Arial" w:hAnsi="Arial"/>
                <w:sz w:val="18"/>
                <w:lang w:val="en-US" w:eastAsia="zh-CN"/>
              </w:rPr>
              <w:t xml:space="preserve"> </w:t>
            </w:r>
            <w:r w:rsidRPr="001D4337">
              <w:rPr>
                <w:rFonts w:ascii="Arial" w:hAnsi="Arial"/>
                <w:sz w:val="18"/>
                <w:lang w:val="en-US" w:eastAsia="zh-CN"/>
              </w:rPr>
              <w:t xml:space="preserve">the paging carrier information (for </w:t>
            </w:r>
            <w:r>
              <w:rPr>
                <w:rFonts w:ascii="Arial" w:hAnsi="Arial"/>
                <w:sz w:val="18"/>
                <w:lang w:val="en-US" w:eastAsia="zh-CN"/>
              </w:rPr>
              <w:t xml:space="preserve">RAN2 </w:t>
            </w:r>
            <w:r w:rsidRPr="001D4337">
              <w:rPr>
                <w:rFonts w:ascii="Arial" w:hAnsi="Arial"/>
                <w:sz w:val="18"/>
                <w:lang w:val="en-US" w:eastAsia="zh-CN"/>
              </w:rPr>
              <w:t>option 2) to determine the paging carrier</w:t>
            </w:r>
            <w:r>
              <w:rPr>
                <w:rFonts w:ascii="Arial" w:hAnsi="Arial"/>
                <w:sz w:val="18"/>
                <w:lang w:val="en-US" w:eastAsia="zh-CN"/>
              </w:rPr>
              <w:t xml:space="preserve">. Based on the discussion, we feel that the previous RAN2 assumption that </w:t>
            </w:r>
            <w:r w:rsidRPr="00BB4989">
              <w:rPr>
                <w:rFonts w:ascii="Arial" w:hAnsi="Arial"/>
                <w:sz w:val="18"/>
                <w:lang w:val="en-US" w:eastAsia="zh-CN"/>
              </w:rPr>
              <w:t xml:space="preserve">S1AP/NGAP update is not needed is </w:t>
            </w:r>
            <w:r>
              <w:rPr>
                <w:rFonts w:ascii="Arial" w:hAnsi="Arial"/>
                <w:sz w:val="18"/>
                <w:lang w:val="en-US" w:eastAsia="zh-CN"/>
              </w:rPr>
              <w:t>un</w:t>
            </w:r>
            <w:r w:rsidRPr="00BB4989">
              <w:rPr>
                <w:rFonts w:ascii="Arial" w:hAnsi="Arial"/>
                <w:sz w:val="18"/>
                <w:lang w:val="en-US" w:eastAsia="zh-CN"/>
              </w:rPr>
              <w:t>suitable. Anyway, this should be decided by RAN3</w:t>
            </w:r>
            <w:r>
              <w:rPr>
                <w:rFonts w:ascii="Arial" w:hAnsi="Arial"/>
                <w:sz w:val="18"/>
                <w:lang w:val="en-US" w:eastAsia="zh-CN"/>
              </w:rPr>
              <w:t>. In the following, we</w:t>
            </w:r>
            <w:r>
              <w:t xml:space="preserve"> </w:t>
            </w:r>
            <w:r>
              <w:rPr>
                <w:rFonts w:ascii="Arial" w:hAnsi="Arial"/>
                <w:sz w:val="18"/>
                <w:lang w:val="en-US" w:eastAsia="zh-CN"/>
              </w:rPr>
              <w:t xml:space="preserve">quote the main RAN3 options about how to enhance </w:t>
            </w:r>
            <w:r w:rsidRPr="00CF1961">
              <w:rPr>
                <w:rFonts w:ascii="Arial" w:hAnsi="Arial"/>
                <w:sz w:val="18"/>
                <w:lang w:val="en-US" w:eastAsia="zh-CN"/>
              </w:rPr>
              <w:t>S1AP/NGAP</w:t>
            </w:r>
            <w:r>
              <w:rPr>
                <w:rFonts w:ascii="Arial" w:hAnsi="Arial"/>
                <w:sz w:val="18"/>
                <w:lang w:val="en-US" w:eastAsia="zh-CN"/>
              </w:rPr>
              <w:t xml:space="preserve"> interface for RAN2 option 1 and option 2</w:t>
            </w:r>
            <w:r>
              <w:t xml:space="preserve"> </w:t>
            </w:r>
            <w:r w:rsidRPr="003F6F4E">
              <w:rPr>
                <w:rFonts w:ascii="Arial" w:hAnsi="Arial"/>
                <w:sz w:val="18"/>
                <w:lang w:val="en-US" w:eastAsia="zh-CN"/>
              </w:rPr>
              <w:t>respectively</w:t>
            </w:r>
            <w:r>
              <w:rPr>
                <w:rFonts w:ascii="Arial" w:hAnsi="Arial" w:hint="eastAsia"/>
                <w:sz w:val="18"/>
                <w:lang w:val="en-US" w:eastAsia="zh-CN"/>
              </w:rPr>
              <w:t>.</w:t>
            </w:r>
            <w:r>
              <w:rPr>
                <w:rFonts w:ascii="Arial" w:hAnsi="Arial"/>
                <w:sz w:val="18"/>
                <w:lang w:val="en-US" w:eastAsia="zh-CN"/>
              </w:rPr>
              <w:t xml:space="preserve"> RAN3 didn’t conclude and still wait for RAN2 progress.</w:t>
            </w:r>
          </w:p>
          <w:tbl>
            <w:tblPr>
              <w:tblStyle w:val="afa"/>
              <w:tblW w:w="0" w:type="auto"/>
              <w:tblLook w:val="04A0" w:firstRow="1" w:lastRow="0" w:firstColumn="1" w:lastColumn="0" w:noHBand="0" w:noVBand="1"/>
            </w:tblPr>
            <w:tblGrid>
              <w:gridCol w:w="1032"/>
              <w:gridCol w:w="2976"/>
              <w:gridCol w:w="3686"/>
            </w:tblGrid>
            <w:tr w:rsidR="00C06877" w14:paraId="192A3522" w14:textId="77777777" w:rsidTr="008A7862">
              <w:tc>
                <w:tcPr>
                  <w:tcW w:w="1032" w:type="dxa"/>
                </w:tcPr>
                <w:p w14:paraId="6342F334" w14:textId="77777777"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RA</w:t>
                  </w:r>
                  <w:r>
                    <w:rPr>
                      <w:rFonts w:ascii="Arial" w:eastAsiaTheme="minorEastAsia" w:hAnsi="Arial" w:cs="Arial"/>
                      <w:sz w:val="16"/>
                      <w:szCs w:val="16"/>
                      <w:lang w:val="en-US" w:eastAsia="zh-CN"/>
                    </w:rPr>
                    <w:t>N2 option</w:t>
                  </w:r>
                </w:p>
              </w:tc>
              <w:tc>
                <w:tcPr>
                  <w:tcW w:w="2976" w:type="dxa"/>
                </w:tcPr>
                <w:p w14:paraId="1A78FDF1" w14:textId="2685E06F"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1: last serving eNB sends to the UE the estimated Rmax-paging....</w:t>
                  </w:r>
                  <w:r>
                    <w:rPr>
                      <w:rFonts w:ascii="Arial" w:hAnsi="Arial" w:cs="Arial"/>
                      <w:sz w:val="16"/>
                      <w:szCs w:val="16"/>
                    </w:rPr>
                    <w:t>..</w:t>
                  </w:r>
                </w:p>
              </w:tc>
              <w:tc>
                <w:tcPr>
                  <w:tcW w:w="3686" w:type="dxa"/>
                </w:tcPr>
                <w:p w14:paraId="2EB2B72E" w14:textId="068678C9"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2: last serving eNB sends to the UE the paging carrier information....</w:t>
                  </w:r>
                  <w:r>
                    <w:rPr>
                      <w:rFonts w:ascii="Arial" w:hAnsi="Arial" w:cs="Arial"/>
                      <w:sz w:val="16"/>
                      <w:szCs w:val="16"/>
                    </w:rPr>
                    <w:t>..</w:t>
                  </w:r>
                </w:p>
              </w:tc>
            </w:tr>
            <w:tr w:rsidR="00C06877" w14:paraId="285544D4" w14:textId="77777777" w:rsidTr="008A7862">
              <w:tc>
                <w:tcPr>
                  <w:tcW w:w="1032" w:type="dxa"/>
                </w:tcPr>
                <w:p w14:paraId="03450F87" w14:textId="60521840"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w:t>
                  </w:r>
                  <w:r>
                    <w:rPr>
                      <w:rFonts w:ascii="Arial" w:eastAsiaTheme="minorEastAsia" w:hAnsi="Arial" w:cs="Arial"/>
                      <w:sz w:val="16"/>
                      <w:szCs w:val="16"/>
                      <w:lang w:val="en-US" w:eastAsia="zh-CN"/>
                    </w:rPr>
                    <w:t>AN3 options on how to provide the related information in</w:t>
                  </w:r>
                  <w:r w:rsidRPr="00C06877">
                    <w:rPr>
                      <w:rFonts w:ascii="Arial" w:eastAsiaTheme="minorEastAsia" w:hAnsi="Arial" w:cs="Arial"/>
                      <w:sz w:val="16"/>
                      <w:szCs w:val="16"/>
                      <w:lang w:val="en-US" w:eastAsia="zh-CN"/>
                    </w:rPr>
                    <w:t xml:space="preserve"> S1AP/</w:t>
                  </w:r>
                  <w:r>
                    <w:rPr>
                      <w:rFonts w:ascii="Arial" w:eastAsiaTheme="minorEastAsia" w:hAnsi="Arial" w:cs="Arial"/>
                      <w:sz w:val="16"/>
                      <w:szCs w:val="16"/>
                      <w:lang w:val="en-US" w:eastAsia="zh-CN"/>
                    </w:rPr>
                    <w:t xml:space="preserve"> NGAP signaling</w:t>
                  </w:r>
                </w:p>
              </w:tc>
              <w:tc>
                <w:tcPr>
                  <w:tcW w:w="2976" w:type="dxa"/>
                </w:tcPr>
                <w:p w14:paraId="0B716E09"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1</w:t>
                  </w:r>
                  <w:r w:rsidRPr="001D4337">
                    <w:rPr>
                      <w:rFonts w:ascii="Arial" w:hAnsi="Arial" w:cs="Arial"/>
                      <w:sz w:val="16"/>
                      <w:szCs w:val="16"/>
                    </w:rPr>
                    <w:t xml:space="preserve">: Include the “indication”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3245 and 3454.</w:t>
                  </w:r>
                </w:p>
                <w:p w14:paraId="19970765" w14:textId="61C39C7C"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2</w:t>
                  </w:r>
                  <w:r w:rsidRPr="001D4337">
                    <w:rPr>
                      <w:rFonts w:ascii="Arial" w:hAnsi="Arial" w:cs="Arial"/>
                      <w:sz w:val="16"/>
                      <w:szCs w:val="16"/>
                    </w:rPr>
                    <w:t xml:space="preserve">: Include the “indication” in the existing RRC container </w:t>
                  </w:r>
                  <w:del w:id="68"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52037A08" w14:textId="77777777" w:rsidR="00C06877" w:rsidRPr="001D4337" w:rsidRDefault="00C06877" w:rsidP="00B5570B">
                  <w:pPr>
                    <w:numPr>
                      <w:ilvl w:val="0"/>
                      <w:numId w:val="42"/>
                    </w:numPr>
                    <w:overflowPunct/>
                    <w:autoSpaceDE/>
                    <w:autoSpaceDN/>
                    <w:adjustRightInd/>
                    <w:spacing w:after="60"/>
                    <w:ind w:left="357" w:hanging="357"/>
                    <w:textAlignment w:val="auto"/>
                    <w:rPr>
                      <w:rFonts w:ascii="Arial" w:hAnsi="Arial" w:cs="Arial"/>
                      <w:sz w:val="16"/>
                      <w:szCs w:val="16"/>
                    </w:rPr>
                  </w:pPr>
                  <w:r w:rsidRPr="001D4337">
                    <w:rPr>
                      <w:rFonts w:ascii="Arial" w:hAnsi="Arial" w:cs="Arial"/>
                      <w:sz w:val="16"/>
                      <w:szCs w:val="16"/>
                      <w:u w:val="single"/>
                    </w:rPr>
                    <w:t>Option 3</w:t>
                  </w:r>
                  <w:r w:rsidRPr="001D4337">
                    <w:rPr>
                      <w:rFonts w:ascii="Arial" w:hAnsi="Arial" w:cs="Arial"/>
                      <w:sz w:val="16"/>
                      <w:szCs w:val="16"/>
                    </w:rPr>
                    <w:t>: Include the “indication” in the existing RRC container</w:t>
                  </w:r>
                  <w:r w:rsidRPr="001D4337">
                    <w:rPr>
                      <w:rFonts w:ascii="Arial" w:eastAsia="宋体"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6A6D7961" w14:textId="23040BAF" w:rsidR="00C06877" w:rsidRPr="00B5570B" w:rsidRDefault="00B5570B" w:rsidP="00B5570B">
                  <w:pPr>
                    <w:spacing w:beforeLines="30" w:before="72" w:afterLines="30" w:after="72"/>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t>
                  </w:r>
                  <w:proofErr w:type="spellStart"/>
                  <w:r>
                    <w:rPr>
                      <w:rFonts w:ascii="Arial" w:eastAsiaTheme="minorEastAsia" w:hAnsi="Arial" w:cs="Arial"/>
                      <w:sz w:val="16"/>
                      <w:szCs w:val="16"/>
                      <w:lang w:val="en-US" w:eastAsia="zh-CN"/>
                    </w:rPr>
                    <w:t>Note:</w:t>
                  </w:r>
                  <w:r w:rsidRPr="00B5570B">
                    <w:rPr>
                      <w:rFonts w:ascii="Arial" w:eastAsiaTheme="minorEastAsia" w:hAnsi="Arial" w:cs="Arial"/>
                      <w:i/>
                      <w:sz w:val="16"/>
                      <w:szCs w:val="16"/>
                      <w:lang w:val="en-US" w:eastAsia="zh-CN"/>
                    </w:rPr>
                    <w:t>UERadioPagingInformation</w:t>
                  </w:r>
                  <w:proofErr w:type="spellEnd"/>
                  <w:r w:rsidRPr="00B5570B">
                    <w:rPr>
                      <w:rFonts w:ascii="Arial" w:eastAsiaTheme="minorEastAsia" w:hAnsi="Arial" w:cs="Arial"/>
                      <w:sz w:val="16"/>
                      <w:szCs w:val="16"/>
                      <w:lang w:val="en-US" w:eastAsia="zh-CN"/>
                    </w:rPr>
                    <w:t xml:space="preserve"> </w:t>
                  </w:r>
                  <w:r w:rsidRPr="00B5570B">
                    <w:rPr>
                      <w:rFonts w:ascii="Arial" w:hAnsi="Arial" w:cs="Arial"/>
                      <w:iCs/>
                      <w:sz w:val="16"/>
                      <w:szCs w:val="16"/>
                    </w:rPr>
                    <w:t>is</w:t>
                  </w:r>
                  <w:r>
                    <w:rPr>
                      <w:rFonts w:ascii="Arial" w:hAnsi="Arial" w:cs="Arial"/>
                      <w:iCs/>
                      <w:sz w:val="16"/>
                      <w:szCs w:val="16"/>
                    </w:rPr>
                    <w:t>n‘t</w:t>
                  </w:r>
                  <w:r w:rsidRPr="00B5570B">
                    <w:rPr>
                      <w:rFonts w:ascii="Arial" w:hAnsi="Arial" w:cs="Arial"/>
                      <w:iCs/>
                      <w:sz w:val="16"/>
                      <w:szCs w:val="16"/>
                    </w:rPr>
                    <w:t xml:space="preserve"> applicable as this is NB-IoT feature</w:t>
                  </w:r>
                  <w:r>
                    <w:rPr>
                      <w:rFonts w:ascii="Arial" w:eastAsiaTheme="minorEastAsia" w:hAnsi="Arial" w:cs="Arial"/>
                      <w:sz w:val="16"/>
                      <w:szCs w:val="16"/>
                      <w:lang w:val="en-US" w:eastAsia="zh-CN"/>
                    </w:rPr>
                    <w:t>)</w:t>
                  </w:r>
                </w:p>
              </w:tc>
              <w:tc>
                <w:tcPr>
                  <w:tcW w:w="3686" w:type="dxa"/>
                </w:tcPr>
                <w:p w14:paraId="04D67920"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1: Include the paging carrier information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3454.</w:t>
                  </w:r>
                </w:p>
                <w:p w14:paraId="32F16FE8" w14:textId="3B9EDDF1"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2: Include the paging carrier information in the existing RRC container </w:t>
                  </w:r>
                  <w:del w:id="69"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735EE25B"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3: Include the paging carrier information in the existing RRC container</w:t>
                  </w:r>
                  <w:r w:rsidRPr="001D4337">
                    <w:rPr>
                      <w:rFonts w:ascii="Arial" w:eastAsia="宋体"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1A1EBD6A"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4: Include the paging carrier information in a new RRC container as explained in 3245.</w:t>
                  </w:r>
                </w:p>
              </w:tc>
            </w:tr>
            <w:tr w:rsidR="00C06877" w14:paraId="28FE76D2" w14:textId="77777777" w:rsidTr="008A7862">
              <w:tc>
                <w:tcPr>
                  <w:tcW w:w="1032" w:type="dxa"/>
                </w:tcPr>
                <w:p w14:paraId="6A3E5121" w14:textId="77777777" w:rsidR="00C0687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sz w:val="16"/>
                      <w:szCs w:val="16"/>
                      <w:lang w:val="en-US" w:eastAsia="zh-CN"/>
                    </w:rPr>
                    <w:t>ZTE’s views</w:t>
                  </w:r>
                </w:p>
              </w:tc>
              <w:tc>
                <w:tcPr>
                  <w:tcW w:w="2976" w:type="dxa"/>
                </w:tcPr>
                <w:p w14:paraId="73BB5034" w14:textId="5A62D2F2" w:rsidR="00C06877" w:rsidRPr="00F7602B" w:rsidRDefault="00C06877" w:rsidP="00C06877">
                  <w:pPr>
                    <w:overflowPunct/>
                    <w:autoSpaceDE/>
                    <w:autoSpaceDN/>
                    <w:adjustRightInd/>
                    <w:spacing w:after="120"/>
                    <w:textAlignment w:val="auto"/>
                    <w:rPr>
                      <w:rFonts w:ascii="Arial" w:hAnsi="Arial" w:cs="Arial"/>
                      <w:sz w:val="16"/>
                      <w:szCs w:val="16"/>
                    </w:rPr>
                  </w:pPr>
                  <w:r w:rsidRPr="00F7602B">
                    <w:rPr>
                      <w:rFonts w:ascii="Arial" w:hAnsi="Arial" w:cs="Arial"/>
                      <w:sz w:val="16"/>
                      <w:szCs w:val="16"/>
                    </w:rPr>
                    <w:t xml:space="preserve">Option 1 is the most straightforward RAN3 option for RAN2 </w:t>
                  </w:r>
                  <w:r w:rsidRPr="00C06877">
                    <w:rPr>
                      <w:rFonts w:ascii="Arial" w:hAnsi="Arial" w:cs="Arial"/>
                      <w:b/>
                      <w:sz w:val="16"/>
                      <w:szCs w:val="16"/>
                    </w:rPr>
                    <w:t>Option 1c</w:t>
                  </w:r>
                  <w:r w:rsidRPr="00F7602B">
                    <w:rPr>
                      <w:rFonts w:ascii="Arial" w:hAnsi="Arial" w:cs="Arial"/>
                      <w:sz w:val="16"/>
                      <w:szCs w:val="16"/>
                    </w:rPr>
                    <w:t>. There is already "</w:t>
                  </w:r>
                  <w:r w:rsidRPr="00F7602B">
                    <w:rPr>
                      <w:rFonts w:ascii="Arial" w:hAnsi="Arial" w:cs="Arial"/>
                      <w:i/>
                      <w:sz w:val="16"/>
                      <w:szCs w:val="16"/>
                    </w:rPr>
                    <w:t>Coverage Enhancement Level</w:t>
                  </w:r>
                  <w:r w:rsidRPr="00F7602B">
                    <w:rPr>
                      <w:rFonts w:ascii="Arial" w:hAnsi="Arial" w:cs="Arial"/>
                      <w:sz w:val="16"/>
                      <w:szCs w:val="16"/>
                    </w:rPr>
                    <w:t>" IE in the "</w:t>
                  </w:r>
                  <w:r w:rsidRPr="00F7602B">
                    <w:rPr>
                      <w:rFonts w:ascii="Arial" w:hAnsi="Arial" w:cs="Arial"/>
                      <w:i/>
                      <w:sz w:val="16"/>
                      <w:szCs w:val="16"/>
                    </w:rPr>
                    <w:t>Cell Identifier and Coverage Enhancement Level</w:t>
                  </w:r>
                  <w:r w:rsidRPr="00F7602B">
                    <w:rPr>
                      <w:rFonts w:ascii="Arial" w:hAnsi="Arial" w:cs="Arial"/>
                      <w:sz w:val="16"/>
                      <w:szCs w:val="16"/>
                    </w:rPr>
                    <w:t xml:space="preserve">" IE. This can be re-used as the Rmax information sent </w:t>
                  </w:r>
                  <w:r>
                    <w:rPr>
                      <w:rFonts w:ascii="Arial" w:hAnsi="Arial" w:cs="Arial"/>
                      <w:sz w:val="16"/>
                      <w:szCs w:val="16"/>
                    </w:rPr>
                    <w:t>between</w:t>
                  </w:r>
                  <w:r w:rsidRPr="00F7602B">
                    <w:rPr>
                      <w:rFonts w:ascii="Arial" w:hAnsi="Arial" w:cs="Arial"/>
                      <w:sz w:val="16"/>
                      <w:szCs w:val="16"/>
                    </w:rPr>
                    <w:t xml:space="preserve"> eNB </w:t>
                  </w:r>
                  <w:r>
                    <w:rPr>
                      <w:rFonts w:ascii="Arial" w:hAnsi="Arial" w:cs="Arial"/>
                      <w:sz w:val="16"/>
                      <w:szCs w:val="16"/>
                    </w:rPr>
                    <w:t xml:space="preserve">and </w:t>
                  </w:r>
                  <w:r w:rsidRPr="00F7602B">
                    <w:rPr>
                      <w:rFonts w:ascii="Arial" w:hAnsi="Arial" w:cs="Arial"/>
                      <w:sz w:val="16"/>
                      <w:szCs w:val="16"/>
                    </w:rPr>
                    <w:t xml:space="preserve">CN in Option 1c. </w:t>
                  </w:r>
                  <w:r>
                    <w:rPr>
                      <w:rFonts w:ascii="Arial" w:hAnsi="Arial" w:cs="Arial"/>
                      <w:sz w:val="16"/>
                      <w:szCs w:val="16"/>
                    </w:rPr>
                    <w:t>And then</w:t>
                  </w:r>
                  <w:r w:rsidRPr="00F7602B">
                    <w:rPr>
                      <w:rFonts w:ascii="Arial" w:hAnsi="Arial" w:cs="Arial"/>
                      <w:sz w:val="16"/>
                      <w:szCs w:val="16"/>
                    </w:rPr>
                    <w:t>, only a simple indication needs to be introduced to distinguish between R17 usage and legacy usage for "</w:t>
                  </w:r>
                  <w:r w:rsidRPr="00F7602B">
                    <w:rPr>
                      <w:rFonts w:ascii="Arial" w:hAnsi="Arial" w:cs="Arial"/>
                      <w:i/>
                      <w:sz w:val="16"/>
                      <w:szCs w:val="16"/>
                    </w:rPr>
                    <w:t>Coverage Enhancement Level</w:t>
                  </w:r>
                  <w:r w:rsidRPr="00F7602B">
                    <w:rPr>
                      <w:rFonts w:ascii="Arial" w:hAnsi="Arial" w:cs="Arial"/>
                      <w:sz w:val="16"/>
                      <w:szCs w:val="16"/>
                    </w:rPr>
                    <w:t>" IE.</w:t>
                  </w:r>
                </w:p>
              </w:tc>
              <w:tc>
                <w:tcPr>
                  <w:tcW w:w="3686" w:type="dxa"/>
                </w:tcPr>
                <w:p w14:paraId="7400C656" w14:textId="09B7DC6F" w:rsidR="00C06877" w:rsidRPr="00F7602B"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hAnsi="Arial" w:cs="Arial"/>
                      <w:sz w:val="16"/>
                      <w:szCs w:val="16"/>
                    </w:rPr>
                    <w:t xml:space="preserve">As the paging carrier assigned by eNB to the UE is kind of dynamic information in each RRC connection, it’s neither UE paging capability nor the CEL </w:t>
                  </w:r>
                  <w:r w:rsidRPr="00F7602B">
                    <w:rPr>
                      <w:rFonts w:ascii="Arial" w:hAnsi="Arial" w:cs="Arial" w:hint="eastAsia"/>
                      <w:sz w:val="16"/>
                      <w:szCs w:val="16"/>
                    </w:rPr>
                    <w:t>related</w:t>
                  </w:r>
                  <w:r w:rsidRPr="00F7602B">
                    <w:rPr>
                      <w:rFonts w:ascii="Arial" w:hAnsi="Arial" w:cs="Arial"/>
                      <w:sz w:val="16"/>
                      <w:szCs w:val="16"/>
                    </w:rPr>
                    <w:t xml:space="preserve"> </w:t>
                  </w:r>
                  <w:r w:rsidRPr="00F7602B">
                    <w:rPr>
                      <w:rFonts w:ascii="Arial" w:hAnsi="Arial" w:cs="Arial" w:hint="eastAsia"/>
                      <w:sz w:val="16"/>
                      <w:szCs w:val="16"/>
                    </w:rPr>
                    <w:t>information</w:t>
                  </w:r>
                  <w:r w:rsidRPr="00F7602B">
                    <w:rPr>
                      <w:rFonts w:ascii="Arial" w:hAnsi="Arial" w:cs="Arial"/>
                      <w:sz w:val="16"/>
                      <w:szCs w:val="16"/>
                    </w:rPr>
                    <w:t>. So it</w:t>
                  </w:r>
                  <w:r w:rsidRPr="00F7602B">
                    <w:rPr>
                      <w:rFonts w:ascii="Arial" w:hAnsi="Arial" w:cs="Arial" w:hint="eastAsia"/>
                      <w:sz w:val="16"/>
                      <w:szCs w:val="16"/>
                    </w:rPr>
                    <w:t xml:space="preserve"> may lead confusion </w:t>
                  </w:r>
                  <w:r w:rsidRPr="00F7602B">
                    <w:rPr>
                      <w:rFonts w:ascii="Arial" w:hAnsi="Arial" w:cs="Arial"/>
                      <w:sz w:val="16"/>
                      <w:szCs w:val="16"/>
                    </w:rPr>
                    <w:t xml:space="preserve">if </w:t>
                  </w:r>
                  <w:r w:rsidRPr="00F7602B">
                    <w:rPr>
                      <w:rFonts w:ascii="Arial" w:hAnsi="Arial" w:cs="Arial" w:hint="eastAsia"/>
                      <w:sz w:val="16"/>
                      <w:szCs w:val="16"/>
                    </w:rPr>
                    <w:t>this</w:t>
                  </w:r>
                  <w:r w:rsidRPr="00F7602B">
                    <w:rPr>
                      <w:rFonts w:ascii="Arial" w:hAnsi="Arial" w:cs="Arial"/>
                      <w:sz w:val="16"/>
                      <w:szCs w:val="16"/>
                    </w:rPr>
                    <w:t xml:space="preserve"> paging carrier information is</w:t>
                  </w:r>
                  <w:r w:rsidRPr="00F7602B">
                    <w:rPr>
                      <w:rFonts w:ascii="Arial" w:hAnsi="Arial" w:cs="Arial" w:hint="eastAsia"/>
                      <w:sz w:val="16"/>
                      <w:szCs w:val="16"/>
                    </w:rPr>
                    <w:t xml:space="preserve"> include</w:t>
                  </w:r>
                  <w:r w:rsidRPr="00F7602B">
                    <w:rPr>
                      <w:rFonts w:ascii="Arial" w:hAnsi="Arial" w:cs="Arial"/>
                      <w:sz w:val="16"/>
                      <w:szCs w:val="16"/>
                    </w:rPr>
                    <w:t xml:space="preserve">d </w:t>
                  </w:r>
                  <w:r w:rsidRPr="00F7602B">
                    <w:rPr>
                      <w:rFonts w:ascii="Arial" w:hAnsi="Arial" w:cs="Arial" w:hint="eastAsia"/>
                      <w:sz w:val="16"/>
                      <w:szCs w:val="16"/>
                    </w:rPr>
                    <w:t>in</w:t>
                  </w:r>
                  <w:r w:rsidRPr="00C06877">
                    <w:rPr>
                      <w:rFonts w:ascii="Arial" w:hAnsi="Arial" w:cs="Arial" w:hint="eastAsia"/>
                      <w:i/>
                      <w:sz w:val="16"/>
                      <w:szCs w:val="16"/>
                    </w:rPr>
                    <w:t xml:space="preserve"> UE radio capability for paging</w:t>
                  </w:r>
                  <w:r w:rsidRPr="00F7602B">
                    <w:rPr>
                      <w:rFonts w:ascii="Arial" w:hAnsi="Arial" w:cs="Arial" w:hint="eastAsia"/>
                      <w:sz w:val="16"/>
                      <w:szCs w:val="16"/>
                    </w:rPr>
                    <w:t xml:space="preserve"> IE or </w:t>
                  </w:r>
                  <w:r w:rsidRPr="00C06877">
                    <w:rPr>
                      <w:rFonts w:ascii="Arial" w:hAnsi="Arial" w:cs="Arial"/>
                      <w:i/>
                      <w:sz w:val="16"/>
                      <w:szCs w:val="16"/>
                    </w:rPr>
                    <w:t>Cell Identifier and Coverage enhancement level</w:t>
                  </w:r>
                  <w:r w:rsidRPr="00F7602B">
                    <w:rPr>
                      <w:rFonts w:ascii="Arial" w:hAnsi="Arial" w:cs="Arial"/>
                      <w:sz w:val="16"/>
                      <w:szCs w:val="16"/>
                    </w:rPr>
                    <w:t xml:space="preserve"> IE</w:t>
                  </w:r>
                  <w:r w:rsidRPr="00F7602B">
                    <w:rPr>
                      <w:rFonts w:ascii="Arial" w:eastAsiaTheme="minorEastAsia" w:hAnsi="Arial" w:cs="Arial" w:hint="eastAsia"/>
                      <w:sz w:val="16"/>
                      <w:szCs w:val="16"/>
                      <w:lang w:eastAsia="zh-CN"/>
                    </w:rPr>
                    <w:t>.</w:t>
                  </w:r>
                  <w:r w:rsidRPr="00F7602B">
                    <w:rPr>
                      <w:rFonts w:ascii="Arial" w:eastAsiaTheme="minorEastAsia" w:hAnsi="Arial" w:cs="Arial"/>
                      <w:sz w:val="16"/>
                      <w:szCs w:val="16"/>
                      <w:lang w:eastAsia="zh-CN"/>
                    </w:rPr>
                    <w:t xml:space="preserve"> So we think </w:t>
                  </w:r>
                  <w:r>
                    <w:rPr>
                      <w:rFonts w:ascii="Arial" w:eastAsiaTheme="minorEastAsia" w:hAnsi="Arial" w:cs="Arial"/>
                      <w:sz w:val="16"/>
                      <w:szCs w:val="16"/>
                      <w:lang w:eastAsia="zh-CN"/>
                    </w:rPr>
                    <w:t xml:space="preserve">only </w:t>
                  </w:r>
                  <w:r w:rsidRPr="00F7602B">
                    <w:rPr>
                      <w:rFonts w:ascii="Arial" w:eastAsiaTheme="minorEastAsia" w:hAnsi="Arial" w:cs="Arial"/>
                      <w:sz w:val="16"/>
                      <w:szCs w:val="16"/>
                      <w:lang w:eastAsia="zh-CN"/>
                    </w:rPr>
                    <w:t>Option 4 would be a clean and suitable way to transfer paging carrier info between eNB and CN.</w:t>
                  </w:r>
                </w:p>
                <w:p w14:paraId="5CC5BD5D" w14:textId="77777777" w:rsidR="00C06877" w:rsidRPr="00C24E31"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eastAsiaTheme="minorEastAsia" w:hAnsi="Arial" w:cs="Arial"/>
                      <w:sz w:val="16"/>
                      <w:szCs w:val="16"/>
                      <w:lang w:eastAsia="zh-CN"/>
                    </w:rPr>
                    <w:t>Moreover, it’s still not clear what format would be used for carrying such assigned paging carrier info in RAN3 interface, an absolute value of EARFCN or a relative value of index?</w:t>
                  </w:r>
                  <w:r w:rsidRPr="00F7602B">
                    <w:rPr>
                      <w:rFonts w:ascii="Arial" w:eastAsiaTheme="minorEastAsia" w:hAnsi="Arial" w:cs="Arial" w:hint="eastAsia"/>
                      <w:sz w:val="16"/>
                      <w:szCs w:val="16"/>
                      <w:lang w:eastAsia="zh-CN"/>
                    </w:rPr>
                    <w:t xml:space="preserve"> </w:t>
                  </w:r>
                  <w:r w:rsidRPr="00F7602B">
                    <w:rPr>
                      <w:rFonts w:ascii="Arial" w:eastAsiaTheme="minorEastAsia" w:hAnsi="Arial" w:cs="Arial"/>
                      <w:sz w:val="16"/>
                      <w:szCs w:val="16"/>
                      <w:lang w:eastAsia="zh-CN"/>
                    </w:rPr>
                    <w:t>The former has issue of signaling overhead while the latter may cause mismatch issue.</w:t>
                  </w:r>
                </w:p>
              </w:tc>
            </w:tr>
          </w:tbl>
          <w:p w14:paraId="3B578655" w14:textId="4862D1F1" w:rsidR="00C06877" w:rsidRPr="00E64ED5" w:rsidRDefault="00C06877" w:rsidP="00C06877">
            <w:pPr>
              <w:spacing w:beforeLines="20" w:before="48" w:after="100"/>
              <w:jc w:val="both"/>
              <w:rPr>
                <w:b/>
                <w:lang w:eastAsia="en-US"/>
              </w:rPr>
            </w:pPr>
            <w:r>
              <w:rPr>
                <w:rFonts w:ascii="Arial" w:hAnsi="Arial"/>
                <w:sz w:val="18"/>
                <w:lang w:val="en-US" w:eastAsia="zh-CN"/>
              </w:rPr>
              <w:t xml:space="preserve">Based on above comparison, we think </w:t>
            </w:r>
            <w:r w:rsidRPr="00C06877">
              <w:rPr>
                <w:rFonts w:ascii="Arial" w:hAnsi="Arial"/>
                <w:b/>
                <w:sz w:val="18"/>
                <w:lang w:val="en-US" w:eastAsia="zh-CN"/>
              </w:rPr>
              <w:t>Option 2a</w:t>
            </w:r>
            <w:r>
              <w:rPr>
                <w:rFonts w:ascii="Arial" w:hAnsi="Arial"/>
                <w:sz w:val="18"/>
                <w:lang w:val="en-US" w:eastAsia="zh-CN"/>
              </w:rPr>
              <w:t xml:space="preserve"> would have more RAN3 impacts than </w:t>
            </w:r>
            <w:r w:rsidRPr="00C06877">
              <w:rPr>
                <w:rFonts w:ascii="Arial" w:hAnsi="Arial"/>
                <w:b/>
                <w:sz w:val="18"/>
                <w:lang w:val="en-US" w:eastAsia="zh-CN"/>
              </w:rPr>
              <w:t>Option 1c</w:t>
            </w:r>
            <w:r>
              <w:rPr>
                <w:rFonts w:ascii="Arial" w:hAnsi="Arial"/>
                <w:sz w:val="18"/>
                <w:lang w:val="en-US" w:eastAsia="zh-CN"/>
              </w:rPr>
              <w:t>.</w:t>
            </w:r>
          </w:p>
        </w:tc>
      </w:tr>
      <w:tr w:rsidR="00EC103B"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378BB18" w14:textId="77777777" w:rsidR="00EC103B" w:rsidRPr="00E64ED5" w:rsidRDefault="00EC103B" w:rsidP="00EC103B">
            <w:pPr>
              <w:jc w:val="both"/>
              <w:rPr>
                <w:b/>
                <w:lang w:eastAsia="en-US"/>
              </w:rPr>
            </w:pPr>
          </w:p>
        </w:tc>
      </w:tr>
      <w:tr w:rsidR="00EC103B"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619EEBC" w14:textId="77777777" w:rsidR="00EC103B" w:rsidRPr="00E64ED5" w:rsidRDefault="00EC103B" w:rsidP="00EC103B">
            <w:pPr>
              <w:jc w:val="both"/>
              <w:rPr>
                <w:b/>
                <w:lang w:eastAsia="en-US"/>
              </w:rPr>
            </w:pPr>
          </w:p>
        </w:tc>
      </w:tr>
      <w:tr w:rsidR="00EC103B"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EC103B" w:rsidRPr="00E64ED5" w:rsidRDefault="00EC103B" w:rsidP="00EC103B">
            <w:pPr>
              <w:jc w:val="both"/>
              <w:rPr>
                <w:b/>
                <w:lang w:eastAsia="en-US"/>
              </w:rPr>
            </w:pPr>
          </w:p>
        </w:tc>
      </w:tr>
      <w:tr w:rsidR="00EC103B"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DD3BAAA" w14:textId="77777777" w:rsidR="00EC103B" w:rsidRPr="00E64ED5" w:rsidRDefault="00EC103B" w:rsidP="00EC103B">
            <w:pPr>
              <w:jc w:val="both"/>
              <w:rPr>
                <w:b/>
                <w:lang w:eastAsia="en-US"/>
              </w:rPr>
            </w:pPr>
          </w:p>
        </w:tc>
      </w:tr>
      <w:tr w:rsidR="00EC103B"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DBAC5C7" w14:textId="77777777" w:rsidR="00EC103B" w:rsidRPr="00E64ED5" w:rsidRDefault="00EC103B" w:rsidP="00EC103B">
            <w:pPr>
              <w:jc w:val="both"/>
              <w:rPr>
                <w:b/>
                <w:sz w:val="22"/>
                <w:szCs w:val="22"/>
              </w:rPr>
            </w:pPr>
          </w:p>
        </w:tc>
      </w:tr>
      <w:tr w:rsidR="00EC103B"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EC103B" w:rsidRPr="00E64ED5" w:rsidRDefault="00EC103B" w:rsidP="00EC103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EC103B" w:rsidRPr="00E64ED5" w:rsidRDefault="00EC103B" w:rsidP="00EC103B">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af7"/>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1c</w:t>
      </w:r>
    </w:p>
    <w:p w14:paraId="2A68D566" w14:textId="77777777" w:rsidR="002E2EC2" w:rsidRPr="00F1237F" w:rsidRDefault="002E2EC2" w:rsidP="000063EB">
      <w:pPr>
        <w:pStyle w:val="af7"/>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2a</w:t>
      </w:r>
    </w:p>
    <w:p w14:paraId="12CF80F8" w14:textId="77777777" w:rsidR="002E2EC2" w:rsidRPr="00F1237F" w:rsidRDefault="002E2EC2" w:rsidP="000063EB">
      <w:pPr>
        <w:pStyle w:val="af7"/>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70"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71"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72"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01597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3E882E1" w:rsidR="00015973" w:rsidRPr="00E64ED5" w:rsidRDefault="00015973" w:rsidP="00015973">
            <w:pPr>
              <w:pStyle w:val="TAC"/>
              <w:spacing w:before="20" w:after="20"/>
              <w:ind w:left="57" w:right="57"/>
              <w:jc w:val="both"/>
              <w:rPr>
                <w:lang w:val="en-US" w:eastAsia="zh-CN"/>
              </w:rPr>
            </w:pPr>
            <w:r w:rsidRPr="00F664CD">
              <w:rPr>
                <w:rFonts w:eastAsia="MS Mincho" w:hint="eastAsia"/>
                <w:bCs/>
                <w:noProof/>
                <w:szCs w:val="24"/>
                <w:lang w:eastAsia="en-GB"/>
              </w:rPr>
              <w:t>ZTE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39F1E487" w:rsidR="00015973" w:rsidRPr="00E64ED5" w:rsidRDefault="00015973" w:rsidP="00015973">
            <w:pPr>
              <w:jc w:val="both"/>
              <w:rPr>
                <w:lang w:eastAsia="en-US"/>
              </w:rPr>
            </w:pPr>
            <w:r w:rsidRPr="00F664CD">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14DC2A88" w14:textId="3CA068B7" w:rsidR="00B5570B" w:rsidRDefault="00B5570B" w:rsidP="00B5570B">
            <w:pPr>
              <w:pStyle w:val="TAC"/>
              <w:spacing w:beforeLines="10" w:before="24" w:after="160"/>
              <w:ind w:rightChars="50" w:right="100"/>
              <w:jc w:val="left"/>
              <w:rPr>
                <w:rFonts w:eastAsia="MS Mincho"/>
                <w:bCs/>
                <w:noProof/>
                <w:szCs w:val="24"/>
                <w:lang w:eastAsia="en-GB"/>
              </w:rPr>
            </w:pPr>
            <w:r>
              <w:rPr>
                <w:rFonts w:eastAsia="MS Mincho"/>
                <w:bCs/>
                <w:noProof/>
                <w:szCs w:val="24"/>
                <w:lang w:eastAsia="en-GB"/>
              </w:rPr>
              <w:t xml:space="preserve">We disagree to make so-called simpler </w:t>
            </w:r>
            <w:r w:rsidRPr="008B0E60">
              <w:rPr>
                <w:bCs/>
              </w:rPr>
              <w:t xml:space="preserve">UE implementation </w:t>
            </w:r>
            <w:r>
              <w:rPr>
                <w:rFonts w:eastAsia="MS Mincho"/>
                <w:bCs/>
                <w:noProof/>
                <w:szCs w:val="24"/>
                <w:lang w:eastAsia="en-GB"/>
              </w:rPr>
              <w:t>as</w:t>
            </w:r>
            <w:r w:rsidRPr="00B42270">
              <w:rPr>
                <w:rFonts w:eastAsia="MS Mincho"/>
                <w:bCs/>
                <w:noProof/>
                <w:szCs w:val="24"/>
                <w:lang w:eastAsia="en-GB"/>
              </w:rPr>
              <w:t xml:space="preserve"> the main </w:t>
            </w:r>
            <w:r>
              <w:rPr>
                <w:rFonts w:eastAsia="MS Mincho"/>
                <w:bCs/>
                <w:noProof/>
                <w:szCs w:val="24"/>
                <w:lang w:eastAsia="en-GB"/>
              </w:rPr>
              <w:t>aspect</w:t>
            </w:r>
            <w:r w:rsidRPr="00B42270">
              <w:rPr>
                <w:rFonts w:eastAsia="MS Mincho"/>
                <w:bCs/>
                <w:noProof/>
                <w:szCs w:val="24"/>
                <w:lang w:eastAsia="en-GB"/>
              </w:rPr>
              <w:t xml:space="preserve"> for choosing between </w:t>
            </w:r>
            <w:r w:rsidRPr="00B5570B">
              <w:rPr>
                <w:rFonts w:eastAsia="MS Mincho"/>
                <w:b/>
                <w:bCs/>
                <w:noProof/>
                <w:szCs w:val="24"/>
                <w:lang w:eastAsia="en-GB"/>
              </w:rPr>
              <w:t>Option 1c</w:t>
            </w:r>
            <w:r w:rsidRPr="00B42270">
              <w:rPr>
                <w:rFonts w:eastAsia="MS Mincho"/>
                <w:bCs/>
                <w:noProof/>
                <w:szCs w:val="24"/>
                <w:lang w:eastAsia="en-GB"/>
              </w:rPr>
              <w:t xml:space="preserve"> and </w:t>
            </w:r>
            <w:r w:rsidRPr="00B5570B">
              <w:rPr>
                <w:rFonts w:eastAsia="MS Mincho"/>
                <w:b/>
                <w:bCs/>
                <w:noProof/>
                <w:szCs w:val="24"/>
                <w:lang w:eastAsia="en-GB"/>
              </w:rPr>
              <w:t>Option 2a</w:t>
            </w:r>
            <w:r w:rsidRPr="00B42270">
              <w:rPr>
                <w:rFonts w:eastAsia="MS Mincho"/>
                <w:bCs/>
                <w:noProof/>
                <w:szCs w:val="24"/>
                <w:lang w:eastAsia="en-GB"/>
              </w:rPr>
              <w:t xml:space="preserve">. </w:t>
            </w:r>
            <w:r>
              <w:rPr>
                <w:rFonts w:eastAsia="MS Mincho"/>
                <w:bCs/>
                <w:noProof/>
                <w:szCs w:val="24"/>
                <w:lang w:eastAsia="en-GB"/>
              </w:rPr>
              <w:t>F</w:t>
            </w:r>
            <w:r w:rsidRPr="00B42270">
              <w:rPr>
                <w:rFonts w:eastAsia="MS Mincho"/>
                <w:bCs/>
                <w:noProof/>
                <w:szCs w:val="24"/>
                <w:lang w:eastAsia="en-GB"/>
              </w:rPr>
              <w:t>or us, with consideration</w:t>
            </w:r>
            <w:r>
              <w:rPr>
                <w:rFonts w:eastAsia="MS Mincho"/>
                <w:bCs/>
                <w:noProof/>
                <w:szCs w:val="24"/>
                <w:lang w:eastAsia="en-GB"/>
              </w:rPr>
              <w:t xml:space="preserve"> on</w:t>
            </w:r>
            <w:r w:rsidRPr="00B42270">
              <w:rPr>
                <w:rFonts w:eastAsia="MS Mincho"/>
                <w:bCs/>
                <w:noProof/>
                <w:szCs w:val="24"/>
                <w:lang w:eastAsia="en-GB"/>
              </w:rPr>
              <w:t xml:space="preserve"> the issues mention in Q2~Q4, we think </w:t>
            </w:r>
            <w:r w:rsidRPr="00C06877">
              <w:rPr>
                <w:rFonts w:eastAsia="MS Mincho"/>
                <w:b/>
                <w:bCs/>
                <w:noProof/>
                <w:szCs w:val="24"/>
                <w:lang w:eastAsia="en-GB"/>
              </w:rPr>
              <w:t>Option 2a</w:t>
            </w:r>
            <w:r w:rsidRPr="00B42270">
              <w:rPr>
                <w:rFonts w:eastAsia="MS Mincho"/>
                <w:bCs/>
                <w:noProof/>
                <w:szCs w:val="24"/>
                <w:lang w:eastAsia="en-GB"/>
              </w:rPr>
              <w:t xml:space="preserve"> has kind of </w:t>
            </w:r>
            <w:r w:rsidRPr="00B42270">
              <w:rPr>
                <w:rFonts w:eastAsia="MS Mincho" w:hint="eastAsia"/>
                <w:bCs/>
                <w:noProof/>
                <w:szCs w:val="24"/>
                <w:lang w:eastAsia="en-GB"/>
              </w:rPr>
              <w:t>fundmental</w:t>
            </w:r>
            <w:r w:rsidRPr="00B42270">
              <w:rPr>
                <w:rFonts w:eastAsia="MS Mincho"/>
                <w:bCs/>
                <w:noProof/>
                <w:szCs w:val="24"/>
                <w:lang w:eastAsia="en-GB"/>
              </w:rPr>
              <w:t xml:space="preserve"> </w:t>
            </w:r>
            <w:r w:rsidRPr="00B42270">
              <w:rPr>
                <w:rFonts w:eastAsia="MS Mincho" w:hint="eastAsia"/>
                <w:bCs/>
                <w:noProof/>
                <w:szCs w:val="24"/>
                <w:lang w:eastAsia="en-GB"/>
              </w:rPr>
              <w:t>disadvantag</w:t>
            </w:r>
            <w:r>
              <w:rPr>
                <w:rFonts w:eastAsia="MS Mincho"/>
                <w:bCs/>
                <w:noProof/>
                <w:szCs w:val="24"/>
                <w:lang w:eastAsia="en-GB"/>
              </w:rPr>
              <w:t>e</w:t>
            </w:r>
            <w:r w:rsidRPr="00B42270">
              <w:rPr>
                <w:rFonts w:eastAsia="MS Mincho" w:hint="eastAsia"/>
                <w:bCs/>
                <w:noProof/>
                <w:szCs w:val="24"/>
                <w:lang w:eastAsia="en-GB"/>
              </w:rPr>
              <w:t xml:space="preserve"> </w:t>
            </w:r>
            <w:r w:rsidRPr="00B42270">
              <w:rPr>
                <w:rFonts w:eastAsia="MS Mincho"/>
                <w:bCs/>
                <w:noProof/>
                <w:szCs w:val="24"/>
                <w:lang w:eastAsia="en-GB"/>
              </w:rPr>
              <w:t>as it lets network to determine the factors that the UEs use in idle mo</w:t>
            </w:r>
            <w:r>
              <w:rPr>
                <w:rFonts w:eastAsia="MS Mincho"/>
                <w:bCs/>
                <w:noProof/>
                <w:szCs w:val="24"/>
                <w:lang w:eastAsia="en-GB"/>
              </w:rPr>
              <w:t>d</w:t>
            </w:r>
            <w:r w:rsidRPr="00B42270">
              <w:rPr>
                <w:rFonts w:eastAsia="MS Mincho"/>
                <w:bCs/>
                <w:noProof/>
                <w:szCs w:val="24"/>
                <w:lang w:eastAsia="en-GB"/>
              </w:rPr>
              <w:t>e. Generally, the factors that the UEs use in idle mo</w:t>
            </w:r>
            <w:r>
              <w:rPr>
                <w:rFonts w:eastAsia="MS Mincho"/>
                <w:bCs/>
                <w:noProof/>
                <w:szCs w:val="24"/>
                <w:lang w:eastAsia="en-GB"/>
              </w:rPr>
              <w:t>d</w:t>
            </w:r>
            <w:r w:rsidRPr="00B42270">
              <w:rPr>
                <w:rFonts w:eastAsia="MS Mincho"/>
                <w:bCs/>
                <w:noProof/>
                <w:szCs w:val="24"/>
                <w:lang w:eastAsia="en-GB"/>
              </w:rPr>
              <w:t xml:space="preserve">e should be determined by UE itself according to the SIB configuration. We feel </w:t>
            </w:r>
            <w:r>
              <w:rPr>
                <w:rFonts w:eastAsia="MS Mincho"/>
                <w:bCs/>
                <w:noProof/>
                <w:szCs w:val="24"/>
                <w:lang w:eastAsia="en-GB"/>
              </w:rPr>
              <w:t>O</w:t>
            </w:r>
            <w:r w:rsidRPr="00B42270">
              <w:rPr>
                <w:rFonts w:eastAsia="MS Mincho"/>
                <w:bCs/>
                <w:noProof/>
                <w:szCs w:val="24"/>
                <w:lang w:eastAsia="en-GB"/>
              </w:rPr>
              <w:t xml:space="preserve">ption 2a violates such principle, </w:t>
            </w:r>
            <w:r>
              <w:rPr>
                <w:rFonts w:eastAsia="MS Mincho"/>
                <w:bCs/>
                <w:noProof/>
                <w:szCs w:val="24"/>
                <w:lang w:eastAsia="en-GB"/>
              </w:rPr>
              <w:t>that</w:t>
            </w:r>
            <w:r w:rsidRPr="00B42270">
              <w:rPr>
                <w:rFonts w:eastAsia="MS Mincho"/>
                <w:bCs/>
                <w:noProof/>
                <w:szCs w:val="24"/>
                <w:lang w:eastAsia="en-GB"/>
              </w:rPr>
              <w:t xml:space="preserve"> is also the source</w:t>
            </w:r>
            <w:r>
              <w:rPr>
                <w:rFonts w:eastAsia="MS Mincho"/>
                <w:bCs/>
                <w:noProof/>
                <w:szCs w:val="24"/>
                <w:lang w:eastAsia="en-GB"/>
              </w:rPr>
              <w:t xml:space="preserve"> reason</w:t>
            </w:r>
            <w:r w:rsidRPr="00B42270">
              <w:rPr>
                <w:rFonts w:eastAsia="MS Mincho"/>
                <w:bCs/>
                <w:noProof/>
                <w:szCs w:val="24"/>
                <w:lang w:eastAsia="en-GB"/>
              </w:rPr>
              <w:t xml:space="preserve"> of the aforementioned issues in Q2~Q4</w:t>
            </w:r>
            <w:r>
              <w:rPr>
                <w:rFonts w:eastAsia="MS Mincho"/>
                <w:bCs/>
                <w:noProof/>
                <w:szCs w:val="24"/>
                <w:lang w:eastAsia="en-GB"/>
              </w:rPr>
              <w:t>.</w:t>
            </w:r>
          </w:p>
          <w:p w14:paraId="0FD8F360" w14:textId="71C88497" w:rsidR="00015973" w:rsidRDefault="00015973" w:rsidP="00015973">
            <w:pPr>
              <w:pStyle w:val="TAC"/>
              <w:spacing w:beforeLines="10" w:before="24" w:after="20"/>
              <w:ind w:rightChars="50" w:right="100"/>
              <w:jc w:val="left"/>
              <w:rPr>
                <w:lang w:eastAsia="zh-CN"/>
              </w:rPr>
            </w:pPr>
            <w:r>
              <w:rPr>
                <w:lang w:eastAsia="zh-CN"/>
              </w:rPr>
              <w:t xml:space="preserve">Here we </w:t>
            </w:r>
            <w:r w:rsidRPr="007E1278">
              <w:rPr>
                <w:lang w:eastAsia="zh-CN"/>
              </w:rPr>
              <w:t>reiterate</w:t>
            </w:r>
            <w:r>
              <w:rPr>
                <w:lang w:eastAsia="zh-CN"/>
              </w:rPr>
              <w:t xml:space="preserve"> the drawback</w:t>
            </w:r>
            <w:r>
              <w:rPr>
                <w:rFonts w:hint="eastAsia"/>
                <w:lang w:eastAsia="zh-CN"/>
              </w:rPr>
              <w:t>s</w:t>
            </w:r>
            <w:r>
              <w:rPr>
                <w:lang w:eastAsia="zh-CN"/>
              </w:rPr>
              <w:t xml:space="preserve"> of </w:t>
            </w:r>
            <w:r w:rsidRPr="00015973">
              <w:rPr>
                <w:b/>
                <w:lang w:eastAsia="zh-CN"/>
              </w:rPr>
              <w:t>Option 2a</w:t>
            </w:r>
            <w:r>
              <w:rPr>
                <w:lang w:eastAsia="zh-CN"/>
              </w:rPr>
              <w:t xml:space="preserve"> as following:</w:t>
            </w:r>
          </w:p>
          <w:p w14:paraId="10FD65AC" w14:textId="77777777" w:rsidR="00015973" w:rsidRPr="003134DC" w:rsidRDefault="00015973" w:rsidP="00015973">
            <w:pPr>
              <w:pStyle w:val="TAC"/>
              <w:numPr>
                <w:ilvl w:val="0"/>
                <w:numId w:val="44"/>
              </w:numPr>
              <w:spacing w:before="20" w:after="60"/>
              <w:ind w:rightChars="50" w:right="100"/>
              <w:jc w:val="left"/>
              <w:rPr>
                <w:szCs w:val="18"/>
                <w:lang w:eastAsia="zh-CN"/>
              </w:rPr>
            </w:pPr>
            <w:r w:rsidRPr="007E1278">
              <w:rPr>
                <w:szCs w:val="18"/>
                <w:lang w:eastAsia="zh-CN"/>
              </w:rPr>
              <w:t>More fallback scenarios that may reduce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p>
          <w:p w14:paraId="64322903" w14:textId="77777777" w:rsidR="00015973" w:rsidRPr="00F7602B" w:rsidRDefault="00015973" w:rsidP="00015973">
            <w:pPr>
              <w:pStyle w:val="TAC"/>
              <w:numPr>
                <w:ilvl w:val="0"/>
                <w:numId w:val="44"/>
              </w:numPr>
              <w:spacing w:before="20" w:after="60"/>
              <w:ind w:rightChars="50" w:right="100"/>
              <w:jc w:val="left"/>
              <w:rPr>
                <w:b/>
                <w:lang w:eastAsia="en-US"/>
              </w:rPr>
            </w:pPr>
            <w:r>
              <w:rPr>
                <w:szCs w:val="18"/>
              </w:rPr>
              <w:t>A</w:t>
            </w:r>
            <w:r w:rsidRPr="007E1278">
              <w:rPr>
                <w:szCs w:val="18"/>
              </w:rPr>
              <w:t>lmost cannot handle UE redistribution (or very inefficiently)</w:t>
            </w:r>
            <w:r>
              <w:rPr>
                <w:szCs w:val="18"/>
                <w:lang w:eastAsia="zh-CN"/>
              </w:rPr>
              <w:t xml:space="preserve"> when adding or removing a carrier. </w:t>
            </w:r>
          </w:p>
          <w:p w14:paraId="11F35A97" w14:textId="77777777" w:rsidR="00015973" w:rsidRPr="00015973" w:rsidRDefault="00015973" w:rsidP="00015973">
            <w:pPr>
              <w:pStyle w:val="TAC"/>
              <w:numPr>
                <w:ilvl w:val="0"/>
                <w:numId w:val="44"/>
              </w:numPr>
              <w:spacing w:before="20" w:after="60"/>
              <w:ind w:rightChars="50" w:right="100"/>
              <w:jc w:val="left"/>
              <w:rPr>
                <w:b/>
                <w:lang w:eastAsia="en-US"/>
              </w:rPr>
            </w:pPr>
            <w:r>
              <w:rPr>
                <w:szCs w:val="18"/>
              </w:rPr>
              <w:t>L</w:t>
            </w:r>
            <w:r w:rsidRPr="007E1278">
              <w:rPr>
                <w:szCs w:val="18"/>
              </w:rPr>
              <w:t>ess flexible for handling SIB configuration changes.</w:t>
            </w:r>
            <w:r>
              <w:rPr>
                <w:szCs w:val="18"/>
                <w:lang w:eastAsia="zh-CN"/>
              </w:rPr>
              <w:t xml:space="preserve"> </w:t>
            </w:r>
          </w:p>
          <w:p w14:paraId="2502A21A" w14:textId="3FE70E80" w:rsidR="00015973" w:rsidRPr="00015973" w:rsidRDefault="00015973" w:rsidP="00015973">
            <w:pPr>
              <w:pStyle w:val="TAC"/>
              <w:numPr>
                <w:ilvl w:val="0"/>
                <w:numId w:val="44"/>
              </w:numPr>
              <w:spacing w:before="20" w:after="60"/>
              <w:ind w:rightChars="50" w:right="100"/>
              <w:jc w:val="left"/>
              <w:rPr>
                <w:b/>
                <w:lang w:eastAsia="en-US"/>
              </w:rPr>
            </w:pPr>
            <w:r w:rsidRPr="00015973">
              <w:rPr>
                <w:szCs w:val="18"/>
                <w:lang w:eastAsia="zh-CN"/>
              </w:rPr>
              <w:t xml:space="preserve">More RAN3 impact </w:t>
            </w:r>
            <w:r w:rsidRPr="00015973">
              <w:rPr>
                <w:rFonts w:hint="eastAsia"/>
                <w:szCs w:val="18"/>
                <w:lang w:eastAsia="zh-CN"/>
              </w:rPr>
              <w:t>is</w:t>
            </w:r>
            <w:r w:rsidRPr="00015973">
              <w:rPr>
                <w:szCs w:val="18"/>
                <w:lang w:eastAsia="zh-CN"/>
              </w:rPr>
              <w:t xml:space="preserve"> foreseen</w:t>
            </w:r>
            <w:r w:rsidRPr="00015973">
              <w:rPr>
                <w:rFonts w:hint="eastAsia"/>
                <w:szCs w:val="18"/>
                <w:lang w:eastAsia="zh-CN"/>
              </w:rPr>
              <w:t>.</w:t>
            </w:r>
          </w:p>
        </w:tc>
      </w:tr>
      <w:tr w:rsidR="00465B93"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77777777" w:rsidR="00465B93" w:rsidRPr="00E64ED5" w:rsidRDefault="00465B93" w:rsidP="00465B93">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1718A2B1" w14:textId="77777777" w:rsidR="00465B93" w:rsidRPr="00E64ED5" w:rsidRDefault="00465B93" w:rsidP="00465B93">
            <w:pPr>
              <w:jc w:val="both"/>
              <w:rPr>
                <w:b/>
                <w:lang w:eastAsia="en-US"/>
              </w:rPr>
            </w:pPr>
          </w:p>
        </w:tc>
      </w:tr>
      <w:tr w:rsidR="00465B93"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77777777" w:rsidR="00465B93" w:rsidRPr="00E64ED5" w:rsidRDefault="00465B93" w:rsidP="00465B93">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2EFDE125" w14:textId="77777777" w:rsidR="00465B93" w:rsidRPr="00E64ED5" w:rsidRDefault="00465B93" w:rsidP="00465B93">
            <w:pPr>
              <w:jc w:val="both"/>
              <w:rPr>
                <w:b/>
                <w:lang w:eastAsia="en-US"/>
              </w:rPr>
            </w:pPr>
          </w:p>
        </w:tc>
      </w:tr>
      <w:tr w:rsidR="00465B93"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7777777" w:rsidR="00465B93" w:rsidRPr="00E64ED5" w:rsidRDefault="00465B93" w:rsidP="00465B93">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2C26E6F4" w14:textId="77777777" w:rsidR="00465B93" w:rsidRPr="00E64ED5" w:rsidRDefault="00465B93" w:rsidP="00465B93">
            <w:pPr>
              <w:jc w:val="both"/>
              <w:rPr>
                <w:b/>
                <w:lang w:eastAsia="en-US"/>
              </w:rPr>
            </w:pPr>
          </w:p>
        </w:tc>
      </w:tr>
      <w:tr w:rsidR="00465B93"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77777777" w:rsidR="00465B93" w:rsidRPr="00E64ED5" w:rsidRDefault="00465B93" w:rsidP="00465B93">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6AB5FE68" w14:textId="77777777" w:rsidR="00465B93" w:rsidRPr="00E64ED5" w:rsidRDefault="00465B93" w:rsidP="00465B93">
            <w:pPr>
              <w:jc w:val="both"/>
              <w:rPr>
                <w:b/>
                <w:lang w:eastAsia="en-US"/>
              </w:rPr>
            </w:pPr>
          </w:p>
        </w:tc>
      </w:tr>
      <w:tr w:rsidR="00465B93"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465B93" w:rsidRPr="00E64ED5" w:rsidRDefault="00465B93" w:rsidP="00465B93">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128D56E8" w14:textId="77777777" w:rsidR="00465B93" w:rsidRPr="00E64ED5" w:rsidRDefault="00465B93" w:rsidP="00465B93">
            <w:pPr>
              <w:jc w:val="both"/>
              <w:rPr>
                <w:b/>
                <w:sz w:val="22"/>
                <w:szCs w:val="22"/>
              </w:rPr>
            </w:pPr>
          </w:p>
        </w:tc>
      </w:tr>
      <w:tr w:rsidR="00465B93"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465B93" w:rsidRPr="00E64ED5" w:rsidRDefault="00465B93" w:rsidP="00465B93">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465B93" w:rsidRPr="00E64ED5" w:rsidRDefault="00465B93" w:rsidP="00465B93">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6A400DEB" w14:textId="77777777" w:rsidR="00465B93" w:rsidRPr="00E64ED5" w:rsidRDefault="00465B93" w:rsidP="00465B93">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21"/>
        <w:jc w:val="both"/>
        <w:rPr>
          <w:lang w:eastAsia="zh-CN"/>
        </w:rPr>
      </w:pPr>
      <w:r w:rsidRPr="00E64ED5">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lastRenderedPageBreak/>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73"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74"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D43ED0"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7777777" w:rsidR="00D43ED0" w:rsidRPr="00E64ED5" w:rsidRDefault="00D43ED0" w:rsidP="00D43ED0">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36C87F15" w14:textId="77777777" w:rsidR="00D43ED0" w:rsidRPr="00E64ED5" w:rsidRDefault="00D43ED0" w:rsidP="00D43ED0">
            <w:pPr>
              <w:jc w:val="both"/>
              <w:rPr>
                <w:b/>
                <w:lang w:eastAsia="en-US"/>
              </w:rPr>
            </w:pPr>
          </w:p>
        </w:tc>
      </w:tr>
      <w:tr w:rsidR="00D43ED0"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77777777" w:rsidR="00D43ED0" w:rsidRPr="00E64ED5" w:rsidRDefault="00D43ED0" w:rsidP="00D43ED0">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270ECDF9" w14:textId="77777777" w:rsidR="00D43ED0" w:rsidRPr="00E64ED5" w:rsidRDefault="00D43ED0" w:rsidP="00D43ED0">
            <w:pPr>
              <w:jc w:val="both"/>
              <w:rPr>
                <w:b/>
                <w:sz w:val="22"/>
                <w:szCs w:val="22"/>
              </w:rPr>
            </w:pPr>
          </w:p>
        </w:tc>
      </w:tr>
      <w:tr w:rsidR="00D43ED0"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7777777" w:rsidR="00D43ED0" w:rsidRPr="00E64ED5" w:rsidRDefault="00D43ED0" w:rsidP="00D43ED0">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0AAC161E" w14:textId="77777777" w:rsidR="00D43ED0" w:rsidRPr="00E64ED5" w:rsidRDefault="00D43ED0" w:rsidP="00D43ED0">
            <w:pPr>
              <w:jc w:val="both"/>
              <w:rPr>
                <w:b/>
                <w:bCs/>
                <w:sz w:val="22"/>
                <w:szCs w:val="22"/>
              </w:rPr>
            </w:pP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ABC1C" w14:textId="77777777" w:rsidR="00081CA7" w:rsidRDefault="00081CA7">
      <w:r>
        <w:separator/>
      </w:r>
    </w:p>
  </w:endnote>
  <w:endnote w:type="continuationSeparator" w:id="0">
    <w:p w14:paraId="0036E076" w14:textId="77777777" w:rsidR="00081CA7" w:rsidRDefault="00081CA7">
      <w:r>
        <w:continuationSeparator/>
      </w:r>
    </w:p>
  </w:endnote>
  <w:endnote w:type="continuationNotice" w:id="1">
    <w:p w14:paraId="440ED3B2" w14:textId="77777777" w:rsidR="00081CA7" w:rsidRDefault="00081C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B0BB" w14:textId="77777777" w:rsidR="00015991" w:rsidRDefault="0001599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651CD5" w:rsidRDefault="00651CD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E5CC0">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E5CC0">
      <w:rPr>
        <w:rStyle w:val="ae"/>
      </w:rPr>
      <w:t>15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40D2E" w14:textId="77777777" w:rsidR="00015991" w:rsidRDefault="0001599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14511" w14:textId="77777777" w:rsidR="00081CA7" w:rsidRDefault="00081CA7">
      <w:r>
        <w:separator/>
      </w:r>
    </w:p>
  </w:footnote>
  <w:footnote w:type="continuationSeparator" w:id="0">
    <w:p w14:paraId="22259183" w14:textId="77777777" w:rsidR="00081CA7" w:rsidRDefault="00081CA7">
      <w:r>
        <w:continuationSeparator/>
      </w:r>
    </w:p>
  </w:footnote>
  <w:footnote w:type="continuationNotice" w:id="1">
    <w:p w14:paraId="7CDE3902" w14:textId="77777777" w:rsidR="00081CA7" w:rsidRDefault="00081CA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651CD5" w:rsidRDefault="00651CD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4A0E" w14:textId="77777777" w:rsidR="00015991" w:rsidRDefault="0001599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4660D" w14:textId="77777777" w:rsidR="00015991" w:rsidRDefault="0001599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67D0A"/>
    <w:multiLevelType w:val="hybridMultilevel"/>
    <w:tmpl w:val="5D04C0C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9C3576"/>
    <w:multiLevelType w:val="hybridMultilevel"/>
    <w:tmpl w:val="8200D764"/>
    <w:lvl w:ilvl="0" w:tplc="2F0AE19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A082AF3"/>
    <w:multiLevelType w:val="hybridMultilevel"/>
    <w:tmpl w:val="B37C17B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5"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7" w15:restartNumberingAfterBreak="0">
    <w:nsid w:val="31110785"/>
    <w:multiLevelType w:val="hybridMultilevel"/>
    <w:tmpl w:val="574C5170"/>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A4CC5"/>
    <w:multiLevelType w:val="hybridMultilevel"/>
    <w:tmpl w:val="CE16B0A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5397B4D"/>
    <w:multiLevelType w:val="multilevel"/>
    <w:tmpl w:val="65397B4D"/>
    <w:lvl w:ilvl="0">
      <w:start w:val="16"/>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AC024DD"/>
    <w:multiLevelType w:val="hybridMultilevel"/>
    <w:tmpl w:val="D88037D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11E576D"/>
    <w:multiLevelType w:val="hybridMultilevel"/>
    <w:tmpl w:val="CA9695A2"/>
    <w:lvl w:ilvl="0" w:tplc="F5D6C81E">
      <w:numFmt w:val="bullet"/>
      <w:lvlText w:val=""/>
      <w:lvlJc w:val="left"/>
      <w:pPr>
        <w:ind w:left="720" w:hanging="360"/>
      </w:pPr>
      <w:rPr>
        <w:rFonts w:ascii="Wingdings" w:eastAsia="宋体"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B87F3B"/>
    <w:multiLevelType w:val="hybridMultilevel"/>
    <w:tmpl w:val="897CD03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A83052"/>
    <w:multiLevelType w:val="hybridMultilevel"/>
    <w:tmpl w:val="30AC81D0"/>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0"/>
  </w:num>
  <w:num w:numId="3">
    <w:abstractNumId w:val="2"/>
  </w:num>
  <w:num w:numId="4">
    <w:abstractNumId w:val="24"/>
  </w:num>
  <w:num w:numId="5">
    <w:abstractNumId w:val="25"/>
  </w:num>
  <w:num w:numId="6">
    <w:abstractNumId w:val="28"/>
  </w:num>
  <w:num w:numId="7">
    <w:abstractNumId w:val="10"/>
  </w:num>
  <w:num w:numId="8">
    <w:abstractNumId w:val="12"/>
  </w:num>
  <w:num w:numId="9">
    <w:abstractNumId w:val="6"/>
  </w:num>
  <w:num w:numId="10">
    <w:abstractNumId w:val="38"/>
  </w:num>
  <w:num w:numId="11">
    <w:abstractNumId w:val="18"/>
  </w:num>
  <w:num w:numId="12">
    <w:abstractNumId w:val="34"/>
  </w:num>
  <w:num w:numId="13">
    <w:abstractNumId w:val="14"/>
  </w:num>
  <w:num w:numId="14">
    <w:abstractNumId w:val="35"/>
  </w:num>
  <w:num w:numId="15">
    <w:abstractNumId w:val="25"/>
  </w:num>
  <w:num w:numId="16">
    <w:abstractNumId w:val="27"/>
  </w:num>
  <w:num w:numId="17">
    <w:abstractNumId w:val="19"/>
  </w:num>
  <w:num w:numId="18">
    <w:abstractNumId w:val="3"/>
  </w:num>
  <w:num w:numId="19">
    <w:abstractNumId w:val="7"/>
  </w:num>
  <w:num w:numId="20">
    <w:abstractNumId w:val="1"/>
  </w:num>
  <w:num w:numId="21">
    <w:abstractNumId w:val="0"/>
  </w:num>
  <w:num w:numId="22">
    <w:abstractNumId w:val="16"/>
  </w:num>
  <w:num w:numId="23">
    <w:abstractNumId w:val="9"/>
  </w:num>
  <w:num w:numId="24">
    <w:abstractNumId w:val="35"/>
  </w:num>
  <w:num w:numId="25">
    <w:abstractNumId w:val="31"/>
  </w:num>
  <w:num w:numId="26">
    <w:abstractNumId w:val="8"/>
  </w:num>
  <w:num w:numId="27">
    <w:abstractNumId w:val="39"/>
  </w:num>
  <w:num w:numId="28">
    <w:abstractNumId w:val="22"/>
  </w:num>
  <w:num w:numId="29">
    <w:abstractNumId w:val="15"/>
  </w:num>
  <w:num w:numId="30">
    <w:abstractNumId w:val="22"/>
  </w:num>
  <w:num w:numId="31">
    <w:abstractNumId w:val="36"/>
  </w:num>
  <w:num w:numId="32">
    <w:abstractNumId w:val="33"/>
  </w:num>
  <w:num w:numId="33">
    <w:abstractNumId w:val="5"/>
  </w:num>
  <w:num w:numId="34">
    <w:abstractNumId w:val="21"/>
  </w:num>
  <w:num w:numId="35">
    <w:abstractNumId w:val="29"/>
  </w:num>
  <w:num w:numId="36">
    <w:abstractNumId w:val="37"/>
  </w:num>
  <w:num w:numId="37">
    <w:abstractNumId w:val="17"/>
  </w:num>
  <w:num w:numId="38">
    <w:abstractNumId w:val="32"/>
  </w:num>
  <w:num w:numId="39">
    <w:abstractNumId w:val="40"/>
  </w:num>
  <w:num w:numId="40">
    <w:abstractNumId w:val="13"/>
  </w:num>
  <w:num w:numId="41">
    <w:abstractNumId w:val="4"/>
  </w:num>
  <w:num w:numId="42">
    <w:abstractNumId w:val="30"/>
  </w:num>
  <w:num w:numId="43">
    <w:abstractNumId w:val="26"/>
  </w:num>
  <w:num w:numId="44">
    <w:abstractNumId w:val="11"/>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Mungal)">
    <w15:presenceInfo w15:providerId="None" w15:userId="QC (Munga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973"/>
    <w:rsid w:val="00015991"/>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7E5F"/>
    <w:rsid w:val="0008036A"/>
    <w:rsid w:val="00080A73"/>
    <w:rsid w:val="00081AE6"/>
    <w:rsid w:val="00081CA7"/>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C1CE5"/>
    <w:rsid w:val="001C276A"/>
    <w:rsid w:val="001C3D2A"/>
    <w:rsid w:val="001C3EC1"/>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6214"/>
    <w:rsid w:val="0026665C"/>
    <w:rsid w:val="00267C83"/>
    <w:rsid w:val="00271020"/>
    <w:rsid w:val="0027144F"/>
    <w:rsid w:val="00271813"/>
    <w:rsid w:val="00271F3A"/>
    <w:rsid w:val="00273278"/>
    <w:rsid w:val="002737F4"/>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B1695"/>
    <w:rsid w:val="002B24D6"/>
    <w:rsid w:val="002B4543"/>
    <w:rsid w:val="002C0092"/>
    <w:rsid w:val="002C41E6"/>
    <w:rsid w:val="002C5A8B"/>
    <w:rsid w:val="002D071A"/>
    <w:rsid w:val="002D2814"/>
    <w:rsid w:val="002D34B2"/>
    <w:rsid w:val="002D48B0"/>
    <w:rsid w:val="002D5B37"/>
    <w:rsid w:val="002D6E33"/>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35A4"/>
    <w:rsid w:val="005948C2"/>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4E00"/>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50CF"/>
    <w:rsid w:val="006B5F4B"/>
    <w:rsid w:val="006B61B2"/>
    <w:rsid w:val="006C03B8"/>
    <w:rsid w:val="006C22F8"/>
    <w:rsid w:val="006C5EC9"/>
    <w:rsid w:val="006C6059"/>
    <w:rsid w:val="006C7522"/>
    <w:rsid w:val="006D2A76"/>
    <w:rsid w:val="006D434C"/>
    <w:rsid w:val="006D6F08"/>
    <w:rsid w:val="006D7017"/>
    <w:rsid w:val="006E062C"/>
    <w:rsid w:val="006E0798"/>
    <w:rsid w:val="006E1C82"/>
    <w:rsid w:val="006E28B7"/>
    <w:rsid w:val="006E2A9B"/>
    <w:rsid w:val="006E3310"/>
    <w:rsid w:val="006E37C8"/>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2007"/>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D09"/>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5570B"/>
    <w:rsid w:val="00B63C58"/>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6877"/>
    <w:rsid w:val="00C07377"/>
    <w:rsid w:val="00C10044"/>
    <w:rsid w:val="00C10291"/>
    <w:rsid w:val="00C10478"/>
    <w:rsid w:val="00C12107"/>
    <w:rsid w:val="00C14D4B"/>
    <w:rsid w:val="00C154BB"/>
    <w:rsid w:val="00C20920"/>
    <w:rsid w:val="00C2092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8AD"/>
    <w:rsid w:val="00D36E71"/>
    <w:rsid w:val="00D37072"/>
    <w:rsid w:val="00D37B2B"/>
    <w:rsid w:val="00D37D87"/>
    <w:rsid w:val="00D40B33"/>
    <w:rsid w:val="00D4318F"/>
    <w:rsid w:val="00D438BF"/>
    <w:rsid w:val="00D43ED0"/>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982"/>
    <w:rsid w:val="00D949CF"/>
    <w:rsid w:val="00D96574"/>
    <w:rsid w:val="00D97359"/>
    <w:rsid w:val="00D974E1"/>
    <w:rsid w:val="00DA0849"/>
    <w:rsid w:val="00DA2059"/>
    <w:rsid w:val="00DA305E"/>
    <w:rsid w:val="00DA46BB"/>
    <w:rsid w:val="00DA5417"/>
    <w:rsid w:val="00DA55CB"/>
    <w:rsid w:val="00DA56E8"/>
    <w:rsid w:val="00DB0A9F"/>
    <w:rsid w:val="00DB377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5CC0"/>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a1"/>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A4C97-C46D-40E5-90B8-27D6FF35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64</TotalTime>
  <Pages>15</Pages>
  <Words>4980</Words>
  <Characters>28387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ZTE</cp:lastModifiedBy>
  <cp:revision>22</cp:revision>
  <cp:lastPrinted>2008-02-01T01:09:00Z</cp:lastPrinted>
  <dcterms:created xsi:type="dcterms:W3CDTF">2021-09-29T19:10:00Z</dcterms:created>
  <dcterms:modified xsi:type="dcterms:W3CDTF">2021-10-08T03:03:00Z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