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Pr>
                  <w:lang w:val="en-GB" w:eastAsia="zh-CN"/>
                </w:rPr>
                <w:t>Mungal Dhanda (mdhanda@qi.qualcomm.com)</w:t>
              </w:r>
            </w:ins>
          </w:p>
        </w:tc>
      </w:tr>
      <w:tr w:rsidR="006F23FF"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6F23FF" w:rsidRPr="00E64ED5" w:rsidRDefault="006F23FF" w:rsidP="006F23FF">
            <w:pPr>
              <w:pStyle w:val="TAC"/>
              <w:rPr>
                <w:lang w:eastAsia="ko-KR"/>
              </w:rPr>
            </w:pPr>
          </w:p>
        </w:tc>
      </w:tr>
      <w:tr w:rsidR="006F23FF"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6F23FF" w:rsidRPr="00E64ED5" w:rsidRDefault="006F23FF" w:rsidP="006F23F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6F23FF" w:rsidRPr="00E64ED5" w:rsidRDefault="006F23FF" w:rsidP="006F23FF">
            <w:pPr>
              <w:pStyle w:val="TAC"/>
              <w:rPr>
                <w:lang w:eastAsia="zh-CN"/>
              </w:rPr>
            </w:pPr>
          </w:p>
        </w:tc>
      </w:tr>
      <w:tr w:rsidR="006F23FF"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6F23FF" w:rsidRPr="00E64ED5" w:rsidRDefault="006F23FF" w:rsidP="006F23F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6F23FF" w:rsidRPr="00E64ED5" w:rsidRDefault="006F23FF" w:rsidP="006F23FF">
            <w:pPr>
              <w:pStyle w:val="TAC"/>
              <w:rPr>
                <w:lang w:eastAsia="zh-CN"/>
              </w:rPr>
            </w:pPr>
          </w:p>
        </w:tc>
      </w:tr>
      <w:tr w:rsidR="006F23FF"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F23FF" w:rsidRPr="00E64ED5" w:rsidRDefault="006F23FF" w:rsidP="006F23FF">
            <w:pPr>
              <w:pStyle w:val="TAC"/>
              <w:rPr>
                <w:lang w:eastAsia="ko-KR"/>
              </w:rPr>
            </w:pPr>
          </w:p>
        </w:tc>
      </w:tr>
      <w:tr w:rsidR="006F23FF"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F23FF" w:rsidRPr="00E64ED5" w:rsidRDefault="006F23FF" w:rsidP="006F23FF">
            <w:pPr>
              <w:pStyle w:val="TAC"/>
              <w:rPr>
                <w:lang w:eastAsia="ko-KR"/>
              </w:rPr>
            </w:pPr>
          </w:p>
        </w:tc>
      </w:tr>
      <w:tr w:rsidR="006F23FF"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F23FF" w:rsidRPr="00E64ED5" w:rsidRDefault="006F23FF" w:rsidP="006F23FF">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F23FF" w:rsidRPr="00E64ED5" w:rsidRDefault="006F23FF" w:rsidP="006F23FF">
            <w:pPr>
              <w:pStyle w:val="TAC"/>
              <w:rPr>
                <w:lang w:val="en-US" w:eastAsia="zh-CN"/>
              </w:rPr>
            </w:pPr>
          </w:p>
        </w:tc>
      </w:tr>
      <w:tr w:rsidR="006F23FF"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F23FF" w:rsidRPr="00E64ED5" w:rsidRDefault="006F23FF" w:rsidP="006F23FF">
            <w:pPr>
              <w:pStyle w:val="TAC"/>
              <w:rPr>
                <w:lang w:eastAsia="ko-KR"/>
              </w:rPr>
            </w:pPr>
          </w:p>
        </w:tc>
      </w:tr>
      <w:tr w:rsidR="006F23FF"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F23FF" w:rsidRPr="00E64ED5" w:rsidRDefault="006F23FF" w:rsidP="006F23FF">
            <w:pPr>
              <w:pStyle w:val="TAC"/>
              <w:rPr>
                <w:lang w:eastAsia="ko-KR"/>
              </w:rPr>
            </w:pPr>
          </w:p>
        </w:tc>
      </w:tr>
      <w:tr w:rsidR="006F23FF"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F23FF" w:rsidRPr="00E64ED5" w:rsidRDefault="006F23FF" w:rsidP="006F23FF">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w:t>
      </w:r>
      <w:proofErr w:type="spellStart"/>
      <w:r>
        <w:t>eNB</w:t>
      </w:r>
      <w:proofErr w:type="spellEnd"/>
      <w:r>
        <w:t xml:space="preserve"> provides an </w:t>
      </w:r>
      <w:proofErr w:type="spellStart"/>
      <w:r>
        <w:t>Rmax</w:t>
      </w:r>
      <w:proofErr w:type="spellEnd"/>
      <w:r>
        <w:t xml:space="preserve">/CEL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w:t>
      </w:r>
      <w:proofErr w:type="spellStart"/>
      <w:r w:rsidR="00391706">
        <w:t>Rmax</w:t>
      </w:r>
      <w:proofErr w:type="spellEnd"/>
      <w:r w:rsidR="00391706">
        <w:t>/CEL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r w:rsidR="00EC6C09">
        <w:t xml:space="preserve">otherwise </w:t>
      </w:r>
      <w:r w:rsidR="00880420">
        <w:t xml:space="preserve">the </w:t>
      </w:r>
      <w:r w:rsidR="00EC6C09">
        <w:t>UE should use the fallback mechanism</w:t>
      </w:r>
      <w:r w:rsidR="00880420">
        <w:t>.</w:t>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proofErr w:type="spellStart"/>
      <w:r w:rsidR="00117504" w:rsidRPr="00117504">
        <w:t>Rmax</w:t>
      </w:r>
      <w:proofErr w:type="spellEnd"/>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3"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4" w:author="QC (Mungal)" w:date="2021-09-30T10:37:00Z"/>
                <w:bCs/>
                <w:i w:val="0"/>
              </w:rPr>
            </w:pPr>
            <w:ins w:id="5"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6" w:author="QC (Mungal)" w:date="2021-09-30T10:37:00Z"/>
                <w:bCs/>
                <w:i w:val="0"/>
              </w:rPr>
            </w:pPr>
          </w:p>
          <w:p w14:paraId="73D6712C" w14:textId="77777777" w:rsidR="00EA3B5D" w:rsidRDefault="00EA3B5D" w:rsidP="00EA3B5D">
            <w:pPr>
              <w:pStyle w:val="Comments"/>
              <w:spacing w:line="360" w:lineRule="auto"/>
              <w:jc w:val="both"/>
              <w:rPr>
                <w:ins w:id="7" w:author="QC (Mungal)" w:date="2021-09-30T10:37:00Z"/>
                <w:bCs/>
                <w:i w:val="0"/>
              </w:rPr>
            </w:pPr>
            <w:ins w:id="8"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9"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0"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8E69D59" w14:textId="77777777" w:rsidR="00EA3B5D" w:rsidRPr="00E64ED5" w:rsidRDefault="00EA3B5D" w:rsidP="00EA3B5D">
            <w:pPr>
              <w:jc w:val="both"/>
              <w:rPr>
                <w:b/>
                <w:lang w:eastAsia="en-US"/>
              </w:rPr>
            </w:pP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77777777" w:rsidR="00EA3B5D" w:rsidRPr="00E64ED5" w:rsidRDefault="00EA3B5D" w:rsidP="00EA3B5D">
            <w:pPr>
              <w:jc w:val="both"/>
              <w:rPr>
                <w:b/>
                <w:lang w:eastAsia="en-US"/>
              </w:rPr>
            </w:pPr>
          </w:p>
        </w:tc>
      </w:tr>
      <w:tr w:rsidR="00EA3B5D"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249960B" w14:textId="77777777" w:rsidR="00EA3B5D" w:rsidRPr="00E64ED5" w:rsidRDefault="00EA3B5D" w:rsidP="00EA3B5D">
            <w:pPr>
              <w:jc w:val="both"/>
              <w:rPr>
                <w:b/>
                <w:lang w:eastAsia="en-US"/>
              </w:rPr>
            </w:pPr>
          </w:p>
        </w:tc>
      </w:tr>
      <w:tr w:rsidR="00EA3B5D"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EA3B5D" w:rsidRPr="00E64ED5" w:rsidRDefault="00EA3B5D" w:rsidP="00EA3B5D">
            <w:pPr>
              <w:jc w:val="both"/>
              <w:rPr>
                <w:b/>
                <w:lang w:eastAsia="en-US"/>
              </w:rPr>
            </w:pPr>
          </w:p>
        </w:tc>
      </w:tr>
      <w:tr w:rsidR="00EA3B5D"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EA3B5D" w:rsidRPr="00E64ED5" w:rsidRDefault="00EA3B5D" w:rsidP="00EA3B5D">
            <w:pPr>
              <w:jc w:val="both"/>
              <w:rPr>
                <w:b/>
                <w:lang w:eastAsia="en-US"/>
              </w:rPr>
            </w:pPr>
          </w:p>
        </w:tc>
      </w:tr>
      <w:tr w:rsidR="00EA3B5D"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EA3B5D" w:rsidRPr="00E64ED5" w:rsidRDefault="00EA3B5D" w:rsidP="00EA3B5D">
            <w:pPr>
              <w:jc w:val="both"/>
              <w:rPr>
                <w:b/>
                <w:sz w:val="22"/>
                <w:szCs w:val="22"/>
              </w:rPr>
            </w:pPr>
          </w:p>
        </w:tc>
      </w:tr>
      <w:tr w:rsidR="00EA3B5D"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EA3B5D" w:rsidRPr="00E64ED5" w:rsidRDefault="00EA3B5D" w:rsidP="00EA3B5D">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lastRenderedPageBreak/>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11"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12" w:author="QC (Mungal)" w:date="2021-09-30T10:38:00Z"/>
                <w:bCs/>
                <w:i w:val="0"/>
              </w:rPr>
            </w:pPr>
            <w:ins w:id="13"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14" w:author="QC (Mungal)" w:date="2021-09-30T10:38:00Z"/>
                <w:bCs/>
                <w:i w:val="0"/>
              </w:rPr>
            </w:pPr>
          </w:p>
          <w:p w14:paraId="32E1B463" w14:textId="77777777" w:rsidR="00032FD5" w:rsidRDefault="00032FD5" w:rsidP="00032FD5">
            <w:pPr>
              <w:pStyle w:val="Comments"/>
              <w:spacing w:line="360" w:lineRule="auto"/>
              <w:jc w:val="both"/>
              <w:rPr>
                <w:ins w:id="15" w:author="QC (Mungal)" w:date="2021-09-30T10:38:00Z"/>
                <w:bCs/>
                <w:i w:val="0"/>
              </w:rPr>
            </w:pPr>
            <w:ins w:id="16"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17" w:author="QC (Mungal)" w:date="2021-09-30T10:38:00Z"/>
                <w:bCs/>
                <w:i w:val="0"/>
              </w:rPr>
            </w:pPr>
          </w:p>
          <w:p w14:paraId="6DAB4FCB" w14:textId="77777777" w:rsidR="00032FD5" w:rsidRDefault="00032FD5" w:rsidP="00032FD5">
            <w:pPr>
              <w:pStyle w:val="Comments"/>
              <w:spacing w:line="360" w:lineRule="auto"/>
              <w:jc w:val="both"/>
              <w:rPr>
                <w:ins w:id="18" w:author="QC (Mungal)" w:date="2021-09-30T10:38:00Z"/>
                <w:bCs/>
                <w:i w:val="0"/>
              </w:rPr>
            </w:pPr>
            <w:ins w:id="19"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20" w:author="QC (Mungal)" w:date="2021-09-30T10:38:00Z"/>
                <w:bCs/>
                <w:i w:val="0"/>
              </w:rPr>
            </w:pPr>
            <w:ins w:id="21"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22" w:author="QC (Mungal)" w:date="2021-09-30T10:38:00Z"/>
                <w:bCs/>
                <w:i w:val="0"/>
              </w:rPr>
            </w:pPr>
            <w:ins w:id="23"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24" w:author="QC (Mungal)" w:date="2021-09-30T10:38:00Z"/>
                <w:bCs/>
                <w:i w:val="0"/>
              </w:rPr>
            </w:pPr>
            <w:ins w:id="25"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26"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27"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5B23726D"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ACB7DC" w14:textId="14E658A7" w:rsidR="00032FD5" w:rsidRPr="00E64ED5" w:rsidRDefault="00032FD5" w:rsidP="00032FD5">
            <w:pPr>
              <w:jc w:val="both"/>
              <w:rPr>
                <w:b/>
                <w:lang w:eastAsia="en-US"/>
              </w:rPr>
            </w:pPr>
          </w:p>
        </w:tc>
      </w:tr>
      <w:tr w:rsidR="00032FD5"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B4037DB" w14:textId="77777777" w:rsidR="00032FD5" w:rsidRPr="00E64ED5" w:rsidRDefault="00032FD5" w:rsidP="00032FD5">
            <w:pPr>
              <w:jc w:val="both"/>
              <w:rPr>
                <w:b/>
                <w:lang w:eastAsia="en-US"/>
              </w:rPr>
            </w:pPr>
          </w:p>
        </w:tc>
      </w:tr>
      <w:tr w:rsidR="00032FD5"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E96FFDA" w14:textId="77777777" w:rsidR="00032FD5" w:rsidRPr="00E64ED5" w:rsidRDefault="00032FD5" w:rsidP="00032FD5">
            <w:pPr>
              <w:jc w:val="both"/>
              <w:rPr>
                <w:b/>
                <w:lang w:eastAsia="en-US"/>
              </w:rPr>
            </w:pPr>
          </w:p>
        </w:tc>
      </w:tr>
      <w:tr w:rsidR="00032FD5"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032FD5" w:rsidRPr="00E64ED5" w:rsidRDefault="00032FD5" w:rsidP="00032FD5">
            <w:pPr>
              <w:jc w:val="both"/>
              <w:rPr>
                <w:b/>
                <w:lang w:eastAsia="en-US"/>
              </w:rPr>
            </w:pPr>
          </w:p>
        </w:tc>
      </w:tr>
      <w:tr w:rsidR="00032FD5"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032FD5" w:rsidRPr="00E64ED5" w:rsidRDefault="00032FD5" w:rsidP="00032FD5">
            <w:pPr>
              <w:jc w:val="both"/>
              <w:rPr>
                <w:b/>
                <w:lang w:eastAsia="en-US"/>
              </w:rPr>
            </w:pPr>
          </w:p>
        </w:tc>
      </w:tr>
      <w:tr w:rsidR="00032FD5"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032FD5" w:rsidRPr="00E64ED5" w:rsidRDefault="00032FD5" w:rsidP="00032FD5">
            <w:pPr>
              <w:jc w:val="both"/>
              <w:rPr>
                <w:b/>
                <w:sz w:val="22"/>
                <w:szCs w:val="22"/>
              </w:rPr>
            </w:pPr>
          </w:p>
        </w:tc>
      </w:tr>
      <w:tr w:rsidR="00032FD5"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032FD5" w:rsidRPr="00E64ED5" w:rsidRDefault="00032FD5" w:rsidP="00032FD5">
            <w:pPr>
              <w:jc w:val="both"/>
              <w:rPr>
                <w:b/>
                <w:bCs/>
                <w:sz w:val="22"/>
                <w:szCs w:val="22"/>
              </w:rPr>
            </w:pPr>
          </w:p>
        </w:tc>
      </w:tr>
    </w:tbl>
    <w:p w14:paraId="12474E94" w14:textId="77777777"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lastRenderedPageBreak/>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28"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29"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D33DB3A" w14:textId="77777777" w:rsidR="008C0A25" w:rsidRPr="00E64ED5" w:rsidRDefault="008C0A25" w:rsidP="008C0A25">
            <w:pPr>
              <w:jc w:val="both"/>
              <w:rPr>
                <w:b/>
                <w:lang w:eastAsia="en-US"/>
              </w:rPr>
            </w:pPr>
          </w:p>
        </w:tc>
      </w:tr>
      <w:tr w:rsidR="008C0A25"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808E1D6" w14:textId="77777777" w:rsidR="008C0A25" w:rsidRPr="00E64ED5" w:rsidRDefault="008C0A25" w:rsidP="008C0A25">
            <w:pPr>
              <w:jc w:val="both"/>
              <w:rPr>
                <w:b/>
                <w:lang w:eastAsia="en-US"/>
              </w:rPr>
            </w:pPr>
          </w:p>
        </w:tc>
      </w:tr>
      <w:tr w:rsidR="008C0A25"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2401E0E" w14:textId="77777777" w:rsidR="008C0A25" w:rsidRPr="00E64ED5" w:rsidRDefault="008C0A25" w:rsidP="008C0A25">
            <w:pPr>
              <w:jc w:val="both"/>
              <w:rPr>
                <w:b/>
                <w:lang w:eastAsia="en-US"/>
              </w:rPr>
            </w:pPr>
          </w:p>
        </w:tc>
      </w:tr>
      <w:tr w:rsidR="008C0A25"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8C0A25" w:rsidRPr="00E64ED5" w:rsidRDefault="008C0A25" w:rsidP="008C0A25">
            <w:pPr>
              <w:jc w:val="both"/>
              <w:rPr>
                <w:b/>
                <w:lang w:eastAsia="en-US"/>
              </w:rPr>
            </w:pPr>
          </w:p>
        </w:tc>
      </w:tr>
      <w:tr w:rsidR="008C0A25"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8C0A25" w:rsidRPr="00E64ED5" w:rsidRDefault="008C0A25" w:rsidP="008C0A25">
            <w:pPr>
              <w:jc w:val="both"/>
              <w:rPr>
                <w:b/>
                <w:lang w:eastAsia="en-US"/>
              </w:rPr>
            </w:pPr>
          </w:p>
        </w:tc>
      </w:tr>
      <w:tr w:rsidR="008C0A25"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8C0A25" w:rsidRPr="00E64ED5" w:rsidRDefault="008C0A25" w:rsidP="008C0A25">
            <w:pPr>
              <w:jc w:val="both"/>
              <w:rPr>
                <w:b/>
                <w:sz w:val="22"/>
                <w:szCs w:val="22"/>
              </w:rPr>
            </w:pPr>
          </w:p>
        </w:tc>
      </w:tr>
      <w:tr w:rsidR="008C0A25"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8C0A25" w:rsidRPr="00E64ED5" w:rsidRDefault="008C0A25" w:rsidP="008C0A25">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30"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31" w:author="QC (Mungal)" w:date="2021-09-30T10:38:00Z"/>
                <w:bCs/>
                <w:i w:val="0"/>
              </w:rPr>
            </w:pPr>
            <w:ins w:id="32"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33" w:author="QC (Mungal)" w:date="2021-09-30T10:38:00Z"/>
                <w:bCs/>
                <w:i w:val="0"/>
              </w:rPr>
            </w:pPr>
            <w:ins w:id="34"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35" w:author="QC (Mungal)" w:date="2021-09-30T10:38:00Z"/>
                <w:bCs/>
                <w:i w:val="0"/>
              </w:rPr>
            </w:pPr>
            <w:ins w:id="36"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37" w:author="QC (Mungal)" w:date="2021-09-30T10:38:00Z"/>
                <w:bCs/>
                <w:i w:val="0"/>
              </w:rPr>
            </w:pPr>
          </w:p>
          <w:p w14:paraId="0960BC4B" w14:textId="77777777" w:rsidR="001713E0" w:rsidRDefault="001713E0" w:rsidP="001713E0">
            <w:pPr>
              <w:pStyle w:val="Comments"/>
              <w:spacing w:line="360" w:lineRule="auto"/>
              <w:jc w:val="both"/>
              <w:rPr>
                <w:ins w:id="38" w:author="QC (Mungal)" w:date="2021-09-30T10:38:00Z"/>
                <w:bCs/>
                <w:i w:val="0"/>
              </w:rPr>
            </w:pPr>
            <w:ins w:id="39"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1713E0"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AD2B192" w14:textId="77777777" w:rsidR="001713E0" w:rsidRPr="00E64ED5" w:rsidRDefault="001713E0" w:rsidP="001713E0">
            <w:pPr>
              <w:jc w:val="both"/>
              <w:rPr>
                <w:b/>
                <w:lang w:eastAsia="en-US"/>
              </w:rPr>
            </w:pPr>
          </w:p>
        </w:tc>
      </w:tr>
      <w:tr w:rsidR="001713E0"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1462D27" w14:textId="77777777" w:rsidR="001713E0" w:rsidRPr="00E64ED5" w:rsidRDefault="001713E0" w:rsidP="001713E0">
            <w:pPr>
              <w:jc w:val="both"/>
              <w:rPr>
                <w:b/>
                <w:lang w:eastAsia="en-US"/>
              </w:rPr>
            </w:pPr>
          </w:p>
        </w:tc>
      </w:tr>
      <w:tr w:rsidR="001713E0"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CAC9A71" w14:textId="77777777" w:rsidR="001713E0" w:rsidRPr="00E64ED5" w:rsidRDefault="001713E0" w:rsidP="001713E0">
            <w:pPr>
              <w:jc w:val="both"/>
              <w:rPr>
                <w:b/>
                <w:lang w:eastAsia="en-US"/>
              </w:rPr>
            </w:pPr>
          </w:p>
        </w:tc>
      </w:tr>
      <w:tr w:rsidR="001713E0"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1713E0" w:rsidRPr="00E64ED5" w:rsidRDefault="001713E0" w:rsidP="001713E0">
            <w:pPr>
              <w:jc w:val="both"/>
              <w:rPr>
                <w:b/>
                <w:lang w:eastAsia="en-US"/>
              </w:rPr>
            </w:pPr>
          </w:p>
        </w:tc>
      </w:tr>
      <w:tr w:rsidR="001713E0"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1713E0" w:rsidRPr="00E64ED5" w:rsidRDefault="001713E0" w:rsidP="001713E0">
            <w:pPr>
              <w:jc w:val="both"/>
              <w:rPr>
                <w:b/>
                <w:lang w:eastAsia="en-US"/>
              </w:rPr>
            </w:pPr>
          </w:p>
        </w:tc>
      </w:tr>
      <w:tr w:rsidR="001713E0"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1713E0" w:rsidRPr="00E64ED5" w:rsidRDefault="001713E0" w:rsidP="001713E0">
            <w:pPr>
              <w:jc w:val="both"/>
              <w:rPr>
                <w:b/>
                <w:sz w:val="22"/>
                <w:szCs w:val="22"/>
              </w:rPr>
            </w:pPr>
          </w:p>
        </w:tc>
      </w:tr>
      <w:tr w:rsidR="001713E0"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1713E0" w:rsidRPr="00E64ED5" w:rsidRDefault="001713E0" w:rsidP="001713E0">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proofErr w:type="gramStart"/>
      <w:r w:rsidR="00FC4C59">
        <w:rPr>
          <w:lang w:eastAsia="en-US"/>
        </w:rPr>
        <w:t>boosted</w:t>
      </w:r>
      <w:proofErr w:type="gramEnd"/>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40"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41"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1A59C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4AE668E" w14:textId="77777777" w:rsidR="001A59CD" w:rsidRPr="00E64ED5" w:rsidRDefault="001A59CD" w:rsidP="001A59CD">
            <w:pPr>
              <w:jc w:val="both"/>
              <w:rPr>
                <w:b/>
                <w:lang w:eastAsia="en-US"/>
              </w:rPr>
            </w:pPr>
          </w:p>
        </w:tc>
      </w:tr>
      <w:tr w:rsidR="001A59CD"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67620E2" w14:textId="77777777" w:rsidR="001A59CD" w:rsidRPr="00E64ED5" w:rsidRDefault="001A59CD" w:rsidP="001A59CD">
            <w:pPr>
              <w:jc w:val="both"/>
              <w:rPr>
                <w:b/>
                <w:lang w:eastAsia="en-US"/>
              </w:rPr>
            </w:pPr>
          </w:p>
        </w:tc>
      </w:tr>
      <w:tr w:rsidR="001A59CD"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8463950" w14:textId="77777777" w:rsidR="001A59CD" w:rsidRPr="00E64ED5" w:rsidRDefault="001A59CD" w:rsidP="001A59CD">
            <w:pPr>
              <w:jc w:val="both"/>
              <w:rPr>
                <w:b/>
                <w:lang w:eastAsia="en-US"/>
              </w:rPr>
            </w:pPr>
          </w:p>
        </w:tc>
      </w:tr>
      <w:tr w:rsidR="001A59CD"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1A59CD" w:rsidRPr="00E64ED5" w:rsidRDefault="001A59CD" w:rsidP="001A59CD">
            <w:pPr>
              <w:jc w:val="both"/>
              <w:rPr>
                <w:b/>
                <w:lang w:eastAsia="en-US"/>
              </w:rPr>
            </w:pPr>
          </w:p>
        </w:tc>
      </w:tr>
      <w:tr w:rsidR="001A59CD"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1A59CD" w:rsidRPr="00E64ED5" w:rsidRDefault="001A59CD" w:rsidP="001A59CD">
            <w:pPr>
              <w:jc w:val="both"/>
              <w:rPr>
                <w:b/>
                <w:lang w:eastAsia="en-US"/>
              </w:rPr>
            </w:pPr>
          </w:p>
        </w:tc>
      </w:tr>
      <w:tr w:rsidR="001A59CD"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1A59CD" w:rsidRPr="00E64ED5" w:rsidRDefault="001A59CD" w:rsidP="001A59CD">
            <w:pPr>
              <w:jc w:val="both"/>
              <w:rPr>
                <w:b/>
                <w:sz w:val="22"/>
                <w:szCs w:val="22"/>
              </w:rPr>
            </w:pPr>
          </w:p>
        </w:tc>
      </w:tr>
      <w:tr w:rsidR="001A59CD"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1A59CD" w:rsidRPr="00E64ED5" w:rsidRDefault="001A59CD" w:rsidP="001A59CD">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lastRenderedPageBreak/>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42"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43"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9B4E93"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E4F7B5C" w14:textId="77777777" w:rsidR="009B4E93" w:rsidRPr="00E64ED5" w:rsidRDefault="009B4E93" w:rsidP="009B4E93">
            <w:pPr>
              <w:jc w:val="both"/>
              <w:rPr>
                <w:b/>
                <w:lang w:eastAsia="en-US"/>
              </w:rPr>
            </w:pPr>
          </w:p>
        </w:tc>
      </w:tr>
      <w:tr w:rsidR="009B4E93" w:rsidRPr="00E64ED5" w14:paraId="7F4F5298"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9268F40"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52673D" w14:textId="77777777" w:rsidR="009B4E93" w:rsidRPr="00E64ED5" w:rsidRDefault="009B4E93" w:rsidP="009B4E93">
            <w:pPr>
              <w:jc w:val="both"/>
              <w:rPr>
                <w:b/>
                <w:lang w:eastAsia="en-US"/>
              </w:rPr>
            </w:pP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67550A3" w14:textId="77777777" w:rsidR="009B4E93" w:rsidRPr="00E64ED5" w:rsidRDefault="009B4E93" w:rsidP="009B4E93">
            <w:pPr>
              <w:jc w:val="both"/>
              <w:rPr>
                <w:b/>
                <w:lang w:eastAsia="en-US"/>
              </w:rPr>
            </w:pP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9B4E93" w:rsidRPr="00E64ED5" w:rsidRDefault="009B4E93" w:rsidP="009B4E93">
            <w:pPr>
              <w:jc w:val="both"/>
              <w:rPr>
                <w:b/>
                <w:lang w:eastAsia="en-US"/>
              </w:rPr>
            </w:pPr>
          </w:p>
        </w:tc>
      </w:tr>
      <w:tr w:rsidR="009B4E93"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9B4E93" w:rsidRPr="00E64ED5" w:rsidRDefault="009B4E93" w:rsidP="009B4E93">
            <w:pPr>
              <w:jc w:val="both"/>
              <w:rPr>
                <w:b/>
                <w:lang w:eastAsia="en-US"/>
              </w:rPr>
            </w:pPr>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44"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45" w:author="QC (Mungal)" w:date="2021-09-30T10:39:00Z"/>
                <w:bCs/>
                <w:i w:val="0"/>
              </w:rPr>
            </w:pPr>
            <w:ins w:id="46"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47" w:author="QC (Mungal)" w:date="2021-09-30T10:39:00Z"/>
                <w:bCs/>
                <w:i w:val="0"/>
              </w:rPr>
            </w:pPr>
            <w:ins w:id="48"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49" w:author="QC (Mungal)" w:date="2021-09-30T10:39:00Z"/>
                <w:bCs/>
                <w:i w:val="0"/>
              </w:rPr>
            </w:pPr>
            <w:ins w:id="50"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51" w:author="QC (Mungal)" w:date="2021-09-30T10:39:00Z"/>
                <w:bCs/>
                <w:i w:val="0"/>
              </w:rPr>
            </w:pPr>
            <w:ins w:id="52"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53" w:author="QC (Mungal)" w:date="2021-09-30T10:39:00Z"/>
                <w:bCs/>
                <w:i w:val="0"/>
              </w:rPr>
            </w:pPr>
            <w:ins w:id="54"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55" w:author="QC (Mungal)" w:date="2021-09-30T10:39:00Z"/>
                <w:bCs/>
                <w:i w:val="0"/>
              </w:rPr>
            </w:pPr>
          </w:p>
          <w:p w14:paraId="097B698C" w14:textId="77777777" w:rsidR="000823CB" w:rsidRDefault="000823CB" w:rsidP="000823CB">
            <w:pPr>
              <w:pStyle w:val="Comments"/>
              <w:spacing w:line="360" w:lineRule="auto"/>
              <w:jc w:val="both"/>
              <w:rPr>
                <w:ins w:id="56" w:author="QC (Mungal)" w:date="2021-09-30T10:39:00Z"/>
                <w:bCs/>
                <w:i w:val="0"/>
              </w:rPr>
            </w:pPr>
            <w:ins w:id="57"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58" w:author="QC (Mungal)" w:date="2021-09-30T10:39:00Z"/>
                <w:bCs/>
                <w:i w:val="0"/>
              </w:rPr>
            </w:pPr>
          </w:p>
          <w:p w14:paraId="5C82F12E" w14:textId="77777777" w:rsidR="000823CB" w:rsidRDefault="000823CB" w:rsidP="000823CB">
            <w:pPr>
              <w:pStyle w:val="Comments"/>
              <w:spacing w:line="360" w:lineRule="auto"/>
              <w:jc w:val="both"/>
              <w:rPr>
                <w:ins w:id="59" w:author="QC (Mungal)" w:date="2021-09-30T10:39:00Z"/>
                <w:bCs/>
                <w:i w:val="0"/>
              </w:rPr>
            </w:pPr>
            <w:ins w:id="60"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61"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62"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0823CB"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FBBCED4" w14:textId="77777777" w:rsidR="000823CB" w:rsidRPr="00E64ED5" w:rsidRDefault="000823CB" w:rsidP="000823CB">
            <w:pPr>
              <w:jc w:val="both"/>
              <w:rPr>
                <w:b/>
                <w:lang w:eastAsia="en-US"/>
              </w:rPr>
            </w:pPr>
          </w:p>
        </w:tc>
      </w:tr>
      <w:tr w:rsidR="000823CB" w:rsidRPr="00E64ED5" w14:paraId="4DC3436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CB9FFE"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C59A75" w14:textId="77777777" w:rsidR="000823CB" w:rsidRPr="00E64ED5" w:rsidRDefault="000823CB" w:rsidP="000823CB">
            <w:pPr>
              <w:jc w:val="both"/>
              <w:rPr>
                <w:b/>
                <w:lang w:eastAsia="en-US"/>
              </w:rPr>
            </w:pP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4F542AD" w14:textId="77777777" w:rsidR="000823CB" w:rsidRPr="00E64ED5" w:rsidRDefault="000823CB" w:rsidP="000823CB">
            <w:pPr>
              <w:jc w:val="both"/>
              <w:rPr>
                <w:b/>
                <w:lang w:eastAsia="en-US"/>
              </w:rPr>
            </w:pP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0823CB"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0823CB" w:rsidRPr="00E64ED5" w:rsidRDefault="000823CB" w:rsidP="000823CB">
            <w:pPr>
              <w:jc w:val="both"/>
              <w:rPr>
                <w:b/>
                <w:lang w:eastAsia="en-US"/>
              </w:rPr>
            </w:pPr>
          </w:p>
        </w:tc>
      </w:tr>
      <w:tr w:rsidR="000823CB"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0823CB" w:rsidRPr="00E64ED5" w:rsidRDefault="000823CB" w:rsidP="000823CB">
            <w:pPr>
              <w:jc w:val="both"/>
              <w:rPr>
                <w:b/>
                <w:sz w:val="22"/>
                <w:szCs w:val="22"/>
              </w:rPr>
            </w:pPr>
          </w:p>
        </w:tc>
      </w:tr>
      <w:tr w:rsidR="000823C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0823CB" w:rsidRPr="00E64ED5" w:rsidRDefault="000823CB" w:rsidP="000823C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xml:space="preserve">: Companies are requested to give input on the steps that eNB would need to perform the carrier selection considering multiple factors such as </w:t>
      </w:r>
      <w:proofErr w:type="spellStart"/>
      <w:r>
        <w:t>Rmax</w:t>
      </w:r>
      <w:proofErr w:type="spellEnd"/>
      <w:r>
        <w:t xml:space="preserve">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63"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64" w:author="QC (Mungal)" w:date="2021-09-30T10:39:00Z">
              <w:r w:rsidRPr="00940C8C">
                <w:rPr>
                  <w:i w:val="0"/>
                </w:rPr>
                <w:t>See response to Q7.</w:t>
              </w:r>
            </w:ins>
          </w:p>
        </w:tc>
      </w:tr>
      <w:tr w:rsidR="00EC103B"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B578655" w14:textId="77777777" w:rsidR="00EC103B" w:rsidRPr="00E64ED5" w:rsidRDefault="00EC103B" w:rsidP="00EC103B">
            <w:pPr>
              <w:jc w:val="both"/>
              <w:rPr>
                <w:b/>
                <w:lang w:eastAsia="en-US"/>
              </w:rPr>
            </w:pPr>
          </w:p>
        </w:tc>
      </w:tr>
      <w:tr w:rsidR="00EC103B"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378BB18" w14:textId="77777777" w:rsidR="00EC103B" w:rsidRPr="00E64ED5" w:rsidRDefault="00EC103B" w:rsidP="00EC103B">
            <w:pPr>
              <w:jc w:val="both"/>
              <w:rPr>
                <w:b/>
                <w:lang w:eastAsia="en-US"/>
              </w:rPr>
            </w:pPr>
          </w:p>
        </w:tc>
      </w:tr>
      <w:tr w:rsidR="00EC103B"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619EEBC" w14:textId="77777777" w:rsidR="00EC103B" w:rsidRPr="00E64ED5" w:rsidRDefault="00EC103B" w:rsidP="00EC103B">
            <w:pPr>
              <w:jc w:val="both"/>
              <w:rPr>
                <w:b/>
                <w:lang w:eastAsia="en-US"/>
              </w:rPr>
            </w:pPr>
          </w:p>
        </w:tc>
      </w:tr>
      <w:tr w:rsidR="00EC103B"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EC103B" w:rsidRPr="00E64ED5" w:rsidRDefault="00EC103B" w:rsidP="00EC103B">
            <w:pPr>
              <w:jc w:val="both"/>
              <w:rPr>
                <w:b/>
                <w:lang w:eastAsia="en-US"/>
              </w:rPr>
            </w:pPr>
          </w:p>
        </w:tc>
      </w:tr>
      <w:tr w:rsidR="00EC103B"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EC103B" w:rsidRPr="00E64ED5" w:rsidRDefault="00EC103B" w:rsidP="00EC103B">
            <w:pPr>
              <w:jc w:val="both"/>
              <w:rPr>
                <w:b/>
                <w:lang w:eastAsia="en-US"/>
              </w:rPr>
            </w:pPr>
          </w:p>
        </w:tc>
      </w:tr>
      <w:tr w:rsidR="00EC103B"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EC103B" w:rsidRPr="00E64ED5" w:rsidRDefault="00EC103B" w:rsidP="00EC103B">
            <w:pPr>
              <w:jc w:val="both"/>
              <w:rPr>
                <w:b/>
                <w:sz w:val="22"/>
                <w:szCs w:val="22"/>
              </w:rPr>
            </w:pPr>
          </w:p>
        </w:tc>
      </w:tr>
      <w:tr w:rsidR="00EC103B"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EC103B" w:rsidRPr="00E64ED5" w:rsidRDefault="00EC103B" w:rsidP="00EC103B">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65"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66"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67"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465B9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502A21A" w14:textId="77777777" w:rsidR="00465B93" w:rsidRPr="00E64ED5" w:rsidRDefault="00465B93" w:rsidP="00465B93">
            <w:pPr>
              <w:jc w:val="both"/>
              <w:rPr>
                <w:b/>
                <w:lang w:eastAsia="en-US"/>
              </w:rPr>
            </w:pPr>
          </w:p>
        </w:tc>
      </w:tr>
      <w:tr w:rsidR="00465B93"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1718A2B1" w14:textId="77777777" w:rsidR="00465B93" w:rsidRPr="00E64ED5" w:rsidRDefault="00465B93" w:rsidP="00465B93">
            <w:pPr>
              <w:jc w:val="both"/>
              <w:rPr>
                <w:b/>
                <w:lang w:eastAsia="en-US"/>
              </w:rPr>
            </w:pPr>
          </w:p>
        </w:tc>
      </w:tr>
      <w:tr w:rsidR="00465B93"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EFDE125" w14:textId="77777777" w:rsidR="00465B93" w:rsidRPr="00E64ED5" w:rsidRDefault="00465B93" w:rsidP="00465B93">
            <w:pPr>
              <w:jc w:val="both"/>
              <w:rPr>
                <w:b/>
                <w:lang w:eastAsia="en-US"/>
              </w:rPr>
            </w:pPr>
          </w:p>
        </w:tc>
      </w:tr>
      <w:tr w:rsidR="00465B93"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C26E6F4" w14:textId="77777777" w:rsidR="00465B93" w:rsidRPr="00E64ED5" w:rsidRDefault="00465B93" w:rsidP="00465B93">
            <w:pPr>
              <w:jc w:val="both"/>
              <w:rPr>
                <w:b/>
                <w:lang w:eastAsia="en-US"/>
              </w:rPr>
            </w:pPr>
          </w:p>
        </w:tc>
      </w:tr>
      <w:tr w:rsidR="00465B93"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6AB5FE68" w14:textId="77777777" w:rsidR="00465B93" w:rsidRPr="00E64ED5" w:rsidRDefault="00465B93" w:rsidP="00465B93">
            <w:pPr>
              <w:jc w:val="both"/>
              <w:rPr>
                <w:b/>
                <w:lang w:eastAsia="en-US"/>
              </w:rPr>
            </w:pPr>
          </w:p>
        </w:tc>
      </w:tr>
      <w:tr w:rsidR="00465B93"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465B93" w:rsidRPr="00E64ED5" w:rsidRDefault="00465B93" w:rsidP="00465B93">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465B93" w:rsidRPr="00E64ED5" w:rsidRDefault="00465B93" w:rsidP="00465B93">
            <w:pPr>
              <w:jc w:val="both"/>
              <w:rPr>
                <w:b/>
                <w:sz w:val="22"/>
                <w:szCs w:val="22"/>
              </w:rPr>
            </w:pPr>
          </w:p>
        </w:tc>
      </w:tr>
      <w:tr w:rsidR="00465B93"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465B93" w:rsidRPr="00E64ED5" w:rsidRDefault="00465B93" w:rsidP="00465B93">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465B93" w:rsidRPr="00E64ED5" w:rsidRDefault="00465B93" w:rsidP="00465B93">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68"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69"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D43ED0"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7777777" w:rsidR="00D43ED0" w:rsidRPr="00E64ED5" w:rsidRDefault="00D43ED0" w:rsidP="00D43ED0">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6C87F15" w14:textId="77777777" w:rsidR="00D43ED0" w:rsidRPr="00E64ED5" w:rsidRDefault="00D43ED0" w:rsidP="00D43ED0">
            <w:pPr>
              <w:jc w:val="both"/>
              <w:rPr>
                <w:b/>
                <w:lang w:eastAsia="en-US"/>
              </w:rPr>
            </w:pPr>
          </w:p>
        </w:tc>
      </w:tr>
      <w:tr w:rsidR="00D43ED0"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77777777" w:rsidR="00D43ED0" w:rsidRPr="00E64ED5" w:rsidRDefault="00D43ED0" w:rsidP="00D43ED0">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270ECDF9" w14:textId="77777777" w:rsidR="00D43ED0" w:rsidRPr="00E64ED5" w:rsidRDefault="00D43ED0" w:rsidP="00D43ED0">
            <w:pPr>
              <w:jc w:val="both"/>
              <w:rPr>
                <w:b/>
                <w:sz w:val="22"/>
                <w:szCs w:val="22"/>
              </w:rPr>
            </w:pPr>
          </w:p>
        </w:tc>
      </w:tr>
      <w:tr w:rsidR="00D43ED0"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D43ED0" w:rsidRPr="00E64ED5" w:rsidRDefault="00D43ED0" w:rsidP="00D43ED0">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D43ED0" w:rsidRPr="00E64ED5" w:rsidRDefault="00D43ED0" w:rsidP="00D43ED0">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816B" w14:textId="77777777" w:rsidR="005D3E79" w:rsidRDefault="005D3E79">
      <w:r>
        <w:separator/>
      </w:r>
    </w:p>
  </w:endnote>
  <w:endnote w:type="continuationSeparator" w:id="0">
    <w:p w14:paraId="0260E673" w14:textId="77777777" w:rsidR="005D3E79" w:rsidRDefault="005D3E79">
      <w:r>
        <w:continuationSeparator/>
      </w:r>
    </w:p>
  </w:endnote>
  <w:endnote w:type="continuationNotice" w:id="1">
    <w:p w14:paraId="6ACB5BD5" w14:textId="77777777" w:rsidR="005D3E79" w:rsidRDefault="005D3E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917" w14:textId="77777777" w:rsidR="00651CD5" w:rsidRDefault="00651CD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01D6" w14:textId="77777777" w:rsidR="005D3E79" w:rsidRDefault="005D3E79">
      <w:r>
        <w:separator/>
      </w:r>
    </w:p>
  </w:footnote>
  <w:footnote w:type="continuationSeparator" w:id="0">
    <w:p w14:paraId="079BE64A" w14:textId="77777777" w:rsidR="005D3E79" w:rsidRDefault="005D3E79">
      <w:r>
        <w:continuationSeparator/>
      </w:r>
    </w:p>
  </w:footnote>
  <w:footnote w:type="continuationNotice" w:id="1">
    <w:p w14:paraId="248F2E83" w14:textId="77777777" w:rsidR="005D3E79" w:rsidRDefault="005D3E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D379" w14:textId="77777777" w:rsidR="00651CD5" w:rsidRDefault="00651C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6"/>
  </w:num>
  <w:num w:numId="3">
    <w:abstractNumId w:val="2"/>
  </w:num>
  <w:num w:numId="4">
    <w:abstractNumId w:val="20"/>
  </w:num>
  <w:num w:numId="5">
    <w:abstractNumId w:val="21"/>
  </w:num>
  <w:num w:numId="6">
    <w:abstractNumId w:val="23"/>
  </w:num>
  <w:num w:numId="7">
    <w:abstractNumId w:val="9"/>
  </w:num>
  <w:num w:numId="8">
    <w:abstractNumId w:val="10"/>
  </w:num>
  <w:num w:numId="9">
    <w:abstractNumId w:val="5"/>
  </w:num>
  <w:num w:numId="10">
    <w:abstractNumId w:val="29"/>
  </w:num>
  <w:num w:numId="11">
    <w:abstractNumId w:val="14"/>
  </w:num>
  <w:num w:numId="12">
    <w:abstractNumId w:val="26"/>
  </w:num>
  <w:num w:numId="13">
    <w:abstractNumId w:val="11"/>
  </w:num>
  <w:num w:numId="14">
    <w:abstractNumId w:val="27"/>
  </w:num>
  <w:num w:numId="15">
    <w:abstractNumId w:val="21"/>
  </w:num>
  <w:num w:numId="16">
    <w:abstractNumId w:val="22"/>
  </w:num>
  <w:num w:numId="17">
    <w:abstractNumId w:val="15"/>
  </w:num>
  <w:num w:numId="18">
    <w:abstractNumId w:val="3"/>
  </w:num>
  <w:num w:numId="19">
    <w:abstractNumId w:val="6"/>
  </w:num>
  <w:num w:numId="20">
    <w:abstractNumId w:val="1"/>
  </w:num>
  <w:num w:numId="21">
    <w:abstractNumId w:val="0"/>
  </w:num>
  <w:num w:numId="22">
    <w:abstractNumId w:val="13"/>
  </w:num>
  <w:num w:numId="23">
    <w:abstractNumId w:val="8"/>
  </w:num>
  <w:num w:numId="24">
    <w:abstractNumId w:val="27"/>
  </w:num>
  <w:num w:numId="25">
    <w:abstractNumId w:val="24"/>
  </w:num>
  <w:num w:numId="26">
    <w:abstractNumId w:val="7"/>
  </w:num>
  <w:num w:numId="27">
    <w:abstractNumId w:val="30"/>
  </w:num>
  <w:num w:numId="28">
    <w:abstractNumId w:val="18"/>
  </w:num>
  <w:num w:numId="29">
    <w:abstractNumId w:val="12"/>
  </w:num>
  <w:num w:numId="30">
    <w:abstractNumId w:val="18"/>
  </w:num>
  <w:num w:numId="31">
    <w:abstractNumId w:val="28"/>
  </w:num>
  <w:num w:numId="32">
    <w:abstractNumId w:val="25"/>
  </w:num>
  <w:num w:numId="33">
    <w:abstractNumId w:val="4"/>
  </w:num>
  <w:num w:numId="34">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C1CE5"/>
    <w:rsid w:val="001C276A"/>
    <w:rsid w:val="001C3D2A"/>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35A4"/>
    <w:rsid w:val="005948C2"/>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D09"/>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7377"/>
    <w:rsid w:val="00C10291"/>
    <w:rsid w:val="00C10478"/>
    <w:rsid w:val="00C12107"/>
    <w:rsid w:val="00C14D4B"/>
    <w:rsid w:val="00C154BB"/>
    <w:rsid w:val="00C20920"/>
    <w:rsid w:val="00C2092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6F831-3D7F-4303-AA50-27E2EE71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TotalTime>
  <Pages>11</Pages>
  <Words>2869</Words>
  <Characters>14753</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QC (Mungal)</cp:lastModifiedBy>
  <cp:revision>13</cp:revision>
  <cp:lastPrinted>2008-02-01T01:09:00Z</cp:lastPrinted>
  <dcterms:created xsi:type="dcterms:W3CDTF">2021-09-29T19:10:00Z</dcterms:created>
  <dcterms:modified xsi:type="dcterms:W3CDTF">2021-09-30T09:39:00Z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