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F8464" w14:textId="3523637D" w:rsidR="00E90E49" w:rsidRPr="00E64ED5" w:rsidRDefault="00E90E49" w:rsidP="00E35559">
      <w:pPr>
        <w:pStyle w:val="3GPPHeader"/>
        <w:spacing w:after="60"/>
        <w:rPr>
          <w:sz w:val="32"/>
          <w:szCs w:val="32"/>
        </w:rPr>
      </w:pPr>
      <w:r w:rsidRPr="00E64ED5">
        <w:t>3GPP TSG-RAN WG</w:t>
      </w:r>
      <w:r w:rsidR="00F20F5C" w:rsidRPr="00E64ED5">
        <w:t>2</w:t>
      </w:r>
      <w:r w:rsidRPr="00E64ED5">
        <w:t xml:space="preserve"> #</w:t>
      </w:r>
      <w:r w:rsidR="00F20F5C" w:rsidRPr="00E64ED5">
        <w:t>1</w:t>
      </w:r>
      <w:r w:rsidR="00446A4B" w:rsidRPr="00E64ED5">
        <w:t>1</w:t>
      </w:r>
      <w:r w:rsidR="008810F4" w:rsidRPr="00E64ED5">
        <w:t>6</w:t>
      </w:r>
      <w:r w:rsidR="00446A4B" w:rsidRPr="00E64ED5">
        <w:t>e</w:t>
      </w:r>
      <w:r w:rsidRPr="00E64ED5">
        <w:tab/>
      </w:r>
      <w:r w:rsidR="006E6ADB" w:rsidRPr="00E64ED5">
        <w:rPr>
          <w:lang w:eastAsia="ja-JP"/>
        </w:rPr>
        <w:t>R2-21</w:t>
      </w:r>
      <w:r w:rsidR="0005273B" w:rsidRPr="00E64ED5">
        <w:rPr>
          <w:lang w:eastAsia="ja-JP"/>
        </w:rPr>
        <w:t>xxxxx</w:t>
      </w:r>
    </w:p>
    <w:p w14:paraId="1306A77A" w14:textId="43A838EE" w:rsidR="00E90E49" w:rsidRPr="00E64ED5" w:rsidRDefault="00C268E6" w:rsidP="00311702">
      <w:pPr>
        <w:pStyle w:val="3GPPHeader"/>
      </w:pPr>
      <w:r w:rsidRPr="00E64ED5">
        <w:t xml:space="preserve">Electronic meeting, </w:t>
      </w:r>
      <w:r w:rsidR="008810F4" w:rsidRPr="00E64ED5">
        <w:t>November 1</w:t>
      </w:r>
      <w:r w:rsidR="008810F4" w:rsidRPr="00E64ED5">
        <w:rPr>
          <w:vertAlign w:val="superscript"/>
        </w:rPr>
        <w:t>st</w:t>
      </w:r>
      <w:r w:rsidR="008810F4" w:rsidRPr="00E64ED5">
        <w:t xml:space="preserve"> – 12</w:t>
      </w:r>
      <w:r w:rsidR="008810F4" w:rsidRPr="00E64ED5">
        <w:rPr>
          <w:vertAlign w:val="superscript"/>
        </w:rPr>
        <w:t>th</w:t>
      </w:r>
      <w:r w:rsidR="008810F4" w:rsidRPr="00E64ED5">
        <w:t xml:space="preserve"> 2021</w:t>
      </w:r>
    </w:p>
    <w:p w14:paraId="0153C12D" w14:textId="77777777" w:rsidR="00E90E49" w:rsidRPr="00E64ED5" w:rsidRDefault="00E90E49" w:rsidP="00357380">
      <w:pPr>
        <w:pStyle w:val="3GPPHeader"/>
      </w:pPr>
    </w:p>
    <w:p w14:paraId="05268443" w14:textId="4D8B4EF9" w:rsidR="00E90E49" w:rsidRPr="00E64ED5" w:rsidRDefault="00E90E49" w:rsidP="00311702">
      <w:pPr>
        <w:pStyle w:val="3GPPHeader"/>
        <w:rPr>
          <w:sz w:val="22"/>
          <w:szCs w:val="22"/>
        </w:rPr>
      </w:pPr>
      <w:r w:rsidRPr="00E64ED5">
        <w:rPr>
          <w:sz w:val="22"/>
          <w:szCs w:val="22"/>
        </w:rPr>
        <w:t>Agenda Item:</w:t>
      </w:r>
      <w:r w:rsidRPr="00E64ED5">
        <w:rPr>
          <w:sz w:val="22"/>
          <w:szCs w:val="22"/>
        </w:rPr>
        <w:tab/>
      </w:r>
      <w:r w:rsidR="00573328" w:rsidRPr="00E64ED5">
        <w:rPr>
          <w:sz w:val="22"/>
          <w:szCs w:val="22"/>
        </w:rPr>
        <w:t>9.1.</w:t>
      </w:r>
      <w:r w:rsidR="00446A4B" w:rsidRPr="00E64ED5">
        <w:rPr>
          <w:sz w:val="22"/>
          <w:szCs w:val="22"/>
        </w:rPr>
        <w:t>3</w:t>
      </w:r>
    </w:p>
    <w:p w14:paraId="41649335" w14:textId="77777777" w:rsidR="00450D26" w:rsidRDefault="003D3C45" w:rsidP="00450D26">
      <w:pPr>
        <w:pStyle w:val="3GPPHeader"/>
        <w:rPr>
          <w:sz w:val="22"/>
          <w:szCs w:val="22"/>
        </w:rPr>
      </w:pPr>
      <w:r w:rsidRPr="00E64ED5">
        <w:rPr>
          <w:sz w:val="22"/>
          <w:szCs w:val="22"/>
        </w:rPr>
        <w:t>Source:</w:t>
      </w:r>
      <w:r w:rsidR="00E90E49" w:rsidRPr="00E64ED5">
        <w:rPr>
          <w:sz w:val="22"/>
          <w:szCs w:val="22"/>
        </w:rPr>
        <w:tab/>
      </w:r>
      <w:r w:rsidR="00F64C2B" w:rsidRPr="00E64ED5">
        <w:rPr>
          <w:sz w:val="22"/>
          <w:szCs w:val="22"/>
        </w:rPr>
        <w:t>Ericsson</w:t>
      </w:r>
    </w:p>
    <w:p w14:paraId="37D9E924" w14:textId="7026C6AA" w:rsidR="00450D26" w:rsidRPr="00450D26" w:rsidRDefault="003D3C45" w:rsidP="00450D26">
      <w:pPr>
        <w:pStyle w:val="3GPPHeader"/>
        <w:rPr>
          <w:sz w:val="22"/>
          <w:szCs w:val="22"/>
        </w:rPr>
      </w:pPr>
      <w:r w:rsidRPr="00E64ED5">
        <w:rPr>
          <w:sz w:val="22"/>
          <w:szCs w:val="22"/>
        </w:rPr>
        <w:t>Title:</w:t>
      </w:r>
      <w:r w:rsidR="00E90E49" w:rsidRPr="00E64ED5">
        <w:rPr>
          <w:sz w:val="22"/>
          <w:szCs w:val="22"/>
        </w:rPr>
        <w:tab/>
      </w:r>
      <w:r w:rsidR="00435B1A">
        <w:rPr>
          <w:sz w:val="22"/>
          <w:szCs w:val="22"/>
        </w:rPr>
        <w:t>[</w:t>
      </w:r>
      <w:r w:rsidR="006B22C6">
        <w:t>P</w:t>
      </w:r>
      <w:r w:rsidR="00450D26" w:rsidRPr="00E64ED5">
        <w:t>ost115-e][302] [NBIOT/eMTC R17] carrier selection (Ericsson)</w:t>
      </w:r>
    </w:p>
    <w:p w14:paraId="5C1CBF46" w14:textId="15494B49" w:rsidR="00E90E49" w:rsidRPr="00E64ED5" w:rsidRDefault="00E90E49" w:rsidP="00D546FF">
      <w:pPr>
        <w:pStyle w:val="3GPPHeader"/>
        <w:rPr>
          <w:sz w:val="22"/>
          <w:szCs w:val="22"/>
        </w:rPr>
      </w:pPr>
      <w:r w:rsidRPr="00E64ED5">
        <w:rPr>
          <w:sz w:val="22"/>
          <w:szCs w:val="22"/>
        </w:rPr>
        <w:t>Document for:</w:t>
      </w:r>
      <w:r w:rsidRPr="00E64ED5">
        <w:rPr>
          <w:sz w:val="22"/>
          <w:szCs w:val="22"/>
        </w:rPr>
        <w:tab/>
        <w:t>Discussion, Decision</w:t>
      </w:r>
    </w:p>
    <w:p w14:paraId="55E2BC97" w14:textId="77777777" w:rsidR="00E90E49" w:rsidRPr="00E64ED5" w:rsidRDefault="00E90E49" w:rsidP="00E90E49"/>
    <w:p w14:paraId="7669D6BA" w14:textId="1EDCB05B" w:rsidR="00E90E49" w:rsidRPr="00E64ED5" w:rsidRDefault="00230D18" w:rsidP="00CE0424">
      <w:pPr>
        <w:pStyle w:val="Heading1"/>
      </w:pPr>
      <w:r w:rsidRPr="00E64ED5">
        <w:t>1</w:t>
      </w:r>
      <w:r w:rsidRPr="00E64ED5">
        <w:tab/>
      </w:r>
      <w:r w:rsidR="00E90E49" w:rsidRPr="00E64ED5">
        <w:t>Introduction</w:t>
      </w:r>
    </w:p>
    <w:p w14:paraId="46D43090" w14:textId="30368F9C" w:rsidR="00096149" w:rsidRPr="00E64ED5" w:rsidRDefault="00096149" w:rsidP="008810F4">
      <w:pPr>
        <w:spacing w:after="120"/>
        <w:jc w:val="both"/>
        <w:rPr>
          <w:lang w:eastAsia="zh-CN"/>
        </w:rPr>
      </w:pPr>
      <w:r w:rsidRPr="00E64ED5">
        <w:rPr>
          <w:lang w:eastAsia="zh-CN"/>
        </w:rPr>
        <w:t>This document</w:t>
      </w:r>
      <w:r w:rsidR="00C766E5">
        <w:rPr>
          <w:lang w:eastAsia="zh-CN"/>
        </w:rPr>
        <w:t xml:space="preserve"> is to gather input from companies for below email discussion:</w:t>
      </w:r>
    </w:p>
    <w:p w14:paraId="4198193B" w14:textId="160D36EC" w:rsidR="00096149" w:rsidRPr="00E64ED5" w:rsidRDefault="00096149" w:rsidP="00096149">
      <w:pPr>
        <w:pStyle w:val="EmailDiscussion"/>
        <w:overflowPunct/>
        <w:autoSpaceDE/>
        <w:autoSpaceDN/>
        <w:adjustRightInd/>
        <w:textAlignment w:val="auto"/>
      </w:pPr>
      <w:r w:rsidRPr="00E64ED5">
        <w:t>[post115-e][</w:t>
      </w:r>
      <w:r w:rsidR="00BD3681" w:rsidRPr="00E64ED5">
        <w:t>302] [</w:t>
      </w:r>
      <w:r w:rsidRPr="00E64ED5">
        <w:t>NBIOT/eMTC R17] carrier selection (Ericsson)</w:t>
      </w:r>
    </w:p>
    <w:p w14:paraId="030CBFAF" w14:textId="77777777" w:rsidR="00096149" w:rsidRPr="00E64ED5" w:rsidRDefault="00096149" w:rsidP="00096149">
      <w:pPr>
        <w:pStyle w:val="EmailDiscussion2"/>
      </w:pPr>
      <w:r w:rsidRPr="00E64ED5">
        <w:tab/>
        <w:t>Scope: progress open issues, main aim is to converge on option 1c vs. 2a for decision in next meeting.</w:t>
      </w:r>
    </w:p>
    <w:p w14:paraId="1B22487C" w14:textId="77777777" w:rsidR="00096149" w:rsidRPr="00E64ED5" w:rsidRDefault="00096149" w:rsidP="00096149">
      <w:pPr>
        <w:pStyle w:val="EmailDiscussion2"/>
      </w:pPr>
      <w:r w:rsidRPr="00E64ED5">
        <w:tab/>
        <w:t>Intended outcome: Report to next meeting</w:t>
      </w:r>
    </w:p>
    <w:p w14:paraId="0D438176" w14:textId="77777777" w:rsidR="00096149" w:rsidRPr="00E64ED5" w:rsidRDefault="00096149" w:rsidP="00096149">
      <w:pPr>
        <w:pStyle w:val="EmailDiscussion2"/>
      </w:pPr>
      <w:r w:rsidRPr="00E64ED5">
        <w:tab/>
        <w:t>Deadline: long</w:t>
      </w:r>
    </w:p>
    <w:p w14:paraId="6961A7D1" w14:textId="77777777" w:rsidR="00505418" w:rsidRDefault="00505418" w:rsidP="00FC4000"/>
    <w:p w14:paraId="10A4E6D1" w14:textId="3DA47678" w:rsidR="00A90D4E" w:rsidRPr="00E64ED5" w:rsidRDefault="00505418" w:rsidP="00FC4000">
      <w:r>
        <w:t>The two options are listed below</w:t>
      </w:r>
    </w:p>
    <w:p w14:paraId="116B8D25" w14:textId="77777777" w:rsidR="004B3FFA" w:rsidRPr="00E64ED5" w:rsidRDefault="004B3FFA" w:rsidP="004B3FFA">
      <w:pPr>
        <w:pStyle w:val="Agreement"/>
        <w:numPr>
          <w:ilvl w:val="0"/>
          <w:numId w:val="13"/>
        </w:numPr>
        <w:rPr>
          <w:szCs w:val="20"/>
        </w:rPr>
      </w:pPr>
      <w:bookmarkStart w:id="0" w:name="_Ref178064866"/>
      <w:r w:rsidRPr="00E64ED5">
        <w:rPr>
          <w:szCs w:val="20"/>
        </w:rPr>
        <w:t>Option 1c: Network enables UE to select a Rel-17 paging carrier by providing the coverage information (CEL/</w:t>
      </w:r>
      <w:proofErr w:type="spellStart"/>
      <w:r w:rsidRPr="00E64ED5">
        <w:rPr>
          <w:szCs w:val="20"/>
        </w:rPr>
        <w:t>Rmax</w:t>
      </w:r>
      <w:proofErr w:type="spellEnd"/>
      <w:r w:rsidRPr="00E64ED5">
        <w:rPr>
          <w:szCs w:val="20"/>
        </w:rPr>
        <w:t>) for the carrier selection to the UE in dedicated signalling</w:t>
      </w:r>
    </w:p>
    <w:p w14:paraId="66128EEB" w14:textId="77777777" w:rsidR="004B3FFA" w:rsidRPr="00E64ED5" w:rsidRDefault="004B3FFA" w:rsidP="004B3FFA">
      <w:pPr>
        <w:pStyle w:val="Agreement"/>
        <w:numPr>
          <w:ilvl w:val="0"/>
          <w:numId w:val="13"/>
        </w:numPr>
        <w:rPr>
          <w:szCs w:val="20"/>
        </w:rPr>
      </w:pPr>
      <w:r w:rsidRPr="00E64ED5">
        <w:rPr>
          <w:szCs w:val="20"/>
        </w:rPr>
        <w:t>Option 2a: NW indicates the carrier to use explicitly via dedicated signalling based on information determined within the NW.</w:t>
      </w:r>
    </w:p>
    <w:p w14:paraId="797C9C91" w14:textId="77777777" w:rsidR="00A90D4E" w:rsidRPr="00E64ED5" w:rsidRDefault="00A90D4E" w:rsidP="00A90D4E"/>
    <w:p w14:paraId="52884F23" w14:textId="0CB2459F" w:rsidR="00A90D4E" w:rsidRPr="00E64ED5" w:rsidRDefault="00230D18" w:rsidP="00A90D4E">
      <w:pPr>
        <w:pStyle w:val="Heading1"/>
        <w:rPr>
          <w:lang w:eastAsia="zh-CN"/>
        </w:rPr>
      </w:pPr>
      <w:r w:rsidRPr="00E64ED5">
        <w:t>2</w:t>
      </w:r>
      <w:r w:rsidRPr="00E64ED5">
        <w:tab/>
      </w:r>
      <w:bookmarkEnd w:id="0"/>
      <w:r w:rsidR="00A90D4E" w:rsidRPr="00E64ED5">
        <w:rPr>
          <w:lang w:eastAsia="ko-KR"/>
        </w:rPr>
        <w:t>Contact Information</w:t>
      </w:r>
    </w:p>
    <w:p w14:paraId="5250E088" w14:textId="77777777" w:rsidR="00A90D4E" w:rsidRPr="00E64ED5" w:rsidRDefault="00A90D4E" w:rsidP="00A90D4E"/>
    <w:tbl>
      <w:tblPr>
        <w:tblStyle w:val="TableGrid"/>
        <w:tblW w:w="0" w:type="auto"/>
        <w:tblLook w:val="04A0" w:firstRow="1" w:lastRow="0" w:firstColumn="1" w:lastColumn="0" w:noHBand="0" w:noVBand="1"/>
      </w:tblPr>
      <w:tblGrid>
        <w:gridCol w:w="3835"/>
        <w:gridCol w:w="5794"/>
      </w:tblGrid>
      <w:tr w:rsidR="00A90D4E" w:rsidRPr="00E64ED5" w14:paraId="1A49DE27"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03C2B40D" w14:textId="77777777" w:rsidR="00A90D4E" w:rsidRPr="00E64ED5" w:rsidRDefault="00A90D4E" w:rsidP="00632BB0">
            <w:pPr>
              <w:pStyle w:val="TAH"/>
              <w:rPr>
                <w:lang w:eastAsia="ko-KR"/>
              </w:rPr>
            </w:pPr>
            <w:r w:rsidRPr="00E64ED5">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F8206C0" w14:textId="77777777" w:rsidR="00A90D4E" w:rsidRPr="00E64ED5" w:rsidRDefault="00A90D4E" w:rsidP="00632BB0">
            <w:pPr>
              <w:pStyle w:val="TAH"/>
              <w:rPr>
                <w:lang w:eastAsia="ko-KR"/>
              </w:rPr>
            </w:pPr>
            <w:r w:rsidRPr="00E64ED5">
              <w:rPr>
                <w:lang w:eastAsia="ko-KR"/>
              </w:rPr>
              <w:t>Contact: Name (E-mail)</w:t>
            </w:r>
          </w:p>
        </w:tc>
      </w:tr>
      <w:tr w:rsidR="00A90D4E" w:rsidRPr="00E64ED5" w14:paraId="6292745C"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1EDC2EF3" w14:textId="77777777" w:rsidR="00A90D4E" w:rsidRPr="00E64ED5" w:rsidRDefault="00A90D4E" w:rsidP="00632BB0">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0001DD46" w14:textId="77777777" w:rsidR="00A90D4E" w:rsidRPr="00E64ED5" w:rsidRDefault="00A90D4E" w:rsidP="00632BB0">
            <w:pPr>
              <w:pStyle w:val="TAC"/>
              <w:rPr>
                <w:lang w:eastAsia="zh-CN"/>
              </w:rPr>
            </w:pPr>
          </w:p>
        </w:tc>
      </w:tr>
      <w:tr w:rsidR="00A90D4E" w:rsidRPr="00E64ED5" w14:paraId="1A837634"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2786D487" w14:textId="77777777" w:rsidR="00A90D4E" w:rsidRPr="00E64ED5" w:rsidRDefault="00A90D4E" w:rsidP="00632BB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A93FDFB" w14:textId="77777777" w:rsidR="00A90D4E" w:rsidRPr="00E64ED5" w:rsidRDefault="00A90D4E" w:rsidP="00632BB0">
            <w:pPr>
              <w:pStyle w:val="TAC"/>
              <w:rPr>
                <w:lang w:eastAsia="ko-KR"/>
              </w:rPr>
            </w:pPr>
          </w:p>
        </w:tc>
      </w:tr>
      <w:tr w:rsidR="00A90D4E" w:rsidRPr="00E64ED5" w14:paraId="2937F1A1"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405A71A5" w14:textId="77777777" w:rsidR="00A90D4E" w:rsidRPr="00E64ED5" w:rsidRDefault="00A90D4E" w:rsidP="00632BB0">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8C6AF17" w14:textId="77777777" w:rsidR="00A90D4E" w:rsidRPr="00E64ED5" w:rsidRDefault="00A90D4E" w:rsidP="00632BB0">
            <w:pPr>
              <w:pStyle w:val="TAC"/>
              <w:rPr>
                <w:lang w:eastAsia="zh-CN"/>
              </w:rPr>
            </w:pPr>
          </w:p>
        </w:tc>
      </w:tr>
      <w:tr w:rsidR="00A90D4E" w:rsidRPr="00E64ED5" w14:paraId="442EB975"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623D7305" w14:textId="77777777" w:rsidR="00A90D4E" w:rsidRPr="00E64ED5" w:rsidRDefault="00A90D4E" w:rsidP="00632BB0">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A72763C" w14:textId="77777777" w:rsidR="00A90D4E" w:rsidRPr="00E64ED5" w:rsidRDefault="00A90D4E" w:rsidP="00632BB0">
            <w:pPr>
              <w:pStyle w:val="TAC"/>
              <w:rPr>
                <w:lang w:eastAsia="zh-CN"/>
              </w:rPr>
            </w:pPr>
          </w:p>
        </w:tc>
      </w:tr>
      <w:tr w:rsidR="00A90D4E" w:rsidRPr="00E64ED5" w14:paraId="2A8B1A20"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4F8D994A" w14:textId="77777777" w:rsidR="00A90D4E" w:rsidRPr="00E64ED5" w:rsidRDefault="00A90D4E" w:rsidP="00632BB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63E9948" w14:textId="77777777" w:rsidR="00A90D4E" w:rsidRPr="00E64ED5" w:rsidRDefault="00A90D4E" w:rsidP="00632BB0">
            <w:pPr>
              <w:pStyle w:val="TAC"/>
              <w:rPr>
                <w:lang w:eastAsia="ko-KR"/>
              </w:rPr>
            </w:pPr>
          </w:p>
        </w:tc>
      </w:tr>
      <w:tr w:rsidR="00A90D4E" w:rsidRPr="00E64ED5" w14:paraId="0EC87D0B"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35761597" w14:textId="77777777" w:rsidR="00A90D4E" w:rsidRPr="00E64ED5" w:rsidRDefault="00A90D4E" w:rsidP="00632BB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E272524" w14:textId="77777777" w:rsidR="00A90D4E" w:rsidRPr="00E64ED5" w:rsidRDefault="00A90D4E" w:rsidP="00632BB0">
            <w:pPr>
              <w:pStyle w:val="TAC"/>
              <w:rPr>
                <w:lang w:eastAsia="ko-KR"/>
              </w:rPr>
            </w:pPr>
          </w:p>
        </w:tc>
      </w:tr>
      <w:tr w:rsidR="00A90D4E" w:rsidRPr="00E64ED5" w14:paraId="2CD08983"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3C71D3DB" w14:textId="77777777" w:rsidR="00A90D4E" w:rsidRPr="00E64ED5" w:rsidRDefault="00A90D4E" w:rsidP="00632BB0">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5D94F9F" w14:textId="77777777" w:rsidR="00A90D4E" w:rsidRPr="00E64ED5" w:rsidRDefault="00A90D4E" w:rsidP="00632BB0">
            <w:pPr>
              <w:pStyle w:val="TAC"/>
              <w:rPr>
                <w:lang w:val="en-US" w:eastAsia="zh-CN"/>
              </w:rPr>
            </w:pPr>
          </w:p>
        </w:tc>
      </w:tr>
      <w:tr w:rsidR="00A90D4E" w:rsidRPr="00E64ED5" w14:paraId="4FAEE735"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57383F14" w14:textId="77777777" w:rsidR="00A90D4E" w:rsidRPr="00E64ED5" w:rsidRDefault="00A90D4E" w:rsidP="00632BB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3D8CFF6" w14:textId="77777777" w:rsidR="00A90D4E" w:rsidRPr="00E64ED5" w:rsidRDefault="00A90D4E" w:rsidP="00632BB0">
            <w:pPr>
              <w:pStyle w:val="TAC"/>
              <w:rPr>
                <w:lang w:eastAsia="ko-KR"/>
              </w:rPr>
            </w:pPr>
          </w:p>
        </w:tc>
      </w:tr>
      <w:tr w:rsidR="00A90D4E" w:rsidRPr="00E64ED5" w14:paraId="0D53AE87"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03E8CA1A" w14:textId="77777777" w:rsidR="00A90D4E" w:rsidRPr="00E64ED5" w:rsidRDefault="00A90D4E" w:rsidP="00632BB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49E05DD" w14:textId="77777777" w:rsidR="00A90D4E" w:rsidRPr="00E64ED5" w:rsidRDefault="00A90D4E" w:rsidP="00632BB0">
            <w:pPr>
              <w:pStyle w:val="TAC"/>
              <w:rPr>
                <w:lang w:eastAsia="ko-KR"/>
              </w:rPr>
            </w:pPr>
          </w:p>
        </w:tc>
      </w:tr>
      <w:tr w:rsidR="00A90D4E" w:rsidRPr="00E64ED5" w14:paraId="407DF13E"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5E5B3035" w14:textId="77777777" w:rsidR="00A90D4E" w:rsidRPr="00E64ED5" w:rsidRDefault="00A90D4E" w:rsidP="00632BB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B553FD0" w14:textId="77777777" w:rsidR="00A90D4E" w:rsidRPr="00E64ED5" w:rsidRDefault="00A90D4E" w:rsidP="00632BB0">
            <w:pPr>
              <w:pStyle w:val="TAC"/>
              <w:rPr>
                <w:lang w:eastAsia="ko-KR"/>
              </w:rPr>
            </w:pPr>
          </w:p>
        </w:tc>
      </w:tr>
    </w:tbl>
    <w:p w14:paraId="45F01CDD" w14:textId="27903549" w:rsidR="00A90D4E" w:rsidRPr="00E64ED5" w:rsidRDefault="00A90D4E" w:rsidP="005A0608">
      <w:pPr>
        <w:pStyle w:val="Doc-text2"/>
        <w:ind w:left="0" w:firstLine="0"/>
        <w:rPr>
          <w:lang w:val="en-GB" w:eastAsia="en-GB"/>
        </w:rPr>
      </w:pPr>
    </w:p>
    <w:p w14:paraId="6258F3AE" w14:textId="1672FBF8" w:rsidR="00A90D4E" w:rsidRPr="00E64ED5" w:rsidRDefault="00A90D4E" w:rsidP="00F70292">
      <w:pPr>
        <w:pStyle w:val="Heading1"/>
        <w:rPr>
          <w:lang w:eastAsia="ko-KR"/>
        </w:rPr>
      </w:pPr>
      <w:r w:rsidRPr="00E64ED5">
        <w:t>3</w:t>
      </w:r>
      <w:r w:rsidRPr="00E64ED5">
        <w:tab/>
      </w:r>
      <w:r w:rsidRPr="00E64ED5">
        <w:rPr>
          <w:lang w:eastAsia="ko-KR"/>
        </w:rPr>
        <w:t>Discussion</w:t>
      </w:r>
    </w:p>
    <w:p w14:paraId="740A3506" w14:textId="314EB5F0" w:rsidR="00941A12" w:rsidRPr="00E64ED5" w:rsidRDefault="0081458D" w:rsidP="000063EB">
      <w:pPr>
        <w:jc w:val="both"/>
      </w:pPr>
      <w:r>
        <w:t>RAN2 has been discussing</w:t>
      </w:r>
      <w:r w:rsidR="00941A12" w:rsidRPr="00E64ED5">
        <w:t xml:space="preserve"> the two options </w:t>
      </w:r>
      <w:r>
        <w:t xml:space="preserve">below </w:t>
      </w:r>
      <w:r w:rsidR="00941A12" w:rsidRPr="00E64ED5">
        <w:t xml:space="preserve">for paging carrier selection, </w:t>
      </w:r>
    </w:p>
    <w:p w14:paraId="46A119E5" w14:textId="77777777" w:rsidR="00941A12" w:rsidRPr="00E64ED5" w:rsidRDefault="00941A12" w:rsidP="000063EB">
      <w:pPr>
        <w:numPr>
          <w:ilvl w:val="0"/>
          <w:numId w:val="18"/>
        </w:numPr>
        <w:spacing w:after="120"/>
        <w:jc w:val="both"/>
        <w:rPr>
          <w:bCs/>
          <w:lang w:eastAsia="zh-CN"/>
        </w:rPr>
      </w:pPr>
      <w:r w:rsidRPr="00E64ED5">
        <w:rPr>
          <w:bCs/>
          <w:lang w:eastAsia="zh-CN"/>
        </w:rPr>
        <w:t>Option 1c: Network enables UE to select a Rel-17 paging carrier by providing the coverage information (CEL/</w:t>
      </w:r>
      <w:proofErr w:type="spellStart"/>
      <w:r w:rsidRPr="00E64ED5">
        <w:rPr>
          <w:bCs/>
          <w:lang w:eastAsia="zh-CN"/>
        </w:rPr>
        <w:t>Rmax</w:t>
      </w:r>
      <w:proofErr w:type="spellEnd"/>
      <w:r w:rsidRPr="00E64ED5">
        <w:rPr>
          <w:bCs/>
          <w:lang w:eastAsia="zh-CN"/>
        </w:rPr>
        <w:t>) for the carrier selection to the UE in dedicated signalling</w:t>
      </w:r>
    </w:p>
    <w:p w14:paraId="2D6B43A1" w14:textId="77777777" w:rsidR="00941A12" w:rsidRPr="00E64ED5" w:rsidRDefault="00941A12" w:rsidP="000063EB">
      <w:pPr>
        <w:numPr>
          <w:ilvl w:val="0"/>
          <w:numId w:val="18"/>
        </w:numPr>
        <w:spacing w:after="120"/>
        <w:jc w:val="both"/>
        <w:rPr>
          <w:bCs/>
          <w:lang w:eastAsia="zh-CN"/>
        </w:rPr>
      </w:pPr>
      <w:r w:rsidRPr="00E64ED5">
        <w:rPr>
          <w:rFonts w:cs="Arial"/>
        </w:rPr>
        <w:lastRenderedPageBreak/>
        <w:t>Option 2a: NW indicates the carrier to use explicitly via dedicated signalling based on information determined within the NW.</w:t>
      </w:r>
    </w:p>
    <w:p w14:paraId="3063BCB3" w14:textId="7511F526" w:rsidR="00F02755" w:rsidRDefault="00191169" w:rsidP="000063EB">
      <w:pPr>
        <w:jc w:val="both"/>
      </w:pPr>
      <w:r>
        <w:t xml:space="preserve">There are different views regarding </w:t>
      </w:r>
      <w:r w:rsidR="00D712C3">
        <w:t xml:space="preserve">which of </w:t>
      </w:r>
      <w:r w:rsidR="00490E91" w:rsidRPr="00E64ED5">
        <w:t>these options</w:t>
      </w:r>
      <w:r w:rsidR="00D712C3">
        <w:t xml:space="preserve"> should be s</w:t>
      </w:r>
      <w:r w:rsidR="0081458D">
        <w:t>pecified. Let’s</w:t>
      </w:r>
      <w:r w:rsidR="0081458D" w:rsidDel="004E7B8A">
        <w:t xml:space="preserve"> </w:t>
      </w:r>
      <w:r w:rsidR="0081458D">
        <w:t>have a look at the</w:t>
      </w:r>
      <w:r w:rsidR="00F02755">
        <w:t xml:space="preserve"> commonalities</w:t>
      </w:r>
      <w:r w:rsidR="004E7B8A">
        <w:t xml:space="preserve"> and differences</w:t>
      </w:r>
      <w:r w:rsidR="00F02755">
        <w:t>.</w:t>
      </w:r>
    </w:p>
    <w:p w14:paraId="7B68E4AC" w14:textId="52A0B1B0" w:rsidR="008E15C1" w:rsidRDefault="0009481A" w:rsidP="000879DE">
      <w:pPr>
        <w:jc w:val="both"/>
      </w:pPr>
      <w:r>
        <w:t xml:space="preserve">In option 1c, the </w:t>
      </w:r>
      <w:proofErr w:type="spellStart"/>
      <w:r>
        <w:t>eNB</w:t>
      </w:r>
      <w:proofErr w:type="spellEnd"/>
      <w:r>
        <w:t xml:space="preserve"> provides an </w:t>
      </w:r>
      <w:proofErr w:type="spellStart"/>
      <w:r>
        <w:t>Rmax</w:t>
      </w:r>
      <w:proofErr w:type="spellEnd"/>
      <w:r>
        <w:t xml:space="preserve">/CEL value to the UE so that the UE can select a paging carrier based on such value when it is released to idle mode. In option 2a, the </w:t>
      </w:r>
      <w:proofErr w:type="spellStart"/>
      <w:r>
        <w:t>eNB</w:t>
      </w:r>
      <w:proofErr w:type="spellEnd"/>
      <w:r>
        <w:t xml:space="preserve"> maps the UE directly to a paging carrier by indicating the paging carrier explicitly. This is in principle quite similar in both options. </w:t>
      </w:r>
      <w:r w:rsidR="00391706">
        <w:t xml:space="preserve">In option 1c there </w:t>
      </w:r>
      <w:proofErr w:type="gramStart"/>
      <w:r w:rsidR="00391706">
        <w:t>has to</w:t>
      </w:r>
      <w:proofErr w:type="gramEnd"/>
      <w:r w:rsidR="00391706">
        <w:t xml:space="preserve"> be </w:t>
      </w:r>
      <w:r w:rsidR="007A1B64">
        <w:t xml:space="preserve">also </w:t>
      </w:r>
      <w:r w:rsidR="009B27BF">
        <w:t>additional</w:t>
      </w:r>
      <w:r w:rsidR="00391706">
        <w:t xml:space="preserve"> means for the network to indicate which paging carrier should the UE select in case there are multiple paging carrier with the same </w:t>
      </w:r>
      <w:proofErr w:type="spellStart"/>
      <w:r w:rsidR="00391706">
        <w:t>Rmax</w:t>
      </w:r>
      <w:proofErr w:type="spellEnd"/>
      <w:r w:rsidR="00391706">
        <w:t>/CEL value.</w:t>
      </w:r>
      <w:r w:rsidR="004E7B8A">
        <w:t xml:space="preserve"> </w:t>
      </w:r>
    </w:p>
    <w:p w14:paraId="641667FD" w14:textId="79CD90E3" w:rsidR="00391706" w:rsidRDefault="008E15C1" w:rsidP="000879DE">
      <w:pPr>
        <w:jc w:val="both"/>
      </w:pPr>
      <w:r>
        <w:t>A</w:t>
      </w:r>
      <w:r w:rsidR="004E7B8A">
        <w:t xml:space="preserve">nother similarity </w:t>
      </w:r>
      <w:r w:rsidR="003E77DE">
        <w:t>between these two Options</w:t>
      </w:r>
      <w:r w:rsidR="004E7B8A">
        <w:t xml:space="preserve"> is the sort of information that needs to be signalled between the eNB and the MME as part of </w:t>
      </w:r>
      <w:r w:rsidR="000879DE">
        <w:t xml:space="preserve">the paging information container. For option 1c, it would be the </w:t>
      </w:r>
      <w:proofErr w:type="spellStart"/>
      <w:r w:rsidR="000879DE">
        <w:t>Rmax</w:t>
      </w:r>
      <w:proofErr w:type="spellEnd"/>
      <w:r w:rsidR="000879DE">
        <w:t>/CEL value and for option 2a it is the paging carrier</w:t>
      </w:r>
      <w:r w:rsidR="00ED0365">
        <w:t>.</w:t>
      </w:r>
    </w:p>
    <w:p w14:paraId="6A14448E" w14:textId="4D4F216F" w:rsidR="00EC6C09" w:rsidRDefault="00391706" w:rsidP="00EC6C09">
      <w:pPr>
        <w:jc w:val="both"/>
      </w:pPr>
      <w:r>
        <w:t xml:space="preserve">Once the UE is in idle mode monitoring the paging carrier as indicated by the network explicitly (as in option 2a) or implicitly (as in option 1c), there </w:t>
      </w:r>
      <w:proofErr w:type="gramStart"/>
      <w:r>
        <w:t>has to</w:t>
      </w:r>
      <w:proofErr w:type="gramEnd"/>
      <w:r>
        <w:t xml:space="preserve"> be means for </w:t>
      </w:r>
      <w:r w:rsidR="00CC0D10">
        <w:t xml:space="preserve">the </w:t>
      </w:r>
      <w:r>
        <w:t xml:space="preserve">UE </w:t>
      </w:r>
      <w:r w:rsidR="00CC0D10">
        <w:t xml:space="preserve">to check whether its coverage has stayed the same </w:t>
      </w:r>
      <w:del w:id="1" w:author="QC (Mungal)" w:date="2021-09-28T15:36:00Z">
        <w:r w:rsidR="00CC0D10" w:rsidDel="00822520">
          <w:delText xml:space="preserve"> </w:delText>
        </w:r>
      </w:del>
      <w:r w:rsidR="00CC0D10">
        <w:t xml:space="preserve">since it has been released to idle mode. Otherwise, the UE would not know whether it is time for the UE </w:t>
      </w:r>
      <w:r w:rsidR="00D949CF">
        <w:t xml:space="preserve">to reconsider its selection for the paging carrier. RAN2 has agreed that UE metric for determining carrier suitability and selection is based on NRSRP and a hysteresis/longer averaging/timer is used such UE metric based on NRSRP. </w:t>
      </w:r>
      <w:r w:rsidR="00EC6C09">
        <w:t xml:space="preserve">It has also been agreed that whenever </w:t>
      </w:r>
      <w:r w:rsidR="00880420">
        <w:t>this criterion</w:t>
      </w:r>
      <w:r w:rsidR="00EC6C09">
        <w:t xml:space="preserve"> is met </w:t>
      </w:r>
      <w:r w:rsidR="00880420" w:rsidRPr="00880420">
        <w:t xml:space="preserve">paging carrier as indicated by the network explicitly </w:t>
      </w:r>
      <w:r w:rsidR="00880420">
        <w:t xml:space="preserve">or implicitly is used, </w:t>
      </w:r>
      <w:r w:rsidR="00EC6C09">
        <w:t xml:space="preserve">otherwise </w:t>
      </w:r>
      <w:r w:rsidR="00880420">
        <w:t xml:space="preserve">the </w:t>
      </w:r>
      <w:r w:rsidR="00EC6C09">
        <w:t>UE should use the fallback mechanism</w:t>
      </w:r>
      <w:r w:rsidR="00880420">
        <w:t>.</w:t>
      </w:r>
    </w:p>
    <w:p w14:paraId="36E9E188" w14:textId="13D164DF" w:rsidR="00FD6CD9" w:rsidRDefault="00D949CF" w:rsidP="00EC6C09">
      <w:pPr>
        <w:jc w:val="both"/>
      </w:pPr>
      <w:r>
        <w:t xml:space="preserve">Note that upon cell change RAN2 has agreed on two </w:t>
      </w:r>
      <w:r w:rsidR="00C74FDD">
        <w:t xml:space="preserve">alternatives for option 1c and for option 2a </w:t>
      </w:r>
      <w:r w:rsidR="00C74FDD" w:rsidRPr="00C74FDD">
        <w:t>UE perform</w:t>
      </w:r>
      <w:r w:rsidR="00C74FDD">
        <w:t>s</w:t>
      </w:r>
      <w:r w:rsidR="00C74FDD" w:rsidRPr="00C74FDD">
        <w:t xml:space="preserve"> </w:t>
      </w:r>
      <w:r w:rsidR="00C74FDD">
        <w:t xml:space="preserve">the </w:t>
      </w:r>
      <w:r w:rsidR="00C74FDD" w:rsidRPr="00C74FDD">
        <w:t xml:space="preserve">fallback </w:t>
      </w:r>
      <w:r w:rsidR="00C74FDD">
        <w:t xml:space="preserve">to the legacy </w:t>
      </w:r>
      <w:r w:rsidR="00C74FDD" w:rsidRPr="00C74FDD">
        <w:t>mechanism.</w:t>
      </w:r>
      <w:r w:rsidR="00C74FDD">
        <w:t xml:space="preserve"> </w:t>
      </w:r>
    </w:p>
    <w:p w14:paraId="14D8F408" w14:textId="5FF7A006" w:rsidR="00B32F48" w:rsidRDefault="00B32F48" w:rsidP="000063EB">
      <w:pPr>
        <w:jc w:val="both"/>
      </w:pPr>
      <w:r>
        <w:t>In the rest of this document, the</w:t>
      </w:r>
      <w:r w:rsidR="0065651A">
        <w:t>se two options are discussed with respect to the following aspects</w:t>
      </w:r>
    </w:p>
    <w:p w14:paraId="14D66AE2" w14:textId="3A3F4E24" w:rsidR="00CA15C9" w:rsidRPr="00E64ED5" w:rsidRDefault="00ED5BAA" w:rsidP="000063EB">
      <w:pPr>
        <w:pStyle w:val="ListParagraph"/>
        <w:numPr>
          <w:ilvl w:val="0"/>
          <w:numId w:val="16"/>
        </w:numPr>
        <w:spacing w:after="100" w:afterAutospacing="1"/>
        <w:jc w:val="both"/>
        <w:rPr>
          <w:rFonts w:ascii="Times New Roman" w:hAnsi="Times New Roman"/>
          <w:sz w:val="20"/>
        </w:rPr>
      </w:pPr>
      <w:r w:rsidRPr="0061450E">
        <w:rPr>
          <w:rFonts w:ascii="Times New Roman" w:hAnsi="Times New Roman"/>
          <w:sz w:val="20"/>
          <w:lang w:val="en-GB"/>
        </w:rPr>
        <w:t>Impact on p</w:t>
      </w:r>
      <w:r w:rsidR="002E2EF3" w:rsidRPr="0061450E">
        <w:rPr>
          <w:rFonts w:ascii="Times New Roman" w:hAnsi="Times New Roman"/>
          <w:sz w:val="20"/>
          <w:lang w:val="en-GB"/>
        </w:rPr>
        <w:t>aging strategy</w:t>
      </w:r>
    </w:p>
    <w:p w14:paraId="42C6C94D" w14:textId="77777777" w:rsidR="00CA15C9" w:rsidRPr="00E64ED5" w:rsidRDefault="00CA15C9" w:rsidP="000063EB">
      <w:pPr>
        <w:pStyle w:val="ListParagraph"/>
        <w:numPr>
          <w:ilvl w:val="0"/>
          <w:numId w:val="16"/>
        </w:numPr>
        <w:spacing w:after="100" w:afterAutospacing="1"/>
        <w:jc w:val="both"/>
        <w:rPr>
          <w:rFonts w:ascii="Times New Roman" w:hAnsi="Times New Roman"/>
          <w:sz w:val="20"/>
        </w:rPr>
      </w:pPr>
      <w:r w:rsidRPr="00E64ED5">
        <w:rPr>
          <w:rFonts w:ascii="Times New Roman" w:hAnsi="Times New Roman"/>
          <w:sz w:val="20"/>
        </w:rPr>
        <w:t>Load Balancing</w:t>
      </w:r>
    </w:p>
    <w:p w14:paraId="5F256DAE" w14:textId="70328E3D" w:rsidR="00CA15C9" w:rsidRDefault="00CA15C9" w:rsidP="000063EB">
      <w:pPr>
        <w:pStyle w:val="ListParagraph"/>
        <w:numPr>
          <w:ilvl w:val="0"/>
          <w:numId w:val="16"/>
        </w:numPr>
        <w:spacing w:after="100" w:afterAutospacing="1"/>
        <w:jc w:val="both"/>
        <w:rPr>
          <w:rFonts w:ascii="Times New Roman" w:hAnsi="Times New Roman"/>
          <w:sz w:val="20"/>
        </w:rPr>
      </w:pPr>
      <w:r w:rsidRPr="00E64ED5">
        <w:rPr>
          <w:rFonts w:ascii="Times New Roman" w:hAnsi="Times New Roman"/>
          <w:sz w:val="20"/>
        </w:rPr>
        <w:t>Exception case handling (deletion</w:t>
      </w:r>
      <w:r w:rsidR="00ED5BAA" w:rsidRPr="00E94010">
        <w:rPr>
          <w:rFonts w:ascii="Times New Roman" w:hAnsi="Times New Roman"/>
          <w:sz w:val="20"/>
          <w:lang w:val="sv-SE"/>
        </w:rPr>
        <w:t>, addition</w:t>
      </w:r>
      <w:r w:rsidRPr="00E64ED5">
        <w:rPr>
          <w:rFonts w:ascii="Times New Roman" w:hAnsi="Times New Roman"/>
          <w:sz w:val="20"/>
        </w:rPr>
        <w:t xml:space="preserve"> or change of carrier)</w:t>
      </w:r>
    </w:p>
    <w:p w14:paraId="6C69C704" w14:textId="186EBD99" w:rsidR="00E13FEF" w:rsidRPr="00E64ED5" w:rsidRDefault="00E13FEF" w:rsidP="000063EB">
      <w:pPr>
        <w:pStyle w:val="ListParagraph"/>
        <w:numPr>
          <w:ilvl w:val="0"/>
          <w:numId w:val="16"/>
        </w:numPr>
        <w:spacing w:after="100" w:afterAutospacing="1"/>
        <w:jc w:val="both"/>
        <w:rPr>
          <w:rFonts w:ascii="Times New Roman" w:hAnsi="Times New Roman"/>
          <w:sz w:val="20"/>
        </w:rPr>
      </w:pPr>
      <w:r>
        <w:rPr>
          <w:rFonts w:ascii="Times New Roman" w:hAnsi="Times New Roman"/>
          <w:sz w:val="20"/>
          <w:lang w:val="sv-SE"/>
        </w:rPr>
        <w:t xml:space="preserve">Specification </w:t>
      </w:r>
      <w:r w:rsidR="00543E2F">
        <w:rPr>
          <w:rFonts w:ascii="Times New Roman" w:hAnsi="Times New Roman"/>
          <w:sz w:val="20"/>
          <w:lang w:val="sv-SE"/>
        </w:rPr>
        <w:t>and Implementation Complexity</w:t>
      </w:r>
    </w:p>
    <w:p w14:paraId="54390CB8" w14:textId="77777777" w:rsidR="00CA15C9" w:rsidRPr="00E64ED5" w:rsidRDefault="00CA15C9" w:rsidP="000063EB">
      <w:pPr>
        <w:jc w:val="both"/>
        <w:rPr>
          <w:lang w:eastAsia="ko-KR"/>
        </w:rPr>
      </w:pPr>
    </w:p>
    <w:p w14:paraId="51086328" w14:textId="45FA5394" w:rsidR="00235DC3" w:rsidRPr="00E64ED5" w:rsidRDefault="00A90D4E" w:rsidP="000063EB">
      <w:pPr>
        <w:pStyle w:val="Heading2"/>
        <w:jc w:val="both"/>
        <w:rPr>
          <w:lang w:val="en-US"/>
        </w:rPr>
      </w:pPr>
      <w:r w:rsidRPr="00E64ED5">
        <w:t>3.</w:t>
      </w:r>
      <w:r w:rsidR="00235DC3" w:rsidRPr="00E64ED5">
        <w:t>1</w:t>
      </w:r>
      <w:r w:rsidR="00235DC3" w:rsidRPr="00E64ED5">
        <w:tab/>
      </w:r>
      <w:r w:rsidR="00ED5BAA">
        <w:rPr>
          <w:lang w:val="en-US"/>
        </w:rPr>
        <w:t>Impact on p</w:t>
      </w:r>
      <w:r w:rsidR="00E13F96">
        <w:rPr>
          <w:lang w:val="en-US"/>
        </w:rPr>
        <w:t xml:space="preserve">aging </w:t>
      </w:r>
      <w:r w:rsidR="00ED5BAA">
        <w:rPr>
          <w:lang w:val="en-US"/>
        </w:rPr>
        <w:t>s</w:t>
      </w:r>
      <w:r w:rsidR="00E13F96">
        <w:rPr>
          <w:lang w:val="en-US"/>
        </w:rPr>
        <w:t>trategy</w:t>
      </w:r>
    </w:p>
    <w:p w14:paraId="6297C785" w14:textId="631777E1" w:rsidR="002C0092" w:rsidRDefault="004B6C57" w:rsidP="002C0092">
      <w:pPr>
        <w:jc w:val="both"/>
      </w:pPr>
      <w:r>
        <w:t xml:space="preserve">For option 1c there are two alternatives to consider when cell change happens, as mentioned above. </w:t>
      </w:r>
      <w:r w:rsidR="002C0092">
        <w:t xml:space="preserve">These alternatives are </w:t>
      </w:r>
      <w:r w:rsidR="00C92A65">
        <w:t xml:space="preserve">Alt 1 </w:t>
      </w:r>
      <w:r w:rsidR="002C0092">
        <w:t xml:space="preserve">UE to select a paging carrier based on previously determined “coverage level” and broadcasted paging carrier configuration in the new cell, and </w:t>
      </w:r>
      <w:r w:rsidR="00C92A65">
        <w:t>Alt 2</w:t>
      </w:r>
      <w:r w:rsidR="002C0092">
        <w:t xml:space="preserve"> fallback mechanism.</w:t>
      </w:r>
      <w:r w:rsidR="00A961AF">
        <w:t xml:space="preserve"> It has been claimed that </w:t>
      </w:r>
      <w:r w:rsidR="00C92A65">
        <w:t xml:space="preserve">Alt </w:t>
      </w:r>
      <w:ins w:id="2" w:author="QC (Mungal)" w:date="2021-09-28T15:24:00Z">
        <w:r w:rsidR="00B50377">
          <w:t>1</w:t>
        </w:r>
      </w:ins>
      <w:del w:id="3" w:author="QC (Mungal)" w:date="2021-09-28T15:24:00Z">
        <w:r w:rsidR="00C92A65" w:rsidDel="00B50377">
          <w:delText>2</w:delText>
        </w:r>
      </w:del>
      <w:r w:rsidR="00A961AF">
        <w:t xml:space="preserve"> will be beneficial, especially if the UE happens to</w:t>
      </w:r>
      <w:ins w:id="4" w:author="QC (Mungal)" w:date="2021-09-28T15:24:00Z">
        <w:r w:rsidR="00B50377">
          <w:t xml:space="preserve"> be</w:t>
        </w:r>
      </w:ins>
      <w:r w:rsidR="00A961AF">
        <w:t xml:space="preserve"> in the same or better coverage with respect to the previous cell since there will not be any need for fallback and the UE would continue to monitor the paging carrier with the same </w:t>
      </w:r>
      <w:proofErr w:type="spellStart"/>
      <w:r w:rsidR="00A961AF">
        <w:t>Rmax</w:t>
      </w:r>
      <w:proofErr w:type="spellEnd"/>
      <w:r w:rsidR="00A961AF">
        <w:t>/CEL. On the other hand, it has also been claimed that such flexibility for the UE makes it challenging for the network to predict which paging carrier the UE may be monitoring and thus have an impact on the network paging strategy.</w:t>
      </w:r>
      <w:r w:rsidR="00117504">
        <w:t xml:space="preserve"> Yet another claim was that </w:t>
      </w:r>
      <w:r w:rsidR="00117504" w:rsidRPr="00117504">
        <w:t xml:space="preserve">cells may have different coverage (Tx power, CE levels, quality interference) and thus </w:t>
      </w:r>
      <w:r w:rsidR="00117504">
        <w:t xml:space="preserve">it may not be suitable to use the </w:t>
      </w:r>
      <w:proofErr w:type="spellStart"/>
      <w:r w:rsidR="00117504" w:rsidRPr="00117504">
        <w:t>Rmax</w:t>
      </w:r>
      <w:proofErr w:type="spellEnd"/>
      <w:ins w:id="5" w:author="QC (Mungal)" w:date="2021-09-28T15:25:00Z">
        <w:r w:rsidR="00B50377">
          <w:t>/CEL</w:t>
        </w:r>
      </w:ins>
      <w:r w:rsidR="00117504" w:rsidRPr="00117504">
        <w:t xml:space="preserve"> value </w:t>
      </w:r>
      <w:ins w:id="6" w:author="QC (Mungal)" w:date="2021-09-28T15:26:00Z">
        <w:r w:rsidR="00067DC4">
          <w:t xml:space="preserve">determined in the previous cell </w:t>
        </w:r>
      </w:ins>
      <w:r w:rsidR="00117504">
        <w:t>to determine the paging carrier</w:t>
      </w:r>
      <w:ins w:id="7" w:author="QC (Mungal)" w:date="2021-09-28T15:26:00Z">
        <w:r w:rsidR="00067DC4">
          <w:t xml:space="preserve"> in the new cell</w:t>
        </w:r>
      </w:ins>
      <w:ins w:id="8" w:author="QC (Mungal)" w:date="2021-09-28T15:25:00Z">
        <w:r w:rsidR="00B50377">
          <w:t>.</w:t>
        </w:r>
      </w:ins>
    </w:p>
    <w:p w14:paraId="1B31335A" w14:textId="6F9CEA70" w:rsidR="00117504" w:rsidRDefault="00117504" w:rsidP="002C0092">
      <w:pPr>
        <w:jc w:val="both"/>
      </w:pPr>
      <w:r>
        <w:t xml:space="preserve">For option 2a </w:t>
      </w:r>
      <w:del w:id="9" w:author="QC (Mungal)" w:date="2021-09-28T15:27:00Z">
        <w:r w:rsidDel="00CE3D27">
          <w:delText>o</w:delText>
        </w:r>
        <w:r w:rsidDel="005D3E90">
          <w:delText>r the second alternative</w:delText>
        </w:r>
      </w:del>
      <w:ins w:id="10" w:author="QC (Mungal)" w:date="2021-09-28T15:27:00Z">
        <w:r w:rsidR="005D3E90">
          <w:t>and</w:t>
        </w:r>
      </w:ins>
      <w:ins w:id="11" w:author="QC (Mungal)" w:date="2021-09-28T15:28:00Z">
        <w:r w:rsidR="00CE3D27">
          <w:t xml:space="preserve"> Alt2</w:t>
        </w:r>
      </w:ins>
      <w:r>
        <w:t xml:space="preserve"> for option 1c, fallback mechanism is performed, which is the legacy paging carrier </w:t>
      </w:r>
      <w:r w:rsidR="000110AD">
        <w:t>mechanism based on UE_ID.</w:t>
      </w:r>
    </w:p>
    <w:p w14:paraId="235183AE" w14:textId="1811BC50" w:rsidR="00761E04" w:rsidRDefault="00761E04" w:rsidP="000063EB">
      <w:pPr>
        <w:jc w:val="both"/>
      </w:pPr>
    </w:p>
    <w:p w14:paraId="1448C591" w14:textId="52FC622A" w:rsidR="00253D03" w:rsidRDefault="00253D03" w:rsidP="000063EB">
      <w:pPr>
        <w:jc w:val="both"/>
      </w:pPr>
    </w:p>
    <w:p w14:paraId="75CFDE07" w14:textId="77777777" w:rsidR="00C33DE0" w:rsidRDefault="00C33DE0" w:rsidP="000063EB">
      <w:pPr>
        <w:jc w:val="both"/>
      </w:pPr>
    </w:p>
    <w:p w14:paraId="149CC018" w14:textId="31009FA2" w:rsidR="00EA4D31" w:rsidRDefault="00EA4D31" w:rsidP="000063EB">
      <w:pPr>
        <w:jc w:val="both"/>
      </w:pPr>
      <w:r>
        <w:t xml:space="preserve">Q1: Companies are requested to provide </w:t>
      </w:r>
      <w:r w:rsidR="000110AD">
        <w:t>feedback regarding the impact of these two alternatives for Option 1c on the paging strategy mechanism.</w:t>
      </w:r>
    </w:p>
    <w:p w14:paraId="0E48AF96" w14:textId="1584D2D7" w:rsidR="009B5213" w:rsidRDefault="009B5213" w:rsidP="000063EB">
      <w:pPr>
        <w:jc w:val="bot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27"/>
        <w:gridCol w:w="8002"/>
      </w:tblGrid>
      <w:tr w:rsidR="009B5213" w:rsidRPr="00E64ED5" w14:paraId="233246B6"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B28CE84" w14:textId="77777777" w:rsidR="009B5213" w:rsidRPr="00E64ED5" w:rsidRDefault="009B5213" w:rsidP="000063EB">
            <w:pPr>
              <w:pStyle w:val="TAH"/>
              <w:spacing w:before="20" w:after="20"/>
              <w:ind w:left="57" w:right="57"/>
              <w:jc w:val="both"/>
              <w:rPr>
                <w:lang w:val="en-US"/>
              </w:rPr>
            </w:pPr>
            <w:r>
              <w:rPr>
                <w:lang w:val="en-US"/>
              </w:rPr>
              <w:lastRenderedPageBreak/>
              <w:t>Company name</w:t>
            </w:r>
          </w:p>
        </w:tc>
        <w:tc>
          <w:tcPr>
            <w:tcW w:w="415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8778CD" w14:textId="33B133AD" w:rsidR="009B5213" w:rsidRPr="00D607B6" w:rsidRDefault="009B5213" w:rsidP="000063EB">
            <w:pPr>
              <w:pStyle w:val="TAH"/>
              <w:spacing w:before="20" w:after="20"/>
              <w:ind w:left="57" w:right="57"/>
              <w:jc w:val="both"/>
              <w:rPr>
                <w:sz w:val="20"/>
                <w:szCs w:val="22"/>
                <w:lang w:val="sv-SE" w:eastAsia="zh-CN"/>
              </w:rPr>
            </w:pPr>
            <w:r>
              <w:rPr>
                <w:lang w:val="sv-SE" w:eastAsia="zh-CN"/>
              </w:rPr>
              <w:t>Comments</w:t>
            </w:r>
          </w:p>
        </w:tc>
      </w:tr>
      <w:tr w:rsidR="009B5213" w:rsidRPr="00E64ED5" w14:paraId="15AE1FCC"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5ACF7FDE" w14:textId="77777777" w:rsidR="009B5213" w:rsidRPr="00E64ED5" w:rsidRDefault="009B5213" w:rsidP="000063EB">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656959FD" w14:textId="77777777" w:rsidR="009B5213" w:rsidRPr="00E64ED5" w:rsidRDefault="009B5213" w:rsidP="000063EB">
            <w:pPr>
              <w:pStyle w:val="Comments"/>
              <w:spacing w:line="360" w:lineRule="auto"/>
              <w:jc w:val="both"/>
              <w:rPr>
                <w:b/>
                <w:i w:val="0"/>
              </w:rPr>
            </w:pPr>
          </w:p>
        </w:tc>
      </w:tr>
      <w:tr w:rsidR="009B5213" w:rsidRPr="00E64ED5" w14:paraId="622F2A69"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54068344" w14:textId="77777777" w:rsidR="009B5213" w:rsidRPr="00E64ED5" w:rsidRDefault="009B5213" w:rsidP="000063EB">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18E69D59" w14:textId="77777777" w:rsidR="009B5213" w:rsidRPr="00E64ED5" w:rsidRDefault="009B5213" w:rsidP="000063EB">
            <w:pPr>
              <w:jc w:val="both"/>
              <w:rPr>
                <w:b/>
                <w:lang w:eastAsia="en-US"/>
              </w:rPr>
            </w:pPr>
          </w:p>
        </w:tc>
      </w:tr>
      <w:tr w:rsidR="009B5213" w:rsidRPr="00E64ED5" w14:paraId="4B4E0184"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467AD822" w14:textId="77777777" w:rsidR="009B5213" w:rsidRPr="00E64ED5" w:rsidRDefault="009B5213" w:rsidP="000063EB">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71C26FF5" w14:textId="77777777" w:rsidR="009B5213" w:rsidRPr="00E64ED5" w:rsidRDefault="009B5213" w:rsidP="000063EB">
            <w:pPr>
              <w:jc w:val="both"/>
              <w:rPr>
                <w:b/>
                <w:lang w:eastAsia="en-US"/>
              </w:rPr>
            </w:pPr>
          </w:p>
        </w:tc>
      </w:tr>
      <w:tr w:rsidR="009B5213" w:rsidRPr="00E64ED5" w14:paraId="1C0DE902"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0A9CF402" w14:textId="77777777" w:rsidR="009B5213" w:rsidRPr="00E64ED5" w:rsidRDefault="009B5213" w:rsidP="000063EB">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4249960B" w14:textId="77777777" w:rsidR="009B5213" w:rsidRPr="00E64ED5" w:rsidRDefault="009B5213" w:rsidP="000063EB">
            <w:pPr>
              <w:jc w:val="both"/>
              <w:rPr>
                <w:b/>
                <w:lang w:eastAsia="en-US"/>
              </w:rPr>
            </w:pPr>
          </w:p>
        </w:tc>
      </w:tr>
      <w:tr w:rsidR="009B5213" w:rsidRPr="00E64ED5" w14:paraId="7B454868"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5CB0B05D" w14:textId="77777777" w:rsidR="009B5213" w:rsidRPr="00E64ED5" w:rsidRDefault="009B5213" w:rsidP="000063EB">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016ADA4C" w14:textId="77777777" w:rsidR="009B5213" w:rsidRPr="00E64ED5" w:rsidRDefault="009B5213" w:rsidP="000063EB">
            <w:pPr>
              <w:jc w:val="both"/>
              <w:rPr>
                <w:b/>
                <w:lang w:eastAsia="en-US"/>
              </w:rPr>
            </w:pPr>
          </w:p>
        </w:tc>
      </w:tr>
      <w:tr w:rsidR="009B5213" w:rsidRPr="00E64ED5" w14:paraId="08D1932A"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2BF7C3D5" w14:textId="77777777" w:rsidR="009B5213" w:rsidRPr="00E64ED5" w:rsidRDefault="009B5213" w:rsidP="000063EB">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5B207FBE" w14:textId="77777777" w:rsidR="009B5213" w:rsidRPr="00E64ED5" w:rsidRDefault="009B5213" w:rsidP="000063EB">
            <w:pPr>
              <w:jc w:val="both"/>
              <w:rPr>
                <w:b/>
                <w:lang w:eastAsia="en-US"/>
              </w:rPr>
            </w:pPr>
          </w:p>
        </w:tc>
      </w:tr>
      <w:tr w:rsidR="009B5213" w:rsidRPr="00E64ED5" w14:paraId="310EB033"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6B075E63" w14:textId="77777777" w:rsidR="009B5213" w:rsidRPr="00E64ED5" w:rsidRDefault="009B5213" w:rsidP="000063EB">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14BCFBA5" w14:textId="77777777" w:rsidR="009B5213" w:rsidRPr="00E64ED5" w:rsidRDefault="009B5213" w:rsidP="000063EB">
            <w:pPr>
              <w:jc w:val="both"/>
              <w:rPr>
                <w:b/>
                <w:sz w:val="22"/>
                <w:szCs w:val="22"/>
              </w:rPr>
            </w:pPr>
          </w:p>
        </w:tc>
      </w:tr>
      <w:tr w:rsidR="009B5213" w:rsidRPr="00E64ED5" w14:paraId="0C8D9739"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1B8A6467" w14:textId="77777777" w:rsidR="009B5213" w:rsidRPr="00E64ED5" w:rsidRDefault="009B5213" w:rsidP="000063EB">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273A8F06" w14:textId="77777777" w:rsidR="009B5213" w:rsidRPr="00E64ED5" w:rsidRDefault="009B5213" w:rsidP="000063EB">
            <w:pPr>
              <w:jc w:val="both"/>
              <w:rPr>
                <w:b/>
                <w:bCs/>
                <w:sz w:val="22"/>
                <w:szCs w:val="22"/>
              </w:rPr>
            </w:pPr>
          </w:p>
        </w:tc>
      </w:tr>
    </w:tbl>
    <w:p w14:paraId="23994CEC" w14:textId="77777777" w:rsidR="009B5213" w:rsidRDefault="009B5213" w:rsidP="000063EB">
      <w:pPr>
        <w:jc w:val="both"/>
      </w:pPr>
    </w:p>
    <w:p w14:paraId="7D5A35BE" w14:textId="77777777" w:rsidR="00462CA7" w:rsidRDefault="00462CA7" w:rsidP="000063EB">
      <w:pPr>
        <w:jc w:val="both"/>
      </w:pPr>
    </w:p>
    <w:p w14:paraId="710F78F2" w14:textId="3E48AA99" w:rsidR="00CA15C9" w:rsidRPr="00FA5485" w:rsidRDefault="00F4354D" w:rsidP="000063EB">
      <w:pPr>
        <w:jc w:val="both"/>
        <w:rPr>
          <w:b/>
          <w:bCs/>
        </w:rPr>
      </w:pPr>
      <w:r w:rsidRPr="00FA5485">
        <w:rPr>
          <w:b/>
          <w:bCs/>
        </w:rPr>
        <w:t>Summary: TBD</w:t>
      </w:r>
    </w:p>
    <w:p w14:paraId="04C58169" w14:textId="16BCF8D6" w:rsidR="00F4354D" w:rsidRPr="00E64ED5" w:rsidRDefault="00F4354D" w:rsidP="000063EB">
      <w:pPr>
        <w:jc w:val="both"/>
      </w:pPr>
    </w:p>
    <w:p w14:paraId="321DC085" w14:textId="506DB384" w:rsidR="005A50D0" w:rsidRDefault="005E6C94" w:rsidP="000063EB">
      <w:pPr>
        <w:pStyle w:val="Heading2"/>
        <w:jc w:val="both"/>
      </w:pPr>
      <w:r w:rsidRPr="00E64ED5">
        <w:t xml:space="preserve">3.2 </w:t>
      </w:r>
      <w:r w:rsidR="006277C0">
        <w:tab/>
      </w:r>
      <w:r w:rsidR="000B2938" w:rsidRPr="00E64ED5">
        <w:t>Load Balancing</w:t>
      </w:r>
      <w:r w:rsidR="00407300" w:rsidRPr="00E64ED5">
        <w:t xml:space="preserve"> </w:t>
      </w:r>
    </w:p>
    <w:p w14:paraId="5FFBC9A0" w14:textId="77777777" w:rsidR="00F26A39" w:rsidRDefault="00F26A39" w:rsidP="00F26A39"/>
    <w:p w14:paraId="4301AB65" w14:textId="5703F8D0" w:rsidR="004C7CA8" w:rsidRDefault="00525699" w:rsidP="000063EB">
      <w:pPr>
        <w:jc w:val="both"/>
        <w:rPr>
          <w:lang w:eastAsia="zh-CN"/>
        </w:rPr>
      </w:pPr>
      <w:r>
        <w:rPr>
          <w:lang w:eastAsia="zh-CN"/>
        </w:rPr>
        <w:t>There has been no consensus on which option would provide means for the network to</w:t>
      </w:r>
      <w:r w:rsidR="004C7CA8">
        <w:rPr>
          <w:lang w:eastAsia="zh-CN"/>
        </w:rPr>
        <w:t xml:space="preserve"> </w:t>
      </w:r>
      <w:r w:rsidR="00AE77F5">
        <w:rPr>
          <w:lang w:eastAsia="zh-CN"/>
        </w:rPr>
        <w:t xml:space="preserve">perform a </w:t>
      </w:r>
      <w:r w:rsidR="004C7CA8">
        <w:rPr>
          <w:lang w:eastAsia="zh-CN"/>
        </w:rPr>
        <w:t>uniform distribut</w:t>
      </w:r>
      <w:r w:rsidR="00AE77F5">
        <w:rPr>
          <w:lang w:eastAsia="zh-CN"/>
        </w:rPr>
        <w:t>ion of</w:t>
      </w:r>
      <w:r w:rsidR="004C7CA8">
        <w:rPr>
          <w:lang w:eastAsia="zh-CN"/>
        </w:rPr>
        <w:t xml:space="preserve"> UE</w:t>
      </w:r>
      <w:r w:rsidR="00AE77F5">
        <w:rPr>
          <w:lang w:eastAsia="zh-CN"/>
        </w:rPr>
        <w:t>s</w:t>
      </w:r>
      <w:r w:rsidR="004C7CA8">
        <w:rPr>
          <w:lang w:eastAsia="zh-CN"/>
        </w:rPr>
        <w:t xml:space="preserve"> to paging carriers.</w:t>
      </w:r>
    </w:p>
    <w:p w14:paraId="3BA2645A" w14:textId="4BA47BBD" w:rsidR="00FF7A8A" w:rsidRDefault="00FA68F5" w:rsidP="000063EB">
      <w:pPr>
        <w:jc w:val="both"/>
      </w:pPr>
      <w:r>
        <w:rPr>
          <w:lang w:eastAsia="zh-CN"/>
        </w:rPr>
        <w:t xml:space="preserve">In </w:t>
      </w:r>
      <w:r w:rsidR="006F167F">
        <w:rPr>
          <w:lang w:eastAsia="zh-CN"/>
        </w:rPr>
        <w:t xml:space="preserve">option 1c, </w:t>
      </w:r>
      <w:r w:rsidR="0026665C">
        <w:rPr>
          <w:lang w:eastAsia="zh-CN"/>
        </w:rPr>
        <w:t>the eNB and the UE would know which carrier to use or to monitor for paging messages based on the</w:t>
      </w:r>
      <w:r w:rsidR="006F167F">
        <w:rPr>
          <w:lang w:eastAsia="zh-CN"/>
        </w:rPr>
        <w:t xml:space="preserve"> following formula</w:t>
      </w:r>
      <w:r w:rsidR="0026665C">
        <w:rPr>
          <w:lang w:eastAsia="zh-CN"/>
        </w:rPr>
        <w:t xml:space="preserve"> in TS 36.304</w:t>
      </w:r>
      <w:r w:rsidR="00FF7A8A">
        <w:t xml:space="preserve"> </w:t>
      </w:r>
    </w:p>
    <w:p w14:paraId="5FF0940E" w14:textId="77777777" w:rsidR="00FF7A8A" w:rsidRDefault="00FF7A8A" w:rsidP="00391706">
      <w:pPr>
        <w:pStyle w:val="B2"/>
        <w:rPr>
          <w:lang w:eastAsia="en-US"/>
        </w:rPr>
      </w:pPr>
      <w:proofErr w:type="gramStart"/>
      <w:r>
        <w:t>floor(</w:t>
      </w:r>
      <w:proofErr w:type="gramEnd"/>
      <w:r>
        <w:t>UE_ID/(N*Ns)) mod W &lt; W(0) + W(1) + … + W(n)</w:t>
      </w:r>
    </w:p>
    <w:p w14:paraId="45DDFE9B" w14:textId="77777777" w:rsidR="00192B87" w:rsidRDefault="0026665C" w:rsidP="000063EB">
      <w:pPr>
        <w:jc w:val="both"/>
        <w:rPr>
          <w:lang w:eastAsia="zh-CN"/>
        </w:rPr>
      </w:pPr>
      <w:r>
        <w:rPr>
          <w:lang w:eastAsia="zh-CN"/>
        </w:rPr>
        <w:t xml:space="preserve">In option 2a, the eNB would allocate a paging carrier to the UE when it is released to idle mode. In </w:t>
      </w:r>
      <w:r w:rsidR="00975F0F">
        <w:rPr>
          <w:lang w:eastAsia="zh-CN"/>
        </w:rPr>
        <w:t>both options, it would be up to the network to make sure that UEs are uniformly distributed to the paging carriers as UEs would simply monitor the allocated paging carrier</w:t>
      </w:r>
      <w:r w:rsidR="00192B87">
        <w:rPr>
          <w:lang w:eastAsia="zh-CN"/>
        </w:rPr>
        <w:t>. Basically:</w:t>
      </w:r>
    </w:p>
    <w:p w14:paraId="16315BDF" w14:textId="15031119" w:rsidR="00192B87" w:rsidRDefault="00192B87" w:rsidP="000063EB">
      <w:pPr>
        <w:jc w:val="both"/>
        <w:rPr>
          <w:lang w:eastAsia="zh-CN"/>
        </w:rPr>
      </w:pPr>
      <w:r>
        <w:rPr>
          <w:lang w:eastAsia="zh-CN"/>
        </w:rPr>
        <w:t>In Option 1c; the above formula needs to be computed by both eNB and individual UE and in option 2a it would be performed only by eNB.</w:t>
      </w:r>
    </w:p>
    <w:p w14:paraId="7B350233" w14:textId="1DC9D716" w:rsidR="00FF7A8A" w:rsidRDefault="00975F0F" w:rsidP="000063EB">
      <w:pPr>
        <w:jc w:val="both"/>
        <w:rPr>
          <w:lang w:eastAsia="zh-CN"/>
        </w:rPr>
      </w:pPr>
      <w:r>
        <w:rPr>
          <w:lang w:eastAsia="zh-CN"/>
        </w:rPr>
        <w:t>One should also consider the mobile UEs moving in between cells which would make it harder for the network to maintain a uniform distribution unless UEs coming from neighbouring cells monitor</w:t>
      </w:r>
      <w:r w:rsidR="0072760F">
        <w:rPr>
          <w:lang w:eastAsia="zh-CN"/>
        </w:rPr>
        <w:t xml:space="preserve"> legacy paging carriers based on UE_IDs</w:t>
      </w:r>
      <w:ins w:id="12" w:author="QC (Mungal)" w:date="2021-09-28T15:31:00Z">
        <w:r w:rsidR="006D7017">
          <w:rPr>
            <w:lang w:eastAsia="zh-CN"/>
          </w:rPr>
          <w:t>, i.e., use fallback mechanism,</w:t>
        </w:r>
      </w:ins>
      <w:r w:rsidR="0072760F">
        <w:rPr>
          <w:lang w:eastAsia="zh-CN"/>
        </w:rPr>
        <w:t xml:space="preserve"> after cell reselection.</w:t>
      </w:r>
    </w:p>
    <w:p w14:paraId="4BD4DBEC" w14:textId="77777777" w:rsidR="00FF7A8A" w:rsidRDefault="00FF7A8A" w:rsidP="000063EB">
      <w:pPr>
        <w:jc w:val="both"/>
        <w:rPr>
          <w:lang w:eastAsia="zh-CN"/>
        </w:rPr>
      </w:pPr>
    </w:p>
    <w:p w14:paraId="5ECB1D4F" w14:textId="16C1B258" w:rsidR="0061072E" w:rsidRDefault="000D0143" w:rsidP="000063EB">
      <w:pPr>
        <w:jc w:val="both"/>
      </w:pPr>
      <w:r>
        <w:t>Q</w:t>
      </w:r>
      <w:r w:rsidR="00236D6B">
        <w:t>2</w:t>
      </w:r>
      <w:r>
        <w:t xml:space="preserve">: Companies are requested to </w:t>
      </w:r>
      <w:r w:rsidR="009628E6">
        <w:t>illustrate</w:t>
      </w:r>
      <w:r>
        <w:t xml:space="preserve"> </w:t>
      </w:r>
      <w:r w:rsidR="005813F4">
        <w:t>the load balancing solution</w:t>
      </w:r>
      <w:r w:rsidR="0036634F">
        <w:t xml:space="preserve">, </w:t>
      </w:r>
      <w:r w:rsidR="005C2364">
        <w:t xml:space="preserve">how </w:t>
      </w:r>
      <w:del w:id="13" w:author="QC (Mungal)" w:date="2021-09-28T15:34:00Z">
        <w:r w:rsidR="005C2364" w:rsidDel="008C75FC">
          <w:delText>O</w:delText>
        </w:r>
      </w:del>
      <w:ins w:id="14" w:author="QC (Mungal)" w:date="2021-09-28T15:34:00Z">
        <w:r w:rsidR="008C75FC">
          <w:t>o</w:t>
        </w:r>
      </w:ins>
      <w:r w:rsidR="005C2364">
        <w:t xml:space="preserve">ption 1c and </w:t>
      </w:r>
      <w:del w:id="15" w:author="QC (Mungal)" w:date="2021-09-28T15:34:00Z">
        <w:r w:rsidR="005C2364" w:rsidDel="008C75FC">
          <w:delText>O</w:delText>
        </w:r>
      </w:del>
      <w:ins w:id="16" w:author="QC (Mungal)" w:date="2021-09-28T15:34:00Z">
        <w:r w:rsidR="008C75FC">
          <w:t>o</w:t>
        </w:r>
      </w:ins>
      <w:r w:rsidR="005C2364">
        <w:t>ption 2a can perform load balancing</w:t>
      </w:r>
      <w:r w:rsidR="00EE077E">
        <w:t>. Please elaborate on whether</w:t>
      </w:r>
      <w:r w:rsidR="000B0952">
        <w:t xml:space="preserve"> there </w:t>
      </w:r>
      <w:r w:rsidR="00EE077E">
        <w:t xml:space="preserve">is </w:t>
      </w:r>
      <w:r w:rsidR="000B0952">
        <w:t xml:space="preserve">any difference </w:t>
      </w:r>
      <w:r w:rsidR="00EE077E">
        <w:t xml:space="preserve">between options when performance on uniform distribution is considered </w:t>
      </w:r>
      <w:r w:rsidR="000B0952">
        <w:t xml:space="preserve">and what are pros/cons </w:t>
      </w:r>
      <w:r w:rsidR="00EE077E">
        <w:t>of each option with respect to</w:t>
      </w:r>
      <w:r w:rsidR="000B0952">
        <w:t xml:space="preserve"> load balancing</w:t>
      </w:r>
      <w:r w:rsidR="005C2364">
        <w:t xml:space="preserve">. </w:t>
      </w:r>
    </w:p>
    <w:p w14:paraId="34D5350C" w14:textId="77777777" w:rsidR="005342F5" w:rsidRDefault="005342F5" w:rsidP="000063EB">
      <w:pPr>
        <w:jc w:val="both"/>
      </w:pPr>
    </w:p>
    <w:p w14:paraId="0B3ED971" w14:textId="77777777" w:rsidR="005342F5" w:rsidRDefault="005342F5" w:rsidP="000063EB">
      <w:pPr>
        <w:jc w:val="both"/>
      </w:pPr>
    </w:p>
    <w:p w14:paraId="0ECD3826" w14:textId="77777777" w:rsidR="005342F5" w:rsidRDefault="005342F5" w:rsidP="000063EB">
      <w:pPr>
        <w:jc w:val="both"/>
      </w:pPr>
    </w:p>
    <w:p w14:paraId="15A4C02D" w14:textId="77777777" w:rsidR="005342F5" w:rsidRDefault="005342F5" w:rsidP="000063EB">
      <w:pPr>
        <w:jc w:val="both"/>
      </w:pPr>
    </w:p>
    <w:p w14:paraId="65B51AD3" w14:textId="77777777" w:rsidR="005342F5" w:rsidRDefault="005342F5" w:rsidP="000063EB">
      <w:pPr>
        <w:jc w:val="bot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27"/>
        <w:gridCol w:w="8002"/>
      </w:tblGrid>
      <w:tr w:rsidR="005C2364" w:rsidRPr="00E64ED5" w14:paraId="19F5FCD7"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49E36F1" w14:textId="48CA5A3B" w:rsidR="005C2364" w:rsidRPr="00E64ED5" w:rsidRDefault="005C2364" w:rsidP="000063EB">
            <w:pPr>
              <w:pStyle w:val="TAH"/>
              <w:spacing w:before="20" w:after="20"/>
              <w:ind w:left="57" w:right="57"/>
              <w:jc w:val="both"/>
              <w:rPr>
                <w:lang w:val="en-US"/>
              </w:rPr>
            </w:pPr>
            <w:r>
              <w:rPr>
                <w:lang w:val="en-US"/>
              </w:rPr>
              <w:lastRenderedPageBreak/>
              <w:t>Company name</w:t>
            </w:r>
          </w:p>
        </w:tc>
        <w:tc>
          <w:tcPr>
            <w:tcW w:w="415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8FF0AFE" w14:textId="5133E61F" w:rsidR="005C2364" w:rsidRPr="00D607B6" w:rsidRDefault="00EE077E" w:rsidP="000063EB">
            <w:pPr>
              <w:pStyle w:val="TAH"/>
              <w:spacing w:before="20" w:after="20"/>
              <w:ind w:left="57" w:right="57"/>
              <w:jc w:val="both"/>
              <w:rPr>
                <w:sz w:val="20"/>
                <w:szCs w:val="22"/>
                <w:lang w:val="sv-SE" w:eastAsia="zh-CN"/>
              </w:rPr>
            </w:pPr>
            <w:r>
              <w:rPr>
                <w:lang w:val="sv-SE" w:eastAsia="zh-CN"/>
              </w:rPr>
              <w:t>Comments</w:t>
            </w:r>
          </w:p>
        </w:tc>
      </w:tr>
      <w:tr w:rsidR="005C2364" w:rsidRPr="00E64ED5" w14:paraId="0A60AC3A"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0CF195DB" w14:textId="1923FE7A" w:rsidR="005C2364" w:rsidRPr="00E64ED5" w:rsidRDefault="005C2364" w:rsidP="000063EB">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7C8E8B6D" w14:textId="77777777" w:rsidR="005C2364" w:rsidRPr="00E64ED5" w:rsidRDefault="005C2364" w:rsidP="000063EB">
            <w:pPr>
              <w:pStyle w:val="Comments"/>
              <w:spacing w:line="360" w:lineRule="auto"/>
              <w:jc w:val="both"/>
              <w:rPr>
                <w:b/>
                <w:i w:val="0"/>
              </w:rPr>
            </w:pPr>
          </w:p>
        </w:tc>
      </w:tr>
      <w:tr w:rsidR="005C2364" w:rsidRPr="00E64ED5" w14:paraId="3F1FEF5E"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9BBE412" w14:textId="5B23726D" w:rsidR="005C2364" w:rsidRPr="00E64ED5" w:rsidRDefault="005C2364" w:rsidP="000063EB">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7CACB7DC" w14:textId="14E658A7" w:rsidR="005C2364" w:rsidRPr="00E64ED5" w:rsidRDefault="005C2364" w:rsidP="000063EB">
            <w:pPr>
              <w:jc w:val="both"/>
              <w:rPr>
                <w:b/>
                <w:lang w:eastAsia="en-US"/>
              </w:rPr>
            </w:pPr>
          </w:p>
        </w:tc>
      </w:tr>
      <w:tr w:rsidR="005C2364" w:rsidRPr="00E64ED5" w14:paraId="79ABB5C1"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080022E9" w14:textId="77777777" w:rsidR="005C2364" w:rsidRPr="00E64ED5" w:rsidRDefault="005C2364" w:rsidP="000063EB">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4B4037DB" w14:textId="77777777" w:rsidR="005C2364" w:rsidRPr="00E64ED5" w:rsidRDefault="005C2364" w:rsidP="000063EB">
            <w:pPr>
              <w:jc w:val="both"/>
              <w:rPr>
                <w:b/>
                <w:lang w:eastAsia="en-US"/>
              </w:rPr>
            </w:pPr>
          </w:p>
        </w:tc>
      </w:tr>
      <w:tr w:rsidR="005C2364" w:rsidRPr="00E64ED5" w14:paraId="11E2238B"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575341E" w14:textId="77777777" w:rsidR="005C2364" w:rsidRPr="00E64ED5" w:rsidRDefault="005C2364" w:rsidP="000063EB">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4E96FFDA" w14:textId="77777777" w:rsidR="005C2364" w:rsidRPr="00E64ED5" w:rsidRDefault="005C2364" w:rsidP="000063EB">
            <w:pPr>
              <w:jc w:val="both"/>
              <w:rPr>
                <w:b/>
                <w:lang w:eastAsia="en-US"/>
              </w:rPr>
            </w:pPr>
          </w:p>
        </w:tc>
      </w:tr>
      <w:tr w:rsidR="005C2364" w:rsidRPr="00E64ED5" w14:paraId="064E93AD"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21697018" w14:textId="77777777" w:rsidR="005C2364" w:rsidRPr="00E64ED5" w:rsidRDefault="005C2364" w:rsidP="000063EB">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01787C8B" w14:textId="77777777" w:rsidR="005C2364" w:rsidRPr="00E64ED5" w:rsidRDefault="005C2364" w:rsidP="000063EB">
            <w:pPr>
              <w:jc w:val="both"/>
              <w:rPr>
                <w:b/>
                <w:lang w:eastAsia="en-US"/>
              </w:rPr>
            </w:pPr>
          </w:p>
        </w:tc>
      </w:tr>
      <w:tr w:rsidR="005C2364" w:rsidRPr="00E64ED5" w14:paraId="6B92CDF4"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51E5AD06" w14:textId="77777777" w:rsidR="005C2364" w:rsidRPr="00E64ED5" w:rsidRDefault="005C2364" w:rsidP="000063EB">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6CC20DA8" w14:textId="77777777" w:rsidR="005C2364" w:rsidRPr="00E64ED5" w:rsidRDefault="005C2364" w:rsidP="000063EB">
            <w:pPr>
              <w:jc w:val="both"/>
              <w:rPr>
                <w:b/>
                <w:lang w:eastAsia="en-US"/>
              </w:rPr>
            </w:pPr>
          </w:p>
        </w:tc>
      </w:tr>
      <w:tr w:rsidR="005C2364" w:rsidRPr="00E64ED5" w14:paraId="15B1D672"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472EBCEB" w14:textId="6E8C827C" w:rsidR="005C2364" w:rsidRPr="00E64ED5" w:rsidRDefault="005C2364" w:rsidP="000063EB">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49CE521E" w14:textId="77777777" w:rsidR="005C2364" w:rsidRPr="00E64ED5" w:rsidRDefault="005C2364" w:rsidP="000063EB">
            <w:pPr>
              <w:jc w:val="both"/>
              <w:rPr>
                <w:b/>
                <w:sz w:val="22"/>
                <w:szCs w:val="22"/>
              </w:rPr>
            </w:pPr>
          </w:p>
        </w:tc>
      </w:tr>
      <w:tr w:rsidR="005C2364" w:rsidRPr="00E64ED5" w14:paraId="59A87799"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627C8863" w14:textId="3AB0707F" w:rsidR="005C2364" w:rsidRPr="00E64ED5" w:rsidRDefault="005C2364" w:rsidP="000063EB">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2BE0421C" w14:textId="77777777" w:rsidR="005C2364" w:rsidRPr="00E64ED5" w:rsidRDefault="005C2364" w:rsidP="000063EB">
            <w:pPr>
              <w:jc w:val="both"/>
              <w:rPr>
                <w:b/>
                <w:bCs/>
                <w:sz w:val="22"/>
                <w:szCs w:val="22"/>
              </w:rPr>
            </w:pPr>
          </w:p>
        </w:tc>
      </w:tr>
    </w:tbl>
    <w:p w14:paraId="12474E94" w14:textId="77777777" w:rsidR="00D607B6" w:rsidRDefault="00D607B6" w:rsidP="000063EB">
      <w:pPr>
        <w:jc w:val="both"/>
        <w:rPr>
          <w:lang w:eastAsia="zh-CN"/>
        </w:rPr>
      </w:pPr>
    </w:p>
    <w:p w14:paraId="65168D41" w14:textId="435F46AA" w:rsidR="005A50D0" w:rsidRPr="0089596C" w:rsidRDefault="00D607B6" w:rsidP="000063EB">
      <w:pPr>
        <w:jc w:val="both"/>
        <w:rPr>
          <w:b/>
          <w:bCs/>
        </w:rPr>
      </w:pPr>
      <w:r w:rsidRPr="0089596C">
        <w:rPr>
          <w:b/>
          <w:bCs/>
        </w:rPr>
        <w:t>Summary:</w:t>
      </w:r>
      <w:r w:rsidR="00FA5485">
        <w:rPr>
          <w:b/>
          <w:bCs/>
        </w:rPr>
        <w:t xml:space="preserve"> TBD</w:t>
      </w:r>
    </w:p>
    <w:p w14:paraId="1AE3531E" w14:textId="4A976239" w:rsidR="00B415C5" w:rsidRDefault="00B415C5" w:rsidP="00B415C5">
      <w:pPr>
        <w:pStyle w:val="Heading3"/>
      </w:pPr>
    </w:p>
    <w:p w14:paraId="6D081C59" w14:textId="074D8027" w:rsidR="00B415C5" w:rsidRDefault="00B415C5" w:rsidP="00B415C5">
      <w:r>
        <w:t xml:space="preserve">In </w:t>
      </w:r>
      <w:r w:rsidR="00EE077E">
        <w:t>actual</w:t>
      </w:r>
      <w:r>
        <w:t xml:space="preserve"> network deployment</w:t>
      </w:r>
      <w:r w:rsidR="00EE077E">
        <w:t>s</w:t>
      </w:r>
      <w:r w:rsidR="009072A9">
        <w:t xml:space="preserve"> when the number of users grow in </w:t>
      </w:r>
      <w:r w:rsidR="00EE077E">
        <w:t xml:space="preserve">a </w:t>
      </w:r>
      <w:r w:rsidR="009072A9">
        <w:t xml:space="preserve">certain area, additional carrier </w:t>
      </w:r>
      <w:r w:rsidR="00EE077E">
        <w:t>may be</w:t>
      </w:r>
      <w:r w:rsidR="009072A9">
        <w:t xml:space="preserve"> required. The additional carrier generally has similar characteristics as compared to </w:t>
      </w:r>
      <w:r w:rsidR="00EE077E">
        <w:t xml:space="preserve">the </w:t>
      </w:r>
      <w:r w:rsidR="006E4ED1">
        <w:t xml:space="preserve">deployed carrier. Hence, it is expected that </w:t>
      </w:r>
      <w:r w:rsidR="00453A9F">
        <w:t xml:space="preserve">different carriers may be configured with same </w:t>
      </w:r>
      <w:proofErr w:type="spellStart"/>
      <w:r w:rsidR="00453A9F">
        <w:t>Rmax</w:t>
      </w:r>
      <w:proofErr w:type="spellEnd"/>
      <w:r w:rsidR="00453A9F">
        <w:t xml:space="preserve"> value</w:t>
      </w:r>
      <w:r w:rsidR="006B5F4B">
        <w:t>, especially if the network assumes/knows that there are many UEs, which have camped in the cell, that happen to be in similar coverage.</w:t>
      </w:r>
      <w:r w:rsidR="00453A9F">
        <w:t xml:space="preserve"> </w:t>
      </w:r>
      <w:r w:rsidR="006B5F4B">
        <w:t>I</w:t>
      </w:r>
      <w:r w:rsidR="00453A9F">
        <w:t xml:space="preserve">n such case how will the </w:t>
      </w:r>
      <w:r w:rsidR="006B5F4B">
        <w:t>network</w:t>
      </w:r>
      <w:r w:rsidR="00453A9F">
        <w:t xml:space="preserve"> ensure </w:t>
      </w:r>
      <w:r w:rsidR="006B5F4B">
        <w:t>that UEs are distributed uniformly</w:t>
      </w:r>
      <w:r w:rsidR="00A556DF">
        <w:t>.</w:t>
      </w:r>
    </w:p>
    <w:p w14:paraId="7D480797" w14:textId="78263B0A" w:rsidR="00B93F3A" w:rsidRDefault="00B93F3A" w:rsidP="00B93F3A">
      <w:pPr>
        <w:jc w:val="both"/>
      </w:pPr>
      <w:r>
        <w:t xml:space="preserve">Q3: Companies are requested to illustrate the load balancing solution, how </w:t>
      </w:r>
      <w:del w:id="17" w:author="QC (Mungal)" w:date="2021-09-28T15:35:00Z">
        <w:r w:rsidDel="008C75FC">
          <w:delText>O</w:delText>
        </w:r>
      </w:del>
      <w:ins w:id="18" w:author="QC (Mungal)" w:date="2021-09-28T15:35:00Z">
        <w:r w:rsidR="008C75FC">
          <w:t>o</w:t>
        </w:r>
      </w:ins>
      <w:r>
        <w:t xml:space="preserve">ption 1c and </w:t>
      </w:r>
      <w:del w:id="19" w:author="QC (Mungal)" w:date="2021-09-28T15:35:00Z">
        <w:r w:rsidDel="008C75FC">
          <w:delText>O</w:delText>
        </w:r>
      </w:del>
      <w:ins w:id="20" w:author="QC (Mungal)" w:date="2021-09-28T15:35:00Z">
        <w:r w:rsidR="008C75FC">
          <w:t>o</w:t>
        </w:r>
      </w:ins>
      <w:r>
        <w:t>ption 2a can perform load balancing</w:t>
      </w:r>
      <w:r w:rsidR="006B5F4B">
        <w:t xml:space="preserve"> in that </w:t>
      </w:r>
      <w:proofErr w:type="gramStart"/>
      <w:r w:rsidR="006B5F4B">
        <w:t>case</w:t>
      </w:r>
      <w:r>
        <w:t>;</w:t>
      </w:r>
      <w:proofErr w:type="gramEnd"/>
      <w:r>
        <w:t xml:space="preserve"> </w:t>
      </w:r>
      <w:r w:rsidR="006B5F4B">
        <w:t xml:space="preserve">i.e., </w:t>
      </w:r>
      <w:r w:rsidR="005342F5">
        <w:t xml:space="preserve">if another </w:t>
      </w:r>
      <w:r w:rsidR="006B5F4B">
        <w:t xml:space="preserve">paging </w:t>
      </w:r>
      <w:r w:rsidR="005342F5">
        <w:t xml:space="preserve">carrier is added with similar characteristics; </w:t>
      </w:r>
      <w:r w:rsidR="006B5F4B">
        <w:t>e.g.</w:t>
      </w:r>
      <w:r w:rsidR="005342F5">
        <w:t xml:space="preserve"> same </w:t>
      </w:r>
      <w:proofErr w:type="spellStart"/>
      <w:r w:rsidR="005342F5">
        <w:t>Rmax</w:t>
      </w:r>
      <w:proofErr w:type="spellEnd"/>
      <w:r w:rsidR="006B5F4B">
        <w:t xml:space="preserve"> due to capacity </w:t>
      </w:r>
      <w:r w:rsidR="000F5332">
        <w:t>concerns</w:t>
      </w:r>
      <w:r>
        <w:t xml:space="preserve">. </w:t>
      </w:r>
    </w:p>
    <w:p w14:paraId="40F3F4E6" w14:textId="77777777" w:rsidR="00A556DF" w:rsidRDefault="00A556DF" w:rsidP="005342F5"/>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27"/>
        <w:gridCol w:w="8002"/>
      </w:tblGrid>
      <w:tr w:rsidR="005342F5" w:rsidRPr="00E64ED5" w14:paraId="48EFF024"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BFC8CC" w14:textId="77777777" w:rsidR="005342F5" w:rsidRPr="00E64ED5" w:rsidRDefault="005342F5" w:rsidP="002D6E33">
            <w:pPr>
              <w:pStyle w:val="TAH"/>
              <w:spacing w:before="20" w:after="20"/>
              <w:ind w:left="57" w:right="57"/>
              <w:jc w:val="both"/>
              <w:rPr>
                <w:lang w:val="en-US"/>
              </w:rPr>
            </w:pPr>
            <w:r>
              <w:rPr>
                <w:lang w:val="en-US"/>
              </w:rPr>
              <w:t>Company name</w:t>
            </w:r>
          </w:p>
        </w:tc>
        <w:tc>
          <w:tcPr>
            <w:tcW w:w="415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5870C4F" w14:textId="77777777" w:rsidR="005342F5" w:rsidRPr="00D607B6" w:rsidRDefault="005342F5" w:rsidP="002D6E33">
            <w:pPr>
              <w:pStyle w:val="TAH"/>
              <w:spacing w:before="20" w:after="20"/>
              <w:ind w:left="57" w:right="57"/>
              <w:jc w:val="both"/>
              <w:rPr>
                <w:sz w:val="20"/>
                <w:szCs w:val="22"/>
                <w:lang w:val="sv-SE" w:eastAsia="zh-CN"/>
              </w:rPr>
            </w:pPr>
            <w:r>
              <w:rPr>
                <w:lang w:val="sv-SE" w:eastAsia="zh-CN"/>
              </w:rPr>
              <w:t>Load Balancing Steps</w:t>
            </w:r>
          </w:p>
        </w:tc>
      </w:tr>
      <w:tr w:rsidR="005342F5" w:rsidRPr="00E64ED5" w14:paraId="386C8D73"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7DC6CD2" w14:textId="77777777" w:rsidR="005342F5" w:rsidRPr="00E64ED5" w:rsidRDefault="005342F5" w:rsidP="002D6E33">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1E4782AB" w14:textId="77777777" w:rsidR="005342F5" w:rsidRPr="00E64ED5" w:rsidRDefault="005342F5" w:rsidP="002D6E33">
            <w:pPr>
              <w:pStyle w:val="Comments"/>
              <w:spacing w:line="360" w:lineRule="auto"/>
              <w:jc w:val="both"/>
              <w:rPr>
                <w:b/>
                <w:i w:val="0"/>
              </w:rPr>
            </w:pPr>
          </w:p>
        </w:tc>
      </w:tr>
      <w:tr w:rsidR="005342F5" w:rsidRPr="00E64ED5" w14:paraId="196DE730"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77B3883" w14:textId="77777777" w:rsidR="005342F5" w:rsidRPr="00E64ED5" w:rsidRDefault="005342F5" w:rsidP="002D6E33">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0D33DB3A" w14:textId="77777777" w:rsidR="005342F5" w:rsidRPr="00E64ED5" w:rsidRDefault="005342F5" w:rsidP="002D6E33">
            <w:pPr>
              <w:jc w:val="both"/>
              <w:rPr>
                <w:b/>
                <w:lang w:eastAsia="en-US"/>
              </w:rPr>
            </w:pPr>
          </w:p>
        </w:tc>
      </w:tr>
      <w:tr w:rsidR="005342F5" w:rsidRPr="00E64ED5" w14:paraId="67CCABE0"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284AC8DF" w14:textId="77777777" w:rsidR="005342F5" w:rsidRPr="00E64ED5" w:rsidRDefault="005342F5" w:rsidP="002D6E33">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5808E1D6" w14:textId="77777777" w:rsidR="005342F5" w:rsidRPr="00E64ED5" w:rsidRDefault="005342F5" w:rsidP="002D6E33">
            <w:pPr>
              <w:jc w:val="both"/>
              <w:rPr>
                <w:b/>
                <w:lang w:eastAsia="en-US"/>
              </w:rPr>
            </w:pPr>
          </w:p>
        </w:tc>
      </w:tr>
      <w:tr w:rsidR="005342F5" w:rsidRPr="00E64ED5" w14:paraId="40CDB76F"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1EAA81D" w14:textId="77777777" w:rsidR="005342F5" w:rsidRPr="00E64ED5" w:rsidRDefault="005342F5" w:rsidP="002D6E33">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12401E0E" w14:textId="77777777" w:rsidR="005342F5" w:rsidRPr="00E64ED5" w:rsidRDefault="005342F5" w:rsidP="002D6E33">
            <w:pPr>
              <w:jc w:val="both"/>
              <w:rPr>
                <w:b/>
                <w:lang w:eastAsia="en-US"/>
              </w:rPr>
            </w:pPr>
          </w:p>
        </w:tc>
      </w:tr>
      <w:tr w:rsidR="005342F5" w:rsidRPr="00E64ED5" w14:paraId="10C29598"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2F02E794" w14:textId="77777777" w:rsidR="005342F5" w:rsidRPr="00E64ED5" w:rsidRDefault="005342F5" w:rsidP="002D6E33">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1D7AF2D5" w14:textId="77777777" w:rsidR="005342F5" w:rsidRPr="00E64ED5" w:rsidRDefault="005342F5" w:rsidP="002D6E33">
            <w:pPr>
              <w:jc w:val="both"/>
              <w:rPr>
                <w:b/>
                <w:lang w:eastAsia="en-US"/>
              </w:rPr>
            </w:pPr>
          </w:p>
        </w:tc>
      </w:tr>
      <w:tr w:rsidR="005342F5" w:rsidRPr="00E64ED5" w14:paraId="66134259"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13F1B540" w14:textId="77777777" w:rsidR="005342F5" w:rsidRPr="00E64ED5" w:rsidRDefault="005342F5" w:rsidP="002D6E33">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3AC3013D" w14:textId="77777777" w:rsidR="005342F5" w:rsidRPr="00E64ED5" w:rsidRDefault="005342F5" w:rsidP="002D6E33">
            <w:pPr>
              <w:jc w:val="both"/>
              <w:rPr>
                <w:b/>
                <w:lang w:eastAsia="en-US"/>
              </w:rPr>
            </w:pPr>
          </w:p>
        </w:tc>
      </w:tr>
      <w:tr w:rsidR="005342F5" w:rsidRPr="00E64ED5" w14:paraId="3792EFE4"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0BE52B39" w14:textId="77777777" w:rsidR="005342F5" w:rsidRPr="00E64ED5" w:rsidRDefault="005342F5" w:rsidP="002D6E33">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71B7E9D8" w14:textId="77777777" w:rsidR="005342F5" w:rsidRPr="00E64ED5" w:rsidRDefault="005342F5" w:rsidP="002D6E33">
            <w:pPr>
              <w:jc w:val="both"/>
              <w:rPr>
                <w:b/>
                <w:sz w:val="22"/>
                <w:szCs w:val="22"/>
              </w:rPr>
            </w:pPr>
          </w:p>
        </w:tc>
      </w:tr>
      <w:tr w:rsidR="005342F5" w:rsidRPr="00E64ED5" w14:paraId="65426251"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1B09D160" w14:textId="77777777" w:rsidR="005342F5" w:rsidRPr="00E64ED5" w:rsidRDefault="005342F5" w:rsidP="002D6E33">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62B217A8" w14:textId="77777777" w:rsidR="005342F5" w:rsidRPr="00E64ED5" w:rsidRDefault="005342F5" w:rsidP="002D6E33">
            <w:pPr>
              <w:jc w:val="both"/>
              <w:rPr>
                <w:b/>
                <w:bCs/>
                <w:sz w:val="22"/>
                <w:szCs w:val="22"/>
              </w:rPr>
            </w:pPr>
          </w:p>
        </w:tc>
      </w:tr>
    </w:tbl>
    <w:p w14:paraId="78D8D712" w14:textId="77777777" w:rsidR="005342F5" w:rsidRPr="00B415C5" w:rsidRDefault="005342F5" w:rsidP="000F5332"/>
    <w:p w14:paraId="059337EB" w14:textId="77777777" w:rsidR="005A50D0" w:rsidRPr="00E64ED5" w:rsidRDefault="005A50D0" w:rsidP="000063EB">
      <w:pPr>
        <w:jc w:val="both"/>
        <w:rPr>
          <w:lang w:val="en-US"/>
        </w:rPr>
      </w:pPr>
    </w:p>
    <w:p w14:paraId="7022C81D" w14:textId="20D9F503" w:rsidR="003A4925" w:rsidRPr="00EF3280" w:rsidRDefault="005E6C94" w:rsidP="000063EB">
      <w:pPr>
        <w:pStyle w:val="Heading2"/>
        <w:jc w:val="both"/>
        <w:rPr>
          <w:lang w:val="en-US"/>
        </w:rPr>
      </w:pPr>
      <w:r w:rsidRPr="00E64ED5">
        <w:t>3.3</w:t>
      </w:r>
      <w:r w:rsidRPr="00E64ED5">
        <w:tab/>
      </w:r>
      <w:r w:rsidR="000B2938" w:rsidRPr="00E64ED5">
        <w:t>Exception case handling (deletion or change of carrier)</w:t>
      </w:r>
      <w:r w:rsidR="00A225EC" w:rsidRPr="00E64ED5">
        <w:rPr>
          <w:lang w:val="en-US"/>
        </w:rPr>
        <w:t xml:space="preserve"> </w:t>
      </w:r>
    </w:p>
    <w:p w14:paraId="715A5371" w14:textId="3CEDC677" w:rsidR="004F67B7" w:rsidRPr="004F67B7" w:rsidRDefault="004F67B7" w:rsidP="000F5332">
      <w:pPr>
        <w:pStyle w:val="Heading3"/>
        <w:rPr>
          <w:lang w:val="en-US"/>
        </w:rPr>
      </w:pPr>
    </w:p>
    <w:p w14:paraId="1736A9A5" w14:textId="0F19D605" w:rsidR="001E19F4" w:rsidRDefault="00796771" w:rsidP="000063EB">
      <w:pPr>
        <w:jc w:val="both"/>
      </w:pPr>
      <w:r>
        <w:t>In this section we consider the scenario w</w:t>
      </w:r>
      <w:r w:rsidR="00F52C6B">
        <w:t xml:space="preserve">hen </w:t>
      </w:r>
      <w:r w:rsidR="00EB15FF">
        <w:t>network</w:t>
      </w:r>
      <w:r w:rsidR="001E19F4">
        <w:t xml:space="preserve"> </w:t>
      </w:r>
      <w:r w:rsidR="00EB15FF">
        <w:t>releases</w:t>
      </w:r>
      <w:r>
        <w:t>, adds</w:t>
      </w:r>
      <w:r w:rsidR="00EB15FF">
        <w:t xml:space="preserve"> </w:t>
      </w:r>
      <w:r w:rsidR="001E19F4">
        <w:t xml:space="preserve">or changes </w:t>
      </w:r>
      <w:r w:rsidR="00EB15FF">
        <w:t xml:space="preserve">the configuration of </w:t>
      </w:r>
      <w:r w:rsidR="001E19F4" w:rsidRPr="00682EFA">
        <w:t xml:space="preserve">a </w:t>
      </w:r>
      <w:r w:rsidR="00EB15FF">
        <w:t xml:space="preserve">paging </w:t>
      </w:r>
      <w:r w:rsidR="001E19F4" w:rsidRPr="00682EFA">
        <w:t xml:space="preserve">carrier </w:t>
      </w:r>
      <w:r w:rsidR="00EB15FF">
        <w:t xml:space="preserve">so that the associated </w:t>
      </w:r>
      <w:proofErr w:type="spellStart"/>
      <w:r w:rsidR="00EB15FF">
        <w:t>Rmax</w:t>
      </w:r>
      <w:proofErr w:type="spellEnd"/>
      <w:r w:rsidR="00EB15FF">
        <w:t>/CEL value changes</w:t>
      </w:r>
      <w:r>
        <w:t>.</w:t>
      </w:r>
      <w:r w:rsidR="001E19F4">
        <w:t xml:space="preserve"> </w:t>
      </w:r>
    </w:p>
    <w:p w14:paraId="4E40104A" w14:textId="23D70979" w:rsidR="00AE77F5" w:rsidRDefault="00A4002A" w:rsidP="000063EB">
      <w:pPr>
        <w:jc w:val="both"/>
      </w:pPr>
      <w:r>
        <w:rPr>
          <w:lang w:eastAsia="en-US"/>
        </w:rPr>
        <w:lastRenderedPageBreak/>
        <w:t xml:space="preserve">For option 1c, it has been stated that the network can reconfigure the paging carriers with respect to their </w:t>
      </w:r>
      <w:proofErr w:type="spellStart"/>
      <w:r>
        <w:rPr>
          <w:lang w:eastAsia="en-US"/>
        </w:rPr>
        <w:t>Rmax</w:t>
      </w:r>
      <w:proofErr w:type="spellEnd"/>
      <w:r>
        <w:rPr>
          <w:lang w:eastAsia="en-US"/>
        </w:rPr>
        <w:t xml:space="preserve">/CEL values so that the UEs would select accordingly once update </w:t>
      </w:r>
      <w:r w:rsidR="004C5786">
        <w:rPr>
          <w:lang w:eastAsia="en-US"/>
        </w:rPr>
        <w:t>takes place, i.e., after system information update notification. For option 2a, it has been stated that such update can be conveyed to the UEs with no need to change the carriers assigned to the UEs, but rather using pointers that are mapped to the actual carriers using a mapping table broadcast as part of system information.</w:t>
      </w:r>
      <w:r w:rsidR="004E7514">
        <w:rPr>
          <w:lang w:eastAsia="en-US"/>
        </w:rPr>
        <w:t xml:space="preserve"> </w:t>
      </w:r>
    </w:p>
    <w:p w14:paraId="3BBC609D" w14:textId="28F34D98" w:rsidR="00AE77F5" w:rsidRDefault="00AE77F5" w:rsidP="000063EB">
      <w:pPr>
        <w:jc w:val="both"/>
      </w:pPr>
      <w:r>
        <w:t>Q</w:t>
      </w:r>
      <w:r w:rsidR="00B93F3A">
        <w:t>4</w:t>
      </w:r>
      <w:r>
        <w:t>: Companies are requested to provide their view on exception case handling</w:t>
      </w:r>
      <w:r w:rsidR="00D25701">
        <w:t xml:space="preserve">; </w:t>
      </w:r>
      <w:r w:rsidR="004E7514">
        <w:t>e.g.</w:t>
      </w:r>
      <w:r w:rsidR="00D25701">
        <w:t xml:space="preserve"> when an assigned</w:t>
      </w:r>
      <w:r w:rsidR="004E7514">
        <w:t xml:space="preserve"> or selected</w:t>
      </w:r>
      <w:r w:rsidR="00D25701">
        <w:t xml:space="preserve"> carrier is deleted</w:t>
      </w:r>
      <w:r w:rsidR="00134D2D">
        <w:t xml:space="preserve">. </w:t>
      </w:r>
      <w:r w:rsidR="004E7514">
        <w:t>I</w:t>
      </w:r>
      <w:r w:rsidR="00134D2D">
        <w:t xml:space="preserve">s there any </w:t>
      </w:r>
      <w:r w:rsidR="004E7514">
        <w:t>benefit/</w:t>
      </w:r>
      <w:r w:rsidR="00134D2D">
        <w:t xml:space="preserve">drawback </w:t>
      </w:r>
      <w:r w:rsidR="004E7514">
        <w:t>for</w:t>
      </w:r>
      <w:r w:rsidR="00134D2D">
        <w:t xml:space="preserve"> any of the</w:t>
      </w:r>
      <w:r w:rsidR="0024698C">
        <w:t xml:space="preserve"> </w:t>
      </w:r>
      <w:r w:rsidR="004E7514">
        <w:t>o</w:t>
      </w:r>
      <w:r w:rsidR="00134D2D">
        <w:t xml:space="preserve">ptions </w:t>
      </w:r>
      <w:r w:rsidR="0024698C">
        <w:t xml:space="preserve">(1c, 2a) </w:t>
      </w:r>
      <w:r w:rsidR="00134D2D">
        <w:t>and why?</w:t>
      </w:r>
    </w:p>
    <w:p w14:paraId="583AE56F" w14:textId="77777777" w:rsidR="00AE77F5" w:rsidRDefault="00AE77F5" w:rsidP="000063EB">
      <w:pPr>
        <w:jc w:val="bot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75"/>
        <w:gridCol w:w="7954"/>
      </w:tblGrid>
      <w:tr w:rsidR="00AE77F5" w:rsidRPr="00E64ED5" w14:paraId="52FE42BC"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1F2816" w14:textId="77777777" w:rsidR="00AE77F5" w:rsidRPr="00E64ED5" w:rsidRDefault="00AE77F5" w:rsidP="000063EB">
            <w:pPr>
              <w:pStyle w:val="TAH"/>
              <w:spacing w:before="20" w:after="20"/>
              <w:ind w:left="57" w:right="57"/>
              <w:jc w:val="both"/>
              <w:rPr>
                <w:lang w:val="en-US"/>
              </w:rPr>
            </w:pPr>
            <w:r>
              <w:rPr>
                <w:lang w:val="en-US"/>
              </w:rPr>
              <w:t>Company name</w:t>
            </w:r>
          </w:p>
        </w:tc>
        <w:tc>
          <w:tcPr>
            <w:tcW w:w="413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BCD6DE8" w14:textId="77777777" w:rsidR="00AE77F5" w:rsidRPr="00D607B6" w:rsidRDefault="00AE77F5" w:rsidP="000063EB">
            <w:pPr>
              <w:pStyle w:val="TAH"/>
              <w:spacing w:before="20" w:after="20"/>
              <w:ind w:left="57" w:right="57"/>
              <w:jc w:val="both"/>
              <w:rPr>
                <w:sz w:val="20"/>
                <w:szCs w:val="22"/>
                <w:lang w:val="sv-SE" w:eastAsia="zh-CN"/>
              </w:rPr>
            </w:pPr>
            <w:r>
              <w:rPr>
                <w:lang w:val="sv-SE" w:eastAsia="zh-CN"/>
              </w:rPr>
              <w:t>Comments</w:t>
            </w:r>
          </w:p>
        </w:tc>
      </w:tr>
      <w:tr w:rsidR="00AE77F5" w:rsidRPr="00E64ED5" w14:paraId="016DFD19"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F530959" w14:textId="77777777" w:rsidR="00AE77F5" w:rsidRPr="00E64ED5" w:rsidRDefault="00AE77F5" w:rsidP="000063EB">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5A0B5FFB" w14:textId="77777777" w:rsidR="00AE77F5" w:rsidRPr="00E64ED5" w:rsidRDefault="00AE77F5" w:rsidP="000063EB">
            <w:pPr>
              <w:pStyle w:val="Comments"/>
              <w:spacing w:line="360" w:lineRule="auto"/>
              <w:jc w:val="both"/>
              <w:rPr>
                <w:b/>
                <w:i w:val="0"/>
              </w:rPr>
            </w:pPr>
          </w:p>
        </w:tc>
      </w:tr>
      <w:tr w:rsidR="00AE77F5" w:rsidRPr="00E64ED5" w14:paraId="6FF301E2"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393648C" w14:textId="77777777" w:rsidR="00AE77F5" w:rsidRPr="00E64ED5" w:rsidRDefault="00AE77F5" w:rsidP="000063EB">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2AD2B192" w14:textId="77777777" w:rsidR="00AE77F5" w:rsidRPr="00E64ED5" w:rsidRDefault="00AE77F5" w:rsidP="000063EB">
            <w:pPr>
              <w:jc w:val="both"/>
              <w:rPr>
                <w:b/>
                <w:lang w:eastAsia="en-US"/>
              </w:rPr>
            </w:pPr>
          </w:p>
        </w:tc>
      </w:tr>
      <w:tr w:rsidR="00AE77F5" w:rsidRPr="00E64ED5" w14:paraId="5C3F0CF4"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F0F3A27" w14:textId="77777777" w:rsidR="00AE77F5" w:rsidRPr="00E64ED5" w:rsidRDefault="00AE77F5" w:rsidP="000063EB">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61462D27" w14:textId="77777777" w:rsidR="00AE77F5" w:rsidRPr="00E64ED5" w:rsidRDefault="00AE77F5" w:rsidP="000063EB">
            <w:pPr>
              <w:jc w:val="both"/>
              <w:rPr>
                <w:b/>
                <w:lang w:eastAsia="en-US"/>
              </w:rPr>
            </w:pPr>
          </w:p>
        </w:tc>
      </w:tr>
      <w:tr w:rsidR="00AE77F5" w:rsidRPr="00E64ED5" w14:paraId="64ADC4EE"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08BCC804" w14:textId="77777777" w:rsidR="00AE77F5" w:rsidRPr="00E64ED5" w:rsidRDefault="00AE77F5" w:rsidP="000063EB">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5CAC9A71" w14:textId="77777777" w:rsidR="00AE77F5" w:rsidRPr="00E64ED5" w:rsidRDefault="00AE77F5" w:rsidP="000063EB">
            <w:pPr>
              <w:jc w:val="both"/>
              <w:rPr>
                <w:b/>
                <w:lang w:eastAsia="en-US"/>
              </w:rPr>
            </w:pPr>
          </w:p>
        </w:tc>
      </w:tr>
      <w:tr w:rsidR="00AE77F5" w:rsidRPr="00E64ED5" w14:paraId="55458420"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0723C9B" w14:textId="77777777" w:rsidR="00AE77F5" w:rsidRPr="00E64ED5" w:rsidRDefault="00AE77F5" w:rsidP="000063EB">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3A4A73B4" w14:textId="77777777" w:rsidR="00AE77F5" w:rsidRPr="00E64ED5" w:rsidRDefault="00AE77F5" w:rsidP="000063EB">
            <w:pPr>
              <w:jc w:val="both"/>
              <w:rPr>
                <w:b/>
                <w:lang w:eastAsia="en-US"/>
              </w:rPr>
            </w:pPr>
          </w:p>
        </w:tc>
      </w:tr>
      <w:tr w:rsidR="00AE77F5" w:rsidRPr="00E64ED5" w14:paraId="3A5209EB"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23D1281" w14:textId="77777777" w:rsidR="00AE77F5" w:rsidRPr="00E64ED5" w:rsidRDefault="00AE77F5" w:rsidP="000063EB">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5605DF3D" w14:textId="77777777" w:rsidR="00AE77F5" w:rsidRPr="00E64ED5" w:rsidRDefault="00AE77F5" w:rsidP="000063EB">
            <w:pPr>
              <w:jc w:val="both"/>
              <w:rPr>
                <w:b/>
                <w:lang w:eastAsia="en-US"/>
              </w:rPr>
            </w:pPr>
          </w:p>
        </w:tc>
      </w:tr>
      <w:tr w:rsidR="00AE77F5" w:rsidRPr="00E64ED5" w14:paraId="1CD2CACE"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89C1EC1" w14:textId="77777777" w:rsidR="00AE77F5" w:rsidRPr="00E64ED5" w:rsidRDefault="00AE77F5" w:rsidP="000063EB">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66B3DA83" w14:textId="77777777" w:rsidR="00AE77F5" w:rsidRPr="00E64ED5" w:rsidRDefault="00AE77F5" w:rsidP="000063EB">
            <w:pPr>
              <w:jc w:val="both"/>
              <w:rPr>
                <w:b/>
                <w:sz w:val="22"/>
                <w:szCs w:val="22"/>
              </w:rPr>
            </w:pPr>
          </w:p>
        </w:tc>
      </w:tr>
      <w:tr w:rsidR="00AE77F5" w:rsidRPr="00E64ED5" w14:paraId="4724F026"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DBAF3F0" w14:textId="77777777" w:rsidR="00AE77F5" w:rsidRPr="00E64ED5" w:rsidRDefault="00AE77F5" w:rsidP="000063EB">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244D5E3C" w14:textId="77777777" w:rsidR="00AE77F5" w:rsidRPr="00E64ED5" w:rsidRDefault="00AE77F5" w:rsidP="000063EB">
            <w:pPr>
              <w:jc w:val="both"/>
              <w:rPr>
                <w:b/>
                <w:bCs/>
                <w:sz w:val="22"/>
                <w:szCs w:val="22"/>
              </w:rPr>
            </w:pPr>
          </w:p>
        </w:tc>
      </w:tr>
    </w:tbl>
    <w:p w14:paraId="4DC55627" w14:textId="77777777" w:rsidR="003A4925" w:rsidRPr="00E64ED5" w:rsidRDefault="003A4925" w:rsidP="000063EB">
      <w:pPr>
        <w:jc w:val="both"/>
      </w:pPr>
    </w:p>
    <w:p w14:paraId="51DD2F67" w14:textId="5864F2F2" w:rsidR="00A225EC" w:rsidRDefault="0089596C" w:rsidP="00391706">
      <w:pPr>
        <w:pStyle w:val="Proposal"/>
        <w:numPr>
          <w:ilvl w:val="0"/>
          <w:numId w:val="0"/>
        </w:numPr>
        <w:ind w:left="1304" w:hanging="1304"/>
      </w:pPr>
      <w:r>
        <w:t>Summary:</w:t>
      </w:r>
      <w:r w:rsidR="00D96574">
        <w:t xml:space="preserve"> TBD</w:t>
      </w:r>
    </w:p>
    <w:p w14:paraId="31B7427E" w14:textId="763237E2" w:rsidR="0089596C" w:rsidRPr="00E64ED5" w:rsidRDefault="0089596C" w:rsidP="004F67B7">
      <w:pPr>
        <w:pStyle w:val="Heading3"/>
      </w:pPr>
    </w:p>
    <w:p w14:paraId="7C25DC3F" w14:textId="1EB1D998" w:rsidR="004F67B7" w:rsidRDefault="00DF4FA3" w:rsidP="004F67B7">
      <w:pPr>
        <w:jc w:val="both"/>
        <w:rPr>
          <w:lang w:eastAsia="en-US"/>
        </w:rPr>
      </w:pPr>
      <w:r>
        <w:rPr>
          <w:lang w:eastAsia="en-US"/>
        </w:rPr>
        <w:t xml:space="preserve">Another aspect to consider is when a </w:t>
      </w:r>
      <w:r w:rsidR="00571A73">
        <w:rPr>
          <w:lang w:eastAsia="en-US"/>
        </w:rPr>
        <w:t>new paging carrier with power boosting is added, an existing paging carrier</w:t>
      </w:r>
      <w:r w:rsidR="00FC4C59">
        <w:rPr>
          <w:lang w:eastAsia="en-US"/>
        </w:rPr>
        <w:t xml:space="preserve"> </w:t>
      </w:r>
      <w:r w:rsidR="00571A73">
        <w:rPr>
          <w:lang w:eastAsia="en-US"/>
        </w:rPr>
        <w:t xml:space="preserve">is power </w:t>
      </w:r>
      <w:proofErr w:type="gramStart"/>
      <w:r w:rsidR="00FC4C59">
        <w:rPr>
          <w:lang w:eastAsia="en-US"/>
        </w:rPr>
        <w:t>boosted</w:t>
      </w:r>
      <w:proofErr w:type="gramEnd"/>
      <w:r w:rsidR="00571A73">
        <w:rPr>
          <w:lang w:eastAsia="en-US"/>
        </w:rPr>
        <w:t xml:space="preserve"> or a power boosted paging carrier is released.</w:t>
      </w:r>
    </w:p>
    <w:p w14:paraId="537F6781" w14:textId="01E48596" w:rsidR="004F67B7" w:rsidRDefault="00DD389C" w:rsidP="004F67B7">
      <w:pPr>
        <w:jc w:val="both"/>
      </w:pPr>
      <w:r>
        <w:t xml:space="preserve">Q5 </w:t>
      </w:r>
      <w:r w:rsidR="00571A73">
        <w:t>Companies are requested to provide their views regarding how scenarios mentioned above are handle</w:t>
      </w:r>
      <w:ins w:id="21" w:author="QC (Mungal)" w:date="2021-09-28T15:38:00Z">
        <w:r w:rsidR="0082754B">
          <w:t>d</w:t>
        </w:r>
      </w:ins>
      <w:del w:id="22" w:author="QC (Mungal)" w:date="2021-09-28T15:38:00Z">
        <w:r w:rsidR="00571A73" w:rsidDel="0082754B">
          <w:delText>s</w:delText>
        </w:r>
      </w:del>
      <w:r w:rsidR="00571A73">
        <w:t xml:space="preserve"> for option 1c and option 2a.</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75"/>
        <w:gridCol w:w="7954"/>
      </w:tblGrid>
      <w:tr w:rsidR="00DD389C" w:rsidRPr="00E64ED5" w14:paraId="6092EB3E"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CBBFF6" w14:textId="77777777" w:rsidR="00DD389C" w:rsidRPr="00E64ED5" w:rsidRDefault="00DD389C" w:rsidP="002D6E33">
            <w:pPr>
              <w:pStyle w:val="TAH"/>
              <w:spacing w:before="20" w:after="20"/>
              <w:ind w:left="57" w:right="57"/>
              <w:jc w:val="both"/>
              <w:rPr>
                <w:lang w:val="en-US"/>
              </w:rPr>
            </w:pPr>
            <w:r>
              <w:rPr>
                <w:lang w:val="en-US"/>
              </w:rPr>
              <w:t>Company name</w:t>
            </w:r>
          </w:p>
        </w:tc>
        <w:tc>
          <w:tcPr>
            <w:tcW w:w="413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8FFABC" w14:textId="77777777" w:rsidR="00DD389C" w:rsidRPr="00D607B6" w:rsidRDefault="00DD389C" w:rsidP="002D6E33">
            <w:pPr>
              <w:pStyle w:val="TAH"/>
              <w:spacing w:before="20" w:after="20"/>
              <w:ind w:left="57" w:right="57"/>
              <w:jc w:val="both"/>
              <w:rPr>
                <w:sz w:val="20"/>
                <w:szCs w:val="22"/>
                <w:lang w:val="sv-SE" w:eastAsia="zh-CN"/>
              </w:rPr>
            </w:pPr>
            <w:r>
              <w:rPr>
                <w:lang w:val="sv-SE" w:eastAsia="zh-CN"/>
              </w:rPr>
              <w:t>Comments</w:t>
            </w:r>
          </w:p>
        </w:tc>
      </w:tr>
      <w:tr w:rsidR="00DD389C" w:rsidRPr="00E64ED5" w14:paraId="03C3AFFE"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F578768" w14:textId="77777777" w:rsidR="00DD389C" w:rsidRPr="00E64ED5" w:rsidRDefault="00DD389C" w:rsidP="002D6E33">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5BF29179" w14:textId="77777777" w:rsidR="00DD389C" w:rsidRPr="00E64ED5" w:rsidRDefault="00DD389C" w:rsidP="002D6E33">
            <w:pPr>
              <w:pStyle w:val="Comments"/>
              <w:spacing w:line="360" w:lineRule="auto"/>
              <w:jc w:val="both"/>
              <w:rPr>
                <w:b/>
                <w:i w:val="0"/>
              </w:rPr>
            </w:pPr>
          </w:p>
        </w:tc>
      </w:tr>
      <w:tr w:rsidR="00DD389C" w:rsidRPr="00E64ED5" w14:paraId="31A0FB0D"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05435F5F" w14:textId="77777777" w:rsidR="00DD389C" w:rsidRPr="00E64ED5" w:rsidRDefault="00DD389C" w:rsidP="002D6E33">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04AE668E" w14:textId="77777777" w:rsidR="00DD389C" w:rsidRPr="00E64ED5" w:rsidRDefault="00DD389C" w:rsidP="002D6E33">
            <w:pPr>
              <w:jc w:val="both"/>
              <w:rPr>
                <w:b/>
                <w:lang w:eastAsia="en-US"/>
              </w:rPr>
            </w:pPr>
          </w:p>
        </w:tc>
      </w:tr>
      <w:tr w:rsidR="00DD389C" w:rsidRPr="00E64ED5" w14:paraId="6CD852FE"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07CBF4AC" w14:textId="77777777" w:rsidR="00DD389C" w:rsidRPr="00E64ED5" w:rsidRDefault="00DD389C" w:rsidP="002D6E33">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367620E2" w14:textId="77777777" w:rsidR="00DD389C" w:rsidRPr="00E64ED5" w:rsidRDefault="00DD389C" w:rsidP="002D6E33">
            <w:pPr>
              <w:jc w:val="both"/>
              <w:rPr>
                <w:b/>
                <w:lang w:eastAsia="en-US"/>
              </w:rPr>
            </w:pPr>
          </w:p>
        </w:tc>
      </w:tr>
      <w:tr w:rsidR="00DD389C" w:rsidRPr="00E64ED5" w14:paraId="69118DEC"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1F4D2C2" w14:textId="77777777" w:rsidR="00DD389C" w:rsidRPr="00E64ED5" w:rsidRDefault="00DD389C" w:rsidP="002D6E33">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68463950" w14:textId="77777777" w:rsidR="00DD389C" w:rsidRPr="00E64ED5" w:rsidRDefault="00DD389C" w:rsidP="002D6E33">
            <w:pPr>
              <w:jc w:val="both"/>
              <w:rPr>
                <w:b/>
                <w:lang w:eastAsia="en-US"/>
              </w:rPr>
            </w:pPr>
          </w:p>
        </w:tc>
      </w:tr>
      <w:tr w:rsidR="00DD389C" w:rsidRPr="00E64ED5" w14:paraId="1542E497"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617E8B19" w14:textId="77777777" w:rsidR="00DD389C" w:rsidRPr="00E64ED5" w:rsidRDefault="00DD389C" w:rsidP="002D6E33">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4EAB1B4B" w14:textId="77777777" w:rsidR="00DD389C" w:rsidRPr="00E64ED5" w:rsidRDefault="00DD389C" w:rsidP="002D6E33">
            <w:pPr>
              <w:jc w:val="both"/>
              <w:rPr>
                <w:b/>
                <w:lang w:eastAsia="en-US"/>
              </w:rPr>
            </w:pPr>
          </w:p>
        </w:tc>
      </w:tr>
      <w:tr w:rsidR="00DD389C" w:rsidRPr="00E64ED5" w14:paraId="6E68A5F9"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2482E40" w14:textId="77777777" w:rsidR="00DD389C" w:rsidRPr="00E64ED5" w:rsidRDefault="00DD389C" w:rsidP="002D6E33">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66232C55" w14:textId="77777777" w:rsidR="00DD389C" w:rsidRPr="00E64ED5" w:rsidRDefault="00DD389C" w:rsidP="002D6E33">
            <w:pPr>
              <w:jc w:val="both"/>
              <w:rPr>
                <w:b/>
                <w:lang w:eastAsia="en-US"/>
              </w:rPr>
            </w:pPr>
          </w:p>
        </w:tc>
      </w:tr>
      <w:tr w:rsidR="00DD389C" w:rsidRPr="00E64ED5" w14:paraId="0E1F3D2E"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3FB42D47" w14:textId="77777777" w:rsidR="00DD389C" w:rsidRPr="00E64ED5" w:rsidRDefault="00DD389C" w:rsidP="002D6E33">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7E39E551" w14:textId="77777777" w:rsidR="00DD389C" w:rsidRPr="00E64ED5" w:rsidRDefault="00DD389C" w:rsidP="002D6E33">
            <w:pPr>
              <w:jc w:val="both"/>
              <w:rPr>
                <w:b/>
                <w:sz w:val="22"/>
                <w:szCs w:val="22"/>
              </w:rPr>
            </w:pPr>
          </w:p>
        </w:tc>
      </w:tr>
      <w:tr w:rsidR="00DD389C" w:rsidRPr="00E64ED5" w14:paraId="37D96F10"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F7ABECA" w14:textId="77777777" w:rsidR="00DD389C" w:rsidRPr="00E64ED5" w:rsidRDefault="00DD389C" w:rsidP="002D6E33">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02F62440" w14:textId="77777777" w:rsidR="00DD389C" w:rsidRPr="00E64ED5" w:rsidRDefault="00DD389C" w:rsidP="002D6E33">
            <w:pPr>
              <w:jc w:val="both"/>
              <w:rPr>
                <w:b/>
                <w:bCs/>
                <w:sz w:val="22"/>
                <w:szCs w:val="22"/>
              </w:rPr>
            </w:pPr>
          </w:p>
        </w:tc>
      </w:tr>
    </w:tbl>
    <w:p w14:paraId="3DEE5B00" w14:textId="77777777" w:rsidR="004F67B7" w:rsidRPr="004F67B7" w:rsidRDefault="004F67B7" w:rsidP="000F5332"/>
    <w:p w14:paraId="465CF7A8" w14:textId="72C5BBDC" w:rsidR="002E2EC2" w:rsidRDefault="005E6C94" w:rsidP="000063EB">
      <w:pPr>
        <w:pStyle w:val="Heading2"/>
        <w:jc w:val="both"/>
      </w:pPr>
      <w:r w:rsidRPr="00E64ED5">
        <w:t>3</w:t>
      </w:r>
      <w:r w:rsidR="00F86963" w:rsidRPr="00E64ED5">
        <w:t>.</w:t>
      </w:r>
      <w:r w:rsidRPr="00E64ED5">
        <w:t>4</w:t>
      </w:r>
      <w:r w:rsidR="00F86963" w:rsidRPr="00E64ED5">
        <w:tab/>
      </w:r>
      <w:r w:rsidR="002E2EC2">
        <w:t>Specification</w:t>
      </w:r>
      <w:r w:rsidR="003320D1">
        <w:t xml:space="preserve"> and Implementation complexity</w:t>
      </w:r>
    </w:p>
    <w:p w14:paraId="0BFB76C4" w14:textId="4907F1BA" w:rsidR="002E2EC2" w:rsidRDefault="002E2EC2" w:rsidP="000063EB">
      <w:pPr>
        <w:jc w:val="both"/>
      </w:pPr>
    </w:p>
    <w:p w14:paraId="096CC5F7" w14:textId="0C319828" w:rsidR="002E2EC2" w:rsidRDefault="002E2EC2" w:rsidP="000063EB">
      <w:pPr>
        <w:jc w:val="both"/>
      </w:pPr>
      <w:r>
        <w:lastRenderedPageBreak/>
        <w:t>Regarding the</w:t>
      </w:r>
      <w:r w:rsidDel="002E2EC2">
        <w:t xml:space="preserve"> </w:t>
      </w:r>
      <w:r w:rsidR="00C50401">
        <w:t>s</w:t>
      </w:r>
      <w:r>
        <w:t>pecification</w:t>
      </w:r>
      <w:r w:rsidR="003320D1">
        <w:t xml:space="preserve"> and implementation</w:t>
      </w:r>
      <w:r>
        <w:t xml:space="preserve"> </w:t>
      </w:r>
      <w:r w:rsidR="00C50401">
        <w:t>i</w:t>
      </w:r>
      <w:r>
        <w:t>mpacts, it is mainly the specification effort and UE/eNB implementation that needs to be considered.</w:t>
      </w:r>
    </w:p>
    <w:p w14:paraId="2CF341D7" w14:textId="77777777" w:rsidR="002E2EC2" w:rsidRDefault="002E2EC2" w:rsidP="000063EB">
      <w:pPr>
        <w:jc w:val="both"/>
      </w:pPr>
      <w:r>
        <w:t>Based upon the discussion so far, the paging carrier selection would be influenced by two key factors:</w:t>
      </w:r>
    </w:p>
    <w:p w14:paraId="0B3195EC" w14:textId="77777777" w:rsidR="002E2EC2" w:rsidRDefault="002E2EC2" w:rsidP="000063EB">
      <w:pPr>
        <w:jc w:val="both"/>
      </w:pPr>
      <w:r>
        <w:t xml:space="preserve">a) </w:t>
      </w:r>
      <w:proofErr w:type="spellStart"/>
      <w:r>
        <w:t>Rmax</w:t>
      </w:r>
      <w:proofErr w:type="spellEnd"/>
      <w:r>
        <w:tab/>
      </w:r>
    </w:p>
    <w:p w14:paraId="085136C9" w14:textId="77777777" w:rsidR="002E2EC2" w:rsidRDefault="002E2EC2" w:rsidP="000063EB">
      <w:pPr>
        <w:jc w:val="both"/>
      </w:pPr>
      <w:r>
        <w:t>b) DRX</w:t>
      </w:r>
    </w:p>
    <w:p w14:paraId="2EAF6B67" w14:textId="77777777" w:rsidR="002E2EC2" w:rsidRDefault="002E2EC2" w:rsidP="000063EB">
      <w:pPr>
        <w:jc w:val="both"/>
      </w:pPr>
      <w:r>
        <w:t>Companies are requested to</w:t>
      </w:r>
      <w:r>
        <w:tab/>
        <w:t>provide their input on the specification details such as TS 36.304 paging carrier formula update based upon their preferred option.</w:t>
      </w:r>
    </w:p>
    <w:p w14:paraId="1AB8129B" w14:textId="77777777" w:rsidR="002E2EC2" w:rsidRDefault="002E2EC2" w:rsidP="000063EB">
      <w:pPr>
        <w:jc w:val="both"/>
      </w:pPr>
      <w:r>
        <w:t xml:space="preserve">TS 36.304 Current Paging formula </w:t>
      </w:r>
    </w:p>
    <w:p w14:paraId="22AE8307" w14:textId="77777777" w:rsidR="002E2EC2" w:rsidRDefault="002E2EC2" w:rsidP="00391706">
      <w:pPr>
        <w:pStyle w:val="B2"/>
        <w:rPr>
          <w:lang w:eastAsia="en-US"/>
        </w:rPr>
      </w:pPr>
      <w:proofErr w:type="gramStart"/>
      <w:r>
        <w:t>floor(</w:t>
      </w:r>
      <w:proofErr w:type="gramEnd"/>
      <w:r>
        <w:t>UE_ID/(N*Ns)) mod W &lt; W(0) + W(1) + … + W(n)</w:t>
      </w:r>
    </w:p>
    <w:p w14:paraId="1BE5584C" w14:textId="1FE4A129" w:rsidR="002E2EC2" w:rsidRDefault="002E2EC2" w:rsidP="000063EB">
      <w:pPr>
        <w:jc w:val="both"/>
      </w:pPr>
      <w:r>
        <w:t xml:space="preserve">How would the above </w:t>
      </w:r>
      <w:proofErr w:type="spellStart"/>
      <w:r>
        <w:t>Rmax</w:t>
      </w:r>
      <w:proofErr w:type="spellEnd"/>
      <w:r>
        <w:t xml:space="preserve"> and DRX based selection would be accommodated by the above formula. What updates are needed</w:t>
      </w:r>
      <w:r w:rsidR="00C44F03">
        <w:t>; if any</w:t>
      </w:r>
      <w:r>
        <w:t>?</w:t>
      </w:r>
    </w:p>
    <w:p w14:paraId="48790A4A" w14:textId="6DB3E71D" w:rsidR="002E2EC2" w:rsidRDefault="002E2EC2" w:rsidP="000063EB">
      <w:pPr>
        <w:jc w:val="both"/>
      </w:pPr>
      <w:r>
        <w:t>Q</w:t>
      </w:r>
      <w:r w:rsidR="00192B87">
        <w:t>6</w:t>
      </w:r>
      <w:r>
        <w:t xml:space="preserve">: Companies are requested to provide details of formula update needed to support each of their preferred </w:t>
      </w:r>
      <w:ins w:id="23" w:author="QC (Mungal)" w:date="2021-09-28T15:35:00Z">
        <w:r w:rsidR="008C75FC">
          <w:t>o</w:t>
        </w:r>
      </w:ins>
      <w:del w:id="24" w:author="QC (Mungal)" w:date="2021-09-28T15:35:00Z">
        <w:r w:rsidDel="008C75FC">
          <w:delText>O</w:delText>
        </w:r>
      </w:del>
      <w:r>
        <w:t>ption</w:t>
      </w:r>
      <w:del w:id="25" w:author="QC (Mungal)" w:date="2021-09-28T15:35:00Z">
        <w:r w:rsidDel="00822520">
          <w:delText>s</w:delText>
        </w:r>
      </w:del>
      <w:r>
        <w:t xml:space="preserve"> or can also provide for both options?</w:t>
      </w:r>
    </w:p>
    <w:p w14:paraId="668C98F0" w14:textId="77777777" w:rsidR="002E2EC2" w:rsidRDefault="002E2EC2" w:rsidP="000063EB">
      <w:pPr>
        <w:jc w:val="bot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2"/>
        <w:gridCol w:w="7977"/>
      </w:tblGrid>
      <w:tr w:rsidR="002E2EC2" w:rsidRPr="00E64ED5" w14:paraId="55C5A20B"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AD42A25" w14:textId="77777777" w:rsidR="002E2EC2" w:rsidRPr="00E64ED5" w:rsidRDefault="002E2EC2" w:rsidP="000063EB">
            <w:pPr>
              <w:pStyle w:val="TAH"/>
              <w:spacing w:before="20" w:after="20"/>
              <w:ind w:left="57" w:right="57"/>
              <w:jc w:val="both"/>
              <w:rPr>
                <w:lang w:val="en-US"/>
              </w:rPr>
            </w:pPr>
            <w:r>
              <w:rPr>
                <w:lang w:val="en-US"/>
              </w:rPr>
              <w:t>Company name</w:t>
            </w:r>
          </w:p>
        </w:tc>
        <w:tc>
          <w:tcPr>
            <w:tcW w:w="414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61AA0D" w14:textId="77777777" w:rsidR="002E2EC2" w:rsidRPr="00D607B6" w:rsidRDefault="002E2EC2" w:rsidP="000063EB">
            <w:pPr>
              <w:pStyle w:val="TAH"/>
              <w:spacing w:before="20" w:after="20"/>
              <w:ind w:left="57" w:right="57"/>
              <w:jc w:val="both"/>
              <w:rPr>
                <w:sz w:val="20"/>
                <w:szCs w:val="22"/>
                <w:lang w:val="sv-SE" w:eastAsia="zh-CN"/>
              </w:rPr>
            </w:pPr>
            <w:r>
              <w:rPr>
                <w:lang w:val="sv-SE" w:eastAsia="zh-CN"/>
              </w:rPr>
              <w:t>TS 36.304 Specification Impact Details</w:t>
            </w:r>
          </w:p>
        </w:tc>
      </w:tr>
      <w:tr w:rsidR="002E2EC2" w:rsidRPr="00E64ED5" w14:paraId="62E16305"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19E65A70"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35283761" w14:textId="77777777" w:rsidR="002E2EC2" w:rsidRPr="00E64ED5" w:rsidRDefault="002E2EC2" w:rsidP="000063EB">
            <w:pPr>
              <w:pStyle w:val="Comments"/>
              <w:spacing w:line="360" w:lineRule="auto"/>
              <w:jc w:val="both"/>
              <w:rPr>
                <w:b/>
                <w:i w:val="0"/>
              </w:rPr>
            </w:pPr>
          </w:p>
        </w:tc>
      </w:tr>
      <w:tr w:rsidR="002E2EC2" w:rsidRPr="00E64ED5" w14:paraId="2A3C5F73"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7BA0AE66"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5E4F7B5C" w14:textId="77777777" w:rsidR="002E2EC2" w:rsidRPr="00E64ED5" w:rsidRDefault="002E2EC2" w:rsidP="000063EB">
            <w:pPr>
              <w:jc w:val="both"/>
              <w:rPr>
                <w:b/>
                <w:lang w:eastAsia="en-US"/>
              </w:rPr>
            </w:pPr>
          </w:p>
        </w:tc>
      </w:tr>
      <w:tr w:rsidR="002E2EC2" w:rsidRPr="00E64ED5" w14:paraId="7F4F5298"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69268F40"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0752673D" w14:textId="77777777" w:rsidR="002E2EC2" w:rsidRPr="00E64ED5" w:rsidRDefault="002E2EC2" w:rsidP="000063EB">
            <w:pPr>
              <w:jc w:val="both"/>
              <w:rPr>
                <w:b/>
                <w:lang w:eastAsia="en-US"/>
              </w:rPr>
            </w:pPr>
          </w:p>
        </w:tc>
      </w:tr>
      <w:tr w:rsidR="002E2EC2" w:rsidRPr="00E64ED5" w14:paraId="0DA37BD9"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21207D58"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767550A3" w14:textId="77777777" w:rsidR="002E2EC2" w:rsidRPr="00E64ED5" w:rsidRDefault="002E2EC2" w:rsidP="000063EB">
            <w:pPr>
              <w:jc w:val="both"/>
              <w:rPr>
                <w:b/>
                <w:lang w:eastAsia="en-US"/>
              </w:rPr>
            </w:pPr>
          </w:p>
        </w:tc>
      </w:tr>
      <w:tr w:rsidR="002E2EC2" w:rsidRPr="00E64ED5" w14:paraId="4ED58636"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3D2E668"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5CDE14EC" w14:textId="77777777" w:rsidR="002E2EC2" w:rsidRPr="00E64ED5" w:rsidRDefault="002E2EC2" w:rsidP="000063EB">
            <w:pPr>
              <w:jc w:val="both"/>
              <w:rPr>
                <w:b/>
                <w:lang w:eastAsia="en-US"/>
              </w:rPr>
            </w:pPr>
          </w:p>
        </w:tc>
      </w:tr>
      <w:tr w:rsidR="002E2EC2" w:rsidRPr="00E64ED5" w14:paraId="3B60FA57"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708AB5B5"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1469D6C5" w14:textId="77777777" w:rsidR="002E2EC2" w:rsidRPr="00E64ED5" w:rsidRDefault="002E2EC2" w:rsidP="000063EB">
            <w:pPr>
              <w:jc w:val="both"/>
              <w:rPr>
                <w:b/>
                <w:lang w:eastAsia="en-US"/>
              </w:rPr>
            </w:pPr>
          </w:p>
        </w:tc>
      </w:tr>
      <w:tr w:rsidR="002E2EC2" w:rsidRPr="00E64ED5" w14:paraId="73416FBC"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1270ACFB"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07A8D6B4" w14:textId="77777777" w:rsidR="002E2EC2" w:rsidRPr="00E64ED5" w:rsidRDefault="002E2EC2" w:rsidP="000063EB">
            <w:pPr>
              <w:jc w:val="both"/>
              <w:rPr>
                <w:b/>
                <w:sz w:val="22"/>
                <w:szCs w:val="22"/>
              </w:rPr>
            </w:pPr>
          </w:p>
        </w:tc>
      </w:tr>
      <w:tr w:rsidR="002E2EC2" w:rsidRPr="00E64ED5" w14:paraId="054EFEFE"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30686FEA"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319A3E26" w14:textId="77777777" w:rsidR="002E2EC2" w:rsidRPr="00E64ED5" w:rsidRDefault="002E2EC2" w:rsidP="000063EB">
            <w:pPr>
              <w:jc w:val="both"/>
              <w:rPr>
                <w:b/>
                <w:bCs/>
                <w:sz w:val="22"/>
                <w:szCs w:val="22"/>
              </w:rPr>
            </w:pPr>
          </w:p>
        </w:tc>
      </w:tr>
    </w:tbl>
    <w:p w14:paraId="4298F8D1" w14:textId="77777777" w:rsidR="002E2EC2" w:rsidRDefault="002E2EC2" w:rsidP="000063EB">
      <w:pPr>
        <w:jc w:val="both"/>
      </w:pPr>
    </w:p>
    <w:p w14:paraId="018E39A7" w14:textId="21330A10" w:rsidR="002E2EC2" w:rsidRDefault="002E2EC2" w:rsidP="000063EB">
      <w:pPr>
        <w:jc w:val="both"/>
      </w:pPr>
      <w:r>
        <w:t>Q</w:t>
      </w:r>
      <w:r w:rsidR="00192B87">
        <w:t>7</w:t>
      </w:r>
      <w:r>
        <w:t xml:space="preserve">: Companies are requested to give input on the steps that UE would need to perform for the carrier selection considering multiple factors such as </w:t>
      </w:r>
      <w:proofErr w:type="spellStart"/>
      <w:r>
        <w:t>Rmax</w:t>
      </w:r>
      <w:proofErr w:type="spellEnd"/>
      <w:r>
        <w:t xml:space="preserve"> and DRX and describe the UE implementation effort/complexity level for their preferred option or can also provide for both options?</w:t>
      </w:r>
    </w:p>
    <w:p w14:paraId="48467955" w14:textId="77777777" w:rsidR="002E2EC2" w:rsidRPr="00F1237F" w:rsidRDefault="002E2EC2" w:rsidP="000063EB">
      <w:pPr>
        <w:pStyle w:val="ListParagraph"/>
        <w:jc w:val="both"/>
        <w:rPr>
          <w:rFonts w:ascii="Times New Roman" w:eastAsia="SimSun" w:hAnsi="Times New Roman"/>
          <w:sz w:val="20"/>
          <w:szCs w:val="20"/>
          <w:lang w:val="en-GB" w:eastAsia="ja-JP"/>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2"/>
        <w:gridCol w:w="7977"/>
      </w:tblGrid>
      <w:tr w:rsidR="002E2EC2" w:rsidRPr="00E64ED5" w14:paraId="6023B71C"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A99E86" w14:textId="77777777" w:rsidR="002E2EC2" w:rsidRPr="00E64ED5" w:rsidRDefault="002E2EC2" w:rsidP="000063EB">
            <w:pPr>
              <w:pStyle w:val="TAH"/>
              <w:spacing w:before="20" w:after="20"/>
              <w:ind w:left="57" w:right="57"/>
              <w:jc w:val="both"/>
              <w:rPr>
                <w:lang w:val="en-US"/>
              </w:rPr>
            </w:pPr>
            <w:r>
              <w:rPr>
                <w:lang w:val="en-US"/>
              </w:rPr>
              <w:t>Company name</w:t>
            </w:r>
          </w:p>
        </w:tc>
        <w:tc>
          <w:tcPr>
            <w:tcW w:w="414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0336E85" w14:textId="77777777" w:rsidR="002E2EC2" w:rsidRPr="00D607B6" w:rsidRDefault="002E2EC2" w:rsidP="000063EB">
            <w:pPr>
              <w:pStyle w:val="TAH"/>
              <w:spacing w:before="20" w:after="20"/>
              <w:ind w:left="57" w:right="57"/>
              <w:jc w:val="both"/>
              <w:rPr>
                <w:sz w:val="20"/>
                <w:szCs w:val="22"/>
                <w:lang w:val="sv-SE" w:eastAsia="zh-CN"/>
              </w:rPr>
            </w:pPr>
            <w:r>
              <w:rPr>
                <w:lang w:val="sv-SE" w:eastAsia="zh-CN"/>
              </w:rPr>
              <w:t>Comments</w:t>
            </w:r>
          </w:p>
        </w:tc>
      </w:tr>
      <w:tr w:rsidR="002E2EC2" w:rsidRPr="00E64ED5" w14:paraId="0861BF53"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534A25C"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5F45808E" w14:textId="77777777" w:rsidR="002E2EC2" w:rsidRPr="00E64ED5" w:rsidRDefault="002E2EC2" w:rsidP="000063EB">
            <w:pPr>
              <w:pStyle w:val="Comments"/>
              <w:spacing w:line="360" w:lineRule="auto"/>
              <w:jc w:val="both"/>
              <w:rPr>
                <w:b/>
                <w:i w:val="0"/>
              </w:rPr>
            </w:pPr>
          </w:p>
        </w:tc>
      </w:tr>
      <w:tr w:rsidR="002E2EC2" w:rsidRPr="00E64ED5" w14:paraId="12FA8BA3"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28F590AC"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6FBBCED4" w14:textId="77777777" w:rsidR="002E2EC2" w:rsidRPr="00E64ED5" w:rsidRDefault="002E2EC2" w:rsidP="000063EB">
            <w:pPr>
              <w:jc w:val="both"/>
              <w:rPr>
                <w:b/>
                <w:lang w:eastAsia="en-US"/>
              </w:rPr>
            </w:pPr>
          </w:p>
        </w:tc>
      </w:tr>
      <w:tr w:rsidR="002E2EC2" w:rsidRPr="00E64ED5" w14:paraId="4DC34369"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30CB9FFE"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0EC59A75" w14:textId="77777777" w:rsidR="002E2EC2" w:rsidRPr="00E64ED5" w:rsidRDefault="002E2EC2" w:rsidP="000063EB">
            <w:pPr>
              <w:jc w:val="both"/>
              <w:rPr>
                <w:b/>
                <w:lang w:eastAsia="en-US"/>
              </w:rPr>
            </w:pPr>
          </w:p>
        </w:tc>
      </w:tr>
      <w:tr w:rsidR="002E2EC2" w:rsidRPr="00E64ED5" w14:paraId="300BD37F"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6FDE2DE"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64F542AD" w14:textId="77777777" w:rsidR="002E2EC2" w:rsidRPr="00E64ED5" w:rsidRDefault="002E2EC2" w:rsidP="000063EB">
            <w:pPr>
              <w:jc w:val="both"/>
              <w:rPr>
                <w:b/>
                <w:lang w:eastAsia="en-US"/>
              </w:rPr>
            </w:pPr>
          </w:p>
        </w:tc>
      </w:tr>
      <w:tr w:rsidR="002E2EC2" w:rsidRPr="00E64ED5" w14:paraId="41D421EF"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0BD7126"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0EAA999F" w14:textId="77777777" w:rsidR="002E2EC2" w:rsidRPr="00E64ED5" w:rsidRDefault="002E2EC2" w:rsidP="000063EB">
            <w:pPr>
              <w:jc w:val="both"/>
              <w:rPr>
                <w:b/>
                <w:lang w:eastAsia="en-US"/>
              </w:rPr>
            </w:pPr>
          </w:p>
        </w:tc>
      </w:tr>
      <w:tr w:rsidR="002E2EC2" w:rsidRPr="00E64ED5" w14:paraId="72504034"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02269802"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1DA23176" w14:textId="77777777" w:rsidR="002E2EC2" w:rsidRPr="00E64ED5" w:rsidRDefault="002E2EC2" w:rsidP="000063EB">
            <w:pPr>
              <w:jc w:val="both"/>
              <w:rPr>
                <w:b/>
                <w:lang w:eastAsia="en-US"/>
              </w:rPr>
            </w:pPr>
          </w:p>
        </w:tc>
      </w:tr>
      <w:tr w:rsidR="002E2EC2" w:rsidRPr="00E64ED5" w14:paraId="00CC221F"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0BBBEE8C"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43BB3AD0" w14:textId="77777777" w:rsidR="002E2EC2" w:rsidRPr="00E64ED5" w:rsidRDefault="002E2EC2" w:rsidP="000063EB">
            <w:pPr>
              <w:jc w:val="both"/>
              <w:rPr>
                <w:b/>
                <w:sz w:val="22"/>
                <w:szCs w:val="22"/>
              </w:rPr>
            </w:pPr>
          </w:p>
        </w:tc>
      </w:tr>
      <w:tr w:rsidR="002E2EC2" w:rsidRPr="00E64ED5" w14:paraId="41F8011C"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3245A999"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35881E1D" w14:textId="77777777" w:rsidR="002E2EC2" w:rsidRPr="00E64ED5" w:rsidRDefault="002E2EC2" w:rsidP="000063EB">
            <w:pPr>
              <w:jc w:val="both"/>
              <w:rPr>
                <w:b/>
                <w:bCs/>
                <w:sz w:val="22"/>
                <w:szCs w:val="22"/>
              </w:rPr>
            </w:pPr>
          </w:p>
        </w:tc>
      </w:tr>
    </w:tbl>
    <w:p w14:paraId="624F64BD" w14:textId="77777777" w:rsidR="002E2EC2" w:rsidRDefault="002E2EC2" w:rsidP="000063EB">
      <w:pPr>
        <w:jc w:val="both"/>
      </w:pPr>
    </w:p>
    <w:p w14:paraId="1AD89123" w14:textId="63A1ED56" w:rsidR="002E2EC2" w:rsidRDefault="002E2EC2" w:rsidP="000063EB">
      <w:pPr>
        <w:jc w:val="both"/>
      </w:pPr>
      <w:r>
        <w:lastRenderedPageBreak/>
        <w:t>Q</w:t>
      </w:r>
      <w:r w:rsidR="00192B87">
        <w:t>8</w:t>
      </w:r>
      <w:r>
        <w:t xml:space="preserve">: Companies are requested to give input on the steps that eNB would need to perform the carrier selection considering multiple factors such as </w:t>
      </w:r>
      <w:proofErr w:type="spellStart"/>
      <w:r>
        <w:t>Rmax</w:t>
      </w:r>
      <w:proofErr w:type="spellEnd"/>
      <w:r>
        <w:t xml:space="preserve"> and DRX and describe the eNB implementation effort/complexity level for their preferred option or can also provide for both options?</w:t>
      </w:r>
    </w:p>
    <w:p w14:paraId="0144A377" w14:textId="6A72D3B5" w:rsidR="002E2EC2" w:rsidRDefault="002E2EC2" w:rsidP="000063EB">
      <w:pPr>
        <w:jc w:val="both"/>
      </w:pPr>
      <w:r>
        <w:t>Note: Of-course eNB implementation is not standardized here it is more to understand some steps that would be needed</w:t>
      </w:r>
      <w:r w:rsidR="001B4CD8">
        <w:t xml:space="preserve"> to gauge some complexity involved</w:t>
      </w:r>
      <w:r>
        <w:t>.</w:t>
      </w:r>
    </w:p>
    <w:p w14:paraId="413FC51A" w14:textId="77777777" w:rsidR="002E2EC2" w:rsidRPr="00F1237F" w:rsidRDefault="002E2EC2" w:rsidP="000063EB">
      <w:pPr>
        <w:pStyle w:val="ListParagraph"/>
        <w:jc w:val="both"/>
        <w:rPr>
          <w:rFonts w:ascii="Times New Roman" w:eastAsia="SimSun" w:hAnsi="Times New Roman"/>
          <w:sz w:val="20"/>
          <w:szCs w:val="20"/>
          <w:lang w:val="en-GB" w:eastAsia="ja-JP"/>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2"/>
        <w:gridCol w:w="7977"/>
      </w:tblGrid>
      <w:tr w:rsidR="002E2EC2" w:rsidRPr="00E64ED5" w14:paraId="578EBCF2"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794B1E" w14:textId="77777777" w:rsidR="002E2EC2" w:rsidRPr="00E64ED5" w:rsidRDefault="002E2EC2" w:rsidP="000063EB">
            <w:pPr>
              <w:pStyle w:val="TAH"/>
              <w:spacing w:before="20" w:after="20"/>
              <w:ind w:left="57" w:right="57"/>
              <w:jc w:val="both"/>
              <w:rPr>
                <w:lang w:val="en-US"/>
              </w:rPr>
            </w:pPr>
            <w:r>
              <w:rPr>
                <w:lang w:val="en-US"/>
              </w:rPr>
              <w:t>Company name</w:t>
            </w:r>
          </w:p>
        </w:tc>
        <w:tc>
          <w:tcPr>
            <w:tcW w:w="414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6438694" w14:textId="77777777" w:rsidR="002E2EC2" w:rsidRPr="00D607B6" w:rsidRDefault="002E2EC2" w:rsidP="000063EB">
            <w:pPr>
              <w:pStyle w:val="TAH"/>
              <w:spacing w:before="20" w:after="20"/>
              <w:ind w:left="57" w:right="57"/>
              <w:jc w:val="both"/>
              <w:rPr>
                <w:sz w:val="20"/>
                <w:szCs w:val="22"/>
                <w:lang w:val="sv-SE" w:eastAsia="zh-CN"/>
              </w:rPr>
            </w:pPr>
            <w:r>
              <w:rPr>
                <w:lang w:val="sv-SE" w:eastAsia="zh-CN"/>
              </w:rPr>
              <w:t>Comments</w:t>
            </w:r>
          </w:p>
        </w:tc>
      </w:tr>
      <w:tr w:rsidR="002E2EC2" w:rsidRPr="00E64ED5" w14:paraId="3FCF9380"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19F3804F"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2D8E1BDC" w14:textId="77777777" w:rsidR="002E2EC2" w:rsidRPr="00E64ED5" w:rsidRDefault="002E2EC2" w:rsidP="000063EB">
            <w:pPr>
              <w:pStyle w:val="Comments"/>
              <w:spacing w:line="360" w:lineRule="auto"/>
              <w:jc w:val="both"/>
              <w:rPr>
                <w:b/>
                <w:i w:val="0"/>
              </w:rPr>
            </w:pPr>
          </w:p>
        </w:tc>
      </w:tr>
      <w:tr w:rsidR="002E2EC2" w:rsidRPr="00E64ED5" w14:paraId="27C94385"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195A6168"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3B578655" w14:textId="77777777" w:rsidR="002E2EC2" w:rsidRPr="00E64ED5" w:rsidRDefault="002E2EC2" w:rsidP="000063EB">
            <w:pPr>
              <w:jc w:val="both"/>
              <w:rPr>
                <w:b/>
                <w:lang w:eastAsia="en-US"/>
              </w:rPr>
            </w:pPr>
          </w:p>
        </w:tc>
      </w:tr>
      <w:tr w:rsidR="002E2EC2" w:rsidRPr="00E64ED5" w14:paraId="69AE5006"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6F301A95"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2378BB18" w14:textId="77777777" w:rsidR="002E2EC2" w:rsidRPr="00E64ED5" w:rsidRDefault="002E2EC2" w:rsidP="000063EB">
            <w:pPr>
              <w:jc w:val="both"/>
              <w:rPr>
                <w:b/>
                <w:lang w:eastAsia="en-US"/>
              </w:rPr>
            </w:pPr>
          </w:p>
        </w:tc>
      </w:tr>
      <w:tr w:rsidR="002E2EC2" w:rsidRPr="00E64ED5" w14:paraId="3BE88BF2"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F40DAE2"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5619EEBC" w14:textId="77777777" w:rsidR="002E2EC2" w:rsidRPr="00E64ED5" w:rsidRDefault="002E2EC2" w:rsidP="000063EB">
            <w:pPr>
              <w:jc w:val="both"/>
              <w:rPr>
                <w:b/>
                <w:lang w:eastAsia="en-US"/>
              </w:rPr>
            </w:pPr>
          </w:p>
        </w:tc>
      </w:tr>
      <w:tr w:rsidR="002E2EC2" w:rsidRPr="00E64ED5" w14:paraId="4F721B11"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634DA119"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342A2249" w14:textId="77777777" w:rsidR="002E2EC2" w:rsidRPr="00E64ED5" w:rsidRDefault="002E2EC2" w:rsidP="000063EB">
            <w:pPr>
              <w:jc w:val="both"/>
              <w:rPr>
                <w:b/>
                <w:lang w:eastAsia="en-US"/>
              </w:rPr>
            </w:pPr>
          </w:p>
        </w:tc>
      </w:tr>
      <w:tr w:rsidR="002E2EC2" w:rsidRPr="00E64ED5" w14:paraId="3EACF841"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67853F21"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7DD3BAAA" w14:textId="77777777" w:rsidR="002E2EC2" w:rsidRPr="00E64ED5" w:rsidRDefault="002E2EC2" w:rsidP="000063EB">
            <w:pPr>
              <w:jc w:val="both"/>
              <w:rPr>
                <w:b/>
                <w:lang w:eastAsia="en-US"/>
              </w:rPr>
            </w:pPr>
          </w:p>
        </w:tc>
      </w:tr>
      <w:tr w:rsidR="002E2EC2" w:rsidRPr="00E64ED5" w14:paraId="41424214"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0CBCB00E"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3DBAC5C7" w14:textId="77777777" w:rsidR="002E2EC2" w:rsidRPr="00E64ED5" w:rsidRDefault="002E2EC2" w:rsidP="000063EB">
            <w:pPr>
              <w:jc w:val="both"/>
              <w:rPr>
                <w:b/>
                <w:sz w:val="22"/>
                <w:szCs w:val="22"/>
              </w:rPr>
            </w:pPr>
          </w:p>
        </w:tc>
      </w:tr>
      <w:tr w:rsidR="002E2EC2" w:rsidRPr="00E64ED5" w14:paraId="30EDAAA6"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25EDCA7D"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2E7DF35B" w14:textId="77777777" w:rsidR="002E2EC2" w:rsidRPr="00E64ED5" w:rsidRDefault="002E2EC2" w:rsidP="000063EB">
            <w:pPr>
              <w:jc w:val="both"/>
              <w:rPr>
                <w:b/>
                <w:bCs/>
                <w:sz w:val="22"/>
                <w:szCs w:val="22"/>
              </w:rPr>
            </w:pPr>
          </w:p>
        </w:tc>
      </w:tr>
    </w:tbl>
    <w:p w14:paraId="28B86BD0" w14:textId="77777777" w:rsidR="002E2EC2" w:rsidRDefault="002E2EC2" w:rsidP="000063EB">
      <w:pPr>
        <w:jc w:val="both"/>
      </w:pPr>
    </w:p>
    <w:p w14:paraId="460CC54E" w14:textId="77777777" w:rsidR="002E2EC2" w:rsidRDefault="002E2EC2" w:rsidP="000063EB">
      <w:pPr>
        <w:jc w:val="both"/>
      </w:pPr>
    </w:p>
    <w:p w14:paraId="72FA2AC2" w14:textId="77777777" w:rsidR="002E2EC2" w:rsidRDefault="002E2EC2" w:rsidP="000063EB">
      <w:pPr>
        <w:jc w:val="both"/>
      </w:pPr>
    </w:p>
    <w:p w14:paraId="02474420" w14:textId="20DF6308" w:rsidR="002E2EC2" w:rsidRDefault="002E2EC2" w:rsidP="000063EB">
      <w:pPr>
        <w:jc w:val="both"/>
      </w:pPr>
      <w:r>
        <w:t>Q</w:t>
      </w:r>
      <w:r w:rsidR="00192B87">
        <w:t>9</w:t>
      </w:r>
      <w:r>
        <w:t>: Companies are requested to give an opinion based upon answer of above 3 questions regarding the complexity comparison between option 1c and option 2a. Please provide any additional comments as deemed necessary. Which option has less complexity?</w:t>
      </w:r>
    </w:p>
    <w:p w14:paraId="030D259E" w14:textId="77777777" w:rsidR="002E2EC2" w:rsidRPr="00F1237F" w:rsidRDefault="002E2EC2" w:rsidP="000063EB">
      <w:pPr>
        <w:pStyle w:val="ListParagraph"/>
        <w:numPr>
          <w:ilvl w:val="0"/>
          <w:numId w:val="18"/>
        </w:numPr>
        <w:jc w:val="both"/>
        <w:rPr>
          <w:rFonts w:ascii="Times New Roman" w:eastAsia="SimSun" w:hAnsi="Times New Roman"/>
          <w:sz w:val="20"/>
          <w:szCs w:val="20"/>
          <w:lang w:val="en-GB" w:eastAsia="ja-JP"/>
        </w:rPr>
      </w:pPr>
      <w:r w:rsidRPr="00F1237F">
        <w:rPr>
          <w:rFonts w:ascii="Times New Roman" w:eastAsia="SimSun" w:hAnsi="Times New Roman"/>
          <w:sz w:val="20"/>
          <w:szCs w:val="20"/>
          <w:lang w:val="en-GB" w:eastAsia="ja-JP"/>
        </w:rPr>
        <w:t>Option 1c</w:t>
      </w:r>
    </w:p>
    <w:p w14:paraId="2A68D566" w14:textId="77777777" w:rsidR="002E2EC2" w:rsidRPr="00F1237F" w:rsidRDefault="002E2EC2" w:rsidP="000063EB">
      <w:pPr>
        <w:pStyle w:val="ListParagraph"/>
        <w:numPr>
          <w:ilvl w:val="0"/>
          <w:numId w:val="18"/>
        </w:numPr>
        <w:jc w:val="both"/>
        <w:rPr>
          <w:rFonts w:ascii="Times New Roman" w:eastAsia="SimSun" w:hAnsi="Times New Roman"/>
          <w:sz w:val="20"/>
          <w:szCs w:val="20"/>
          <w:lang w:val="en-GB" w:eastAsia="ja-JP"/>
        </w:rPr>
      </w:pPr>
      <w:r w:rsidRPr="00F1237F">
        <w:rPr>
          <w:rFonts w:ascii="Times New Roman" w:eastAsia="SimSun" w:hAnsi="Times New Roman"/>
          <w:sz w:val="20"/>
          <w:szCs w:val="20"/>
          <w:lang w:val="en-GB" w:eastAsia="ja-JP"/>
        </w:rPr>
        <w:t>Option 2a</w:t>
      </w:r>
    </w:p>
    <w:p w14:paraId="12CF80F8" w14:textId="77777777" w:rsidR="002E2EC2" w:rsidRPr="00F1237F" w:rsidRDefault="002E2EC2" w:rsidP="000063EB">
      <w:pPr>
        <w:pStyle w:val="ListParagraph"/>
        <w:jc w:val="both"/>
        <w:rPr>
          <w:rFonts w:ascii="Times New Roman" w:eastAsia="SimSun" w:hAnsi="Times New Roman"/>
          <w:sz w:val="20"/>
          <w:szCs w:val="20"/>
          <w:lang w:val="en-GB" w:eastAsia="ja-JP"/>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76"/>
        <w:gridCol w:w="1288"/>
        <w:gridCol w:w="6665"/>
      </w:tblGrid>
      <w:tr w:rsidR="002E2EC2" w:rsidRPr="00E64ED5" w14:paraId="7566F3C3" w14:textId="77777777" w:rsidTr="005139D7">
        <w:trPr>
          <w:trHeight w:val="255"/>
          <w:jc w:val="center"/>
        </w:trPr>
        <w:tc>
          <w:tcPr>
            <w:tcW w:w="87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9370E7" w14:textId="77777777" w:rsidR="002E2EC2" w:rsidRPr="00E64ED5" w:rsidRDefault="002E2EC2" w:rsidP="000063EB">
            <w:pPr>
              <w:pStyle w:val="TAH"/>
              <w:spacing w:before="20" w:after="20"/>
              <w:ind w:left="57" w:right="57"/>
              <w:jc w:val="both"/>
              <w:rPr>
                <w:lang w:val="en-US"/>
              </w:rPr>
            </w:pPr>
            <w:r>
              <w:rPr>
                <w:lang w:val="en-US"/>
              </w:rPr>
              <w:t>Company name</w:t>
            </w:r>
          </w:p>
        </w:tc>
        <w:tc>
          <w:tcPr>
            <w:tcW w:w="66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5F1A58" w14:textId="77777777" w:rsidR="002E2EC2" w:rsidRPr="0061450E" w:rsidRDefault="002E2EC2" w:rsidP="000063EB">
            <w:pPr>
              <w:pStyle w:val="TAH"/>
              <w:spacing w:before="20" w:after="20"/>
              <w:ind w:left="57" w:right="57"/>
              <w:jc w:val="both"/>
              <w:rPr>
                <w:lang w:val="en-GB" w:eastAsia="zh-CN"/>
              </w:rPr>
            </w:pPr>
            <w:r w:rsidRPr="0061450E">
              <w:rPr>
                <w:lang w:val="en-GB" w:eastAsia="zh-CN"/>
              </w:rPr>
              <w:t>Which option has less complexity</w:t>
            </w:r>
          </w:p>
        </w:tc>
        <w:tc>
          <w:tcPr>
            <w:tcW w:w="346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782864C" w14:textId="77777777" w:rsidR="002E2EC2" w:rsidRPr="00D607B6" w:rsidRDefault="002E2EC2" w:rsidP="000063EB">
            <w:pPr>
              <w:pStyle w:val="TAH"/>
              <w:spacing w:before="20" w:after="20"/>
              <w:ind w:left="57" w:right="57"/>
              <w:jc w:val="both"/>
              <w:rPr>
                <w:sz w:val="20"/>
                <w:szCs w:val="22"/>
                <w:lang w:val="sv-SE" w:eastAsia="zh-CN"/>
              </w:rPr>
            </w:pPr>
            <w:r>
              <w:rPr>
                <w:lang w:val="sv-SE" w:eastAsia="zh-CN"/>
              </w:rPr>
              <w:t>Comments</w:t>
            </w:r>
          </w:p>
        </w:tc>
      </w:tr>
      <w:tr w:rsidR="002E2EC2" w:rsidRPr="00E64ED5" w14:paraId="1FF99870" w14:textId="77777777" w:rsidTr="005139D7">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09A27E19" w14:textId="77777777" w:rsidR="002E2EC2" w:rsidRPr="00E64ED5" w:rsidRDefault="002E2EC2" w:rsidP="000063EB">
            <w:pPr>
              <w:pStyle w:val="TAC"/>
              <w:spacing w:before="20" w:after="20"/>
              <w:ind w:left="57" w:right="57"/>
              <w:jc w:val="both"/>
              <w:rPr>
                <w:lang w:val="en-US" w:eastAsia="zh-CN"/>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39CC3B1B" w14:textId="77777777" w:rsidR="002E2EC2" w:rsidRPr="008724F2" w:rsidRDefault="002E2EC2" w:rsidP="000063EB">
            <w:pPr>
              <w:snapToGrid w:val="0"/>
              <w:spacing w:after="160"/>
              <w:jc w:val="both"/>
              <w:rPr>
                <w:bCs/>
                <w:iCs/>
              </w:rPr>
            </w:pPr>
          </w:p>
        </w:tc>
        <w:tc>
          <w:tcPr>
            <w:tcW w:w="3460" w:type="pct"/>
            <w:tcBorders>
              <w:top w:val="single" w:sz="4" w:space="0" w:color="auto"/>
              <w:left w:val="single" w:sz="4" w:space="0" w:color="auto"/>
              <w:bottom w:val="single" w:sz="4" w:space="0" w:color="auto"/>
              <w:right w:val="single" w:sz="4" w:space="0" w:color="auto"/>
            </w:tcBorders>
          </w:tcPr>
          <w:p w14:paraId="6B045339" w14:textId="77777777" w:rsidR="002E2EC2" w:rsidRPr="00E64ED5" w:rsidRDefault="002E2EC2" w:rsidP="000063EB">
            <w:pPr>
              <w:pStyle w:val="Comments"/>
              <w:spacing w:line="360" w:lineRule="auto"/>
              <w:jc w:val="both"/>
              <w:rPr>
                <w:b/>
                <w:i w:val="0"/>
              </w:rPr>
            </w:pPr>
          </w:p>
        </w:tc>
      </w:tr>
      <w:tr w:rsidR="002E2EC2" w:rsidRPr="00E64ED5" w14:paraId="711193A9" w14:textId="77777777" w:rsidTr="005139D7">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559B55D" w14:textId="77777777" w:rsidR="002E2EC2" w:rsidRPr="00E64ED5" w:rsidRDefault="002E2EC2" w:rsidP="000063EB">
            <w:pPr>
              <w:pStyle w:val="TAC"/>
              <w:spacing w:before="20" w:after="20"/>
              <w:ind w:left="57" w:right="57"/>
              <w:jc w:val="both"/>
              <w:rPr>
                <w:lang w:val="en-US" w:eastAsia="zh-CN"/>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1D8F7EDD" w14:textId="77777777" w:rsidR="002E2EC2" w:rsidRPr="00E64ED5" w:rsidRDefault="002E2EC2" w:rsidP="000063EB">
            <w:pPr>
              <w:jc w:val="both"/>
              <w:rPr>
                <w:lang w:eastAsia="en-US"/>
              </w:rPr>
            </w:pPr>
          </w:p>
        </w:tc>
        <w:tc>
          <w:tcPr>
            <w:tcW w:w="3460" w:type="pct"/>
            <w:tcBorders>
              <w:top w:val="single" w:sz="4" w:space="0" w:color="auto"/>
              <w:left w:val="single" w:sz="4" w:space="0" w:color="auto"/>
              <w:bottom w:val="single" w:sz="4" w:space="0" w:color="auto"/>
              <w:right w:val="single" w:sz="4" w:space="0" w:color="auto"/>
            </w:tcBorders>
          </w:tcPr>
          <w:p w14:paraId="2502A21A" w14:textId="77777777" w:rsidR="002E2EC2" w:rsidRPr="00E64ED5" w:rsidRDefault="002E2EC2" w:rsidP="000063EB">
            <w:pPr>
              <w:jc w:val="both"/>
              <w:rPr>
                <w:b/>
                <w:lang w:eastAsia="en-US"/>
              </w:rPr>
            </w:pPr>
          </w:p>
        </w:tc>
      </w:tr>
      <w:tr w:rsidR="002E2EC2" w:rsidRPr="00E64ED5" w14:paraId="27262383" w14:textId="77777777" w:rsidTr="005139D7">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A5AC0E4" w14:textId="77777777" w:rsidR="002E2EC2" w:rsidRPr="00E64ED5" w:rsidRDefault="002E2EC2" w:rsidP="000063EB">
            <w:pPr>
              <w:pStyle w:val="TAC"/>
              <w:spacing w:before="20" w:after="20"/>
              <w:ind w:left="57" w:right="57"/>
              <w:jc w:val="both"/>
              <w:rPr>
                <w:lang w:val="en-US" w:eastAsia="zh-CN"/>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16A6C678" w14:textId="77777777" w:rsidR="002E2EC2" w:rsidRPr="00E64ED5" w:rsidRDefault="002E2EC2" w:rsidP="000063EB">
            <w:pPr>
              <w:jc w:val="both"/>
              <w:rPr>
                <w:lang w:eastAsia="en-US"/>
              </w:rPr>
            </w:pPr>
          </w:p>
        </w:tc>
        <w:tc>
          <w:tcPr>
            <w:tcW w:w="3460" w:type="pct"/>
            <w:tcBorders>
              <w:top w:val="single" w:sz="4" w:space="0" w:color="auto"/>
              <w:left w:val="single" w:sz="4" w:space="0" w:color="auto"/>
              <w:bottom w:val="single" w:sz="4" w:space="0" w:color="auto"/>
              <w:right w:val="single" w:sz="4" w:space="0" w:color="auto"/>
            </w:tcBorders>
          </w:tcPr>
          <w:p w14:paraId="1718A2B1" w14:textId="77777777" w:rsidR="002E2EC2" w:rsidRPr="00E64ED5" w:rsidRDefault="002E2EC2" w:rsidP="000063EB">
            <w:pPr>
              <w:jc w:val="both"/>
              <w:rPr>
                <w:b/>
                <w:lang w:eastAsia="en-US"/>
              </w:rPr>
            </w:pPr>
          </w:p>
        </w:tc>
      </w:tr>
      <w:tr w:rsidR="002E2EC2" w:rsidRPr="00E64ED5" w14:paraId="5CB31085" w14:textId="77777777" w:rsidTr="005139D7">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D2D2FCE" w14:textId="77777777" w:rsidR="002E2EC2" w:rsidRPr="00E64ED5" w:rsidRDefault="002E2EC2" w:rsidP="000063EB">
            <w:pPr>
              <w:pStyle w:val="TAC"/>
              <w:spacing w:before="20" w:after="20"/>
              <w:ind w:left="57" w:right="57"/>
              <w:jc w:val="both"/>
              <w:rPr>
                <w:lang w:val="en-US" w:eastAsia="zh-CN"/>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498FDC29" w14:textId="77777777" w:rsidR="002E2EC2" w:rsidRPr="00E64ED5" w:rsidRDefault="002E2EC2" w:rsidP="000063EB">
            <w:pPr>
              <w:jc w:val="both"/>
              <w:rPr>
                <w:lang w:eastAsia="en-US"/>
              </w:rPr>
            </w:pPr>
          </w:p>
        </w:tc>
        <w:tc>
          <w:tcPr>
            <w:tcW w:w="3460" w:type="pct"/>
            <w:tcBorders>
              <w:top w:val="single" w:sz="4" w:space="0" w:color="auto"/>
              <w:left w:val="single" w:sz="4" w:space="0" w:color="auto"/>
              <w:bottom w:val="single" w:sz="4" w:space="0" w:color="auto"/>
              <w:right w:val="single" w:sz="4" w:space="0" w:color="auto"/>
            </w:tcBorders>
          </w:tcPr>
          <w:p w14:paraId="2EFDE125" w14:textId="77777777" w:rsidR="002E2EC2" w:rsidRPr="00E64ED5" w:rsidRDefault="002E2EC2" w:rsidP="000063EB">
            <w:pPr>
              <w:jc w:val="both"/>
              <w:rPr>
                <w:b/>
                <w:lang w:eastAsia="en-US"/>
              </w:rPr>
            </w:pPr>
          </w:p>
        </w:tc>
      </w:tr>
      <w:tr w:rsidR="002E2EC2" w:rsidRPr="00E64ED5" w14:paraId="6B76E106" w14:textId="77777777" w:rsidTr="005139D7">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C8DB47A" w14:textId="77777777" w:rsidR="002E2EC2" w:rsidRPr="00E64ED5" w:rsidRDefault="002E2EC2" w:rsidP="000063EB">
            <w:pPr>
              <w:pStyle w:val="TAC"/>
              <w:spacing w:before="20" w:after="20"/>
              <w:ind w:left="57" w:right="57"/>
              <w:jc w:val="both"/>
              <w:rPr>
                <w:lang w:val="en-US" w:eastAsia="zh-CN"/>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43519751" w14:textId="77777777" w:rsidR="002E2EC2" w:rsidRPr="00E64ED5" w:rsidRDefault="002E2EC2" w:rsidP="000063EB">
            <w:pPr>
              <w:jc w:val="both"/>
              <w:rPr>
                <w:lang w:eastAsia="en-US"/>
              </w:rPr>
            </w:pPr>
          </w:p>
        </w:tc>
        <w:tc>
          <w:tcPr>
            <w:tcW w:w="3460" w:type="pct"/>
            <w:tcBorders>
              <w:top w:val="single" w:sz="4" w:space="0" w:color="auto"/>
              <w:left w:val="single" w:sz="4" w:space="0" w:color="auto"/>
              <w:bottom w:val="single" w:sz="4" w:space="0" w:color="auto"/>
              <w:right w:val="single" w:sz="4" w:space="0" w:color="auto"/>
            </w:tcBorders>
          </w:tcPr>
          <w:p w14:paraId="2C26E6F4" w14:textId="77777777" w:rsidR="002E2EC2" w:rsidRPr="00E64ED5" w:rsidRDefault="002E2EC2" w:rsidP="000063EB">
            <w:pPr>
              <w:jc w:val="both"/>
              <w:rPr>
                <w:b/>
                <w:lang w:eastAsia="en-US"/>
              </w:rPr>
            </w:pPr>
          </w:p>
        </w:tc>
      </w:tr>
      <w:tr w:rsidR="002E2EC2" w:rsidRPr="00E64ED5" w14:paraId="62EDBF83" w14:textId="77777777" w:rsidTr="005139D7">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AA3A0D6" w14:textId="77777777" w:rsidR="002E2EC2" w:rsidRPr="00E64ED5" w:rsidRDefault="002E2EC2" w:rsidP="000063EB">
            <w:pPr>
              <w:pStyle w:val="TAC"/>
              <w:spacing w:before="20" w:after="20"/>
              <w:ind w:left="57" w:right="57"/>
              <w:jc w:val="both"/>
              <w:rPr>
                <w:lang w:val="en-US" w:eastAsia="zh-CN"/>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025DFCC0" w14:textId="77777777" w:rsidR="002E2EC2" w:rsidRPr="00E64ED5" w:rsidRDefault="002E2EC2" w:rsidP="000063EB">
            <w:pPr>
              <w:jc w:val="both"/>
              <w:rPr>
                <w:lang w:eastAsia="en-US"/>
              </w:rPr>
            </w:pPr>
          </w:p>
        </w:tc>
        <w:tc>
          <w:tcPr>
            <w:tcW w:w="3460" w:type="pct"/>
            <w:tcBorders>
              <w:top w:val="single" w:sz="4" w:space="0" w:color="auto"/>
              <w:left w:val="single" w:sz="4" w:space="0" w:color="auto"/>
              <w:bottom w:val="single" w:sz="4" w:space="0" w:color="auto"/>
              <w:right w:val="single" w:sz="4" w:space="0" w:color="auto"/>
            </w:tcBorders>
          </w:tcPr>
          <w:p w14:paraId="6AB5FE68" w14:textId="77777777" w:rsidR="002E2EC2" w:rsidRPr="00E64ED5" w:rsidRDefault="002E2EC2" w:rsidP="000063EB">
            <w:pPr>
              <w:jc w:val="both"/>
              <w:rPr>
                <w:b/>
                <w:lang w:eastAsia="en-US"/>
              </w:rPr>
            </w:pPr>
          </w:p>
        </w:tc>
      </w:tr>
      <w:tr w:rsidR="002E2EC2" w:rsidRPr="00E64ED5" w14:paraId="534BC98A" w14:textId="77777777" w:rsidTr="005139D7">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5D8EC5D" w14:textId="77777777" w:rsidR="002E2EC2" w:rsidRPr="00E64ED5" w:rsidRDefault="002E2EC2" w:rsidP="000063EB">
            <w:pPr>
              <w:pStyle w:val="TAC"/>
              <w:spacing w:before="20" w:after="20"/>
              <w:ind w:left="57" w:right="57"/>
              <w:jc w:val="both"/>
              <w:rPr>
                <w:lang w:val="en-US" w:eastAsia="zh-CN"/>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7DF09B93" w14:textId="77777777" w:rsidR="002E2EC2" w:rsidRPr="00E64ED5" w:rsidRDefault="002E2EC2" w:rsidP="000063EB">
            <w:pPr>
              <w:jc w:val="both"/>
              <w:rPr>
                <w:b/>
                <w:sz w:val="22"/>
                <w:szCs w:val="22"/>
              </w:rPr>
            </w:pPr>
          </w:p>
        </w:tc>
        <w:tc>
          <w:tcPr>
            <w:tcW w:w="3460" w:type="pct"/>
            <w:tcBorders>
              <w:top w:val="single" w:sz="4" w:space="0" w:color="auto"/>
              <w:left w:val="single" w:sz="4" w:space="0" w:color="auto"/>
              <w:bottom w:val="single" w:sz="4" w:space="0" w:color="auto"/>
              <w:right w:val="single" w:sz="4" w:space="0" w:color="auto"/>
            </w:tcBorders>
          </w:tcPr>
          <w:p w14:paraId="128D56E8" w14:textId="77777777" w:rsidR="002E2EC2" w:rsidRPr="00E64ED5" w:rsidRDefault="002E2EC2" w:rsidP="000063EB">
            <w:pPr>
              <w:jc w:val="both"/>
              <w:rPr>
                <w:b/>
                <w:sz w:val="22"/>
                <w:szCs w:val="22"/>
              </w:rPr>
            </w:pPr>
          </w:p>
        </w:tc>
      </w:tr>
      <w:tr w:rsidR="002E2EC2" w:rsidRPr="00E64ED5" w14:paraId="3662D97F" w14:textId="77777777" w:rsidTr="005139D7">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1D7F8302" w14:textId="77777777" w:rsidR="002E2EC2" w:rsidRPr="00E64ED5" w:rsidRDefault="002E2EC2" w:rsidP="000063EB">
            <w:pPr>
              <w:pStyle w:val="TAC"/>
              <w:spacing w:before="20" w:after="20"/>
              <w:ind w:left="57" w:right="57"/>
              <w:jc w:val="both"/>
              <w:rPr>
                <w:lang w:val="en-US" w:eastAsia="zh-CN"/>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3FD1AF54" w14:textId="77777777" w:rsidR="002E2EC2" w:rsidRPr="00E64ED5" w:rsidRDefault="002E2EC2" w:rsidP="000063EB">
            <w:pPr>
              <w:jc w:val="both"/>
              <w:rPr>
                <w:b/>
                <w:sz w:val="22"/>
                <w:szCs w:val="22"/>
              </w:rPr>
            </w:pPr>
          </w:p>
        </w:tc>
        <w:tc>
          <w:tcPr>
            <w:tcW w:w="3460" w:type="pct"/>
            <w:tcBorders>
              <w:top w:val="single" w:sz="4" w:space="0" w:color="auto"/>
              <w:left w:val="single" w:sz="4" w:space="0" w:color="auto"/>
              <w:bottom w:val="single" w:sz="4" w:space="0" w:color="auto"/>
              <w:right w:val="single" w:sz="4" w:space="0" w:color="auto"/>
            </w:tcBorders>
          </w:tcPr>
          <w:p w14:paraId="6A400DEB" w14:textId="77777777" w:rsidR="002E2EC2" w:rsidRPr="00E64ED5" w:rsidRDefault="002E2EC2" w:rsidP="000063EB">
            <w:pPr>
              <w:jc w:val="both"/>
              <w:rPr>
                <w:b/>
                <w:bCs/>
                <w:sz w:val="22"/>
                <w:szCs w:val="22"/>
              </w:rPr>
            </w:pPr>
          </w:p>
        </w:tc>
      </w:tr>
    </w:tbl>
    <w:p w14:paraId="093EB0E9" w14:textId="77777777" w:rsidR="002E2EC2" w:rsidRDefault="002E2EC2" w:rsidP="000063EB">
      <w:pPr>
        <w:jc w:val="both"/>
      </w:pPr>
    </w:p>
    <w:p w14:paraId="451590F8" w14:textId="77777777" w:rsidR="002E2EC2" w:rsidRDefault="002E2EC2" w:rsidP="000063EB">
      <w:pPr>
        <w:jc w:val="both"/>
      </w:pPr>
    </w:p>
    <w:p w14:paraId="50D15312" w14:textId="77777777" w:rsidR="002E2EC2" w:rsidRPr="002E2EC2" w:rsidRDefault="002E2EC2" w:rsidP="000063EB">
      <w:pPr>
        <w:jc w:val="both"/>
      </w:pPr>
    </w:p>
    <w:p w14:paraId="31F60FBD" w14:textId="77777777" w:rsidR="00AD7C1D" w:rsidRDefault="00AD7C1D" w:rsidP="000063EB">
      <w:pPr>
        <w:spacing w:line="259" w:lineRule="auto"/>
        <w:jc w:val="both"/>
        <w:rPr>
          <w:lang w:eastAsia="en-US"/>
        </w:rPr>
      </w:pPr>
    </w:p>
    <w:p w14:paraId="3282C659" w14:textId="1293437E" w:rsidR="004112AE" w:rsidRPr="004112AE" w:rsidRDefault="004112AE" w:rsidP="000063EB">
      <w:pPr>
        <w:pStyle w:val="Heading2"/>
        <w:jc w:val="both"/>
        <w:rPr>
          <w:lang w:eastAsia="zh-CN"/>
        </w:rPr>
      </w:pPr>
      <w:r w:rsidRPr="00E64ED5">
        <w:lastRenderedPageBreak/>
        <w:t>3.</w:t>
      </w:r>
      <w:r w:rsidR="00546489">
        <w:t>5</w:t>
      </w:r>
      <w:r w:rsidRPr="00E64ED5">
        <w:tab/>
      </w:r>
      <w:r>
        <w:t>Other</w:t>
      </w:r>
    </w:p>
    <w:p w14:paraId="7516F092" w14:textId="7359BD89" w:rsidR="004112AE" w:rsidRDefault="004112AE" w:rsidP="000063EB">
      <w:pPr>
        <w:jc w:val="both"/>
        <w:rPr>
          <w:rFonts w:cs="Arial"/>
          <w:szCs w:val="22"/>
        </w:rPr>
      </w:pPr>
      <w:r>
        <w:rPr>
          <w:rFonts w:cs="Arial"/>
          <w:szCs w:val="22"/>
        </w:rPr>
        <w:t>Please provide</w:t>
      </w:r>
      <w:r w:rsidR="00192B87">
        <w:rPr>
          <w:rFonts w:cs="Arial"/>
          <w:szCs w:val="22"/>
        </w:rPr>
        <w:t xml:space="preserve"> any other input or </w:t>
      </w:r>
      <w:r>
        <w:rPr>
          <w:rFonts w:cs="Arial"/>
          <w:szCs w:val="22"/>
        </w:rPr>
        <w:t xml:space="preserve">other pros/cons for both options, if any.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935"/>
        <w:gridCol w:w="7694"/>
      </w:tblGrid>
      <w:tr w:rsidR="003053A6" w:rsidRPr="00E64ED5" w14:paraId="376B8CC5"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BF67176" w14:textId="77777777" w:rsidR="003053A6" w:rsidRPr="00E64ED5" w:rsidRDefault="003053A6" w:rsidP="000063EB">
            <w:pPr>
              <w:pStyle w:val="TAH"/>
              <w:spacing w:before="20" w:after="20"/>
              <w:ind w:left="57" w:right="57"/>
              <w:jc w:val="both"/>
              <w:rPr>
                <w:lang w:val="en-US"/>
              </w:rPr>
            </w:pPr>
            <w:r>
              <w:rPr>
                <w:lang w:val="en-US"/>
              </w:rPr>
              <w:t>Company name</w:t>
            </w:r>
          </w:p>
        </w:tc>
        <w:tc>
          <w:tcPr>
            <w:tcW w:w="399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260D22A" w14:textId="77777777" w:rsidR="003053A6" w:rsidRPr="00D607B6" w:rsidRDefault="003053A6" w:rsidP="000063EB">
            <w:pPr>
              <w:pStyle w:val="TAH"/>
              <w:spacing w:before="20" w:after="20"/>
              <w:ind w:left="57" w:right="57"/>
              <w:jc w:val="both"/>
              <w:rPr>
                <w:sz w:val="20"/>
                <w:szCs w:val="22"/>
                <w:lang w:val="sv-SE" w:eastAsia="zh-CN"/>
              </w:rPr>
            </w:pPr>
            <w:r>
              <w:rPr>
                <w:lang w:val="sv-SE" w:eastAsia="zh-CN"/>
              </w:rPr>
              <w:t>Comments</w:t>
            </w:r>
          </w:p>
        </w:tc>
      </w:tr>
      <w:tr w:rsidR="003053A6" w:rsidRPr="00E64ED5" w14:paraId="212A373C"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tcPr>
          <w:p w14:paraId="3404308B" w14:textId="77777777" w:rsidR="003053A6" w:rsidRPr="00E64ED5" w:rsidRDefault="003053A6" w:rsidP="000063EB">
            <w:pPr>
              <w:pStyle w:val="TAC"/>
              <w:spacing w:before="20" w:after="20"/>
              <w:ind w:left="57" w:right="57"/>
              <w:jc w:val="both"/>
              <w:rPr>
                <w:lang w:val="en-US" w:eastAsia="zh-CN"/>
              </w:rPr>
            </w:pPr>
          </w:p>
        </w:tc>
        <w:tc>
          <w:tcPr>
            <w:tcW w:w="3995" w:type="pct"/>
            <w:tcBorders>
              <w:top w:val="single" w:sz="4" w:space="0" w:color="auto"/>
              <w:left w:val="single" w:sz="4" w:space="0" w:color="auto"/>
              <w:bottom w:val="single" w:sz="4" w:space="0" w:color="auto"/>
              <w:right w:val="single" w:sz="4" w:space="0" w:color="auto"/>
            </w:tcBorders>
          </w:tcPr>
          <w:p w14:paraId="31B8FF63" w14:textId="77777777" w:rsidR="003053A6" w:rsidRPr="00E64ED5" w:rsidRDefault="003053A6" w:rsidP="000063EB">
            <w:pPr>
              <w:pStyle w:val="Comments"/>
              <w:spacing w:line="360" w:lineRule="auto"/>
              <w:jc w:val="both"/>
              <w:rPr>
                <w:b/>
                <w:i w:val="0"/>
              </w:rPr>
            </w:pPr>
          </w:p>
        </w:tc>
      </w:tr>
      <w:tr w:rsidR="003053A6" w:rsidRPr="00E64ED5" w14:paraId="44C012F5"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tcPr>
          <w:p w14:paraId="6B95AA19" w14:textId="77777777" w:rsidR="003053A6" w:rsidRPr="00E64ED5" w:rsidRDefault="003053A6" w:rsidP="000063EB">
            <w:pPr>
              <w:pStyle w:val="TAC"/>
              <w:spacing w:before="20" w:after="20"/>
              <w:ind w:left="57" w:right="57"/>
              <w:jc w:val="both"/>
              <w:rPr>
                <w:lang w:val="en-US" w:eastAsia="zh-CN"/>
              </w:rPr>
            </w:pPr>
          </w:p>
        </w:tc>
        <w:tc>
          <w:tcPr>
            <w:tcW w:w="3995" w:type="pct"/>
            <w:tcBorders>
              <w:top w:val="single" w:sz="4" w:space="0" w:color="auto"/>
              <w:left w:val="single" w:sz="4" w:space="0" w:color="auto"/>
              <w:bottom w:val="single" w:sz="4" w:space="0" w:color="auto"/>
              <w:right w:val="single" w:sz="4" w:space="0" w:color="auto"/>
            </w:tcBorders>
          </w:tcPr>
          <w:p w14:paraId="36C87F15" w14:textId="77777777" w:rsidR="003053A6" w:rsidRPr="00E64ED5" w:rsidRDefault="003053A6" w:rsidP="000063EB">
            <w:pPr>
              <w:jc w:val="both"/>
              <w:rPr>
                <w:b/>
                <w:lang w:eastAsia="en-US"/>
              </w:rPr>
            </w:pPr>
          </w:p>
        </w:tc>
      </w:tr>
      <w:tr w:rsidR="003053A6" w:rsidRPr="00E64ED5" w14:paraId="7E009548"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tcPr>
          <w:p w14:paraId="17A4220A" w14:textId="77777777" w:rsidR="003053A6" w:rsidRPr="00E64ED5" w:rsidRDefault="003053A6" w:rsidP="000063EB">
            <w:pPr>
              <w:pStyle w:val="TAC"/>
              <w:spacing w:before="20" w:after="20"/>
              <w:ind w:left="57" w:right="57"/>
              <w:jc w:val="both"/>
              <w:rPr>
                <w:lang w:val="en-US" w:eastAsia="zh-CN"/>
              </w:rPr>
            </w:pPr>
          </w:p>
        </w:tc>
        <w:tc>
          <w:tcPr>
            <w:tcW w:w="3995" w:type="pct"/>
            <w:tcBorders>
              <w:top w:val="single" w:sz="4" w:space="0" w:color="auto"/>
              <w:left w:val="single" w:sz="4" w:space="0" w:color="auto"/>
              <w:bottom w:val="single" w:sz="4" w:space="0" w:color="auto"/>
              <w:right w:val="single" w:sz="4" w:space="0" w:color="auto"/>
            </w:tcBorders>
          </w:tcPr>
          <w:p w14:paraId="270ECDF9" w14:textId="77777777" w:rsidR="003053A6" w:rsidRPr="00E64ED5" w:rsidRDefault="003053A6" w:rsidP="000063EB">
            <w:pPr>
              <w:jc w:val="both"/>
              <w:rPr>
                <w:b/>
                <w:sz w:val="22"/>
                <w:szCs w:val="22"/>
              </w:rPr>
            </w:pPr>
          </w:p>
        </w:tc>
      </w:tr>
      <w:tr w:rsidR="003053A6" w:rsidRPr="00E64ED5" w14:paraId="06D92B82"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tcPr>
          <w:p w14:paraId="776BE476" w14:textId="77777777" w:rsidR="003053A6" w:rsidRPr="00E64ED5" w:rsidRDefault="003053A6" w:rsidP="000063EB">
            <w:pPr>
              <w:pStyle w:val="TAC"/>
              <w:spacing w:before="20" w:after="20"/>
              <w:ind w:left="57" w:right="57"/>
              <w:jc w:val="both"/>
              <w:rPr>
                <w:lang w:val="en-US" w:eastAsia="zh-CN"/>
              </w:rPr>
            </w:pPr>
          </w:p>
        </w:tc>
        <w:tc>
          <w:tcPr>
            <w:tcW w:w="3995" w:type="pct"/>
            <w:tcBorders>
              <w:top w:val="single" w:sz="4" w:space="0" w:color="auto"/>
              <w:left w:val="single" w:sz="4" w:space="0" w:color="auto"/>
              <w:bottom w:val="single" w:sz="4" w:space="0" w:color="auto"/>
              <w:right w:val="single" w:sz="4" w:space="0" w:color="auto"/>
            </w:tcBorders>
          </w:tcPr>
          <w:p w14:paraId="0AAC161E" w14:textId="77777777" w:rsidR="003053A6" w:rsidRPr="00E64ED5" w:rsidRDefault="003053A6" w:rsidP="000063EB">
            <w:pPr>
              <w:jc w:val="both"/>
              <w:rPr>
                <w:b/>
                <w:bCs/>
                <w:sz w:val="22"/>
                <w:szCs w:val="22"/>
              </w:rPr>
            </w:pPr>
          </w:p>
        </w:tc>
      </w:tr>
    </w:tbl>
    <w:p w14:paraId="5F0C830B" w14:textId="77777777" w:rsidR="007273A0" w:rsidRDefault="007273A0" w:rsidP="000063EB">
      <w:pPr>
        <w:spacing w:line="259" w:lineRule="auto"/>
        <w:jc w:val="both"/>
        <w:rPr>
          <w:lang w:eastAsia="en-US"/>
        </w:rPr>
      </w:pPr>
    </w:p>
    <w:p w14:paraId="7E0C18DB" w14:textId="77777777" w:rsidR="007273A0" w:rsidRDefault="007273A0" w:rsidP="00391706">
      <w:pPr>
        <w:pStyle w:val="Proposal"/>
        <w:numPr>
          <w:ilvl w:val="0"/>
          <w:numId w:val="0"/>
        </w:numPr>
        <w:ind w:left="1304" w:hanging="1304"/>
      </w:pPr>
      <w:r>
        <w:t>Summary: TBD</w:t>
      </w:r>
    </w:p>
    <w:p w14:paraId="1CB8B57B" w14:textId="77777777" w:rsidR="004112AE" w:rsidRPr="00E64ED5" w:rsidRDefault="004112AE" w:rsidP="000063EB">
      <w:pPr>
        <w:spacing w:line="259" w:lineRule="auto"/>
        <w:jc w:val="both"/>
      </w:pPr>
    </w:p>
    <w:p w14:paraId="5321E184" w14:textId="7270BCB4" w:rsidR="00C01F33" w:rsidRPr="00E64ED5" w:rsidRDefault="004112AE" w:rsidP="000063EB">
      <w:pPr>
        <w:pStyle w:val="Heading1"/>
        <w:jc w:val="both"/>
      </w:pPr>
      <w:r>
        <w:t>4</w:t>
      </w:r>
      <w:r>
        <w:tab/>
      </w:r>
      <w:r w:rsidR="009778D6" w:rsidRPr="00E64ED5">
        <w:t>C</w:t>
      </w:r>
      <w:r w:rsidR="00C01F33" w:rsidRPr="00E64ED5">
        <w:t>onclusion</w:t>
      </w:r>
    </w:p>
    <w:p w14:paraId="3D70A429" w14:textId="3EA53409" w:rsidR="00580DF6" w:rsidRDefault="00580DF6" w:rsidP="000063EB">
      <w:pPr>
        <w:jc w:val="both"/>
        <w:rPr>
          <w:rFonts w:cs="Arial"/>
          <w:noProof/>
        </w:rPr>
      </w:pPr>
      <w:r w:rsidRPr="00C22A0C">
        <w:rPr>
          <w:rFonts w:cs="Arial"/>
          <w:noProof/>
        </w:rPr>
        <w:t xml:space="preserve">This paper focused on </w:t>
      </w:r>
      <w:r w:rsidR="00EE4CF3">
        <w:rPr>
          <w:rFonts w:cs="Arial"/>
          <w:noProof/>
        </w:rPr>
        <w:t xml:space="preserve">comparion of </w:t>
      </w:r>
      <w:r>
        <w:rPr>
          <w:rFonts w:cs="Arial"/>
          <w:noProof/>
        </w:rPr>
        <w:t>coverage based paging carrier selection</w:t>
      </w:r>
      <w:r w:rsidR="00EE4CF3">
        <w:rPr>
          <w:rFonts w:cs="Arial"/>
          <w:noProof/>
        </w:rPr>
        <w:t xml:space="preserve"> option 1c and option 2a</w:t>
      </w:r>
      <w:r>
        <w:rPr>
          <w:rFonts w:cs="Arial"/>
          <w:noProof/>
        </w:rPr>
        <w:t xml:space="preserve"> .</w:t>
      </w:r>
      <w:r w:rsidRPr="00C22A0C">
        <w:rPr>
          <w:rFonts w:cs="Arial"/>
          <w:noProof/>
        </w:rPr>
        <w:t xml:space="preserve"> Corresponding proposals are listed as follows:</w:t>
      </w:r>
    </w:p>
    <w:p w14:paraId="22C14E5D" w14:textId="77DB3136" w:rsidR="007227F2" w:rsidRPr="00B15C5F" w:rsidRDefault="00580DF6" w:rsidP="000063EB">
      <w:pPr>
        <w:jc w:val="both"/>
        <w:rPr>
          <w:rFonts w:cs="Arial"/>
        </w:rPr>
      </w:pPr>
      <w:r w:rsidRPr="00D92593">
        <w:rPr>
          <w:rFonts w:cs="Arial"/>
        </w:rPr>
        <w:t>TBD</w:t>
      </w:r>
    </w:p>
    <w:sectPr w:rsidR="007227F2" w:rsidRPr="00B15C5F"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0C906" w14:textId="77777777" w:rsidR="009C68A3" w:rsidRDefault="009C68A3">
      <w:r>
        <w:separator/>
      </w:r>
    </w:p>
  </w:endnote>
  <w:endnote w:type="continuationSeparator" w:id="0">
    <w:p w14:paraId="41A0EA65" w14:textId="77777777" w:rsidR="009C68A3" w:rsidRDefault="009C68A3">
      <w:r>
        <w:continuationSeparator/>
      </w:r>
    </w:p>
  </w:endnote>
  <w:endnote w:type="continuationNotice" w:id="1">
    <w:p w14:paraId="0429CBF7" w14:textId="77777777" w:rsidR="009C68A3" w:rsidRDefault="009C68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30917" w14:textId="77777777" w:rsidR="00651CD5" w:rsidRDefault="00651CD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61854" w14:textId="77777777" w:rsidR="009C68A3" w:rsidRDefault="009C68A3">
      <w:r>
        <w:separator/>
      </w:r>
    </w:p>
  </w:footnote>
  <w:footnote w:type="continuationSeparator" w:id="0">
    <w:p w14:paraId="5AD62302" w14:textId="77777777" w:rsidR="009C68A3" w:rsidRDefault="009C68A3">
      <w:r>
        <w:continuationSeparator/>
      </w:r>
    </w:p>
  </w:footnote>
  <w:footnote w:type="continuationNotice" w:id="1">
    <w:p w14:paraId="6E09615B" w14:textId="77777777" w:rsidR="009C68A3" w:rsidRDefault="009C68A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BD379" w14:textId="77777777" w:rsidR="00651CD5" w:rsidRDefault="00651CD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D6E5F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D549B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452602D"/>
    <w:multiLevelType w:val="hybridMultilevel"/>
    <w:tmpl w:val="BEE03598"/>
    <w:lvl w:ilvl="0" w:tplc="880482D6">
      <w:start w:val="9"/>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3F1DBB"/>
    <w:multiLevelType w:val="hybridMultilevel"/>
    <w:tmpl w:val="BDEA464E"/>
    <w:lvl w:ilvl="0" w:tplc="02AE31E0">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4E66604"/>
    <w:multiLevelType w:val="hybridMultilevel"/>
    <w:tmpl w:val="85267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86674"/>
    <w:multiLevelType w:val="hybridMultilevel"/>
    <w:tmpl w:val="9C0AB69C"/>
    <w:lvl w:ilvl="0" w:tplc="7018B1B8">
      <w:start w:val="1"/>
      <w:numFmt w:val="bullet"/>
      <w:lvlText w:val=""/>
      <w:lvlJc w:val="left"/>
      <w:pPr>
        <w:ind w:left="944" w:hanging="420"/>
      </w:pPr>
      <w:rPr>
        <w:rFonts w:ascii="Wingdings" w:hAnsi="Wingdings" w:hint="default"/>
      </w:rPr>
    </w:lvl>
    <w:lvl w:ilvl="1" w:tplc="04090003" w:tentative="1">
      <w:start w:val="1"/>
      <w:numFmt w:val="bullet"/>
      <w:lvlText w:val=""/>
      <w:lvlJc w:val="left"/>
      <w:pPr>
        <w:ind w:left="1364" w:hanging="420"/>
      </w:pPr>
      <w:rPr>
        <w:rFonts w:ascii="Wingdings" w:hAnsi="Wingdings" w:hint="default"/>
      </w:rPr>
    </w:lvl>
    <w:lvl w:ilvl="2" w:tplc="04090005" w:tentative="1">
      <w:start w:val="1"/>
      <w:numFmt w:val="bullet"/>
      <w:lvlText w:val=""/>
      <w:lvlJc w:val="left"/>
      <w:pPr>
        <w:ind w:left="1784" w:hanging="420"/>
      </w:pPr>
      <w:rPr>
        <w:rFonts w:ascii="Wingdings" w:hAnsi="Wingdings" w:hint="default"/>
      </w:rPr>
    </w:lvl>
    <w:lvl w:ilvl="3" w:tplc="04090001" w:tentative="1">
      <w:start w:val="1"/>
      <w:numFmt w:val="bullet"/>
      <w:lvlText w:val=""/>
      <w:lvlJc w:val="left"/>
      <w:pPr>
        <w:ind w:left="2204" w:hanging="420"/>
      </w:pPr>
      <w:rPr>
        <w:rFonts w:ascii="Wingdings" w:hAnsi="Wingdings" w:hint="default"/>
      </w:rPr>
    </w:lvl>
    <w:lvl w:ilvl="4" w:tplc="04090003" w:tentative="1">
      <w:start w:val="1"/>
      <w:numFmt w:val="bullet"/>
      <w:lvlText w:val=""/>
      <w:lvlJc w:val="left"/>
      <w:pPr>
        <w:ind w:left="2624" w:hanging="420"/>
      </w:pPr>
      <w:rPr>
        <w:rFonts w:ascii="Wingdings" w:hAnsi="Wingdings" w:hint="default"/>
      </w:rPr>
    </w:lvl>
    <w:lvl w:ilvl="5" w:tplc="04090005" w:tentative="1">
      <w:start w:val="1"/>
      <w:numFmt w:val="bullet"/>
      <w:lvlText w:val=""/>
      <w:lvlJc w:val="left"/>
      <w:pPr>
        <w:ind w:left="3044" w:hanging="420"/>
      </w:pPr>
      <w:rPr>
        <w:rFonts w:ascii="Wingdings" w:hAnsi="Wingdings" w:hint="default"/>
      </w:rPr>
    </w:lvl>
    <w:lvl w:ilvl="6" w:tplc="04090001" w:tentative="1">
      <w:start w:val="1"/>
      <w:numFmt w:val="bullet"/>
      <w:lvlText w:val=""/>
      <w:lvlJc w:val="left"/>
      <w:pPr>
        <w:ind w:left="3464" w:hanging="420"/>
      </w:pPr>
      <w:rPr>
        <w:rFonts w:ascii="Wingdings" w:hAnsi="Wingdings" w:hint="default"/>
      </w:rPr>
    </w:lvl>
    <w:lvl w:ilvl="7" w:tplc="04090003" w:tentative="1">
      <w:start w:val="1"/>
      <w:numFmt w:val="bullet"/>
      <w:lvlText w:val=""/>
      <w:lvlJc w:val="left"/>
      <w:pPr>
        <w:ind w:left="3884" w:hanging="420"/>
      </w:pPr>
      <w:rPr>
        <w:rFonts w:ascii="Wingdings" w:hAnsi="Wingdings" w:hint="default"/>
      </w:rPr>
    </w:lvl>
    <w:lvl w:ilvl="8" w:tplc="04090005" w:tentative="1">
      <w:start w:val="1"/>
      <w:numFmt w:val="bullet"/>
      <w:lvlText w:val=""/>
      <w:lvlJc w:val="left"/>
      <w:pPr>
        <w:ind w:left="4304" w:hanging="420"/>
      </w:pPr>
      <w:rPr>
        <w:rFonts w:ascii="Wingdings" w:hAnsi="Wingdings" w:hint="default"/>
      </w:r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2" w15:restartNumberingAfterBreak="0">
    <w:nsid w:val="2F174CE1"/>
    <w:multiLevelType w:val="hybridMultilevel"/>
    <w:tmpl w:val="13DE964A"/>
    <w:lvl w:ilvl="0" w:tplc="38626082">
      <w:start w:val="2"/>
      <w:numFmt w:val="bullet"/>
      <w:lvlText w:val="-"/>
      <w:lvlJc w:val="left"/>
      <w:pPr>
        <w:ind w:left="720" w:hanging="360"/>
      </w:pPr>
      <w:rPr>
        <w:rFonts w:ascii="Calibri" w:eastAsia="Malgun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33014F"/>
    <w:multiLevelType w:val="hybridMultilevel"/>
    <w:tmpl w:val="CBECCE76"/>
    <w:lvl w:ilvl="0" w:tplc="0809000F">
      <w:start w:val="1"/>
      <w:numFmt w:val="decimal"/>
      <w:lvlText w:val="%1."/>
      <w:lvlJc w:val="left"/>
      <w:pPr>
        <w:ind w:left="2342" w:hanging="360"/>
      </w:pPr>
      <w:rPr>
        <w:rFonts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433525C"/>
    <w:multiLevelType w:val="multilevel"/>
    <w:tmpl w:val="2022FAE2"/>
    <w:lvl w:ilvl="0">
      <w:start w:val="1"/>
      <w:numFmt w:val="decimal"/>
      <w:pStyle w:val="1st-Proposal-YJ"/>
      <w:lvlText w:val="Proposal %1:"/>
      <w:lvlJc w:val="left"/>
      <w:pPr>
        <w:tabs>
          <w:tab w:val="num" w:pos="0"/>
        </w:tabs>
        <w:ind w:left="0" w:firstLine="0"/>
      </w:pPr>
      <w:rPr>
        <w:rFonts w:ascii="Times New Roman" w:eastAsia="SimSun" w:hAnsi="Times New Roman" w:hint="default"/>
        <w:b/>
        <w:i/>
        <w:sz w:val="20"/>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1E23397"/>
    <w:multiLevelType w:val="hybridMultilevel"/>
    <w:tmpl w:val="EEF4BB14"/>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865C7F"/>
    <w:multiLevelType w:val="hybridMultilevel"/>
    <w:tmpl w:val="AFC810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6115C46"/>
    <w:multiLevelType w:val="hybridMultilevel"/>
    <w:tmpl w:val="463CB9B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AFA4105"/>
    <w:multiLevelType w:val="hybridMultilevel"/>
    <w:tmpl w:val="52725C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00C4F62"/>
    <w:multiLevelType w:val="hybridMultilevel"/>
    <w:tmpl w:val="2AC2A0BE"/>
    <w:lvl w:ilvl="0" w:tplc="262CDFAA">
      <w:start w:val="1"/>
      <w:numFmt w:val="bullet"/>
      <w:pStyle w:val="Agreement"/>
      <w:lvlText w:val="Þ"/>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711E576D"/>
    <w:multiLevelType w:val="hybridMultilevel"/>
    <w:tmpl w:val="CA9695A2"/>
    <w:lvl w:ilvl="0" w:tplc="F5D6C81E">
      <w:numFmt w:val="bullet"/>
      <w:lvlText w:val=""/>
      <w:lvlJc w:val="left"/>
      <w:pPr>
        <w:ind w:left="720" w:hanging="360"/>
      </w:pPr>
      <w:rPr>
        <w:rFonts w:ascii="Wingdings" w:eastAsia="SimSu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791D0EF8"/>
    <w:multiLevelType w:val="hybridMultilevel"/>
    <w:tmpl w:val="9CE47A1E"/>
    <w:lvl w:ilvl="0" w:tplc="C79C5B4E">
      <w:start w:val="1"/>
      <w:numFmt w:val="decimal"/>
      <w:lvlText w:val="Observation %1: "/>
      <w:lvlJc w:val="left"/>
      <w:pPr>
        <w:ind w:left="420" w:hanging="420"/>
      </w:pPr>
      <w:rPr>
        <w:rFonts w:ascii="Times New Roman" w:hAnsi="Times New Roman" w:cs="Times New Roman" w:hint="default"/>
        <w:b/>
        <w:i/>
        <w:sz w:val="20"/>
      </w:rPr>
    </w:lvl>
    <w:lvl w:ilvl="1" w:tplc="04090019" w:tentative="1">
      <w:start w:val="1"/>
      <w:numFmt w:val="lowerLetter"/>
      <w:lvlText w:val="%2)"/>
      <w:lvlJc w:val="left"/>
      <w:pPr>
        <w:ind w:left="840" w:hanging="420"/>
      </w:pPr>
    </w:lvl>
    <w:lvl w:ilvl="2" w:tplc="91DE94F6">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8"/>
  </w:num>
  <w:num w:numId="2">
    <w:abstractNumId w:val="16"/>
  </w:num>
  <w:num w:numId="3">
    <w:abstractNumId w:val="2"/>
  </w:num>
  <w:num w:numId="4">
    <w:abstractNumId w:val="19"/>
  </w:num>
  <w:num w:numId="5">
    <w:abstractNumId w:val="20"/>
  </w:num>
  <w:num w:numId="6">
    <w:abstractNumId w:val="22"/>
  </w:num>
  <w:num w:numId="7">
    <w:abstractNumId w:val="9"/>
  </w:num>
  <w:num w:numId="8">
    <w:abstractNumId w:val="10"/>
  </w:num>
  <w:num w:numId="9">
    <w:abstractNumId w:val="5"/>
  </w:num>
  <w:num w:numId="10">
    <w:abstractNumId w:val="28"/>
  </w:num>
  <w:num w:numId="11">
    <w:abstractNumId w:val="14"/>
  </w:num>
  <w:num w:numId="12">
    <w:abstractNumId w:val="25"/>
  </w:num>
  <w:num w:numId="13">
    <w:abstractNumId w:val="11"/>
  </w:num>
  <w:num w:numId="14">
    <w:abstractNumId w:val="26"/>
  </w:num>
  <w:num w:numId="15">
    <w:abstractNumId w:val="20"/>
  </w:num>
  <w:num w:numId="16">
    <w:abstractNumId w:val="21"/>
  </w:num>
  <w:num w:numId="17">
    <w:abstractNumId w:val="15"/>
  </w:num>
  <w:num w:numId="18">
    <w:abstractNumId w:val="3"/>
  </w:num>
  <w:num w:numId="19">
    <w:abstractNumId w:val="6"/>
  </w:num>
  <w:num w:numId="20">
    <w:abstractNumId w:val="1"/>
  </w:num>
  <w:num w:numId="21">
    <w:abstractNumId w:val="0"/>
  </w:num>
  <w:num w:numId="22">
    <w:abstractNumId w:val="13"/>
  </w:num>
  <w:num w:numId="23">
    <w:abstractNumId w:val="8"/>
  </w:num>
  <w:num w:numId="24">
    <w:abstractNumId w:val="26"/>
  </w:num>
  <w:num w:numId="25">
    <w:abstractNumId w:val="23"/>
  </w:num>
  <w:num w:numId="26">
    <w:abstractNumId w:val="7"/>
  </w:num>
  <w:num w:numId="27">
    <w:abstractNumId w:val="29"/>
  </w:num>
  <w:num w:numId="28">
    <w:abstractNumId w:val="17"/>
  </w:num>
  <w:num w:numId="29">
    <w:abstractNumId w:val="12"/>
  </w:num>
  <w:num w:numId="30">
    <w:abstractNumId w:val="17"/>
  </w:num>
  <w:num w:numId="31">
    <w:abstractNumId w:val="27"/>
  </w:num>
  <w:num w:numId="32">
    <w:abstractNumId w:val="24"/>
  </w:num>
  <w:num w:numId="33">
    <w:abstractNumId w:val="4"/>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Mungal)">
    <w15:presenceInfo w15:providerId="None" w15:userId="QC (Mung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000"/>
    <w:rsid w:val="000006E1"/>
    <w:rsid w:val="00001D9F"/>
    <w:rsid w:val="0000205A"/>
    <w:rsid w:val="00002A37"/>
    <w:rsid w:val="00003079"/>
    <w:rsid w:val="00004516"/>
    <w:rsid w:val="0000564C"/>
    <w:rsid w:val="000063EB"/>
    <w:rsid w:val="00006446"/>
    <w:rsid w:val="00006896"/>
    <w:rsid w:val="00007CDC"/>
    <w:rsid w:val="00010063"/>
    <w:rsid w:val="000110AD"/>
    <w:rsid w:val="00011B28"/>
    <w:rsid w:val="00014595"/>
    <w:rsid w:val="00015D15"/>
    <w:rsid w:val="0002359E"/>
    <w:rsid w:val="0002564D"/>
    <w:rsid w:val="00025E04"/>
    <w:rsid w:val="00025ECA"/>
    <w:rsid w:val="00031A39"/>
    <w:rsid w:val="000325B8"/>
    <w:rsid w:val="00032B9C"/>
    <w:rsid w:val="000345F7"/>
    <w:rsid w:val="000346CC"/>
    <w:rsid w:val="00034C15"/>
    <w:rsid w:val="00036BA1"/>
    <w:rsid w:val="000372DB"/>
    <w:rsid w:val="00037A85"/>
    <w:rsid w:val="000422E2"/>
    <w:rsid w:val="00042F22"/>
    <w:rsid w:val="000444EF"/>
    <w:rsid w:val="000459AD"/>
    <w:rsid w:val="00046681"/>
    <w:rsid w:val="00046F2E"/>
    <w:rsid w:val="0005273B"/>
    <w:rsid w:val="00052A07"/>
    <w:rsid w:val="000534E3"/>
    <w:rsid w:val="000536FC"/>
    <w:rsid w:val="0005606A"/>
    <w:rsid w:val="00057117"/>
    <w:rsid w:val="00057D55"/>
    <w:rsid w:val="000616E7"/>
    <w:rsid w:val="0006487E"/>
    <w:rsid w:val="00065E1A"/>
    <w:rsid w:val="00067DC4"/>
    <w:rsid w:val="0007209A"/>
    <w:rsid w:val="00077E5F"/>
    <w:rsid w:val="0008036A"/>
    <w:rsid w:val="00080A73"/>
    <w:rsid w:val="00081AE6"/>
    <w:rsid w:val="00082333"/>
    <w:rsid w:val="000855EB"/>
    <w:rsid w:val="00085B52"/>
    <w:rsid w:val="00085D96"/>
    <w:rsid w:val="00085E3E"/>
    <w:rsid w:val="000866F2"/>
    <w:rsid w:val="000879DE"/>
    <w:rsid w:val="0009009F"/>
    <w:rsid w:val="00090C1A"/>
    <w:rsid w:val="00091557"/>
    <w:rsid w:val="000924C1"/>
    <w:rsid w:val="000924F0"/>
    <w:rsid w:val="00093474"/>
    <w:rsid w:val="0009481A"/>
    <w:rsid w:val="0009510F"/>
    <w:rsid w:val="000951D1"/>
    <w:rsid w:val="00096149"/>
    <w:rsid w:val="000A042D"/>
    <w:rsid w:val="000A1B7B"/>
    <w:rsid w:val="000A56F2"/>
    <w:rsid w:val="000A583E"/>
    <w:rsid w:val="000B0952"/>
    <w:rsid w:val="000B25E4"/>
    <w:rsid w:val="000B2719"/>
    <w:rsid w:val="000B2938"/>
    <w:rsid w:val="000B2F54"/>
    <w:rsid w:val="000B3A8F"/>
    <w:rsid w:val="000B3AC9"/>
    <w:rsid w:val="000B4AB9"/>
    <w:rsid w:val="000B58C3"/>
    <w:rsid w:val="000B6189"/>
    <w:rsid w:val="000B61E9"/>
    <w:rsid w:val="000C165A"/>
    <w:rsid w:val="000C2E19"/>
    <w:rsid w:val="000C4464"/>
    <w:rsid w:val="000D0143"/>
    <w:rsid w:val="000D0D07"/>
    <w:rsid w:val="000D4797"/>
    <w:rsid w:val="000D65CA"/>
    <w:rsid w:val="000D7D1A"/>
    <w:rsid w:val="000E0527"/>
    <w:rsid w:val="000E1E92"/>
    <w:rsid w:val="000E33FD"/>
    <w:rsid w:val="000E48BC"/>
    <w:rsid w:val="000F06D6"/>
    <w:rsid w:val="000F0EB1"/>
    <w:rsid w:val="000F1106"/>
    <w:rsid w:val="000F2393"/>
    <w:rsid w:val="000F2736"/>
    <w:rsid w:val="000F3BE9"/>
    <w:rsid w:val="000F3F6C"/>
    <w:rsid w:val="000F5332"/>
    <w:rsid w:val="000F5B6D"/>
    <w:rsid w:val="000F6DF3"/>
    <w:rsid w:val="000F6E40"/>
    <w:rsid w:val="000F72C1"/>
    <w:rsid w:val="001005FF"/>
    <w:rsid w:val="001036E8"/>
    <w:rsid w:val="00104DA0"/>
    <w:rsid w:val="001062FB"/>
    <w:rsid w:val="001063E6"/>
    <w:rsid w:val="001067D1"/>
    <w:rsid w:val="00107242"/>
    <w:rsid w:val="001106F9"/>
    <w:rsid w:val="00113644"/>
    <w:rsid w:val="00113CF4"/>
    <w:rsid w:val="001153EA"/>
    <w:rsid w:val="00115643"/>
    <w:rsid w:val="00116765"/>
    <w:rsid w:val="00117504"/>
    <w:rsid w:val="00117562"/>
    <w:rsid w:val="001219F5"/>
    <w:rsid w:val="00121A20"/>
    <w:rsid w:val="0012377F"/>
    <w:rsid w:val="001241F0"/>
    <w:rsid w:val="00124314"/>
    <w:rsid w:val="00126490"/>
    <w:rsid w:val="00126B4A"/>
    <w:rsid w:val="00130806"/>
    <w:rsid w:val="00132FD0"/>
    <w:rsid w:val="001344C0"/>
    <w:rsid w:val="001346FA"/>
    <w:rsid w:val="00134D2D"/>
    <w:rsid w:val="00135252"/>
    <w:rsid w:val="00137AB5"/>
    <w:rsid w:val="00137F0B"/>
    <w:rsid w:val="00147509"/>
    <w:rsid w:val="00150EEE"/>
    <w:rsid w:val="00151818"/>
    <w:rsid w:val="00151E23"/>
    <w:rsid w:val="001526E0"/>
    <w:rsid w:val="001551B5"/>
    <w:rsid w:val="00155C86"/>
    <w:rsid w:val="00160CC5"/>
    <w:rsid w:val="00162750"/>
    <w:rsid w:val="001659C1"/>
    <w:rsid w:val="001679E3"/>
    <w:rsid w:val="00171951"/>
    <w:rsid w:val="00173A8E"/>
    <w:rsid w:val="00174CC6"/>
    <w:rsid w:val="0017502C"/>
    <w:rsid w:val="00175AD4"/>
    <w:rsid w:val="0018143F"/>
    <w:rsid w:val="00181FF8"/>
    <w:rsid w:val="001831C0"/>
    <w:rsid w:val="00183FFF"/>
    <w:rsid w:val="00190AC1"/>
    <w:rsid w:val="00191169"/>
    <w:rsid w:val="00192B87"/>
    <w:rsid w:val="0019341A"/>
    <w:rsid w:val="0019510D"/>
    <w:rsid w:val="00197DF9"/>
    <w:rsid w:val="001A09E4"/>
    <w:rsid w:val="001A1987"/>
    <w:rsid w:val="001A1A25"/>
    <w:rsid w:val="001A2564"/>
    <w:rsid w:val="001A2A32"/>
    <w:rsid w:val="001A42AC"/>
    <w:rsid w:val="001A57B4"/>
    <w:rsid w:val="001A6173"/>
    <w:rsid w:val="001A6B13"/>
    <w:rsid w:val="001A6CBA"/>
    <w:rsid w:val="001B0D97"/>
    <w:rsid w:val="001B4881"/>
    <w:rsid w:val="001B4CD8"/>
    <w:rsid w:val="001B5A5D"/>
    <w:rsid w:val="001C1CE5"/>
    <w:rsid w:val="001C276A"/>
    <w:rsid w:val="001C3D2A"/>
    <w:rsid w:val="001C4C17"/>
    <w:rsid w:val="001C5E0E"/>
    <w:rsid w:val="001C7112"/>
    <w:rsid w:val="001C7718"/>
    <w:rsid w:val="001D0369"/>
    <w:rsid w:val="001D2102"/>
    <w:rsid w:val="001D35FE"/>
    <w:rsid w:val="001D51BA"/>
    <w:rsid w:val="001D53E7"/>
    <w:rsid w:val="001D6342"/>
    <w:rsid w:val="001D6D53"/>
    <w:rsid w:val="001E19F4"/>
    <w:rsid w:val="001E5200"/>
    <w:rsid w:val="001E5273"/>
    <w:rsid w:val="001E58E2"/>
    <w:rsid w:val="001E7AED"/>
    <w:rsid w:val="001F154E"/>
    <w:rsid w:val="001F3916"/>
    <w:rsid w:val="001F54C5"/>
    <w:rsid w:val="001F662C"/>
    <w:rsid w:val="001F7074"/>
    <w:rsid w:val="001F7946"/>
    <w:rsid w:val="00200490"/>
    <w:rsid w:val="00201F3A"/>
    <w:rsid w:val="00203F96"/>
    <w:rsid w:val="00206608"/>
    <w:rsid w:val="002069B2"/>
    <w:rsid w:val="00207FA3"/>
    <w:rsid w:val="00213E49"/>
    <w:rsid w:val="002148BF"/>
    <w:rsid w:val="00214DA8"/>
    <w:rsid w:val="00215423"/>
    <w:rsid w:val="002158FA"/>
    <w:rsid w:val="00220600"/>
    <w:rsid w:val="002224DB"/>
    <w:rsid w:val="00223FCB"/>
    <w:rsid w:val="00224D1D"/>
    <w:rsid w:val="002252C3"/>
    <w:rsid w:val="002259AF"/>
    <w:rsid w:val="00225C54"/>
    <w:rsid w:val="00230765"/>
    <w:rsid w:val="00230D18"/>
    <w:rsid w:val="002319E4"/>
    <w:rsid w:val="00231B07"/>
    <w:rsid w:val="00232ADB"/>
    <w:rsid w:val="00232FE8"/>
    <w:rsid w:val="00233019"/>
    <w:rsid w:val="00235632"/>
    <w:rsid w:val="00235872"/>
    <w:rsid w:val="00235DC3"/>
    <w:rsid w:val="00236D6B"/>
    <w:rsid w:val="00240371"/>
    <w:rsid w:val="002408EC"/>
    <w:rsid w:val="002408F7"/>
    <w:rsid w:val="00240F93"/>
    <w:rsid w:val="00241559"/>
    <w:rsid w:val="00241708"/>
    <w:rsid w:val="00241B90"/>
    <w:rsid w:val="00242B3B"/>
    <w:rsid w:val="002435B3"/>
    <w:rsid w:val="00243A0C"/>
    <w:rsid w:val="00243A13"/>
    <w:rsid w:val="002458EB"/>
    <w:rsid w:val="002466AE"/>
    <w:rsid w:val="0024698C"/>
    <w:rsid w:val="00246DE6"/>
    <w:rsid w:val="002500C8"/>
    <w:rsid w:val="00253D03"/>
    <w:rsid w:val="0025520B"/>
    <w:rsid w:val="00257543"/>
    <w:rsid w:val="00261754"/>
    <w:rsid w:val="002617E7"/>
    <w:rsid w:val="00264228"/>
    <w:rsid w:val="00264334"/>
    <w:rsid w:val="0026473E"/>
    <w:rsid w:val="00266214"/>
    <w:rsid w:val="0026665C"/>
    <w:rsid w:val="00267C83"/>
    <w:rsid w:val="00271020"/>
    <w:rsid w:val="0027144F"/>
    <w:rsid w:val="00271813"/>
    <w:rsid w:val="00271F3A"/>
    <w:rsid w:val="00273278"/>
    <w:rsid w:val="002737F4"/>
    <w:rsid w:val="00276B73"/>
    <w:rsid w:val="002805F5"/>
    <w:rsid w:val="00280751"/>
    <w:rsid w:val="00281AF7"/>
    <w:rsid w:val="0028280A"/>
    <w:rsid w:val="00284067"/>
    <w:rsid w:val="00286ACD"/>
    <w:rsid w:val="00287838"/>
    <w:rsid w:val="002907B5"/>
    <w:rsid w:val="00292EB7"/>
    <w:rsid w:val="002943AB"/>
    <w:rsid w:val="00295BC1"/>
    <w:rsid w:val="00296227"/>
    <w:rsid w:val="00296F44"/>
    <w:rsid w:val="0029777D"/>
    <w:rsid w:val="002A055E"/>
    <w:rsid w:val="002A1D4E"/>
    <w:rsid w:val="002A2869"/>
    <w:rsid w:val="002A3521"/>
    <w:rsid w:val="002B1695"/>
    <w:rsid w:val="002B24D6"/>
    <w:rsid w:val="002B4543"/>
    <w:rsid w:val="002C0092"/>
    <w:rsid w:val="002C41E6"/>
    <w:rsid w:val="002C5A8B"/>
    <w:rsid w:val="002D071A"/>
    <w:rsid w:val="002D2814"/>
    <w:rsid w:val="002D34B2"/>
    <w:rsid w:val="002D48B0"/>
    <w:rsid w:val="002D5B37"/>
    <w:rsid w:val="002D6E33"/>
    <w:rsid w:val="002D7637"/>
    <w:rsid w:val="002E17F2"/>
    <w:rsid w:val="002E2EC2"/>
    <w:rsid w:val="002E2EF3"/>
    <w:rsid w:val="002E7CAE"/>
    <w:rsid w:val="002F2771"/>
    <w:rsid w:val="002F37A9"/>
    <w:rsid w:val="002F3BF6"/>
    <w:rsid w:val="002F78D0"/>
    <w:rsid w:val="002F79A0"/>
    <w:rsid w:val="00301CE6"/>
    <w:rsid w:val="0030256B"/>
    <w:rsid w:val="0030501F"/>
    <w:rsid w:val="003053A6"/>
    <w:rsid w:val="003058BC"/>
    <w:rsid w:val="00307BA1"/>
    <w:rsid w:val="00311702"/>
    <w:rsid w:val="00311E82"/>
    <w:rsid w:val="00313FD6"/>
    <w:rsid w:val="003143BD"/>
    <w:rsid w:val="00315363"/>
    <w:rsid w:val="003203ED"/>
    <w:rsid w:val="00322C9F"/>
    <w:rsid w:val="0032333B"/>
    <w:rsid w:val="003240B8"/>
    <w:rsid w:val="00324D23"/>
    <w:rsid w:val="00325136"/>
    <w:rsid w:val="00326BA3"/>
    <w:rsid w:val="00331751"/>
    <w:rsid w:val="003320D1"/>
    <w:rsid w:val="00334579"/>
    <w:rsid w:val="00335858"/>
    <w:rsid w:val="00336BDA"/>
    <w:rsid w:val="00342392"/>
    <w:rsid w:val="00342BD7"/>
    <w:rsid w:val="003444D9"/>
    <w:rsid w:val="00345C6A"/>
    <w:rsid w:val="00346DB5"/>
    <w:rsid w:val="003477B1"/>
    <w:rsid w:val="00350114"/>
    <w:rsid w:val="003550B8"/>
    <w:rsid w:val="00357380"/>
    <w:rsid w:val="003602D9"/>
    <w:rsid w:val="003604CE"/>
    <w:rsid w:val="003620C4"/>
    <w:rsid w:val="0036634F"/>
    <w:rsid w:val="00367582"/>
    <w:rsid w:val="00370E47"/>
    <w:rsid w:val="003742AC"/>
    <w:rsid w:val="00376110"/>
    <w:rsid w:val="00377CE1"/>
    <w:rsid w:val="00385BF0"/>
    <w:rsid w:val="00391706"/>
    <w:rsid w:val="0039205E"/>
    <w:rsid w:val="003939FF"/>
    <w:rsid w:val="003A2223"/>
    <w:rsid w:val="003A2A0F"/>
    <w:rsid w:val="003A45A1"/>
    <w:rsid w:val="003A4925"/>
    <w:rsid w:val="003A4CEC"/>
    <w:rsid w:val="003A5B0A"/>
    <w:rsid w:val="003A67EB"/>
    <w:rsid w:val="003A6BAC"/>
    <w:rsid w:val="003A70A4"/>
    <w:rsid w:val="003A7EF3"/>
    <w:rsid w:val="003B159C"/>
    <w:rsid w:val="003B369F"/>
    <w:rsid w:val="003B36A3"/>
    <w:rsid w:val="003B64BB"/>
    <w:rsid w:val="003B7FE5"/>
    <w:rsid w:val="003C1002"/>
    <w:rsid w:val="003C11C8"/>
    <w:rsid w:val="003C2702"/>
    <w:rsid w:val="003C4437"/>
    <w:rsid w:val="003C5670"/>
    <w:rsid w:val="003C5AE2"/>
    <w:rsid w:val="003C7806"/>
    <w:rsid w:val="003D109F"/>
    <w:rsid w:val="003D2478"/>
    <w:rsid w:val="003D3C45"/>
    <w:rsid w:val="003D5B1F"/>
    <w:rsid w:val="003E0562"/>
    <w:rsid w:val="003E05A2"/>
    <w:rsid w:val="003E15FA"/>
    <w:rsid w:val="003E262E"/>
    <w:rsid w:val="003E43C2"/>
    <w:rsid w:val="003E55E4"/>
    <w:rsid w:val="003E74E3"/>
    <w:rsid w:val="003E77DE"/>
    <w:rsid w:val="003E7AD1"/>
    <w:rsid w:val="003F05C7"/>
    <w:rsid w:val="003F1B44"/>
    <w:rsid w:val="003F2CD4"/>
    <w:rsid w:val="003F4E47"/>
    <w:rsid w:val="003F5320"/>
    <w:rsid w:val="003F6724"/>
    <w:rsid w:val="003F6BBE"/>
    <w:rsid w:val="004000E8"/>
    <w:rsid w:val="00402E2B"/>
    <w:rsid w:val="004033C9"/>
    <w:rsid w:val="0040353E"/>
    <w:rsid w:val="0040512B"/>
    <w:rsid w:val="00405CA5"/>
    <w:rsid w:val="00407300"/>
    <w:rsid w:val="00407CD3"/>
    <w:rsid w:val="00410134"/>
    <w:rsid w:val="00410B72"/>
    <w:rsid w:val="00410C9B"/>
    <w:rsid w:val="00410F18"/>
    <w:rsid w:val="004112AE"/>
    <w:rsid w:val="0041263E"/>
    <w:rsid w:val="0041317A"/>
    <w:rsid w:val="004139D0"/>
    <w:rsid w:val="00413AAC"/>
    <w:rsid w:val="00413E92"/>
    <w:rsid w:val="00415A5C"/>
    <w:rsid w:val="00421105"/>
    <w:rsid w:val="00421317"/>
    <w:rsid w:val="00422255"/>
    <w:rsid w:val="00422AA4"/>
    <w:rsid w:val="004242F4"/>
    <w:rsid w:val="00427248"/>
    <w:rsid w:val="004355E5"/>
    <w:rsid w:val="00435B1A"/>
    <w:rsid w:val="00435CC9"/>
    <w:rsid w:val="00437447"/>
    <w:rsid w:val="00440EF0"/>
    <w:rsid w:val="00441A92"/>
    <w:rsid w:val="004431DC"/>
    <w:rsid w:val="00443DC1"/>
    <w:rsid w:val="00444F56"/>
    <w:rsid w:val="00446488"/>
    <w:rsid w:val="00446A4B"/>
    <w:rsid w:val="00450D26"/>
    <w:rsid w:val="00450D5A"/>
    <w:rsid w:val="004517AA"/>
    <w:rsid w:val="00452A8A"/>
    <w:rsid w:val="00452CAC"/>
    <w:rsid w:val="00453511"/>
    <w:rsid w:val="00453A9F"/>
    <w:rsid w:val="00457565"/>
    <w:rsid w:val="00457B30"/>
    <w:rsid w:val="00457B71"/>
    <w:rsid w:val="004617CC"/>
    <w:rsid w:val="00462CA7"/>
    <w:rsid w:val="00463917"/>
    <w:rsid w:val="004639B0"/>
    <w:rsid w:val="004669E2"/>
    <w:rsid w:val="00470C31"/>
    <w:rsid w:val="00471DE0"/>
    <w:rsid w:val="004734D0"/>
    <w:rsid w:val="0047518E"/>
    <w:rsid w:val="0047556B"/>
    <w:rsid w:val="0047737D"/>
    <w:rsid w:val="00477768"/>
    <w:rsid w:val="00482CF0"/>
    <w:rsid w:val="0048780C"/>
    <w:rsid w:val="00490E91"/>
    <w:rsid w:val="0049173D"/>
    <w:rsid w:val="00492BC5"/>
    <w:rsid w:val="0049334D"/>
    <w:rsid w:val="004933DB"/>
    <w:rsid w:val="004964F1"/>
    <w:rsid w:val="00496BF5"/>
    <w:rsid w:val="00496F78"/>
    <w:rsid w:val="004A16BC"/>
    <w:rsid w:val="004A2B94"/>
    <w:rsid w:val="004A5773"/>
    <w:rsid w:val="004B39EE"/>
    <w:rsid w:val="004B3FFA"/>
    <w:rsid w:val="004B6C57"/>
    <w:rsid w:val="004B6F6A"/>
    <w:rsid w:val="004B7C0C"/>
    <w:rsid w:val="004C3898"/>
    <w:rsid w:val="004C4574"/>
    <w:rsid w:val="004C5786"/>
    <w:rsid w:val="004C7CA8"/>
    <w:rsid w:val="004D36B1"/>
    <w:rsid w:val="004D5224"/>
    <w:rsid w:val="004D60B3"/>
    <w:rsid w:val="004D756F"/>
    <w:rsid w:val="004D7EBD"/>
    <w:rsid w:val="004E232D"/>
    <w:rsid w:val="004E2680"/>
    <w:rsid w:val="004E28F9"/>
    <w:rsid w:val="004E462E"/>
    <w:rsid w:val="004E56DC"/>
    <w:rsid w:val="004E7514"/>
    <w:rsid w:val="004E76F4"/>
    <w:rsid w:val="004E7B8A"/>
    <w:rsid w:val="004F0B4E"/>
    <w:rsid w:val="004F0B6C"/>
    <w:rsid w:val="004F1A4D"/>
    <w:rsid w:val="004F2078"/>
    <w:rsid w:val="004F4DA3"/>
    <w:rsid w:val="004F67B7"/>
    <w:rsid w:val="00503EB4"/>
    <w:rsid w:val="00505418"/>
    <w:rsid w:val="00506557"/>
    <w:rsid w:val="0050677A"/>
    <w:rsid w:val="00506CBF"/>
    <w:rsid w:val="005108D8"/>
    <w:rsid w:val="005116F9"/>
    <w:rsid w:val="00512933"/>
    <w:rsid w:val="005139D7"/>
    <w:rsid w:val="005153A7"/>
    <w:rsid w:val="005200C9"/>
    <w:rsid w:val="0052141D"/>
    <w:rsid w:val="005219CF"/>
    <w:rsid w:val="0052212F"/>
    <w:rsid w:val="00522A6C"/>
    <w:rsid w:val="00525699"/>
    <w:rsid w:val="00533B92"/>
    <w:rsid w:val="005342F5"/>
    <w:rsid w:val="00534B59"/>
    <w:rsid w:val="00536759"/>
    <w:rsid w:val="00537C62"/>
    <w:rsid w:val="00540399"/>
    <w:rsid w:val="00542400"/>
    <w:rsid w:val="0054258A"/>
    <w:rsid w:val="005435F6"/>
    <w:rsid w:val="00543E2F"/>
    <w:rsid w:val="00546489"/>
    <w:rsid w:val="00546970"/>
    <w:rsid w:val="00547A03"/>
    <w:rsid w:val="005521CA"/>
    <w:rsid w:val="005522E5"/>
    <w:rsid w:val="00552538"/>
    <w:rsid w:val="00554E19"/>
    <w:rsid w:val="00555051"/>
    <w:rsid w:val="00556654"/>
    <w:rsid w:val="005577BB"/>
    <w:rsid w:val="00557F43"/>
    <w:rsid w:val="0056015F"/>
    <w:rsid w:val="0056121F"/>
    <w:rsid w:val="00566A6C"/>
    <w:rsid w:val="00566D81"/>
    <w:rsid w:val="00570185"/>
    <w:rsid w:val="00571A73"/>
    <w:rsid w:val="00572505"/>
    <w:rsid w:val="00573328"/>
    <w:rsid w:val="00576BA6"/>
    <w:rsid w:val="00576EFE"/>
    <w:rsid w:val="00580DF6"/>
    <w:rsid w:val="005813F4"/>
    <w:rsid w:val="00582809"/>
    <w:rsid w:val="005856A8"/>
    <w:rsid w:val="0058798C"/>
    <w:rsid w:val="005900FA"/>
    <w:rsid w:val="005935A4"/>
    <w:rsid w:val="005948C2"/>
    <w:rsid w:val="00595DCA"/>
    <w:rsid w:val="0059779B"/>
    <w:rsid w:val="005A0608"/>
    <w:rsid w:val="005A209A"/>
    <w:rsid w:val="005A49AA"/>
    <w:rsid w:val="005A4AE2"/>
    <w:rsid w:val="005A50D0"/>
    <w:rsid w:val="005A5371"/>
    <w:rsid w:val="005A5DF2"/>
    <w:rsid w:val="005A662D"/>
    <w:rsid w:val="005B1409"/>
    <w:rsid w:val="005B1E6A"/>
    <w:rsid w:val="005B35D7"/>
    <w:rsid w:val="005B392A"/>
    <w:rsid w:val="005B3AA3"/>
    <w:rsid w:val="005B5922"/>
    <w:rsid w:val="005B6F83"/>
    <w:rsid w:val="005B744F"/>
    <w:rsid w:val="005B7702"/>
    <w:rsid w:val="005C2364"/>
    <w:rsid w:val="005C3B38"/>
    <w:rsid w:val="005C74FB"/>
    <w:rsid w:val="005D03CA"/>
    <w:rsid w:val="005D1602"/>
    <w:rsid w:val="005D3E90"/>
    <w:rsid w:val="005E385F"/>
    <w:rsid w:val="005E45F9"/>
    <w:rsid w:val="005E46F2"/>
    <w:rsid w:val="005E5B81"/>
    <w:rsid w:val="005E6C94"/>
    <w:rsid w:val="005F0686"/>
    <w:rsid w:val="005F1418"/>
    <w:rsid w:val="005F2CB1"/>
    <w:rsid w:val="005F3025"/>
    <w:rsid w:val="005F5236"/>
    <w:rsid w:val="005F54D6"/>
    <w:rsid w:val="005F618C"/>
    <w:rsid w:val="005F70BD"/>
    <w:rsid w:val="00600741"/>
    <w:rsid w:val="0060283C"/>
    <w:rsid w:val="00604F14"/>
    <w:rsid w:val="0061072E"/>
    <w:rsid w:val="00611B83"/>
    <w:rsid w:val="00613257"/>
    <w:rsid w:val="0061450E"/>
    <w:rsid w:val="00614CFC"/>
    <w:rsid w:val="00615A04"/>
    <w:rsid w:val="00620A71"/>
    <w:rsid w:val="00620D80"/>
    <w:rsid w:val="006213C1"/>
    <w:rsid w:val="00621E56"/>
    <w:rsid w:val="00622B0B"/>
    <w:rsid w:val="006234A6"/>
    <w:rsid w:val="00625913"/>
    <w:rsid w:val="006277C0"/>
    <w:rsid w:val="00630001"/>
    <w:rsid w:val="006311B3"/>
    <w:rsid w:val="0063284C"/>
    <w:rsid w:val="00632BB0"/>
    <w:rsid w:val="00636398"/>
    <w:rsid w:val="006368D3"/>
    <w:rsid w:val="006377EC"/>
    <w:rsid w:val="00640E3B"/>
    <w:rsid w:val="0064151F"/>
    <w:rsid w:val="00641533"/>
    <w:rsid w:val="00641F19"/>
    <w:rsid w:val="0064208D"/>
    <w:rsid w:val="00643475"/>
    <w:rsid w:val="006434E5"/>
    <w:rsid w:val="0064396A"/>
    <w:rsid w:val="0064398D"/>
    <w:rsid w:val="0064624E"/>
    <w:rsid w:val="00650AB9"/>
    <w:rsid w:val="00651CD5"/>
    <w:rsid w:val="00655263"/>
    <w:rsid w:val="00655733"/>
    <w:rsid w:val="00655ACD"/>
    <w:rsid w:val="0065651A"/>
    <w:rsid w:val="00656A92"/>
    <w:rsid w:val="00656DDE"/>
    <w:rsid w:val="0066011D"/>
    <w:rsid w:val="006607C0"/>
    <w:rsid w:val="00660F34"/>
    <w:rsid w:val="006613A6"/>
    <w:rsid w:val="006627A2"/>
    <w:rsid w:val="00662A6C"/>
    <w:rsid w:val="006634E6"/>
    <w:rsid w:val="006655EE"/>
    <w:rsid w:val="00667EE7"/>
    <w:rsid w:val="00670922"/>
    <w:rsid w:val="00670BE1"/>
    <w:rsid w:val="0067218F"/>
    <w:rsid w:val="00672F75"/>
    <w:rsid w:val="006741F2"/>
    <w:rsid w:val="00674B42"/>
    <w:rsid w:val="00674CC3"/>
    <w:rsid w:val="00675C72"/>
    <w:rsid w:val="006771F9"/>
    <w:rsid w:val="006776D7"/>
    <w:rsid w:val="00681003"/>
    <w:rsid w:val="006817C9"/>
    <w:rsid w:val="00683ECE"/>
    <w:rsid w:val="00686B4E"/>
    <w:rsid w:val="00695C00"/>
    <w:rsid w:val="00695FC2"/>
    <w:rsid w:val="00696949"/>
    <w:rsid w:val="00697052"/>
    <w:rsid w:val="006A2AF3"/>
    <w:rsid w:val="006A46FB"/>
    <w:rsid w:val="006A5E28"/>
    <w:rsid w:val="006A697B"/>
    <w:rsid w:val="006A761B"/>
    <w:rsid w:val="006A7749"/>
    <w:rsid w:val="006A7AFF"/>
    <w:rsid w:val="006B0180"/>
    <w:rsid w:val="006B1816"/>
    <w:rsid w:val="006B2099"/>
    <w:rsid w:val="006B22C6"/>
    <w:rsid w:val="006B50CF"/>
    <w:rsid w:val="006B5F4B"/>
    <w:rsid w:val="006B61B2"/>
    <w:rsid w:val="006C03B8"/>
    <w:rsid w:val="006C22F8"/>
    <w:rsid w:val="006C5EC9"/>
    <w:rsid w:val="006C6059"/>
    <w:rsid w:val="006C7522"/>
    <w:rsid w:val="006D2A76"/>
    <w:rsid w:val="006D434C"/>
    <w:rsid w:val="006D6F08"/>
    <w:rsid w:val="006D7017"/>
    <w:rsid w:val="006E062C"/>
    <w:rsid w:val="006E0798"/>
    <w:rsid w:val="006E1C82"/>
    <w:rsid w:val="006E28B7"/>
    <w:rsid w:val="006E2A9B"/>
    <w:rsid w:val="006E3310"/>
    <w:rsid w:val="006E37C8"/>
    <w:rsid w:val="006E4E39"/>
    <w:rsid w:val="006E4ED1"/>
    <w:rsid w:val="006E558C"/>
    <w:rsid w:val="006E565E"/>
    <w:rsid w:val="006E6064"/>
    <w:rsid w:val="006E673D"/>
    <w:rsid w:val="006E6ADB"/>
    <w:rsid w:val="006E7D3B"/>
    <w:rsid w:val="006F004E"/>
    <w:rsid w:val="006F03C6"/>
    <w:rsid w:val="006F167F"/>
    <w:rsid w:val="006F1B70"/>
    <w:rsid w:val="006F341D"/>
    <w:rsid w:val="006F3CDE"/>
    <w:rsid w:val="006F424A"/>
    <w:rsid w:val="006F58D4"/>
    <w:rsid w:val="006F6582"/>
    <w:rsid w:val="0070208E"/>
    <w:rsid w:val="00702913"/>
    <w:rsid w:val="00702CD5"/>
    <w:rsid w:val="0070346E"/>
    <w:rsid w:val="007038FF"/>
    <w:rsid w:val="00704EDB"/>
    <w:rsid w:val="00706101"/>
    <w:rsid w:val="00707072"/>
    <w:rsid w:val="00707D61"/>
    <w:rsid w:val="00712287"/>
    <w:rsid w:val="00712772"/>
    <w:rsid w:val="007148D3"/>
    <w:rsid w:val="00714AC7"/>
    <w:rsid w:val="00715B9A"/>
    <w:rsid w:val="00717F29"/>
    <w:rsid w:val="007227F2"/>
    <w:rsid w:val="007228FB"/>
    <w:rsid w:val="0072555D"/>
    <w:rsid w:val="007257D0"/>
    <w:rsid w:val="00726EA6"/>
    <w:rsid w:val="00727208"/>
    <w:rsid w:val="007273A0"/>
    <w:rsid w:val="0072760F"/>
    <w:rsid w:val="00727680"/>
    <w:rsid w:val="00730DE1"/>
    <w:rsid w:val="00733E7C"/>
    <w:rsid w:val="007348B1"/>
    <w:rsid w:val="007362A6"/>
    <w:rsid w:val="00736D7D"/>
    <w:rsid w:val="0073768F"/>
    <w:rsid w:val="00740CB9"/>
    <w:rsid w:val="00740E58"/>
    <w:rsid w:val="007445A0"/>
    <w:rsid w:val="0074524B"/>
    <w:rsid w:val="00747D8B"/>
    <w:rsid w:val="0075072A"/>
    <w:rsid w:val="00751228"/>
    <w:rsid w:val="00751F4B"/>
    <w:rsid w:val="00752300"/>
    <w:rsid w:val="007571E1"/>
    <w:rsid w:val="00757A16"/>
    <w:rsid w:val="007604B2"/>
    <w:rsid w:val="007609E0"/>
    <w:rsid w:val="00760E63"/>
    <w:rsid w:val="00761E04"/>
    <w:rsid w:val="007647C5"/>
    <w:rsid w:val="00765281"/>
    <w:rsid w:val="00765BC1"/>
    <w:rsid w:val="00766BAD"/>
    <w:rsid w:val="00771EDC"/>
    <w:rsid w:val="007729A2"/>
    <w:rsid w:val="00774A44"/>
    <w:rsid w:val="007755F2"/>
    <w:rsid w:val="00776971"/>
    <w:rsid w:val="00780A80"/>
    <w:rsid w:val="0078177E"/>
    <w:rsid w:val="00782566"/>
    <w:rsid w:val="0078304C"/>
    <w:rsid w:val="00783673"/>
    <w:rsid w:val="00784A80"/>
    <w:rsid w:val="0078500B"/>
    <w:rsid w:val="00785490"/>
    <w:rsid w:val="00791415"/>
    <w:rsid w:val="007925EA"/>
    <w:rsid w:val="00793CD8"/>
    <w:rsid w:val="00795178"/>
    <w:rsid w:val="00795C92"/>
    <w:rsid w:val="00796231"/>
    <w:rsid w:val="00796771"/>
    <w:rsid w:val="00797C4D"/>
    <w:rsid w:val="007A0095"/>
    <w:rsid w:val="007A1B64"/>
    <w:rsid w:val="007A1CB3"/>
    <w:rsid w:val="007A306F"/>
    <w:rsid w:val="007A344E"/>
    <w:rsid w:val="007A3AF0"/>
    <w:rsid w:val="007A43A6"/>
    <w:rsid w:val="007A58A6"/>
    <w:rsid w:val="007A6FC5"/>
    <w:rsid w:val="007B098B"/>
    <w:rsid w:val="007B27CF"/>
    <w:rsid w:val="007B2827"/>
    <w:rsid w:val="007B3D2D"/>
    <w:rsid w:val="007B50AE"/>
    <w:rsid w:val="007B51DF"/>
    <w:rsid w:val="007B7244"/>
    <w:rsid w:val="007C05DD"/>
    <w:rsid w:val="007C2BDD"/>
    <w:rsid w:val="007C3D18"/>
    <w:rsid w:val="007C60BF"/>
    <w:rsid w:val="007C6A07"/>
    <w:rsid w:val="007C75A1"/>
    <w:rsid w:val="007C77A5"/>
    <w:rsid w:val="007C7802"/>
    <w:rsid w:val="007D009A"/>
    <w:rsid w:val="007D04E5"/>
    <w:rsid w:val="007D5901"/>
    <w:rsid w:val="007D7526"/>
    <w:rsid w:val="007E0312"/>
    <w:rsid w:val="007E0B31"/>
    <w:rsid w:val="007E4610"/>
    <w:rsid w:val="007E4715"/>
    <w:rsid w:val="007E505B"/>
    <w:rsid w:val="007E5B64"/>
    <w:rsid w:val="007E7091"/>
    <w:rsid w:val="007F0086"/>
    <w:rsid w:val="007F4FCE"/>
    <w:rsid w:val="008004CB"/>
    <w:rsid w:val="00802466"/>
    <w:rsid w:val="00803002"/>
    <w:rsid w:val="00803FAE"/>
    <w:rsid w:val="00804B5C"/>
    <w:rsid w:val="0080605F"/>
    <w:rsid w:val="00807786"/>
    <w:rsid w:val="00811FCB"/>
    <w:rsid w:val="0081458D"/>
    <w:rsid w:val="00814B63"/>
    <w:rsid w:val="008158D6"/>
    <w:rsid w:val="00817196"/>
    <w:rsid w:val="00822520"/>
    <w:rsid w:val="008235DB"/>
    <w:rsid w:val="00824AB4"/>
    <w:rsid w:val="00825C42"/>
    <w:rsid w:val="00825D25"/>
    <w:rsid w:val="0082638E"/>
    <w:rsid w:val="0082754B"/>
    <w:rsid w:val="00827D6F"/>
    <w:rsid w:val="0083328D"/>
    <w:rsid w:val="008376AC"/>
    <w:rsid w:val="008444E8"/>
    <w:rsid w:val="00844688"/>
    <w:rsid w:val="00844E80"/>
    <w:rsid w:val="0084567E"/>
    <w:rsid w:val="00846FE7"/>
    <w:rsid w:val="0085683B"/>
    <w:rsid w:val="00856911"/>
    <w:rsid w:val="008677FD"/>
    <w:rsid w:val="008706D4"/>
    <w:rsid w:val="00870F8A"/>
    <w:rsid w:val="00871942"/>
    <w:rsid w:val="008719A4"/>
    <w:rsid w:val="00871D23"/>
    <w:rsid w:val="008724F2"/>
    <w:rsid w:val="0087283B"/>
    <w:rsid w:val="00874312"/>
    <w:rsid w:val="0087437C"/>
    <w:rsid w:val="008743D3"/>
    <w:rsid w:val="00875CD7"/>
    <w:rsid w:val="00876B4D"/>
    <w:rsid w:val="00877F18"/>
    <w:rsid w:val="00880420"/>
    <w:rsid w:val="008810F4"/>
    <w:rsid w:val="008927AF"/>
    <w:rsid w:val="008941E3"/>
    <w:rsid w:val="0089469E"/>
    <w:rsid w:val="00894A88"/>
    <w:rsid w:val="00895386"/>
    <w:rsid w:val="0089596C"/>
    <w:rsid w:val="008A21FF"/>
    <w:rsid w:val="008A2CE2"/>
    <w:rsid w:val="008A30AC"/>
    <w:rsid w:val="008A44B8"/>
    <w:rsid w:val="008A51A8"/>
    <w:rsid w:val="008A54C7"/>
    <w:rsid w:val="008A77D8"/>
    <w:rsid w:val="008B0483"/>
    <w:rsid w:val="008B120C"/>
    <w:rsid w:val="008B3DB0"/>
    <w:rsid w:val="008B51A0"/>
    <w:rsid w:val="008B592A"/>
    <w:rsid w:val="008B7B5C"/>
    <w:rsid w:val="008C0C99"/>
    <w:rsid w:val="008C2017"/>
    <w:rsid w:val="008C312A"/>
    <w:rsid w:val="008C3AB7"/>
    <w:rsid w:val="008C4958"/>
    <w:rsid w:val="008C4BAA"/>
    <w:rsid w:val="008C6AE8"/>
    <w:rsid w:val="008C6ED9"/>
    <w:rsid w:val="008C7573"/>
    <w:rsid w:val="008C75FC"/>
    <w:rsid w:val="008D00A5"/>
    <w:rsid w:val="008D30A3"/>
    <w:rsid w:val="008D34F1"/>
    <w:rsid w:val="008D39D8"/>
    <w:rsid w:val="008D5EBD"/>
    <w:rsid w:val="008D6757"/>
    <w:rsid w:val="008D6D1A"/>
    <w:rsid w:val="008D72E0"/>
    <w:rsid w:val="008E00EE"/>
    <w:rsid w:val="008E065E"/>
    <w:rsid w:val="008E0927"/>
    <w:rsid w:val="008E15C1"/>
    <w:rsid w:val="008E1909"/>
    <w:rsid w:val="008E52E9"/>
    <w:rsid w:val="008E5377"/>
    <w:rsid w:val="008F1B49"/>
    <w:rsid w:val="008F1EAB"/>
    <w:rsid w:val="008F33DC"/>
    <w:rsid w:val="008F477F"/>
    <w:rsid w:val="008F540F"/>
    <w:rsid w:val="00902350"/>
    <w:rsid w:val="0090266D"/>
    <w:rsid w:val="0090336B"/>
    <w:rsid w:val="0090394F"/>
    <w:rsid w:val="0090456A"/>
    <w:rsid w:val="009049BA"/>
    <w:rsid w:val="009053AA"/>
    <w:rsid w:val="00906939"/>
    <w:rsid w:val="009072A9"/>
    <w:rsid w:val="00910B7D"/>
    <w:rsid w:val="00911DFB"/>
    <w:rsid w:val="00911FEB"/>
    <w:rsid w:val="009139D9"/>
    <w:rsid w:val="00914AD8"/>
    <w:rsid w:val="00916079"/>
    <w:rsid w:val="00917CE9"/>
    <w:rsid w:val="00917E4F"/>
    <w:rsid w:val="00920BF2"/>
    <w:rsid w:val="00922010"/>
    <w:rsid w:val="00926AF2"/>
    <w:rsid w:val="00930F73"/>
    <w:rsid w:val="00931BD9"/>
    <w:rsid w:val="00934775"/>
    <w:rsid w:val="009368F3"/>
    <w:rsid w:val="00941636"/>
    <w:rsid w:val="0094180B"/>
    <w:rsid w:val="00941A12"/>
    <w:rsid w:val="00941EF7"/>
    <w:rsid w:val="00943742"/>
    <w:rsid w:val="00945C05"/>
    <w:rsid w:val="00946945"/>
    <w:rsid w:val="00947713"/>
    <w:rsid w:val="00950372"/>
    <w:rsid w:val="00950DE7"/>
    <w:rsid w:val="00953920"/>
    <w:rsid w:val="00953D47"/>
    <w:rsid w:val="0095650E"/>
    <w:rsid w:val="0095681E"/>
    <w:rsid w:val="00957011"/>
    <w:rsid w:val="009572D4"/>
    <w:rsid w:val="00961921"/>
    <w:rsid w:val="009628E6"/>
    <w:rsid w:val="0096430A"/>
    <w:rsid w:val="0096554B"/>
    <w:rsid w:val="0096584A"/>
    <w:rsid w:val="00965A2E"/>
    <w:rsid w:val="00965DA7"/>
    <w:rsid w:val="00966380"/>
    <w:rsid w:val="00966904"/>
    <w:rsid w:val="00967E19"/>
    <w:rsid w:val="00971F08"/>
    <w:rsid w:val="009728D9"/>
    <w:rsid w:val="00973FEC"/>
    <w:rsid w:val="00975F0F"/>
    <w:rsid w:val="0097603D"/>
    <w:rsid w:val="00976949"/>
    <w:rsid w:val="009778D6"/>
    <w:rsid w:val="00980477"/>
    <w:rsid w:val="009844FD"/>
    <w:rsid w:val="00985253"/>
    <w:rsid w:val="009853B3"/>
    <w:rsid w:val="00990630"/>
    <w:rsid w:val="00991374"/>
    <w:rsid w:val="00991761"/>
    <w:rsid w:val="00993A0D"/>
    <w:rsid w:val="00994DCA"/>
    <w:rsid w:val="009960EC"/>
    <w:rsid w:val="009970DD"/>
    <w:rsid w:val="009A0FBA"/>
    <w:rsid w:val="009A1601"/>
    <w:rsid w:val="009A3BB6"/>
    <w:rsid w:val="009A462D"/>
    <w:rsid w:val="009A5ACC"/>
    <w:rsid w:val="009A5CBA"/>
    <w:rsid w:val="009A73A7"/>
    <w:rsid w:val="009B19DC"/>
    <w:rsid w:val="009B1F30"/>
    <w:rsid w:val="009B27BF"/>
    <w:rsid w:val="009B3AC2"/>
    <w:rsid w:val="009B4DF4"/>
    <w:rsid w:val="009B5213"/>
    <w:rsid w:val="009B564E"/>
    <w:rsid w:val="009B7E87"/>
    <w:rsid w:val="009C0169"/>
    <w:rsid w:val="009C403E"/>
    <w:rsid w:val="009C4666"/>
    <w:rsid w:val="009C5018"/>
    <w:rsid w:val="009C65B3"/>
    <w:rsid w:val="009C68A3"/>
    <w:rsid w:val="009D037A"/>
    <w:rsid w:val="009D0B86"/>
    <w:rsid w:val="009D4FF0"/>
    <w:rsid w:val="009D703C"/>
    <w:rsid w:val="009D70FF"/>
    <w:rsid w:val="009D718F"/>
    <w:rsid w:val="009E068F"/>
    <w:rsid w:val="009E14E0"/>
    <w:rsid w:val="009E35DB"/>
    <w:rsid w:val="009E3FC6"/>
    <w:rsid w:val="009E47A3"/>
    <w:rsid w:val="009E64FD"/>
    <w:rsid w:val="009E76ED"/>
    <w:rsid w:val="009F05C4"/>
    <w:rsid w:val="009F08F3"/>
    <w:rsid w:val="009F1B0D"/>
    <w:rsid w:val="009F2A8F"/>
    <w:rsid w:val="009F344F"/>
    <w:rsid w:val="009F4E2D"/>
    <w:rsid w:val="00A02783"/>
    <w:rsid w:val="00A031D8"/>
    <w:rsid w:val="00A046DF"/>
    <w:rsid w:val="00A048A8"/>
    <w:rsid w:val="00A04AD9"/>
    <w:rsid w:val="00A04F49"/>
    <w:rsid w:val="00A063FC"/>
    <w:rsid w:val="00A1075C"/>
    <w:rsid w:val="00A13E54"/>
    <w:rsid w:val="00A172B0"/>
    <w:rsid w:val="00A17F63"/>
    <w:rsid w:val="00A21792"/>
    <w:rsid w:val="00A2193B"/>
    <w:rsid w:val="00A225EC"/>
    <w:rsid w:val="00A232A3"/>
    <w:rsid w:val="00A2351A"/>
    <w:rsid w:val="00A264A9"/>
    <w:rsid w:val="00A26DCF"/>
    <w:rsid w:val="00A27785"/>
    <w:rsid w:val="00A27C80"/>
    <w:rsid w:val="00A30187"/>
    <w:rsid w:val="00A32216"/>
    <w:rsid w:val="00A3448A"/>
    <w:rsid w:val="00A36297"/>
    <w:rsid w:val="00A4002A"/>
    <w:rsid w:val="00A41E2B"/>
    <w:rsid w:val="00A45216"/>
    <w:rsid w:val="00A45879"/>
    <w:rsid w:val="00A45B74"/>
    <w:rsid w:val="00A51968"/>
    <w:rsid w:val="00A52E1D"/>
    <w:rsid w:val="00A53C8E"/>
    <w:rsid w:val="00A54A97"/>
    <w:rsid w:val="00A54EE1"/>
    <w:rsid w:val="00A556DF"/>
    <w:rsid w:val="00A61499"/>
    <w:rsid w:val="00A61B30"/>
    <w:rsid w:val="00A62A77"/>
    <w:rsid w:val="00A63483"/>
    <w:rsid w:val="00A64598"/>
    <w:rsid w:val="00A657D7"/>
    <w:rsid w:val="00A660AC"/>
    <w:rsid w:val="00A67E6C"/>
    <w:rsid w:val="00A7014E"/>
    <w:rsid w:val="00A71B99"/>
    <w:rsid w:val="00A739D0"/>
    <w:rsid w:val="00A761D4"/>
    <w:rsid w:val="00A76E2A"/>
    <w:rsid w:val="00A77EC4"/>
    <w:rsid w:val="00A90D4E"/>
    <w:rsid w:val="00A9155F"/>
    <w:rsid w:val="00A92879"/>
    <w:rsid w:val="00A9442A"/>
    <w:rsid w:val="00A9509D"/>
    <w:rsid w:val="00A961AF"/>
    <w:rsid w:val="00A96EBA"/>
    <w:rsid w:val="00A97802"/>
    <w:rsid w:val="00AA016F"/>
    <w:rsid w:val="00AA1ED6"/>
    <w:rsid w:val="00AA51D6"/>
    <w:rsid w:val="00AA67AD"/>
    <w:rsid w:val="00AA6B0A"/>
    <w:rsid w:val="00AB0BC8"/>
    <w:rsid w:val="00AB11CA"/>
    <w:rsid w:val="00AB14D9"/>
    <w:rsid w:val="00AB4AB8"/>
    <w:rsid w:val="00AB5199"/>
    <w:rsid w:val="00AB655E"/>
    <w:rsid w:val="00AC007F"/>
    <w:rsid w:val="00AC009A"/>
    <w:rsid w:val="00AC2ECD"/>
    <w:rsid w:val="00AC3119"/>
    <w:rsid w:val="00AC4950"/>
    <w:rsid w:val="00AC49FB"/>
    <w:rsid w:val="00AC5A10"/>
    <w:rsid w:val="00AC61E1"/>
    <w:rsid w:val="00AD0AA3"/>
    <w:rsid w:val="00AD3F94"/>
    <w:rsid w:val="00AD4A5A"/>
    <w:rsid w:val="00AD7C1D"/>
    <w:rsid w:val="00AE27AC"/>
    <w:rsid w:val="00AE40E0"/>
    <w:rsid w:val="00AE4DBA"/>
    <w:rsid w:val="00AE4F07"/>
    <w:rsid w:val="00AE629D"/>
    <w:rsid w:val="00AE6839"/>
    <w:rsid w:val="00AE77F5"/>
    <w:rsid w:val="00AF03D7"/>
    <w:rsid w:val="00AF10B4"/>
    <w:rsid w:val="00AF1C5D"/>
    <w:rsid w:val="00AF342D"/>
    <w:rsid w:val="00AF42D7"/>
    <w:rsid w:val="00AF4DA7"/>
    <w:rsid w:val="00AF4EE3"/>
    <w:rsid w:val="00AF537D"/>
    <w:rsid w:val="00B006FE"/>
    <w:rsid w:val="00B007CB"/>
    <w:rsid w:val="00B02AA9"/>
    <w:rsid w:val="00B02DD8"/>
    <w:rsid w:val="00B02FA3"/>
    <w:rsid w:val="00B05084"/>
    <w:rsid w:val="00B07F05"/>
    <w:rsid w:val="00B157F9"/>
    <w:rsid w:val="00B15C5F"/>
    <w:rsid w:val="00B20256"/>
    <w:rsid w:val="00B20D09"/>
    <w:rsid w:val="00B271E3"/>
    <w:rsid w:val="00B2763F"/>
    <w:rsid w:val="00B27AAC"/>
    <w:rsid w:val="00B30929"/>
    <w:rsid w:val="00B31308"/>
    <w:rsid w:val="00B3163F"/>
    <w:rsid w:val="00B32DCF"/>
    <w:rsid w:val="00B32F48"/>
    <w:rsid w:val="00B372AA"/>
    <w:rsid w:val="00B40445"/>
    <w:rsid w:val="00B409E0"/>
    <w:rsid w:val="00B415C5"/>
    <w:rsid w:val="00B41888"/>
    <w:rsid w:val="00B422A3"/>
    <w:rsid w:val="00B4474A"/>
    <w:rsid w:val="00B45A52"/>
    <w:rsid w:val="00B46175"/>
    <w:rsid w:val="00B47681"/>
    <w:rsid w:val="00B50377"/>
    <w:rsid w:val="00B548B7"/>
    <w:rsid w:val="00B640FA"/>
    <w:rsid w:val="00B664C7"/>
    <w:rsid w:val="00B739F6"/>
    <w:rsid w:val="00B77C18"/>
    <w:rsid w:val="00B81708"/>
    <w:rsid w:val="00B81A6C"/>
    <w:rsid w:val="00B83A8D"/>
    <w:rsid w:val="00B85DE5"/>
    <w:rsid w:val="00B862D7"/>
    <w:rsid w:val="00B90F73"/>
    <w:rsid w:val="00B921CE"/>
    <w:rsid w:val="00B9333C"/>
    <w:rsid w:val="00B93B59"/>
    <w:rsid w:val="00B93D97"/>
    <w:rsid w:val="00B93F3A"/>
    <w:rsid w:val="00B9406A"/>
    <w:rsid w:val="00BA2280"/>
    <w:rsid w:val="00BA2A08"/>
    <w:rsid w:val="00BA55AE"/>
    <w:rsid w:val="00BA56D2"/>
    <w:rsid w:val="00BA5D8E"/>
    <w:rsid w:val="00BA76E0"/>
    <w:rsid w:val="00BB191B"/>
    <w:rsid w:val="00BB2A25"/>
    <w:rsid w:val="00BB2D08"/>
    <w:rsid w:val="00BB51E9"/>
    <w:rsid w:val="00BB5D49"/>
    <w:rsid w:val="00BB6263"/>
    <w:rsid w:val="00BC0FDC"/>
    <w:rsid w:val="00BC3053"/>
    <w:rsid w:val="00BC4D2E"/>
    <w:rsid w:val="00BC67C0"/>
    <w:rsid w:val="00BC6A28"/>
    <w:rsid w:val="00BC72CD"/>
    <w:rsid w:val="00BD2091"/>
    <w:rsid w:val="00BD3681"/>
    <w:rsid w:val="00BD48AC"/>
    <w:rsid w:val="00BD5F1A"/>
    <w:rsid w:val="00BE1234"/>
    <w:rsid w:val="00BE2FA6"/>
    <w:rsid w:val="00BE333F"/>
    <w:rsid w:val="00BE46FC"/>
    <w:rsid w:val="00BE5AC0"/>
    <w:rsid w:val="00BE691E"/>
    <w:rsid w:val="00BE7406"/>
    <w:rsid w:val="00BE7603"/>
    <w:rsid w:val="00BF171C"/>
    <w:rsid w:val="00BF3279"/>
    <w:rsid w:val="00BF74C7"/>
    <w:rsid w:val="00C008F9"/>
    <w:rsid w:val="00C015F1"/>
    <w:rsid w:val="00C01F33"/>
    <w:rsid w:val="00C02608"/>
    <w:rsid w:val="00C02CC6"/>
    <w:rsid w:val="00C040F7"/>
    <w:rsid w:val="00C044AB"/>
    <w:rsid w:val="00C04752"/>
    <w:rsid w:val="00C04E62"/>
    <w:rsid w:val="00C05706"/>
    <w:rsid w:val="00C05853"/>
    <w:rsid w:val="00C0635A"/>
    <w:rsid w:val="00C07377"/>
    <w:rsid w:val="00C10291"/>
    <w:rsid w:val="00C10478"/>
    <w:rsid w:val="00C12107"/>
    <w:rsid w:val="00C14D4B"/>
    <w:rsid w:val="00C154BB"/>
    <w:rsid w:val="00C20920"/>
    <w:rsid w:val="00C2092D"/>
    <w:rsid w:val="00C24C1F"/>
    <w:rsid w:val="00C268E6"/>
    <w:rsid w:val="00C270BA"/>
    <w:rsid w:val="00C273B3"/>
    <w:rsid w:val="00C279B5"/>
    <w:rsid w:val="00C27C45"/>
    <w:rsid w:val="00C3094C"/>
    <w:rsid w:val="00C32BB1"/>
    <w:rsid w:val="00C3362F"/>
    <w:rsid w:val="00C33BAD"/>
    <w:rsid w:val="00C33DE0"/>
    <w:rsid w:val="00C3719D"/>
    <w:rsid w:val="00C37CB2"/>
    <w:rsid w:val="00C42BF5"/>
    <w:rsid w:val="00C44F03"/>
    <w:rsid w:val="00C454BC"/>
    <w:rsid w:val="00C473A5"/>
    <w:rsid w:val="00C50401"/>
    <w:rsid w:val="00C518F9"/>
    <w:rsid w:val="00C530ED"/>
    <w:rsid w:val="00C54995"/>
    <w:rsid w:val="00C54D41"/>
    <w:rsid w:val="00C573B1"/>
    <w:rsid w:val="00C60783"/>
    <w:rsid w:val="00C64672"/>
    <w:rsid w:val="00C702C6"/>
    <w:rsid w:val="00C70697"/>
    <w:rsid w:val="00C72093"/>
    <w:rsid w:val="00C72EF4"/>
    <w:rsid w:val="00C744FE"/>
    <w:rsid w:val="00C74FDD"/>
    <w:rsid w:val="00C75D2F"/>
    <w:rsid w:val="00C766E5"/>
    <w:rsid w:val="00C767BE"/>
    <w:rsid w:val="00C76E15"/>
    <w:rsid w:val="00C76E3C"/>
    <w:rsid w:val="00C8116D"/>
    <w:rsid w:val="00C81568"/>
    <w:rsid w:val="00C9027A"/>
    <w:rsid w:val="00C9068E"/>
    <w:rsid w:val="00C92A65"/>
    <w:rsid w:val="00C93814"/>
    <w:rsid w:val="00C93C4B"/>
    <w:rsid w:val="00C944AB"/>
    <w:rsid w:val="00C95B40"/>
    <w:rsid w:val="00C9706E"/>
    <w:rsid w:val="00CA15C9"/>
    <w:rsid w:val="00CA1ED8"/>
    <w:rsid w:val="00CA4196"/>
    <w:rsid w:val="00CA5D4C"/>
    <w:rsid w:val="00CA7306"/>
    <w:rsid w:val="00CA7B44"/>
    <w:rsid w:val="00CB1F63"/>
    <w:rsid w:val="00CB7170"/>
    <w:rsid w:val="00CB7445"/>
    <w:rsid w:val="00CB75A2"/>
    <w:rsid w:val="00CC040E"/>
    <w:rsid w:val="00CC0D10"/>
    <w:rsid w:val="00CC1037"/>
    <w:rsid w:val="00CC111F"/>
    <w:rsid w:val="00CC2011"/>
    <w:rsid w:val="00CC3EA0"/>
    <w:rsid w:val="00CC60BA"/>
    <w:rsid w:val="00CC7B45"/>
    <w:rsid w:val="00CC7E1E"/>
    <w:rsid w:val="00CD068D"/>
    <w:rsid w:val="00CD1188"/>
    <w:rsid w:val="00CD2ED1"/>
    <w:rsid w:val="00CD337B"/>
    <w:rsid w:val="00CD7B4F"/>
    <w:rsid w:val="00CE0424"/>
    <w:rsid w:val="00CE0457"/>
    <w:rsid w:val="00CE3359"/>
    <w:rsid w:val="00CE3D27"/>
    <w:rsid w:val="00CE62EB"/>
    <w:rsid w:val="00CE7561"/>
    <w:rsid w:val="00CF1354"/>
    <w:rsid w:val="00CF3B1F"/>
    <w:rsid w:val="00CF3BF6"/>
    <w:rsid w:val="00CF4E4C"/>
    <w:rsid w:val="00CF625B"/>
    <w:rsid w:val="00CF687E"/>
    <w:rsid w:val="00CF6F39"/>
    <w:rsid w:val="00D013B3"/>
    <w:rsid w:val="00D0349B"/>
    <w:rsid w:val="00D10249"/>
    <w:rsid w:val="00D115C3"/>
    <w:rsid w:val="00D11897"/>
    <w:rsid w:val="00D13135"/>
    <w:rsid w:val="00D13E4E"/>
    <w:rsid w:val="00D17995"/>
    <w:rsid w:val="00D203D1"/>
    <w:rsid w:val="00D22E52"/>
    <w:rsid w:val="00D239A7"/>
    <w:rsid w:val="00D23F47"/>
    <w:rsid w:val="00D24C46"/>
    <w:rsid w:val="00D253AC"/>
    <w:rsid w:val="00D25701"/>
    <w:rsid w:val="00D257E1"/>
    <w:rsid w:val="00D31345"/>
    <w:rsid w:val="00D337FD"/>
    <w:rsid w:val="00D356DB"/>
    <w:rsid w:val="00D36184"/>
    <w:rsid w:val="00D36E71"/>
    <w:rsid w:val="00D37072"/>
    <w:rsid w:val="00D37B2B"/>
    <w:rsid w:val="00D37D87"/>
    <w:rsid w:val="00D40B33"/>
    <w:rsid w:val="00D4318F"/>
    <w:rsid w:val="00D438BF"/>
    <w:rsid w:val="00D440F8"/>
    <w:rsid w:val="00D5223A"/>
    <w:rsid w:val="00D546FF"/>
    <w:rsid w:val="00D55AD5"/>
    <w:rsid w:val="00D574A3"/>
    <w:rsid w:val="00D576CA"/>
    <w:rsid w:val="00D607B6"/>
    <w:rsid w:val="00D61AF5"/>
    <w:rsid w:val="00D64905"/>
    <w:rsid w:val="00D652B5"/>
    <w:rsid w:val="00D66155"/>
    <w:rsid w:val="00D67836"/>
    <w:rsid w:val="00D700B4"/>
    <w:rsid w:val="00D708B0"/>
    <w:rsid w:val="00D712C3"/>
    <w:rsid w:val="00D71F80"/>
    <w:rsid w:val="00D74834"/>
    <w:rsid w:val="00D77B1D"/>
    <w:rsid w:val="00D8021F"/>
    <w:rsid w:val="00D80383"/>
    <w:rsid w:val="00D823C6"/>
    <w:rsid w:val="00D8327F"/>
    <w:rsid w:val="00D86CA3"/>
    <w:rsid w:val="00D871CE"/>
    <w:rsid w:val="00D875E1"/>
    <w:rsid w:val="00D9196D"/>
    <w:rsid w:val="00D92982"/>
    <w:rsid w:val="00D949CF"/>
    <w:rsid w:val="00D96574"/>
    <w:rsid w:val="00D97359"/>
    <w:rsid w:val="00D974E1"/>
    <w:rsid w:val="00DA0849"/>
    <w:rsid w:val="00DA2059"/>
    <w:rsid w:val="00DA305E"/>
    <w:rsid w:val="00DA46BB"/>
    <w:rsid w:val="00DA5417"/>
    <w:rsid w:val="00DA55CB"/>
    <w:rsid w:val="00DA56E8"/>
    <w:rsid w:val="00DB0A9F"/>
    <w:rsid w:val="00DB377D"/>
    <w:rsid w:val="00DC2D36"/>
    <w:rsid w:val="00DC53EF"/>
    <w:rsid w:val="00DC698B"/>
    <w:rsid w:val="00DD2275"/>
    <w:rsid w:val="00DD389C"/>
    <w:rsid w:val="00DE0B41"/>
    <w:rsid w:val="00DE38DA"/>
    <w:rsid w:val="00DE5608"/>
    <w:rsid w:val="00DE560D"/>
    <w:rsid w:val="00DE58D0"/>
    <w:rsid w:val="00DE654F"/>
    <w:rsid w:val="00DF049D"/>
    <w:rsid w:val="00DF0B6E"/>
    <w:rsid w:val="00DF15E0"/>
    <w:rsid w:val="00DF2A50"/>
    <w:rsid w:val="00DF37A0"/>
    <w:rsid w:val="00DF37FC"/>
    <w:rsid w:val="00DF4B2B"/>
    <w:rsid w:val="00DF4FA3"/>
    <w:rsid w:val="00E0024A"/>
    <w:rsid w:val="00E00AE3"/>
    <w:rsid w:val="00E03C16"/>
    <w:rsid w:val="00E04AB4"/>
    <w:rsid w:val="00E0510D"/>
    <w:rsid w:val="00E0553D"/>
    <w:rsid w:val="00E05F84"/>
    <w:rsid w:val="00E110E7"/>
    <w:rsid w:val="00E116F6"/>
    <w:rsid w:val="00E11B20"/>
    <w:rsid w:val="00E13F96"/>
    <w:rsid w:val="00E13FEF"/>
    <w:rsid w:val="00E17FA2"/>
    <w:rsid w:val="00E22330"/>
    <w:rsid w:val="00E25861"/>
    <w:rsid w:val="00E2731B"/>
    <w:rsid w:val="00E30B5A"/>
    <w:rsid w:val="00E3123D"/>
    <w:rsid w:val="00E31461"/>
    <w:rsid w:val="00E31D43"/>
    <w:rsid w:val="00E32608"/>
    <w:rsid w:val="00E34188"/>
    <w:rsid w:val="00E34B6E"/>
    <w:rsid w:val="00E34F71"/>
    <w:rsid w:val="00E35029"/>
    <w:rsid w:val="00E35559"/>
    <w:rsid w:val="00E35E22"/>
    <w:rsid w:val="00E36F38"/>
    <w:rsid w:val="00E3723A"/>
    <w:rsid w:val="00E3758D"/>
    <w:rsid w:val="00E37860"/>
    <w:rsid w:val="00E444DD"/>
    <w:rsid w:val="00E446F1"/>
    <w:rsid w:val="00E46886"/>
    <w:rsid w:val="00E47AEF"/>
    <w:rsid w:val="00E505C0"/>
    <w:rsid w:val="00E53B75"/>
    <w:rsid w:val="00E54E3B"/>
    <w:rsid w:val="00E56325"/>
    <w:rsid w:val="00E566E9"/>
    <w:rsid w:val="00E57565"/>
    <w:rsid w:val="00E63838"/>
    <w:rsid w:val="00E64434"/>
    <w:rsid w:val="00E64ED5"/>
    <w:rsid w:val="00E674BE"/>
    <w:rsid w:val="00E67C51"/>
    <w:rsid w:val="00E72EFC"/>
    <w:rsid w:val="00E758EC"/>
    <w:rsid w:val="00E770AF"/>
    <w:rsid w:val="00E777C7"/>
    <w:rsid w:val="00E8234C"/>
    <w:rsid w:val="00E823F0"/>
    <w:rsid w:val="00E83AA9"/>
    <w:rsid w:val="00E85928"/>
    <w:rsid w:val="00E87822"/>
    <w:rsid w:val="00E90395"/>
    <w:rsid w:val="00E90E49"/>
    <w:rsid w:val="00E917F9"/>
    <w:rsid w:val="00E9291C"/>
    <w:rsid w:val="00E93C8E"/>
    <w:rsid w:val="00E93FFE"/>
    <w:rsid w:val="00E94010"/>
    <w:rsid w:val="00E94C1D"/>
    <w:rsid w:val="00E94F8A"/>
    <w:rsid w:val="00E955E4"/>
    <w:rsid w:val="00E9591E"/>
    <w:rsid w:val="00E9759E"/>
    <w:rsid w:val="00EA47EE"/>
    <w:rsid w:val="00EA4D31"/>
    <w:rsid w:val="00EA6C8C"/>
    <w:rsid w:val="00EA7648"/>
    <w:rsid w:val="00EA7A41"/>
    <w:rsid w:val="00EB077B"/>
    <w:rsid w:val="00EB15FF"/>
    <w:rsid w:val="00EB4EA2"/>
    <w:rsid w:val="00EB545A"/>
    <w:rsid w:val="00EC24D5"/>
    <w:rsid w:val="00EC27C6"/>
    <w:rsid w:val="00EC4207"/>
    <w:rsid w:val="00EC4E23"/>
    <w:rsid w:val="00EC5653"/>
    <w:rsid w:val="00EC6C09"/>
    <w:rsid w:val="00EC71CE"/>
    <w:rsid w:val="00EC7371"/>
    <w:rsid w:val="00ED0365"/>
    <w:rsid w:val="00ED0E59"/>
    <w:rsid w:val="00ED1006"/>
    <w:rsid w:val="00ED5718"/>
    <w:rsid w:val="00ED5BAA"/>
    <w:rsid w:val="00EE077E"/>
    <w:rsid w:val="00EE1A68"/>
    <w:rsid w:val="00EE4CF3"/>
    <w:rsid w:val="00EF010C"/>
    <w:rsid w:val="00EF18FE"/>
    <w:rsid w:val="00EF1D2D"/>
    <w:rsid w:val="00EF1E04"/>
    <w:rsid w:val="00EF2ECA"/>
    <w:rsid w:val="00EF3280"/>
    <w:rsid w:val="00EF5787"/>
    <w:rsid w:val="00EF60D0"/>
    <w:rsid w:val="00EF7EBA"/>
    <w:rsid w:val="00F02755"/>
    <w:rsid w:val="00F0528D"/>
    <w:rsid w:val="00F06C67"/>
    <w:rsid w:val="00F06DFD"/>
    <w:rsid w:val="00F071D1"/>
    <w:rsid w:val="00F07533"/>
    <w:rsid w:val="00F10423"/>
    <w:rsid w:val="00F10629"/>
    <w:rsid w:val="00F11E64"/>
    <w:rsid w:val="00F1237F"/>
    <w:rsid w:val="00F15FA5"/>
    <w:rsid w:val="00F209B7"/>
    <w:rsid w:val="00F20F5C"/>
    <w:rsid w:val="00F21CAD"/>
    <w:rsid w:val="00F2376F"/>
    <w:rsid w:val="00F24167"/>
    <w:rsid w:val="00F243D8"/>
    <w:rsid w:val="00F26A39"/>
    <w:rsid w:val="00F2709F"/>
    <w:rsid w:val="00F30828"/>
    <w:rsid w:val="00F313D6"/>
    <w:rsid w:val="00F34754"/>
    <w:rsid w:val="00F35874"/>
    <w:rsid w:val="00F40163"/>
    <w:rsid w:val="00F40F0C"/>
    <w:rsid w:val="00F4354D"/>
    <w:rsid w:val="00F44800"/>
    <w:rsid w:val="00F4644C"/>
    <w:rsid w:val="00F4766C"/>
    <w:rsid w:val="00F5060E"/>
    <w:rsid w:val="00F507D1"/>
    <w:rsid w:val="00F519CE"/>
    <w:rsid w:val="00F51ADA"/>
    <w:rsid w:val="00F51FB0"/>
    <w:rsid w:val="00F52C6B"/>
    <w:rsid w:val="00F55858"/>
    <w:rsid w:val="00F60203"/>
    <w:rsid w:val="00F607C5"/>
    <w:rsid w:val="00F60B9A"/>
    <w:rsid w:val="00F60DEA"/>
    <w:rsid w:val="00F6302A"/>
    <w:rsid w:val="00F63950"/>
    <w:rsid w:val="00F64C2B"/>
    <w:rsid w:val="00F651BE"/>
    <w:rsid w:val="00F67C44"/>
    <w:rsid w:val="00F67F53"/>
    <w:rsid w:val="00F70292"/>
    <w:rsid w:val="00F703BE"/>
    <w:rsid w:val="00F70BCA"/>
    <w:rsid w:val="00F71F69"/>
    <w:rsid w:val="00F72B72"/>
    <w:rsid w:val="00F74BB9"/>
    <w:rsid w:val="00F75582"/>
    <w:rsid w:val="00F767AE"/>
    <w:rsid w:val="00F76EFA"/>
    <w:rsid w:val="00F804BE"/>
    <w:rsid w:val="00F817CE"/>
    <w:rsid w:val="00F82051"/>
    <w:rsid w:val="00F8395E"/>
    <w:rsid w:val="00F8456C"/>
    <w:rsid w:val="00F859D8"/>
    <w:rsid w:val="00F8632F"/>
    <w:rsid w:val="00F868F5"/>
    <w:rsid w:val="00F86963"/>
    <w:rsid w:val="00F87947"/>
    <w:rsid w:val="00F9056A"/>
    <w:rsid w:val="00F90F32"/>
    <w:rsid w:val="00F90F8D"/>
    <w:rsid w:val="00F920A6"/>
    <w:rsid w:val="00F921AB"/>
    <w:rsid w:val="00F92782"/>
    <w:rsid w:val="00F93AA9"/>
    <w:rsid w:val="00F96985"/>
    <w:rsid w:val="00F96B4A"/>
    <w:rsid w:val="00F97838"/>
    <w:rsid w:val="00FA27E7"/>
    <w:rsid w:val="00FA2BB3"/>
    <w:rsid w:val="00FA5485"/>
    <w:rsid w:val="00FA68F5"/>
    <w:rsid w:val="00FB44FC"/>
    <w:rsid w:val="00FB4C80"/>
    <w:rsid w:val="00FB6A6A"/>
    <w:rsid w:val="00FC11C0"/>
    <w:rsid w:val="00FC2447"/>
    <w:rsid w:val="00FC2F87"/>
    <w:rsid w:val="00FC4000"/>
    <w:rsid w:val="00FC473C"/>
    <w:rsid w:val="00FC4C59"/>
    <w:rsid w:val="00FC7429"/>
    <w:rsid w:val="00FD07F6"/>
    <w:rsid w:val="00FD0AA3"/>
    <w:rsid w:val="00FD1EC8"/>
    <w:rsid w:val="00FD3A69"/>
    <w:rsid w:val="00FD47ED"/>
    <w:rsid w:val="00FD544B"/>
    <w:rsid w:val="00FD6CD9"/>
    <w:rsid w:val="00FD74DB"/>
    <w:rsid w:val="00FD7660"/>
    <w:rsid w:val="00FD7D1D"/>
    <w:rsid w:val="00FE0655"/>
    <w:rsid w:val="00FE2365"/>
    <w:rsid w:val="00FE37D7"/>
    <w:rsid w:val="00FE3E6C"/>
    <w:rsid w:val="00FE4C7B"/>
    <w:rsid w:val="00FE6EC5"/>
    <w:rsid w:val="00FE7336"/>
    <w:rsid w:val="00FE787C"/>
    <w:rsid w:val="00FF15D1"/>
    <w:rsid w:val="00FF3111"/>
    <w:rsid w:val="00FF45A5"/>
    <w:rsid w:val="00FF5247"/>
    <w:rsid w:val="00FF5C91"/>
    <w:rsid w:val="00FF7A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C4544"/>
  <w15:chartTrackingRefBased/>
  <w15:docId w15:val="{96BFF3BE-F12A-465D-8B88-0CDFADE59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FC4000"/>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C4000"/>
    <w:rPr>
      <w:rFonts w:ascii="Arial" w:eastAsia="MS Mincho" w:hAnsi="Arial"/>
      <w:noProof/>
      <w:szCs w:val="24"/>
    </w:rPr>
  </w:style>
  <w:style w:type="paragraph" w:customStyle="1" w:styleId="Comments">
    <w:name w:val="Comments"/>
    <w:basedOn w:val="Normal"/>
    <w:link w:val="CommentsChar"/>
    <w:qFormat/>
    <w:rsid w:val="00FC4000"/>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FC4000"/>
    <w:rPr>
      <w:rFonts w:ascii="Arial" w:eastAsia="MS Mincho" w:hAnsi="Arial"/>
      <w:i/>
      <w:noProof/>
      <w:sz w:val="18"/>
      <w:szCs w:val="24"/>
    </w:rPr>
  </w:style>
  <w:style w:type="character" w:customStyle="1" w:styleId="B1Char">
    <w:name w:val="B1 Char"/>
    <w:rsid w:val="000A583E"/>
    <w:rPr>
      <w:rFonts w:ascii="Times New Roman" w:hAnsi="Times New Roman"/>
      <w:lang w:val="en-GB" w:eastAsia="en-US"/>
    </w:rPr>
  </w:style>
  <w:style w:type="paragraph" w:customStyle="1" w:styleId="TdocHeader2">
    <w:name w:val="Tdoc_Header_2"/>
    <w:basedOn w:val="Normal"/>
    <w:rsid w:val="005A49AA"/>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paragraph" w:customStyle="1" w:styleId="Agreement">
    <w:name w:val="Agreement"/>
    <w:basedOn w:val="Normal"/>
    <w:next w:val="Doc-text2"/>
    <w:qFormat/>
    <w:rsid w:val="00E94C1D"/>
    <w:pPr>
      <w:numPr>
        <w:numId w:val="14"/>
      </w:numPr>
      <w:overflowPunct/>
      <w:autoSpaceDE/>
      <w:autoSpaceDN/>
      <w:adjustRightInd/>
      <w:spacing w:before="60" w:after="0"/>
      <w:textAlignment w:val="auto"/>
    </w:pPr>
    <w:rPr>
      <w:rFonts w:eastAsia="MS Mincho"/>
      <w:szCs w:val="24"/>
      <w:lang w:eastAsia="en-GB"/>
    </w:rPr>
  </w:style>
  <w:style w:type="character" w:customStyle="1" w:styleId="EmailDiscussionChar">
    <w:name w:val="EmailDiscussion Char"/>
    <w:link w:val="EmailDiscussion"/>
    <w:locked/>
    <w:rsid w:val="0005273B"/>
    <w:rPr>
      <w:rFonts w:ascii="Arial" w:eastAsia="MS Mincho" w:hAnsi="Arial"/>
      <w:b/>
      <w:szCs w:val="24"/>
    </w:rPr>
  </w:style>
  <w:style w:type="paragraph" w:customStyle="1" w:styleId="EmailDiscussion2">
    <w:name w:val="EmailDiscussion2"/>
    <w:basedOn w:val="Doc-text2"/>
    <w:uiPriority w:val="99"/>
    <w:qFormat/>
    <w:rsid w:val="00A90D4E"/>
    <w:pPr>
      <w:overflowPunct/>
      <w:autoSpaceDE/>
      <w:autoSpaceDN/>
      <w:adjustRightInd/>
      <w:textAlignment w:val="auto"/>
    </w:pPr>
    <w:rPr>
      <w:rFonts w:cs="Arial"/>
      <w:lang w:val="en-GB" w:eastAsia="en-GB"/>
    </w:rPr>
  </w:style>
  <w:style w:type="character" w:customStyle="1" w:styleId="TACChar">
    <w:name w:val="TAC Char"/>
    <w:link w:val="TAC"/>
    <w:qFormat/>
    <w:locked/>
    <w:rsid w:val="00A90D4E"/>
    <w:rPr>
      <w:rFonts w:ascii="Arial" w:hAnsi="Arial"/>
      <w:sz w:val="18"/>
      <w:lang w:val="x-none" w:eastAsia="x-none"/>
    </w:rPr>
  </w:style>
  <w:style w:type="paragraph" w:customStyle="1" w:styleId="1st-Proposal-YJ">
    <w:name w:val="1st-Proposal-YJ"/>
    <w:basedOn w:val="Normal"/>
    <w:qFormat/>
    <w:rsid w:val="00BB191B"/>
    <w:pPr>
      <w:numPr>
        <w:numId w:val="17"/>
      </w:numPr>
      <w:overflowPunct/>
      <w:autoSpaceDE/>
      <w:autoSpaceDN/>
      <w:adjustRightInd/>
      <w:snapToGrid w:val="0"/>
      <w:spacing w:beforeLines="50" w:before="50" w:afterLines="50" w:after="50"/>
      <w:jc w:val="both"/>
      <w:textAlignment w:val="auto"/>
    </w:pPr>
    <w:rPr>
      <w:rFonts w:eastAsia="Times New Roman"/>
      <w:b/>
      <w:i/>
      <w:kern w:val="2"/>
      <w:lang w:val="en-US" w:eastAsia="zh-CN"/>
    </w:rPr>
  </w:style>
  <w:style w:type="paragraph" w:customStyle="1" w:styleId="2nd-proposal-YJ">
    <w:name w:val="2nd-proposal-YJ"/>
    <w:basedOn w:val="1st-Proposal-YJ"/>
    <w:qFormat/>
    <w:rsid w:val="00BB191B"/>
    <w:pPr>
      <w:numPr>
        <w:ilvl w:val="1"/>
      </w:numPr>
      <w:adjustRightInd w:val="0"/>
    </w:pPr>
  </w:style>
  <w:style w:type="paragraph" w:customStyle="1" w:styleId="3nd-proposal-YJ">
    <w:name w:val="3nd-proposal-YJ"/>
    <w:basedOn w:val="2nd-proposal-YJ"/>
    <w:qFormat/>
    <w:rsid w:val="00BB191B"/>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7730">
      <w:bodyDiv w:val="1"/>
      <w:marLeft w:val="0"/>
      <w:marRight w:val="0"/>
      <w:marTop w:val="0"/>
      <w:marBottom w:val="0"/>
      <w:divBdr>
        <w:top w:val="none" w:sz="0" w:space="0" w:color="auto"/>
        <w:left w:val="none" w:sz="0" w:space="0" w:color="auto"/>
        <w:bottom w:val="none" w:sz="0" w:space="0" w:color="auto"/>
        <w:right w:val="none" w:sz="0" w:space="0" w:color="auto"/>
      </w:divBdr>
    </w:div>
    <w:div w:id="12847491">
      <w:bodyDiv w:val="1"/>
      <w:marLeft w:val="0"/>
      <w:marRight w:val="0"/>
      <w:marTop w:val="0"/>
      <w:marBottom w:val="0"/>
      <w:divBdr>
        <w:top w:val="none" w:sz="0" w:space="0" w:color="auto"/>
        <w:left w:val="none" w:sz="0" w:space="0" w:color="auto"/>
        <w:bottom w:val="none" w:sz="0" w:space="0" w:color="auto"/>
        <w:right w:val="none" w:sz="0" w:space="0" w:color="auto"/>
      </w:divBdr>
    </w:div>
    <w:div w:id="139151465">
      <w:bodyDiv w:val="1"/>
      <w:marLeft w:val="0"/>
      <w:marRight w:val="0"/>
      <w:marTop w:val="0"/>
      <w:marBottom w:val="0"/>
      <w:divBdr>
        <w:top w:val="none" w:sz="0" w:space="0" w:color="auto"/>
        <w:left w:val="none" w:sz="0" w:space="0" w:color="auto"/>
        <w:bottom w:val="none" w:sz="0" w:space="0" w:color="auto"/>
        <w:right w:val="none" w:sz="0" w:space="0" w:color="auto"/>
      </w:divBdr>
    </w:div>
    <w:div w:id="222110041">
      <w:bodyDiv w:val="1"/>
      <w:marLeft w:val="0"/>
      <w:marRight w:val="0"/>
      <w:marTop w:val="0"/>
      <w:marBottom w:val="0"/>
      <w:divBdr>
        <w:top w:val="none" w:sz="0" w:space="0" w:color="auto"/>
        <w:left w:val="none" w:sz="0" w:space="0" w:color="auto"/>
        <w:bottom w:val="none" w:sz="0" w:space="0" w:color="auto"/>
        <w:right w:val="none" w:sz="0" w:space="0" w:color="auto"/>
      </w:divBdr>
    </w:div>
    <w:div w:id="223413537">
      <w:bodyDiv w:val="1"/>
      <w:marLeft w:val="0"/>
      <w:marRight w:val="0"/>
      <w:marTop w:val="0"/>
      <w:marBottom w:val="0"/>
      <w:divBdr>
        <w:top w:val="none" w:sz="0" w:space="0" w:color="auto"/>
        <w:left w:val="none" w:sz="0" w:space="0" w:color="auto"/>
        <w:bottom w:val="none" w:sz="0" w:space="0" w:color="auto"/>
        <w:right w:val="none" w:sz="0" w:space="0" w:color="auto"/>
      </w:divBdr>
    </w:div>
    <w:div w:id="548153470">
      <w:bodyDiv w:val="1"/>
      <w:marLeft w:val="0"/>
      <w:marRight w:val="0"/>
      <w:marTop w:val="0"/>
      <w:marBottom w:val="0"/>
      <w:divBdr>
        <w:top w:val="none" w:sz="0" w:space="0" w:color="auto"/>
        <w:left w:val="none" w:sz="0" w:space="0" w:color="auto"/>
        <w:bottom w:val="none" w:sz="0" w:space="0" w:color="auto"/>
        <w:right w:val="none" w:sz="0" w:space="0" w:color="auto"/>
      </w:divBdr>
    </w:div>
    <w:div w:id="566382711">
      <w:bodyDiv w:val="1"/>
      <w:marLeft w:val="0"/>
      <w:marRight w:val="0"/>
      <w:marTop w:val="0"/>
      <w:marBottom w:val="0"/>
      <w:divBdr>
        <w:top w:val="none" w:sz="0" w:space="0" w:color="auto"/>
        <w:left w:val="none" w:sz="0" w:space="0" w:color="auto"/>
        <w:bottom w:val="none" w:sz="0" w:space="0" w:color="auto"/>
        <w:right w:val="none" w:sz="0" w:space="0" w:color="auto"/>
      </w:divBdr>
    </w:div>
    <w:div w:id="672680619">
      <w:bodyDiv w:val="1"/>
      <w:marLeft w:val="0"/>
      <w:marRight w:val="0"/>
      <w:marTop w:val="0"/>
      <w:marBottom w:val="0"/>
      <w:divBdr>
        <w:top w:val="none" w:sz="0" w:space="0" w:color="auto"/>
        <w:left w:val="none" w:sz="0" w:space="0" w:color="auto"/>
        <w:bottom w:val="none" w:sz="0" w:space="0" w:color="auto"/>
        <w:right w:val="none" w:sz="0" w:space="0" w:color="auto"/>
      </w:divBdr>
    </w:div>
    <w:div w:id="792672737">
      <w:bodyDiv w:val="1"/>
      <w:marLeft w:val="0"/>
      <w:marRight w:val="0"/>
      <w:marTop w:val="0"/>
      <w:marBottom w:val="0"/>
      <w:divBdr>
        <w:top w:val="none" w:sz="0" w:space="0" w:color="auto"/>
        <w:left w:val="none" w:sz="0" w:space="0" w:color="auto"/>
        <w:bottom w:val="none" w:sz="0" w:space="0" w:color="auto"/>
        <w:right w:val="none" w:sz="0" w:space="0" w:color="auto"/>
      </w:divBdr>
      <w:divsChild>
        <w:div w:id="944464093">
          <w:marLeft w:val="45"/>
          <w:marRight w:val="0"/>
          <w:marTop w:val="0"/>
          <w:marBottom w:val="0"/>
          <w:divBdr>
            <w:top w:val="none" w:sz="0" w:space="0" w:color="auto"/>
            <w:left w:val="none" w:sz="0" w:space="0" w:color="auto"/>
            <w:bottom w:val="none" w:sz="0" w:space="0" w:color="auto"/>
            <w:right w:val="none" w:sz="0" w:space="0" w:color="auto"/>
          </w:divBdr>
          <w:divsChild>
            <w:div w:id="910429653">
              <w:marLeft w:val="0"/>
              <w:marRight w:val="0"/>
              <w:marTop w:val="0"/>
              <w:marBottom w:val="0"/>
              <w:divBdr>
                <w:top w:val="none" w:sz="0" w:space="0" w:color="auto"/>
                <w:left w:val="none" w:sz="0" w:space="0" w:color="auto"/>
                <w:bottom w:val="none" w:sz="0" w:space="0" w:color="auto"/>
                <w:right w:val="none" w:sz="0" w:space="0" w:color="auto"/>
              </w:divBdr>
              <w:divsChild>
                <w:div w:id="1182671335">
                  <w:marLeft w:val="0"/>
                  <w:marRight w:val="0"/>
                  <w:marTop w:val="0"/>
                  <w:marBottom w:val="0"/>
                  <w:divBdr>
                    <w:top w:val="none" w:sz="0" w:space="0" w:color="auto"/>
                    <w:left w:val="none" w:sz="0" w:space="0" w:color="auto"/>
                    <w:bottom w:val="none" w:sz="0" w:space="0" w:color="auto"/>
                    <w:right w:val="none" w:sz="0" w:space="0" w:color="auto"/>
                  </w:divBdr>
                  <w:divsChild>
                    <w:div w:id="369646559">
                      <w:marLeft w:val="0"/>
                      <w:marRight w:val="0"/>
                      <w:marTop w:val="0"/>
                      <w:marBottom w:val="0"/>
                      <w:divBdr>
                        <w:top w:val="none" w:sz="0" w:space="0" w:color="auto"/>
                        <w:left w:val="none" w:sz="0" w:space="0" w:color="auto"/>
                        <w:bottom w:val="none" w:sz="0" w:space="0" w:color="auto"/>
                        <w:right w:val="none" w:sz="0" w:space="0" w:color="auto"/>
                      </w:divBdr>
                      <w:divsChild>
                        <w:div w:id="158842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511689">
      <w:bodyDiv w:val="1"/>
      <w:marLeft w:val="0"/>
      <w:marRight w:val="0"/>
      <w:marTop w:val="0"/>
      <w:marBottom w:val="0"/>
      <w:divBdr>
        <w:top w:val="none" w:sz="0" w:space="0" w:color="auto"/>
        <w:left w:val="none" w:sz="0" w:space="0" w:color="auto"/>
        <w:bottom w:val="none" w:sz="0" w:space="0" w:color="auto"/>
        <w:right w:val="none" w:sz="0" w:space="0" w:color="auto"/>
      </w:divBdr>
    </w:div>
    <w:div w:id="1010644513">
      <w:bodyDiv w:val="1"/>
      <w:marLeft w:val="0"/>
      <w:marRight w:val="0"/>
      <w:marTop w:val="0"/>
      <w:marBottom w:val="0"/>
      <w:divBdr>
        <w:top w:val="none" w:sz="0" w:space="0" w:color="auto"/>
        <w:left w:val="none" w:sz="0" w:space="0" w:color="auto"/>
        <w:bottom w:val="none" w:sz="0" w:space="0" w:color="auto"/>
        <w:right w:val="none" w:sz="0" w:space="0" w:color="auto"/>
      </w:divBdr>
    </w:div>
    <w:div w:id="1151017653">
      <w:bodyDiv w:val="1"/>
      <w:marLeft w:val="0"/>
      <w:marRight w:val="0"/>
      <w:marTop w:val="0"/>
      <w:marBottom w:val="0"/>
      <w:divBdr>
        <w:top w:val="none" w:sz="0" w:space="0" w:color="auto"/>
        <w:left w:val="none" w:sz="0" w:space="0" w:color="auto"/>
        <w:bottom w:val="none" w:sz="0" w:space="0" w:color="auto"/>
        <w:right w:val="none" w:sz="0" w:space="0" w:color="auto"/>
      </w:divBdr>
    </w:div>
    <w:div w:id="1295678702">
      <w:bodyDiv w:val="1"/>
      <w:marLeft w:val="0"/>
      <w:marRight w:val="0"/>
      <w:marTop w:val="0"/>
      <w:marBottom w:val="0"/>
      <w:divBdr>
        <w:top w:val="none" w:sz="0" w:space="0" w:color="auto"/>
        <w:left w:val="none" w:sz="0" w:space="0" w:color="auto"/>
        <w:bottom w:val="none" w:sz="0" w:space="0" w:color="auto"/>
        <w:right w:val="none" w:sz="0" w:space="0" w:color="auto"/>
      </w:divBdr>
    </w:div>
    <w:div w:id="1377195160">
      <w:bodyDiv w:val="1"/>
      <w:marLeft w:val="0"/>
      <w:marRight w:val="0"/>
      <w:marTop w:val="0"/>
      <w:marBottom w:val="0"/>
      <w:divBdr>
        <w:top w:val="none" w:sz="0" w:space="0" w:color="auto"/>
        <w:left w:val="none" w:sz="0" w:space="0" w:color="auto"/>
        <w:bottom w:val="none" w:sz="0" w:space="0" w:color="auto"/>
        <w:right w:val="none" w:sz="0" w:space="0" w:color="auto"/>
      </w:divBdr>
    </w:div>
    <w:div w:id="1467774025">
      <w:bodyDiv w:val="1"/>
      <w:marLeft w:val="0"/>
      <w:marRight w:val="0"/>
      <w:marTop w:val="0"/>
      <w:marBottom w:val="0"/>
      <w:divBdr>
        <w:top w:val="none" w:sz="0" w:space="0" w:color="auto"/>
        <w:left w:val="none" w:sz="0" w:space="0" w:color="auto"/>
        <w:bottom w:val="none" w:sz="0" w:space="0" w:color="auto"/>
        <w:right w:val="none" w:sz="0" w:space="0" w:color="auto"/>
      </w:divBdr>
    </w:div>
    <w:div w:id="1557545664">
      <w:bodyDiv w:val="1"/>
      <w:marLeft w:val="0"/>
      <w:marRight w:val="0"/>
      <w:marTop w:val="0"/>
      <w:marBottom w:val="0"/>
      <w:divBdr>
        <w:top w:val="none" w:sz="0" w:space="0" w:color="auto"/>
        <w:left w:val="none" w:sz="0" w:space="0" w:color="auto"/>
        <w:bottom w:val="none" w:sz="0" w:space="0" w:color="auto"/>
        <w:right w:val="none" w:sz="0" w:space="0" w:color="auto"/>
      </w:divBdr>
    </w:div>
    <w:div w:id="1662541984">
      <w:bodyDiv w:val="1"/>
      <w:marLeft w:val="0"/>
      <w:marRight w:val="0"/>
      <w:marTop w:val="0"/>
      <w:marBottom w:val="0"/>
      <w:divBdr>
        <w:top w:val="none" w:sz="0" w:space="0" w:color="auto"/>
        <w:left w:val="none" w:sz="0" w:space="0" w:color="auto"/>
        <w:bottom w:val="none" w:sz="0" w:space="0" w:color="auto"/>
        <w:right w:val="none" w:sz="0" w:space="0" w:color="auto"/>
      </w:divBdr>
    </w:div>
    <w:div w:id="1802186617">
      <w:bodyDiv w:val="1"/>
      <w:marLeft w:val="0"/>
      <w:marRight w:val="0"/>
      <w:marTop w:val="0"/>
      <w:marBottom w:val="0"/>
      <w:divBdr>
        <w:top w:val="none" w:sz="0" w:space="0" w:color="auto"/>
        <w:left w:val="none" w:sz="0" w:space="0" w:color="auto"/>
        <w:bottom w:val="none" w:sz="0" w:space="0" w:color="auto"/>
        <w:right w:val="none" w:sz="0" w:space="0" w:color="auto"/>
      </w:divBdr>
    </w:div>
    <w:div w:id="1850094537">
      <w:bodyDiv w:val="1"/>
      <w:marLeft w:val="0"/>
      <w:marRight w:val="0"/>
      <w:marTop w:val="0"/>
      <w:marBottom w:val="0"/>
      <w:divBdr>
        <w:top w:val="none" w:sz="0" w:space="0" w:color="auto"/>
        <w:left w:val="none" w:sz="0" w:space="0" w:color="auto"/>
        <w:bottom w:val="none" w:sz="0" w:space="0" w:color="auto"/>
        <w:right w:val="none" w:sz="0" w:space="0" w:color="auto"/>
      </w:divBdr>
    </w:div>
    <w:div w:id="1863399926">
      <w:bodyDiv w:val="1"/>
      <w:marLeft w:val="0"/>
      <w:marRight w:val="0"/>
      <w:marTop w:val="0"/>
      <w:marBottom w:val="0"/>
      <w:divBdr>
        <w:top w:val="none" w:sz="0" w:space="0" w:color="auto"/>
        <w:left w:val="none" w:sz="0" w:space="0" w:color="auto"/>
        <w:bottom w:val="none" w:sz="0" w:space="0" w:color="auto"/>
        <w:right w:val="none" w:sz="0" w:space="0" w:color="auto"/>
      </w:divBdr>
    </w:div>
    <w:div w:id="1942257071">
      <w:bodyDiv w:val="1"/>
      <w:marLeft w:val="0"/>
      <w:marRight w:val="0"/>
      <w:marTop w:val="0"/>
      <w:marBottom w:val="0"/>
      <w:divBdr>
        <w:top w:val="none" w:sz="0" w:space="0" w:color="auto"/>
        <w:left w:val="none" w:sz="0" w:space="0" w:color="auto"/>
        <w:bottom w:val="none" w:sz="0" w:space="0" w:color="auto"/>
        <w:right w:val="none" w:sz="0" w:space="0" w:color="auto"/>
      </w:divBdr>
    </w:div>
    <w:div w:id="1950813126">
      <w:bodyDiv w:val="1"/>
      <w:marLeft w:val="0"/>
      <w:marRight w:val="0"/>
      <w:marTop w:val="0"/>
      <w:marBottom w:val="0"/>
      <w:divBdr>
        <w:top w:val="none" w:sz="0" w:space="0" w:color="auto"/>
        <w:left w:val="none" w:sz="0" w:space="0" w:color="auto"/>
        <w:bottom w:val="none" w:sz="0" w:space="0" w:color="auto"/>
        <w:right w:val="none" w:sz="0" w:space="0" w:color="auto"/>
      </w:divBdr>
    </w:div>
    <w:div w:id="2013944419">
      <w:bodyDiv w:val="1"/>
      <w:marLeft w:val="0"/>
      <w:marRight w:val="0"/>
      <w:marTop w:val="0"/>
      <w:marBottom w:val="0"/>
      <w:divBdr>
        <w:top w:val="none" w:sz="0" w:space="0" w:color="auto"/>
        <w:left w:val="none" w:sz="0" w:space="0" w:color="auto"/>
        <w:bottom w:val="none" w:sz="0" w:space="0" w:color="auto"/>
        <w:right w:val="none" w:sz="0" w:space="0" w:color="auto"/>
      </w:divBdr>
    </w:div>
    <w:div w:id="2046441740">
      <w:bodyDiv w:val="1"/>
      <w:marLeft w:val="0"/>
      <w:marRight w:val="0"/>
      <w:marTop w:val="0"/>
      <w:marBottom w:val="0"/>
      <w:divBdr>
        <w:top w:val="none" w:sz="0" w:space="0" w:color="auto"/>
        <w:left w:val="none" w:sz="0" w:space="0" w:color="auto"/>
        <w:bottom w:val="none" w:sz="0" w:space="0" w:color="auto"/>
        <w:right w:val="none" w:sz="0" w:space="0" w:color="auto"/>
      </w:divBdr>
    </w:div>
    <w:div w:id="2050061613">
      <w:bodyDiv w:val="1"/>
      <w:marLeft w:val="0"/>
      <w:marRight w:val="0"/>
      <w:marTop w:val="0"/>
      <w:marBottom w:val="0"/>
      <w:divBdr>
        <w:top w:val="none" w:sz="0" w:space="0" w:color="auto"/>
        <w:left w:val="none" w:sz="0" w:space="0" w:color="auto"/>
        <w:bottom w:val="none" w:sz="0" w:space="0" w:color="auto"/>
        <w:right w:val="none" w:sz="0" w:space="0" w:color="auto"/>
      </w:divBdr>
    </w:div>
    <w:div w:id="208340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8D42F3-FA4A-4F18-9089-E6612C93C2EF}">
  <ds:schemaRefs>
    <ds:schemaRef ds:uri="http://schemas.openxmlformats.org/officeDocument/2006/bibliography"/>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6B9A658B-E069-4A63-AB8D-787082D81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Ry-xxxxxxx Contribution template (1)</Template>
  <TotalTime>17</TotalTime>
  <Pages>8</Pages>
  <Words>1626</Words>
  <Characters>9272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Ericsson1</dc:creator>
  <cp:keywords>3GPP; Ericsson; TDoc</cp:keywords>
  <dc:description/>
  <cp:lastModifiedBy>QC (Mungal)</cp:lastModifiedBy>
  <cp:revision>12</cp:revision>
  <cp:lastPrinted>2008-02-01T01:09:00Z</cp:lastPrinted>
  <dcterms:created xsi:type="dcterms:W3CDTF">2021-09-28T14:24:00Z</dcterms:created>
  <dcterms:modified xsi:type="dcterms:W3CDTF">2021-09-28T14:39:00Z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