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301][</w:t>
      </w:r>
      <w:proofErr w:type="gramEnd"/>
      <w:r w:rsidR="00B34B1C" w:rsidRPr="00B34B1C">
        <w:rPr>
          <w:lang w:eastAsia="zh-CN"/>
        </w:rPr>
        <w:t>NBIOT/eMTC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w:t>
      </w:r>
      <w:proofErr w:type="gramStart"/>
      <w:r>
        <w:t>301][</w:t>
      </w:r>
      <w:proofErr w:type="gramEnd"/>
      <w:r>
        <w:t>NBIOT/eMTC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 xml:space="preserve">FFS:  whether to provide a </w:t>
            </w:r>
            <w:proofErr w:type="gramStart"/>
            <w:r w:rsidRPr="00D96CDF">
              <w:rPr>
                <w:b w:val="0"/>
                <w:highlight w:val="yellow"/>
              </w:rPr>
              <w:t>separate criteria</w:t>
            </w:r>
            <w:proofErr w:type="gramEnd"/>
            <w:r w:rsidRPr="00D96CDF">
              <w:rPr>
                <w:b w:val="0"/>
                <w:highlight w:val="yellow"/>
              </w:rPr>
              <w:t xml:space="preserve">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There is no need to specify which subframes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301][</w:t>
      </w:r>
      <w:proofErr w:type="gramEnd"/>
      <w:r>
        <w:t xml:space="preserve">NBIOT/eMTC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15629B">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w:t>
      </w:r>
      <w:proofErr w:type="gramStart"/>
      <w:r>
        <w:t>a</w:t>
      </w:r>
      <w:proofErr w:type="gramEnd"/>
      <w:r>
        <w:t xml:space="preserve">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proofErr w:type="gramStart"/>
      <w:r w:rsidRPr="00BC4A76">
        <w:t>separate criteria</w:t>
      </w:r>
      <w:proofErr w:type="gramEnd"/>
      <w:r w:rsidRPr="00BC4A76">
        <w:t xml:space="preserve"> for inter-frequency measurements (i.e. needing re-tuning)</w:t>
      </w:r>
      <w:r>
        <w:t xml:space="preserve"> considering that </w:t>
      </w:r>
      <w:del w:id="6"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6C510F">
        <w:tc>
          <w:tcPr>
            <w:tcW w:w="1837" w:type="dxa"/>
            <w:shd w:val="clear" w:color="auto" w:fill="auto"/>
          </w:tcPr>
          <w:p w14:paraId="15508BB2"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6C510F">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proofErr w:type="gramStart"/>
            <w:r>
              <w:rPr>
                <w:rFonts w:hint="eastAsia"/>
                <w:lang w:val="en-US" w:eastAsia="ja-JP"/>
              </w:rPr>
              <w:t>threshold</w:t>
            </w:r>
            <w:proofErr w:type="gramEnd"/>
            <w:r>
              <w:rPr>
                <w:rFonts w:hint="eastAsia"/>
                <w:lang w:val="en-US" w:eastAsia="ja-JP"/>
              </w:rPr>
              <w:t>.</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 xml:space="preserve">Anyway, from specification perspective, we can just allow two sets of thresholds configuration. Which configuration is strict and which is loose can be left to network </w:t>
            </w:r>
            <w:proofErr w:type="gramStart"/>
            <w:r w:rsidRPr="00B72559">
              <w:rPr>
                <w:lang w:val="en-US" w:eastAsia="ja-JP"/>
              </w:rPr>
              <w:t>implementation.</w:t>
            </w:r>
            <w:proofErr w:type="gramEnd"/>
          </w:p>
        </w:tc>
      </w:tr>
      <w:tr w:rsidR="0062025A" w:rsidRPr="00A93AB3" w14:paraId="795DF563" w14:textId="77777777" w:rsidTr="006C510F">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6C510F">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r w:rsidR="0096502D" w:rsidRPr="00A93AB3" w14:paraId="03A32DC1" w14:textId="77777777" w:rsidTr="006C510F">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rPr>
              <w:t xml:space="preserve">We agree with ZTE that </w:t>
            </w:r>
            <w:r w:rsidRPr="00BC4A76">
              <w:t>inter-frequency measurements</w:t>
            </w:r>
            <w:r>
              <w:t xml:space="preserve"> should not start earlier just because of the consideration that it may take longer. We just propose to have two separate </w:t>
            </w:r>
            <w:proofErr w:type="gramStart"/>
            <w:r>
              <w:t>threshold</w:t>
            </w:r>
            <w:proofErr w:type="gramEnd"/>
            <w:r>
              <w:t xml:space="preserve"> for intra and inter frequency measurement. </w:t>
            </w:r>
          </w:p>
        </w:tc>
      </w:tr>
    </w:tbl>
    <w:p w14:paraId="0BA01915" w14:textId="77777777" w:rsidR="0045137B" w:rsidRDefault="0045137B" w:rsidP="00662F59">
      <w:pPr>
        <w:spacing w:after="0"/>
      </w:pPr>
    </w:p>
    <w:p w14:paraId="17EEFAC5" w14:textId="77777777" w:rsidR="0045137B" w:rsidRDefault="0045137B" w:rsidP="00662F59">
      <w:pPr>
        <w:spacing w:after="0"/>
      </w:pPr>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 xml:space="preserve">and </w:t>
      </w:r>
      <w:proofErr w:type="gramStart"/>
      <w:r>
        <w:t>a</w:t>
      </w:r>
      <w:proofErr w:type="gramEnd"/>
      <w:r>
        <w:t xml:space="preserve">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6C510F">
        <w:tc>
          <w:tcPr>
            <w:tcW w:w="1837" w:type="dxa"/>
            <w:shd w:val="clear" w:color="auto" w:fill="auto"/>
          </w:tcPr>
          <w:p w14:paraId="6B6320B1"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6C510F">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proofErr w:type="gramStart"/>
            <w:r w:rsidRPr="00713B3E">
              <w:rPr>
                <w:rFonts w:eastAsia="SimSun"/>
                <w:b/>
                <w:bCs/>
                <w:lang w:eastAsia="zh-CN"/>
              </w:rPr>
              <w:t>Yes</w:t>
            </w:r>
            <w:proofErr w:type="gramEnd"/>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w:t>
            </w:r>
            <w:r>
              <w:lastRenderedPageBreak/>
              <w:t>for IoT test. Moreover, with such indication, the network can enable only a part of the UEs to perform measurement.</w:t>
            </w:r>
          </w:p>
        </w:tc>
      </w:tr>
      <w:tr w:rsidR="0062025A" w:rsidRPr="00A93AB3" w14:paraId="4D9FEDEA" w14:textId="77777777" w:rsidTr="006C510F">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SimSun"/>
                <w:lang w:eastAsia="zh-CN"/>
              </w:rPr>
              <w:t>connection .</w:t>
            </w:r>
            <w:proofErr w:type="gramEnd"/>
          </w:p>
        </w:tc>
      </w:tr>
      <w:tr w:rsidR="003129A6" w:rsidRPr="00A93AB3" w14:paraId="5DD44A26" w14:textId="77777777" w:rsidTr="006C510F">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6C510F">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1522B4B7" w14:textId="45902D1E"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We think there is no need to enable/disable this variance criteria for each dedicated users. It should be common for all and should be broadcasted as previous agreement. </w:t>
            </w:r>
          </w:p>
        </w:tc>
      </w:tr>
    </w:tbl>
    <w:p w14:paraId="4037EEE0" w14:textId="77777777" w:rsidR="00FB1945" w:rsidRDefault="00FB1945" w:rsidP="00FB1945">
      <w:pPr>
        <w:spacing w:after="0"/>
      </w:pPr>
    </w:p>
    <w:p w14:paraId="0F82121A" w14:textId="77777777" w:rsidR="00FB1945" w:rsidRDefault="00FB1945" w:rsidP="00FB1945">
      <w:pPr>
        <w:spacing w:after="0"/>
        <w:rPr>
          <w:b/>
        </w:rPr>
      </w:pP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if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6C510F">
        <w:tc>
          <w:tcPr>
            <w:tcW w:w="1837" w:type="dxa"/>
            <w:shd w:val="clear" w:color="auto" w:fill="auto"/>
          </w:tcPr>
          <w:p w14:paraId="3FA7F89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6C510F">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w:t>
            </w:r>
            <w:proofErr w:type="gramStart"/>
            <w:r w:rsidRPr="00A54FE6">
              <w:t>try</w:t>
            </w:r>
            <w:proofErr w:type="gramEnd"/>
            <w:r w:rsidRPr="00A54FE6">
              <w:t xml:space="preserve">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6C510F">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6C510F">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w:t>
            </w:r>
            <w:proofErr w:type="gramStart"/>
            <w:r>
              <w:rPr>
                <w:iCs/>
              </w:rPr>
              <w:t>configured</w:t>
            </w:r>
            <w:proofErr w:type="gramEnd"/>
            <w:r>
              <w:rPr>
                <w:iCs/>
              </w:rPr>
              <w:t xml:space="preserve"> then UE should use the R14 thresholds.</w:t>
            </w:r>
          </w:p>
        </w:tc>
      </w:tr>
      <w:tr w:rsidR="0096502D" w:rsidRPr="00A93AB3" w14:paraId="4BBE93BB" w14:textId="77777777" w:rsidTr="006C510F">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3C94F9D" w14:textId="7F51F138"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059FDB5F" w14:textId="77777777" w:rsidR="0096502D" w:rsidRPr="00E81305" w:rsidRDefault="0096502D" w:rsidP="0096502D">
            <w:r>
              <w:rPr>
                <w:lang w:eastAsia="zh-CN"/>
              </w:rPr>
              <w:t xml:space="preserve">Below is the table for 36.133, when </w:t>
            </w:r>
            <w:proofErr w:type="spellStart"/>
            <w:r>
              <w:rPr>
                <w:lang w:eastAsia="zh-CN"/>
              </w:rPr>
              <w:t>Rmax</w:t>
            </w:r>
            <w:proofErr w:type="spellEnd"/>
            <w:r>
              <w:rPr>
                <w:lang w:eastAsia="zh-CN"/>
              </w:rPr>
              <w:t xml:space="preserve"> &gt; 64, </w:t>
            </w:r>
            <w:proofErr w:type="spellStart"/>
            <w:r w:rsidRPr="00871C74">
              <w:rPr>
                <w:rFonts w:ascii="Arial" w:eastAsia="Times New Roman" w:hAnsi="Arial" w:cs="Arial"/>
                <w:color w:val="000000"/>
                <w:sz w:val="18"/>
                <w:szCs w:val="18"/>
                <w:lang w:val="en-US" w:eastAsia="zh-CN"/>
              </w:rPr>
              <w:t>T</w:t>
            </w:r>
            <w:r w:rsidRPr="00871C74">
              <w:rPr>
                <w:rFonts w:ascii="Arial" w:eastAsia="Times New Roman" w:hAnsi="Arial" w:cs="Arial"/>
                <w:color w:val="000000"/>
                <w:sz w:val="18"/>
                <w:szCs w:val="18"/>
                <w:vertAlign w:val="subscript"/>
                <w:lang w:val="en-US" w:eastAsia="zh-CN"/>
              </w:rPr>
              <w:t>Evaluate_</w:t>
            </w:r>
            <w:r w:rsidRPr="00871C74">
              <w:rPr>
                <w:rFonts w:ascii="Arial" w:eastAsia="Times New Roman" w:hAnsi="Arial" w:cs="Arial"/>
                <w:color w:val="000000"/>
                <w:sz w:val="18"/>
                <w:szCs w:val="18"/>
                <w:lang w:val="en-US" w:eastAsia="zh-CN"/>
              </w:rPr>
              <w:t>Q</w:t>
            </w:r>
            <w:r w:rsidRPr="00871C74">
              <w:rPr>
                <w:rFonts w:ascii="Arial" w:eastAsia="Times New Roman" w:hAnsi="Arial" w:cs="Arial"/>
                <w:color w:val="000000"/>
                <w:sz w:val="18"/>
                <w:szCs w:val="18"/>
                <w:vertAlign w:val="subscript"/>
                <w:lang w:val="en-US" w:eastAsia="zh-CN"/>
              </w:rPr>
              <w:t>out_NB</w:t>
            </w:r>
            <w:proofErr w:type="spellEnd"/>
            <w:r w:rsidRPr="00871C74">
              <w:rPr>
                <w:rFonts w:ascii="Arial" w:eastAsia="Times New Roman" w:hAnsi="Arial" w:cs="Arial"/>
                <w:color w:val="000000"/>
                <w:sz w:val="18"/>
                <w:szCs w:val="18"/>
                <w:vertAlign w:val="subscript"/>
                <w:lang w:val="en-US" w:eastAsia="zh-CN"/>
              </w:rPr>
              <w:t>-IoT</w:t>
            </w:r>
            <w:r>
              <w:rPr>
                <w:rFonts w:ascii="Arial" w:eastAsia="Times New Roman" w:hAnsi="Arial" w:cs="Arial"/>
                <w:color w:val="000000"/>
                <w:sz w:val="18"/>
                <w:szCs w:val="18"/>
                <w:lang w:val="en-US" w:eastAsia="zh-CN"/>
              </w:rPr>
              <w:t xml:space="preserve"> = 4s, assume N310 is set to 20 and T310 is 8s, then the time slot from the first out of sync to RLF declaration is about 88s, which is much less than </w:t>
            </w:r>
            <w:proofErr w:type="spellStart"/>
            <w:r>
              <w:t>T</w:t>
            </w:r>
            <w:r>
              <w:rPr>
                <w:vertAlign w:val="subscript"/>
              </w:rPr>
              <w:t>SearchDeltaP</w:t>
            </w:r>
            <w:proofErr w:type="spellEnd"/>
            <w:r>
              <w:rPr>
                <w:rFonts w:ascii="Arial" w:eastAsia="Times New Roman" w:hAnsi="Arial" w:cs="Arial"/>
                <w:color w:val="000000"/>
                <w:sz w:val="18"/>
                <w:szCs w:val="18"/>
                <w:lang w:val="en-US" w:eastAsia="zh-CN"/>
              </w:rPr>
              <w:t xml:space="preserve">. Considering starting UE measurement early before RLF, it’s </w:t>
            </w:r>
            <w:r>
              <w:rPr>
                <w:rFonts w:ascii="Arial" w:eastAsia="Times New Roman" w:hAnsi="Arial" w:cs="Arial"/>
                <w:color w:val="000000"/>
                <w:sz w:val="18"/>
                <w:szCs w:val="18"/>
                <w:lang w:val="en-US" w:eastAsia="zh-CN"/>
              </w:rPr>
              <w:lastRenderedPageBreak/>
              <w:t xml:space="preserve">beneficial to set </w:t>
            </w:r>
            <w:proofErr w:type="spellStart"/>
            <w:r>
              <w:t>T</w:t>
            </w:r>
            <w:r>
              <w:rPr>
                <w:vertAlign w:val="subscript"/>
              </w:rPr>
              <w:t>SearchDeltaP</w:t>
            </w:r>
            <w:proofErr w:type="spellEnd"/>
            <w:r>
              <w:t xml:space="preserve"> to a small value than legacy and make it as configurable. </w:t>
            </w:r>
          </w:p>
          <w:p w14:paraId="60AF7FE3" w14:textId="77777777" w:rsidR="0096502D" w:rsidRPr="00871C74" w:rsidRDefault="0096502D" w:rsidP="0096502D">
            <w:pPr>
              <w:spacing w:before="60" w:after="160"/>
              <w:jc w:val="center"/>
              <w:rPr>
                <w:rFonts w:ascii="Arial" w:eastAsia="Times New Roman" w:hAnsi="Arial" w:cs="Arial"/>
                <w:sz w:val="22"/>
                <w:szCs w:val="22"/>
                <w:lang w:val="en-US" w:eastAsia="zh-CN"/>
              </w:rPr>
            </w:pPr>
            <w:r w:rsidRPr="00871C74">
              <w:rPr>
                <w:rFonts w:ascii="Arial" w:eastAsia="Times New Roman" w:hAnsi="Arial" w:cs="Arial"/>
                <w:b/>
                <w:bCs/>
                <w:sz w:val="22"/>
                <w:szCs w:val="22"/>
                <w:lang w:val="en-US" w:eastAsia="zh-CN"/>
              </w:rPr>
              <w:t xml:space="preserve">Table 7.23.2.1-1 </w:t>
            </w:r>
            <w:proofErr w:type="spellStart"/>
            <w:r w:rsidRPr="00871C74">
              <w:rPr>
                <w:rFonts w:ascii="Arial" w:eastAsia="Times New Roman" w:hAnsi="Arial" w:cs="Arial"/>
                <w:b/>
                <w:bCs/>
                <w:sz w:val="22"/>
                <w:szCs w:val="22"/>
                <w:lang w:val="en-US" w:eastAsia="zh-CN"/>
              </w:rPr>
              <w:t>Q</w:t>
            </w:r>
            <w:r w:rsidRPr="00871C74">
              <w:rPr>
                <w:rFonts w:ascii="Arial" w:eastAsia="Times New Roman" w:hAnsi="Arial" w:cs="Arial"/>
                <w:b/>
                <w:bCs/>
                <w:sz w:val="22"/>
                <w:szCs w:val="22"/>
                <w:vertAlign w:val="subscript"/>
                <w:lang w:val="en-US" w:eastAsia="zh-CN"/>
              </w:rPr>
              <w:t>out</w:t>
            </w:r>
            <w:proofErr w:type="spellEnd"/>
            <w:r w:rsidRPr="00871C74">
              <w:rPr>
                <w:rFonts w:ascii="Arial" w:eastAsia="Times New Roman" w:hAnsi="Arial" w:cs="Arial"/>
                <w:b/>
                <w:bCs/>
                <w:sz w:val="22"/>
                <w:szCs w:val="22"/>
                <w:lang w:val="en-US" w:eastAsia="zh-CN"/>
              </w:rPr>
              <w:t xml:space="preserve"> and Q</w:t>
            </w:r>
            <w:r w:rsidRPr="00871C74">
              <w:rPr>
                <w:rFonts w:ascii="Arial" w:eastAsia="Times New Roman" w:hAnsi="Arial" w:cs="Arial"/>
                <w:b/>
                <w:bCs/>
                <w:sz w:val="22"/>
                <w:szCs w:val="22"/>
                <w:vertAlign w:val="subscript"/>
                <w:lang w:val="en-US" w:eastAsia="zh-CN"/>
              </w:rPr>
              <w:t>in</w:t>
            </w:r>
            <w:r w:rsidRPr="00871C74">
              <w:rPr>
                <w:rFonts w:ascii="Arial" w:eastAsia="Times New Roman" w:hAnsi="Arial" w:cs="Arial"/>
                <w:b/>
                <w:bCs/>
                <w:sz w:val="22"/>
                <w:szCs w:val="22"/>
                <w:lang w:val="en-US" w:eastAsia="zh-CN"/>
              </w:rPr>
              <w:t xml:space="preserve"> c in non-DRX for Category NB1 UE</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503"/>
              <w:gridCol w:w="1758"/>
              <w:gridCol w:w="1558"/>
            </w:tblGrid>
            <w:tr w:rsidR="0096502D" w:rsidRPr="00871C74" w14:paraId="115CDEAE" w14:textId="77777777" w:rsidTr="00A158F2">
              <w:trPr>
                <w:jc w:val="center"/>
              </w:trPr>
              <w:tc>
                <w:tcPr>
                  <w:tcW w:w="2503"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14:paraId="47CA0008" w14:textId="77777777" w:rsidR="0096502D" w:rsidRPr="00871C74" w:rsidRDefault="0096502D" w:rsidP="0096502D">
                  <w:pPr>
                    <w:spacing w:after="0"/>
                    <w:jc w:val="center"/>
                    <w:rPr>
                      <w:rFonts w:ascii="Arial" w:eastAsia="Times New Roman" w:hAnsi="Arial" w:cs="Arial"/>
                      <w:sz w:val="18"/>
                      <w:szCs w:val="18"/>
                      <w:lang w:val="en-US" w:eastAsia="zh-CN"/>
                    </w:rPr>
                  </w:pPr>
                  <w:r w:rsidRPr="00871C74">
                    <w:rPr>
                      <w:rFonts w:ascii="Arial" w:eastAsia="Times New Roman" w:hAnsi="Arial" w:cs="Arial"/>
                      <w:b/>
                      <w:bCs/>
                      <w:sz w:val="18"/>
                      <w:szCs w:val="18"/>
                      <w:lang w:val="en-US" w:eastAsia="zh-CN"/>
                    </w:rPr>
                    <w:t xml:space="preserve">Configured NPDCCH </w:t>
                  </w:r>
                  <w:proofErr w:type="spellStart"/>
                  <w:r w:rsidRPr="00871C74">
                    <w:rPr>
                      <w:rFonts w:ascii="Arial" w:eastAsia="Times New Roman" w:hAnsi="Arial" w:cs="Arial"/>
                      <w:b/>
                      <w:bCs/>
                      <w:sz w:val="18"/>
                      <w:szCs w:val="18"/>
                      <w:lang w:val="en-US" w:eastAsia="zh-CN"/>
                    </w:rPr>
                    <w:t>R</w:t>
                  </w:r>
                  <w:r w:rsidRPr="00871C74">
                    <w:rPr>
                      <w:rFonts w:ascii="Arial" w:eastAsia="Times New Roman" w:hAnsi="Arial" w:cs="Arial"/>
                      <w:b/>
                      <w:bCs/>
                      <w:sz w:val="18"/>
                      <w:szCs w:val="18"/>
                      <w:vertAlign w:val="subscript"/>
                      <w:lang w:val="en-US" w:eastAsia="zh-CN"/>
                    </w:rPr>
                    <w:t>max</w:t>
                  </w:r>
                  <w:proofErr w:type="spellEnd"/>
                </w:p>
              </w:tc>
              <w:tc>
                <w:tcPr>
                  <w:tcW w:w="1758"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14:paraId="2B700135" w14:textId="77777777" w:rsidR="0096502D" w:rsidRPr="00871C74" w:rsidRDefault="0096502D" w:rsidP="0096502D">
                  <w:pPr>
                    <w:spacing w:after="0"/>
                    <w:jc w:val="center"/>
                    <w:rPr>
                      <w:rFonts w:ascii="Arial" w:eastAsia="Times New Roman" w:hAnsi="Arial" w:cs="Arial"/>
                      <w:color w:val="000000"/>
                      <w:sz w:val="18"/>
                      <w:szCs w:val="18"/>
                      <w:lang w:val="en-US" w:eastAsia="zh-CN"/>
                    </w:rPr>
                  </w:pPr>
                  <w:proofErr w:type="spellStart"/>
                  <w:r w:rsidRPr="00871C74">
                    <w:rPr>
                      <w:rFonts w:ascii="Arial" w:eastAsia="Times New Roman" w:hAnsi="Arial" w:cs="Arial"/>
                      <w:b/>
                      <w:bCs/>
                      <w:color w:val="000000"/>
                      <w:sz w:val="18"/>
                      <w:szCs w:val="18"/>
                      <w:lang w:val="en-US" w:eastAsia="zh-CN"/>
                    </w:rPr>
                    <w:t>T</w:t>
                  </w:r>
                  <w:r w:rsidRPr="00871C74">
                    <w:rPr>
                      <w:rFonts w:ascii="Arial" w:eastAsia="Times New Roman" w:hAnsi="Arial" w:cs="Arial"/>
                      <w:b/>
                      <w:bCs/>
                      <w:color w:val="000000"/>
                      <w:sz w:val="18"/>
                      <w:szCs w:val="18"/>
                      <w:vertAlign w:val="subscript"/>
                      <w:lang w:val="en-US" w:eastAsia="zh-CN"/>
                    </w:rPr>
                    <w:t>Evaluate_</w:t>
                  </w:r>
                  <w:r w:rsidRPr="00871C74">
                    <w:rPr>
                      <w:rFonts w:ascii="Arial" w:eastAsia="Times New Roman" w:hAnsi="Arial" w:cs="Arial"/>
                      <w:b/>
                      <w:bCs/>
                      <w:color w:val="000000"/>
                      <w:sz w:val="18"/>
                      <w:szCs w:val="18"/>
                      <w:lang w:val="en-US" w:eastAsia="zh-CN"/>
                    </w:rPr>
                    <w:t>Q</w:t>
                  </w:r>
                  <w:r w:rsidRPr="00871C74">
                    <w:rPr>
                      <w:rFonts w:ascii="Arial" w:eastAsia="Times New Roman" w:hAnsi="Arial" w:cs="Arial"/>
                      <w:b/>
                      <w:bCs/>
                      <w:color w:val="000000"/>
                      <w:sz w:val="18"/>
                      <w:szCs w:val="18"/>
                      <w:vertAlign w:val="subscript"/>
                      <w:lang w:val="en-US" w:eastAsia="zh-CN"/>
                    </w:rPr>
                    <w:t>out_NB</w:t>
                  </w:r>
                  <w:proofErr w:type="spellEnd"/>
                  <w:r w:rsidRPr="00871C74">
                    <w:rPr>
                      <w:rFonts w:ascii="Arial" w:eastAsia="Times New Roman" w:hAnsi="Arial" w:cs="Arial"/>
                      <w:b/>
                      <w:bCs/>
                      <w:color w:val="000000"/>
                      <w:sz w:val="18"/>
                      <w:szCs w:val="18"/>
                      <w:vertAlign w:val="subscript"/>
                      <w:lang w:val="en-US" w:eastAsia="zh-CN"/>
                    </w:rPr>
                    <w:t>-IoT</w:t>
                  </w:r>
                </w:p>
              </w:tc>
              <w:tc>
                <w:tcPr>
                  <w:tcW w:w="1558" w:type="dxa"/>
                  <w:tcBorders>
                    <w:top w:val="single" w:sz="8" w:space="0" w:color="A3A3A3"/>
                    <w:left w:val="single" w:sz="8" w:space="0" w:color="A3A3A3"/>
                    <w:bottom w:val="single" w:sz="8" w:space="0" w:color="A3A3A3"/>
                    <w:right w:val="single" w:sz="8" w:space="0" w:color="A3A3A3"/>
                  </w:tcBorders>
                  <w:shd w:val="clear" w:color="auto" w:fill="D0CECE"/>
                  <w:tcMar>
                    <w:top w:w="80" w:type="dxa"/>
                    <w:left w:w="80" w:type="dxa"/>
                    <w:bottom w:w="80" w:type="dxa"/>
                    <w:right w:w="80" w:type="dxa"/>
                  </w:tcMar>
                  <w:hideMark/>
                </w:tcPr>
                <w:p w14:paraId="02EB20FB" w14:textId="77777777" w:rsidR="0096502D" w:rsidRPr="00871C74" w:rsidRDefault="0096502D" w:rsidP="0096502D">
                  <w:pPr>
                    <w:spacing w:after="0"/>
                    <w:jc w:val="center"/>
                    <w:rPr>
                      <w:rFonts w:ascii="Arial" w:eastAsia="Times New Roman" w:hAnsi="Arial" w:cs="Arial"/>
                      <w:color w:val="000000"/>
                      <w:sz w:val="18"/>
                      <w:szCs w:val="18"/>
                      <w:lang w:val="en-US" w:eastAsia="zh-CN"/>
                    </w:rPr>
                  </w:pPr>
                  <w:proofErr w:type="spellStart"/>
                  <w:r w:rsidRPr="00871C74">
                    <w:rPr>
                      <w:rFonts w:ascii="Arial" w:eastAsia="Times New Roman" w:hAnsi="Arial" w:cs="Arial"/>
                      <w:b/>
                      <w:bCs/>
                      <w:color w:val="000000"/>
                      <w:sz w:val="18"/>
                      <w:szCs w:val="18"/>
                      <w:lang w:val="en-US" w:eastAsia="zh-CN"/>
                    </w:rPr>
                    <w:t>T</w:t>
                  </w:r>
                  <w:r w:rsidRPr="00871C74">
                    <w:rPr>
                      <w:rFonts w:ascii="Arial" w:eastAsia="Times New Roman" w:hAnsi="Arial" w:cs="Arial"/>
                      <w:b/>
                      <w:bCs/>
                      <w:color w:val="000000"/>
                      <w:sz w:val="18"/>
                      <w:szCs w:val="18"/>
                      <w:vertAlign w:val="subscript"/>
                      <w:lang w:val="en-US" w:eastAsia="zh-CN"/>
                    </w:rPr>
                    <w:t>Evaluate_</w:t>
                  </w:r>
                  <w:r w:rsidRPr="00871C74">
                    <w:rPr>
                      <w:rFonts w:ascii="Arial" w:eastAsia="Times New Roman" w:hAnsi="Arial" w:cs="Arial"/>
                      <w:b/>
                      <w:bCs/>
                      <w:color w:val="000000"/>
                      <w:sz w:val="18"/>
                      <w:szCs w:val="18"/>
                      <w:lang w:val="en-US" w:eastAsia="zh-CN"/>
                    </w:rPr>
                    <w:t>Q</w:t>
                  </w:r>
                  <w:r w:rsidRPr="00871C74">
                    <w:rPr>
                      <w:rFonts w:ascii="Arial" w:eastAsia="Times New Roman" w:hAnsi="Arial" w:cs="Arial"/>
                      <w:b/>
                      <w:bCs/>
                      <w:color w:val="000000"/>
                      <w:sz w:val="18"/>
                      <w:szCs w:val="18"/>
                      <w:vertAlign w:val="subscript"/>
                      <w:lang w:val="en-US" w:eastAsia="zh-CN"/>
                    </w:rPr>
                    <w:t>in_NB</w:t>
                  </w:r>
                  <w:proofErr w:type="spellEnd"/>
                  <w:r w:rsidRPr="00871C74">
                    <w:rPr>
                      <w:rFonts w:ascii="Arial" w:eastAsia="Times New Roman" w:hAnsi="Arial" w:cs="Arial"/>
                      <w:b/>
                      <w:bCs/>
                      <w:color w:val="000000"/>
                      <w:sz w:val="18"/>
                      <w:szCs w:val="18"/>
                      <w:vertAlign w:val="subscript"/>
                      <w:lang w:val="en-US" w:eastAsia="zh-CN"/>
                    </w:rPr>
                    <w:t>-IoT</w:t>
                  </w:r>
                </w:p>
              </w:tc>
            </w:tr>
            <w:tr w:rsidR="0096502D" w:rsidRPr="00871C74" w14:paraId="7B4FDB8B" w14:textId="77777777" w:rsidTr="00A158F2">
              <w:trPr>
                <w:jc w:val="center"/>
              </w:trPr>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7741C" w14:textId="77777777" w:rsidR="0096502D" w:rsidRPr="00871C74" w:rsidRDefault="0096502D" w:rsidP="0096502D">
                  <w:pPr>
                    <w:spacing w:after="0"/>
                    <w:jc w:val="center"/>
                    <w:rPr>
                      <w:rFonts w:ascii="Arial" w:eastAsia="Times New Roman" w:hAnsi="Arial" w:cs="Arial"/>
                      <w:sz w:val="18"/>
                      <w:szCs w:val="18"/>
                      <w:lang w:val="en-US" w:eastAsia="zh-CN"/>
                    </w:rPr>
                  </w:pPr>
                  <w:proofErr w:type="spellStart"/>
                  <w:r w:rsidRPr="00871C74">
                    <w:rPr>
                      <w:rFonts w:ascii="Arial" w:eastAsia="Times New Roman" w:hAnsi="Arial" w:cs="Arial"/>
                      <w:sz w:val="18"/>
                      <w:szCs w:val="18"/>
                      <w:lang w:val="en-US" w:eastAsia="zh-CN"/>
                    </w:rPr>
                    <w:t>R</w:t>
                  </w:r>
                  <w:r w:rsidRPr="00871C74">
                    <w:rPr>
                      <w:rFonts w:ascii="Arial" w:eastAsia="Times New Roman" w:hAnsi="Arial" w:cs="Arial"/>
                      <w:sz w:val="18"/>
                      <w:szCs w:val="18"/>
                      <w:vertAlign w:val="subscript"/>
                      <w:lang w:val="en-US" w:eastAsia="zh-CN"/>
                    </w:rPr>
                    <w:t>max</w:t>
                  </w:r>
                  <w:proofErr w:type="spellEnd"/>
                  <w:r w:rsidRPr="00871C74">
                    <w:rPr>
                      <w:rFonts w:ascii="Arial" w:eastAsia="Times New Roman" w:hAnsi="Arial" w:cs="Arial"/>
                      <w:sz w:val="18"/>
                      <w:szCs w:val="18"/>
                      <w:lang w:val="en-US" w:eastAsia="zh-CN"/>
                    </w:rPr>
                    <w:t xml:space="preserve"> ≤ 64</w:t>
                  </w:r>
                </w:p>
              </w:tc>
              <w:tc>
                <w:tcPr>
                  <w:tcW w:w="1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8E17D0" w14:textId="77777777" w:rsidR="0096502D" w:rsidRPr="00871C74" w:rsidRDefault="0096502D" w:rsidP="0096502D">
                  <w:pPr>
                    <w:spacing w:after="0"/>
                    <w:jc w:val="center"/>
                    <w:rPr>
                      <w:rFonts w:ascii="Arial" w:eastAsia="Times New Roman" w:hAnsi="Arial" w:cs="Arial"/>
                      <w:sz w:val="18"/>
                      <w:szCs w:val="18"/>
                      <w:lang w:val="en-US" w:eastAsia="zh-CN"/>
                    </w:rPr>
                  </w:pPr>
                  <w:r w:rsidRPr="00871C74">
                    <w:rPr>
                      <w:rFonts w:ascii="Arial" w:eastAsia="Times New Roman" w:hAnsi="Arial" w:cs="Arial"/>
                      <w:sz w:val="18"/>
                      <w:szCs w:val="18"/>
                      <w:lang w:val="en-US" w:eastAsia="zh-CN"/>
                    </w:rPr>
                    <w:t>400ms</w:t>
                  </w:r>
                </w:p>
              </w:tc>
              <w:tc>
                <w:tcPr>
                  <w:tcW w:w="1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43E88" w14:textId="77777777" w:rsidR="0096502D" w:rsidRPr="00871C74" w:rsidRDefault="0096502D" w:rsidP="0096502D">
                  <w:pPr>
                    <w:spacing w:after="0"/>
                    <w:jc w:val="center"/>
                    <w:rPr>
                      <w:rFonts w:ascii="Arial" w:eastAsia="Times New Roman" w:hAnsi="Arial" w:cs="Arial"/>
                      <w:sz w:val="18"/>
                      <w:szCs w:val="18"/>
                      <w:lang w:val="en-US" w:eastAsia="zh-CN"/>
                    </w:rPr>
                  </w:pPr>
                  <w:r w:rsidRPr="00871C74">
                    <w:rPr>
                      <w:rFonts w:ascii="Arial" w:eastAsia="Times New Roman" w:hAnsi="Arial" w:cs="Arial"/>
                      <w:sz w:val="18"/>
                      <w:szCs w:val="18"/>
                      <w:lang w:val="en-US" w:eastAsia="zh-CN"/>
                    </w:rPr>
                    <w:t>200ms</w:t>
                  </w:r>
                </w:p>
              </w:tc>
            </w:tr>
            <w:tr w:rsidR="0096502D" w:rsidRPr="00871C74" w14:paraId="1DF7C0F3" w14:textId="77777777" w:rsidTr="00A158F2">
              <w:trPr>
                <w:jc w:val="center"/>
              </w:trPr>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65251" w14:textId="77777777" w:rsidR="0096502D" w:rsidRPr="00871C74" w:rsidRDefault="0096502D" w:rsidP="0096502D">
                  <w:pPr>
                    <w:spacing w:after="0"/>
                    <w:jc w:val="center"/>
                    <w:rPr>
                      <w:rFonts w:ascii="Arial" w:eastAsia="Times New Roman" w:hAnsi="Arial" w:cs="Arial"/>
                      <w:sz w:val="18"/>
                      <w:szCs w:val="18"/>
                      <w:lang w:val="en-US" w:eastAsia="zh-CN"/>
                    </w:rPr>
                  </w:pPr>
                  <w:proofErr w:type="spellStart"/>
                  <w:r w:rsidRPr="00871C74">
                    <w:rPr>
                      <w:rFonts w:ascii="Arial" w:eastAsia="Times New Roman" w:hAnsi="Arial" w:cs="Arial"/>
                      <w:sz w:val="18"/>
                      <w:szCs w:val="18"/>
                      <w:lang w:val="en-US" w:eastAsia="zh-CN"/>
                    </w:rPr>
                    <w:t>R</w:t>
                  </w:r>
                  <w:r w:rsidRPr="00871C74">
                    <w:rPr>
                      <w:rFonts w:ascii="Arial" w:eastAsia="Times New Roman" w:hAnsi="Arial" w:cs="Arial"/>
                      <w:sz w:val="18"/>
                      <w:szCs w:val="18"/>
                      <w:vertAlign w:val="subscript"/>
                      <w:lang w:val="en-US" w:eastAsia="zh-CN"/>
                    </w:rPr>
                    <w:t>max</w:t>
                  </w:r>
                  <w:proofErr w:type="spellEnd"/>
                  <w:r w:rsidRPr="00871C74">
                    <w:rPr>
                      <w:rFonts w:ascii="Arial" w:eastAsia="Times New Roman" w:hAnsi="Arial" w:cs="Arial"/>
                      <w:sz w:val="18"/>
                      <w:szCs w:val="18"/>
                      <w:lang w:val="en-US" w:eastAsia="zh-CN"/>
                    </w:rPr>
                    <w:t>&gt; 64</w:t>
                  </w:r>
                </w:p>
              </w:tc>
              <w:tc>
                <w:tcPr>
                  <w:tcW w:w="1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B0B9C8" w14:textId="77777777" w:rsidR="0096502D" w:rsidRPr="00871C74" w:rsidRDefault="0096502D" w:rsidP="0096502D">
                  <w:pPr>
                    <w:spacing w:after="0"/>
                    <w:jc w:val="center"/>
                    <w:rPr>
                      <w:rFonts w:ascii="Arial" w:eastAsia="Times New Roman" w:hAnsi="Arial" w:cs="Arial"/>
                      <w:sz w:val="18"/>
                      <w:szCs w:val="18"/>
                      <w:lang w:val="en-US" w:eastAsia="zh-CN"/>
                    </w:rPr>
                  </w:pPr>
                  <w:r w:rsidRPr="00871C74">
                    <w:rPr>
                      <w:rFonts w:ascii="Arial" w:eastAsia="Times New Roman" w:hAnsi="Arial" w:cs="Arial"/>
                      <w:sz w:val="18"/>
                      <w:szCs w:val="18"/>
                      <w:lang w:val="en-US" w:eastAsia="zh-CN"/>
                    </w:rPr>
                    <w:t>4000ms</w:t>
                  </w:r>
                </w:p>
              </w:tc>
              <w:tc>
                <w:tcPr>
                  <w:tcW w:w="1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D3E4A8" w14:textId="77777777" w:rsidR="0096502D" w:rsidRPr="00871C74" w:rsidRDefault="0096502D" w:rsidP="0096502D">
                  <w:pPr>
                    <w:spacing w:after="0"/>
                    <w:jc w:val="center"/>
                    <w:rPr>
                      <w:rFonts w:ascii="Arial" w:eastAsia="Times New Roman" w:hAnsi="Arial" w:cs="Arial"/>
                      <w:sz w:val="18"/>
                      <w:szCs w:val="18"/>
                      <w:lang w:val="en-US" w:eastAsia="zh-CN"/>
                    </w:rPr>
                  </w:pPr>
                  <w:r w:rsidRPr="00871C74">
                    <w:rPr>
                      <w:rFonts w:ascii="Arial" w:eastAsia="Times New Roman" w:hAnsi="Arial" w:cs="Arial"/>
                      <w:sz w:val="18"/>
                      <w:szCs w:val="18"/>
                      <w:lang w:val="en-US" w:eastAsia="zh-CN"/>
                    </w:rPr>
                    <w:t>2000ms</w:t>
                  </w:r>
                </w:p>
              </w:tc>
            </w:tr>
          </w:tbl>
          <w:p w14:paraId="44B1DB6E" w14:textId="77777777" w:rsidR="0096502D" w:rsidRDefault="0096502D" w:rsidP="0096502D">
            <w:pPr>
              <w:overflowPunct w:val="0"/>
              <w:autoSpaceDE w:val="0"/>
              <w:autoSpaceDN w:val="0"/>
              <w:adjustRightInd w:val="0"/>
              <w:spacing w:after="120"/>
              <w:jc w:val="both"/>
              <w:textAlignment w:val="baseline"/>
              <w:rPr>
                <w:rFonts w:eastAsia="SimSun"/>
                <w:noProof/>
                <w:lang w:eastAsia="zh-CN"/>
              </w:rPr>
            </w:pPr>
          </w:p>
          <w:p w14:paraId="3D003358" w14:textId="763BEACB" w:rsidR="0096502D" w:rsidRDefault="0096502D" w:rsidP="0096502D">
            <w:pPr>
              <w:overflowPunct w:val="0"/>
              <w:autoSpaceDE w:val="0"/>
              <w:autoSpaceDN w:val="0"/>
              <w:adjustRightInd w:val="0"/>
              <w:spacing w:after="120"/>
              <w:jc w:val="both"/>
              <w:textAlignment w:val="baseline"/>
              <w:rPr>
                <w:rFonts w:eastAsia="SimSun"/>
                <w:lang w:eastAsia="zh-CN"/>
              </w:rPr>
            </w:pPr>
            <w:r w:rsidRPr="00E51667">
              <w:rPr>
                <w:rFonts w:ascii="Arial" w:hAnsi="Arial" w:cs="Arial"/>
                <w:sz w:val="18"/>
                <w:szCs w:val="18"/>
              </w:rPr>
              <w:t xml:space="preserve">Regarding the variance part of the criteria to start the measurements, legacy </w:t>
            </w:r>
            <w:proofErr w:type="spellStart"/>
            <w:r w:rsidRPr="00E51667">
              <w:rPr>
                <w:rFonts w:ascii="Arial" w:hAnsi="Arial" w:cs="Arial"/>
                <w:sz w:val="18"/>
                <w:szCs w:val="18"/>
              </w:rPr>
              <w:t>SSearchDeltaP</w:t>
            </w:r>
            <w:proofErr w:type="spellEnd"/>
            <w:r w:rsidRPr="00E51667">
              <w:rPr>
                <w:rFonts w:ascii="Arial" w:hAnsi="Arial" w:cs="Arial"/>
                <w:sz w:val="18"/>
                <w:szCs w:val="18"/>
              </w:rPr>
              <w:t xml:space="preserve"> from RRC</w:t>
            </w:r>
            <w:r w:rsidRPr="00E51667">
              <w:rPr>
                <w:rFonts w:ascii="Arial" w:hAnsi="Arial" w:cs="Arial"/>
                <w:sz w:val="18"/>
                <w:szCs w:val="18"/>
                <w:lang w:eastAsia="zh-CN"/>
              </w:rPr>
              <w:t xml:space="preserve">_IDLE </w:t>
            </w:r>
            <w:r w:rsidRPr="00E51667">
              <w:rPr>
                <w:rFonts w:ascii="Arial" w:hAnsi="Arial" w:cs="Arial"/>
                <w:sz w:val="18"/>
                <w:szCs w:val="18"/>
              </w:rPr>
              <w:t>can be reused</w:t>
            </w:r>
            <w:r>
              <w:rPr>
                <w:rFonts w:ascii="Arial" w:hAnsi="Arial" w:cs="Arial"/>
                <w:sz w:val="18"/>
                <w:szCs w:val="18"/>
              </w:rPr>
              <w:t xml:space="preserve"> or can be different</w:t>
            </w:r>
            <w:r w:rsidRPr="00E51667">
              <w:rPr>
                <w:rFonts w:ascii="Arial" w:hAnsi="Arial" w:cs="Arial"/>
                <w:sz w:val="18"/>
                <w:szCs w:val="18"/>
              </w:rPr>
              <w:t xml:space="preserve">, while separate </w:t>
            </w:r>
            <w:proofErr w:type="spellStart"/>
            <w:r w:rsidRPr="00E51667">
              <w:rPr>
                <w:rFonts w:ascii="Arial" w:hAnsi="Arial" w:cs="Arial"/>
                <w:sz w:val="18"/>
                <w:szCs w:val="18"/>
              </w:rPr>
              <w:t>TSearchDeltaP</w:t>
            </w:r>
            <w:proofErr w:type="spellEnd"/>
            <w:r w:rsidRPr="00E51667">
              <w:rPr>
                <w:rFonts w:ascii="Arial" w:hAnsi="Arial" w:cs="Arial"/>
                <w:sz w:val="18"/>
                <w:szCs w:val="18"/>
              </w:rPr>
              <w:t xml:space="preserve"> </w:t>
            </w:r>
            <w:r>
              <w:rPr>
                <w:rFonts w:ascii="Arial" w:hAnsi="Arial" w:cs="Arial"/>
                <w:sz w:val="18"/>
                <w:szCs w:val="18"/>
              </w:rPr>
              <w:t>should</w:t>
            </w:r>
            <w:r w:rsidRPr="00E51667">
              <w:rPr>
                <w:rFonts w:ascii="Arial" w:hAnsi="Arial" w:cs="Arial"/>
                <w:sz w:val="18"/>
                <w:szCs w:val="18"/>
              </w:rPr>
              <w:t xml:space="preserve"> be introduced as configurable by </w:t>
            </w:r>
            <w:r w:rsidRPr="00E51667">
              <w:rPr>
                <w:rFonts w:ascii="Arial" w:hAnsi="Arial" w:cs="Arial"/>
                <w:i/>
                <w:iCs/>
                <w:sz w:val="18"/>
                <w:szCs w:val="18"/>
              </w:rPr>
              <w:t>SIB3-NB</w:t>
            </w:r>
            <w:r w:rsidRPr="00E51667">
              <w:rPr>
                <w:sz w:val="18"/>
                <w:szCs w:val="18"/>
              </w:rPr>
              <w:t>.</w:t>
            </w:r>
          </w:p>
        </w:tc>
      </w:tr>
    </w:tbl>
    <w:p w14:paraId="4AC5AF9D" w14:textId="77777777" w:rsidR="00FB1945" w:rsidRDefault="00FB1945" w:rsidP="00FB1945">
      <w:pPr>
        <w:spacing w:after="0"/>
      </w:pPr>
    </w:p>
    <w:p w14:paraId="061284EC" w14:textId="77777777" w:rsidR="00FB1945" w:rsidRDefault="00FB1945" w:rsidP="00FB1945">
      <w:pPr>
        <w:spacing w:after="0"/>
      </w:pPr>
    </w:p>
    <w:p w14:paraId="7D8ED499" w14:textId="77777777" w:rsidR="0045137B" w:rsidRDefault="0045137B" w:rsidP="0045137B">
      <w:pPr>
        <w:spacing w:after="0"/>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7"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w:t>
            </w:r>
            <w:proofErr w:type="gramStart"/>
            <w:r>
              <w:rPr>
                <w:rFonts w:eastAsia="SimSun"/>
                <w:lang w:eastAsia="zh-CN"/>
              </w:rPr>
              <w:t>in  normal</w:t>
            </w:r>
            <w:proofErr w:type="gramEnd"/>
            <w:r>
              <w:rPr>
                <w:rFonts w:eastAsia="SimSun"/>
                <w:lang w:eastAsia="zh-CN"/>
              </w:rPr>
              <w:t xml:space="preserve">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eNB provides the UE with a DRX/ PDCCH search space configuration which will allow sufficient time for the UE to perform measurements when it is not scheduled. This can be done by eNB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r w:rsidRPr="00FB511B">
              <w:rPr>
                <w:rFonts w:eastAsia="SimSun"/>
                <w:lang w:eastAsia="zh-CN"/>
              </w:rPr>
              <w:t>t</w:t>
            </w:r>
            <w:r w:rsidRPr="000E31B8">
              <w:rPr>
                <w:rFonts w:eastAsia="SimSun"/>
                <w:lang w:eastAsia="zh-CN"/>
              </w:rPr>
              <w:t>he</w:t>
            </w:r>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 xml:space="preserve">We think it is not necessary for UE to send this kind of report, one reason is that the natural gaps proposed by RAN4 may be enough for measurement, even not, UE can continue perform neighbor cell measurement after RLF. </w:t>
            </w:r>
            <w:r>
              <w:rPr>
                <w:lang w:val="en-US" w:eastAsia="zh-CN"/>
              </w:rPr>
              <w:t>Besides the radio link condition are bad so UL Tx may fail.</w:t>
            </w:r>
          </w:p>
          <w:p w14:paraId="5857AC25" w14:textId="4E2AEC9B"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r>
              <w:rPr>
                <w:lang w:val="en-US" w:eastAsia="zh-CN"/>
              </w:rPr>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bl>
    <w:p w14:paraId="57F355F2" w14:textId="77777777" w:rsidR="00040F6A" w:rsidRDefault="00040F6A" w:rsidP="00040F6A">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eNB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configured by the eNB</w:t>
      </w:r>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(here “No” means we prefer option a) and see no any additional condition is needed </w:t>
            </w:r>
            <w:r>
              <w:rPr>
                <w:rFonts w:eastAsia="SimSun"/>
                <w:bCs/>
                <w:lang w:eastAsia="zh-CN"/>
              </w:rPr>
              <w:lastRenderedPageBreak/>
              <w:t xml:space="preserve">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lastRenderedPageBreak/>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 xml:space="preserve">don’t need </w:t>
            </w:r>
            <w:r>
              <w:lastRenderedPageBreak/>
              <w:t>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Our proposal for a shorter timer is to address a different use case, i.e.  mobile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4848E8A" w14:textId="7164530D"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roofErr w:type="gramStart"/>
            <w:r>
              <w:rPr>
                <w:rFonts w:eastAsia="SimSun"/>
                <w:lang w:eastAsia="zh-CN"/>
              </w:rPr>
              <w:t>b)</w:t>
            </w:r>
            <w:r w:rsidRPr="00F548A8">
              <w:rPr>
                <w:rFonts w:eastAsia="SimSun"/>
                <w:lang w:eastAsia="zh-CN"/>
              </w:rPr>
              <w:t>New</w:t>
            </w:r>
            <w:proofErr w:type="gramEnd"/>
            <w:r w:rsidRPr="00F548A8">
              <w:rPr>
                <w:rFonts w:eastAsia="SimSun"/>
                <w:lang w:eastAsia="zh-CN"/>
              </w:rPr>
              <w:t xml:space="preserve"> condition</w:t>
            </w:r>
          </w:p>
        </w:tc>
        <w:tc>
          <w:tcPr>
            <w:tcW w:w="5948" w:type="dxa"/>
            <w:shd w:val="clear" w:color="auto" w:fill="auto"/>
          </w:tcPr>
          <w:p w14:paraId="30D320E5" w14:textId="77777777" w:rsidR="0096502D" w:rsidRDefault="0096502D" w:rsidP="0096502D">
            <w:pPr>
              <w:rPr>
                <w:lang w:eastAsia="zh-CN"/>
              </w:rPr>
            </w:pPr>
            <w:r w:rsidRPr="00C373CF">
              <w:rPr>
                <w:lang w:eastAsia="zh-CN"/>
              </w:rPr>
              <w:t>UE should better start the timer only when there is enough</w:t>
            </w:r>
            <w:r w:rsidRPr="00C373CF">
              <w:t xml:space="preserve"> predicted time reduction to RRC reestablishment</w:t>
            </w:r>
            <w:r w:rsidRPr="00C373CF">
              <w:rPr>
                <w:lang w:eastAsia="zh-CN"/>
              </w:rPr>
              <w:t xml:space="preserve">. Therefore, triggering condition to start </w:t>
            </w:r>
            <w:r>
              <w:rPr>
                <w:lang w:eastAsia="zh-CN"/>
              </w:rPr>
              <w:t>“shorter T310”</w:t>
            </w:r>
            <w:r w:rsidRPr="00C373CF">
              <w:rPr>
                <w:lang w:eastAsia="zh-CN"/>
              </w:rPr>
              <w:t xml:space="preserve"> can consider </w:t>
            </w:r>
            <w:r>
              <w:rPr>
                <w:lang w:eastAsia="zh-CN"/>
              </w:rPr>
              <w:t>some conditions, e.g.</w:t>
            </w:r>
          </w:p>
          <w:p w14:paraId="2EA1BEBE" w14:textId="77777777" w:rsidR="0096502D" w:rsidRPr="00D02478" w:rsidRDefault="0096502D" w:rsidP="0096502D">
            <w:pPr>
              <w:numPr>
                <w:ilvl w:val="0"/>
                <w:numId w:val="21"/>
              </w:numPr>
              <w:overflowPunct w:val="0"/>
              <w:autoSpaceDE w:val="0"/>
              <w:autoSpaceDN w:val="0"/>
              <w:adjustRightInd w:val="0"/>
              <w:spacing w:after="0"/>
              <w:rPr>
                <w:rFonts w:eastAsia="Calibri" w:cs="Calibri"/>
                <w:lang w:val="en-US"/>
              </w:rPr>
            </w:pPr>
            <w:r w:rsidRPr="00C373CF">
              <w:rPr>
                <w:rFonts w:eastAsia="Calibri" w:cs="Calibri"/>
                <w:lang w:val="en-US"/>
              </w:rPr>
              <w:t>Proper neighbor cell is found</w:t>
            </w:r>
          </w:p>
          <w:p w14:paraId="0E1F58CA" w14:textId="77777777" w:rsidR="0096502D" w:rsidRPr="00D02478" w:rsidRDefault="0096502D" w:rsidP="0096502D">
            <w:pPr>
              <w:numPr>
                <w:ilvl w:val="0"/>
                <w:numId w:val="21"/>
              </w:numPr>
              <w:overflowPunct w:val="0"/>
              <w:autoSpaceDE w:val="0"/>
              <w:autoSpaceDN w:val="0"/>
              <w:adjustRightInd w:val="0"/>
              <w:spacing w:after="0"/>
              <w:rPr>
                <w:rFonts w:eastAsia="Calibri" w:cs="Calibri"/>
                <w:lang w:val="x-none"/>
              </w:rPr>
            </w:pPr>
            <w:r w:rsidRPr="00C373CF">
              <w:rPr>
                <w:rFonts w:eastAsia="Calibri" w:cs="Calibri"/>
                <w:lang w:val="en-US"/>
              </w:rPr>
              <w:t xml:space="preserve">The time difference between T310 remaining time and </w:t>
            </w:r>
            <w:r>
              <w:rPr>
                <w:lang w:eastAsia="zh-CN"/>
              </w:rPr>
              <w:t>“shorter T310”</w:t>
            </w:r>
            <w:r w:rsidRPr="00C373CF">
              <w:rPr>
                <w:lang w:eastAsia="zh-CN"/>
              </w:rPr>
              <w:t xml:space="preserve"> </w:t>
            </w:r>
            <w:r w:rsidRPr="00C373CF">
              <w:rPr>
                <w:rFonts w:eastAsia="Calibri" w:cs="Calibri"/>
                <w:lang w:val="en-US"/>
              </w:rPr>
              <w:t>is higher than a threshold</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bl>
    <w:p w14:paraId="41FD7BD3" w14:textId="77777777" w:rsidR="003B7118" w:rsidRDefault="003B7118"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4B64A2">
        <w:tc>
          <w:tcPr>
            <w:tcW w:w="1837" w:type="dxa"/>
            <w:shd w:val="clear" w:color="auto" w:fill="auto"/>
          </w:tcPr>
          <w:p w14:paraId="1111A09A"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4B64A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4B64A2">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4B64A2">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Option a) (a single timer) does not allow different values for when the condition is fulfilled and when it is not, so the eNB needs to know when configuring the timer.  For the CP solution, the eNB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Of course, the eNB can already configure different values to different UEs today, but it cannot address the mobility aspects nor the case where the UE has no additional data to transmit.</w:t>
            </w:r>
          </w:p>
        </w:tc>
      </w:tr>
      <w:tr w:rsidR="003129A6" w:rsidRPr="00A93AB3" w14:paraId="68028C0A" w14:textId="77777777" w:rsidTr="004B64A2">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4B64A2">
        <w:tc>
          <w:tcPr>
            <w:tcW w:w="1837" w:type="dxa"/>
            <w:shd w:val="clear" w:color="auto" w:fill="auto"/>
          </w:tcPr>
          <w:p w14:paraId="44C341FC"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1C73F09"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3C9F19F"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bl>
    <w:p w14:paraId="3F511574" w14:textId="77777777" w:rsidR="003B7118" w:rsidRDefault="003B7118" w:rsidP="00396572">
      <w:pPr>
        <w:rPr>
          <w:i/>
        </w:rPr>
      </w:pPr>
    </w:p>
    <w:p w14:paraId="0A544717" w14:textId="4431C1B5" w:rsidR="007935A9" w:rsidRDefault="007935A9" w:rsidP="007935A9">
      <w:pPr>
        <w:spacing w:after="0"/>
      </w:pPr>
      <w:r w:rsidRPr="00BC4A76">
        <w:rPr>
          <w:b/>
        </w:rPr>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8"/>
      <w:del w:id="9" w:author="Huawei" w:date="2021-09-28T14:40:00Z">
        <w:r w:rsidR="009C79FC" w:rsidDel="00F53B45">
          <w:delText>a</w:delText>
        </w:r>
        <w:r w:rsidDel="00F53B45">
          <w:delText>)</w:delText>
        </w:r>
      </w:del>
      <w:ins w:id="10" w:author="Huawei" w:date="2021-09-28T14:40:00Z">
        <w:r w:rsidR="00F53B45">
          <w:t>b)</w:t>
        </w:r>
        <w:commentRangeEnd w:id="8"/>
        <w:r w:rsidR="00F53B45">
          <w:rPr>
            <w:rStyle w:val="CommentReference"/>
          </w:rPr>
          <w:commentReference w:id="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BD7606">
        <w:tc>
          <w:tcPr>
            <w:tcW w:w="1837" w:type="dxa"/>
            <w:shd w:val="clear" w:color="auto" w:fill="auto"/>
          </w:tcPr>
          <w:p w14:paraId="0BA8ED34"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BD760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BD7606">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BD7606">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eNB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BD7606">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96502D" w:rsidRPr="00A93AB3" w14:paraId="002E2776" w14:textId="77777777" w:rsidTr="00BD7606">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7EB851FC" w14:textId="575699B3"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NW does not need to know if the condition is fulfilled or not. Just as in legacy for T310, UE can direclty declare RLF to avoid additional UE report and signaling.</w:t>
            </w:r>
          </w:p>
        </w:tc>
      </w:tr>
    </w:tbl>
    <w:p w14:paraId="20B9934A" w14:textId="77777777" w:rsidR="007935A9" w:rsidRDefault="007935A9"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061F86" w:rsidRPr="00A93AB3" w14:paraId="39793B57" w14:textId="77777777" w:rsidTr="004B64A2">
        <w:tc>
          <w:tcPr>
            <w:tcW w:w="1837" w:type="dxa"/>
            <w:shd w:val="clear" w:color="auto" w:fill="auto"/>
          </w:tcPr>
          <w:p w14:paraId="707FE4D7"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948" w:type="dxa"/>
            <w:shd w:val="clear" w:color="auto" w:fill="auto"/>
          </w:tcPr>
          <w:p w14:paraId="0AC81924"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B64A2">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Huawei, HiSilicon</w:t>
            </w:r>
          </w:p>
        </w:tc>
        <w:tc>
          <w:tcPr>
            <w:tcW w:w="1844"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948"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eNB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eNB to decide which </w:t>
            </w:r>
            <w:proofErr w:type="gramStart"/>
            <w:r>
              <w:rPr>
                <w:rFonts w:eastAsia="SimSun"/>
                <w:lang w:eastAsia="zh-CN"/>
              </w:rPr>
              <w:t>option(</w:t>
            </w:r>
            <w:proofErr w:type="gramEnd"/>
            <w:r>
              <w:rPr>
                <w:rFonts w:eastAsia="SimSun"/>
                <w:lang w:eastAsia="zh-CN"/>
              </w:rPr>
              <w:t>s_ to use.</w:t>
            </w:r>
          </w:p>
        </w:tc>
      </w:tr>
      <w:tr w:rsidR="003129A6" w:rsidRPr="00A93AB3" w14:paraId="2BDA7FF5" w14:textId="77777777" w:rsidTr="004B64A2">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948"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96502D" w:rsidRPr="00A93AB3" w14:paraId="526841BB" w14:textId="77777777" w:rsidTr="004B64A2">
        <w:tc>
          <w:tcPr>
            <w:tcW w:w="1837" w:type="dxa"/>
            <w:shd w:val="clear" w:color="auto" w:fill="auto"/>
          </w:tcPr>
          <w:p w14:paraId="786B9D5C" w14:textId="5B7B37D2"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380DDF0" w14:textId="1C689CE8"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both</w:t>
            </w:r>
            <w:bookmarkStart w:id="11" w:name="_GoBack"/>
            <w:bookmarkEnd w:id="11"/>
          </w:p>
        </w:tc>
        <w:tc>
          <w:tcPr>
            <w:tcW w:w="5948" w:type="dxa"/>
            <w:shd w:val="clear" w:color="auto" w:fill="auto"/>
          </w:tcPr>
          <w:p w14:paraId="11CF226C" w14:textId="30534E61"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r w:rsidR="0096502D" w:rsidRPr="00A93AB3" w14:paraId="15B37702" w14:textId="77777777" w:rsidTr="004B64A2">
        <w:tc>
          <w:tcPr>
            <w:tcW w:w="1837" w:type="dxa"/>
            <w:shd w:val="clear" w:color="auto" w:fill="auto"/>
          </w:tcPr>
          <w:p w14:paraId="04AE7B21" w14:textId="77777777" w:rsidR="0096502D" w:rsidRPr="00A93AB3" w:rsidRDefault="0096502D" w:rsidP="0096502D">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4B64C73" w14:textId="77777777"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09F98BD"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bl>
    <w:p w14:paraId="665D3327" w14:textId="77777777" w:rsidR="00F04ED2" w:rsidRDefault="00F04ED2" w:rsidP="00F87201">
      <w:pPr>
        <w:rPr>
          <w:u w:val="single"/>
        </w:rPr>
      </w:pPr>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t>Conclusion</w:t>
      </w:r>
    </w:p>
    <w:p w14:paraId="63C8DD16" w14:textId="2BD69353" w:rsidR="00012D61" w:rsidRDefault="00012D61" w:rsidP="00012D61">
      <w:pPr>
        <w:rPr>
          <w:ins w:id="12" w:author="Huawei" w:date="2021-09-27T15:45:00Z"/>
        </w:rPr>
      </w:pPr>
      <w:r>
        <w:t>TBC</w:t>
      </w:r>
    </w:p>
    <w:p w14:paraId="67E43A0A" w14:textId="6280FDAD" w:rsidR="00472030" w:rsidRPr="00012D61" w:rsidRDefault="00472030" w:rsidP="00472030">
      <w:pPr>
        <w:pStyle w:val="Heading1"/>
      </w:pPr>
      <w:ins w:id="13" w:author="Huawei" w:date="2021-09-27T15:46:00Z">
        <w:r>
          <w:lastRenderedPageBreak/>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DC2828">
        <w:trPr>
          <w:ins w:id="14" w:author="Huawei" w:date="2021-09-27T15:44:00Z"/>
        </w:trPr>
        <w:tc>
          <w:tcPr>
            <w:tcW w:w="1837" w:type="dxa"/>
          </w:tcPr>
          <w:p w14:paraId="61BEE75F" w14:textId="77777777" w:rsidR="00E76A2C" w:rsidRPr="00BB7A70" w:rsidRDefault="00E76A2C" w:rsidP="00DC2828">
            <w:pPr>
              <w:rPr>
                <w:ins w:id="15" w:author="Huawei" w:date="2021-09-27T15:44:00Z"/>
                <w:b/>
                <w:bCs/>
              </w:rPr>
            </w:pPr>
            <w:ins w:id="16" w:author="Huawei" w:date="2021-09-27T15:44:00Z">
              <w:r>
                <w:rPr>
                  <w:b/>
                  <w:bCs/>
                </w:rPr>
                <w:t>Company</w:t>
              </w:r>
            </w:ins>
          </w:p>
        </w:tc>
        <w:tc>
          <w:tcPr>
            <w:tcW w:w="1985" w:type="dxa"/>
          </w:tcPr>
          <w:p w14:paraId="73BF0F22" w14:textId="77777777" w:rsidR="00E76A2C" w:rsidRPr="00BB7A70" w:rsidRDefault="00E76A2C" w:rsidP="00DC2828">
            <w:pPr>
              <w:rPr>
                <w:ins w:id="17" w:author="Huawei" w:date="2021-09-27T15:44:00Z"/>
                <w:b/>
                <w:bCs/>
              </w:rPr>
            </w:pPr>
            <w:ins w:id="18" w:author="Huawei" w:date="2021-09-27T15:44:00Z">
              <w:r>
                <w:rPr>
                  <w:b/>
                  <w:bCs/>
                </w:rPr>
                <w:t>Name</w:t>
              </w:r>
            </w:ins>
          </w:p>
        </w:tc>
        <w:tc>
          <w:tcPr>
            <w:tcW w:w="5807" w:type="dxa"/>
          </w:tcPr>
          <w:p w14:paraId="03B49393" w14:textId="77777777" w:rsidR="00E76A2C" w:rsidRPr="00BB7A70" w:rsidRDefault="00E76A2C" w:rsidP="00DC2828">
            <w:pPr>
              <w:rPr>
                <w:ins w:id="19" w:author="Huawei" w:date="2021-09-27T15:44:00Z"/>
                <w:b/>
                <w:bCs/>
              </w:rPr>
            </w:pPr>
            <w:ins w:id="20" w:author="Huawei" w:date="2021-09-27T15:44:00Z">
              <w:r>
                <w:rPr>
                  <w:b/>
                  <w:bCs/>
                </w:rPr>
                <w:t>e-mail address</w:t>
              </w:r>
            </w:ins>
          </w:p>
        </w:tc>
      </w:tr>
      <w:tr w:rsidR="00E76A2C" w14:paraId="1A811532" w14:textId="77777777" w:rsidTr="00DC2828">
        <w:trPr>
          <w:ins w:id="21" w:author="Huawei" w:date="2021-09-27T15:44:00Z"/>
        </w:trPr>
        <w:tc>
          <w:tcPr>
            <w:tcW w:w="1837" w:type="dxa"/>
          </w:tcPr>
          <w:p w14:paraId="0603F76A" w14:textId="4AA61EB0" w:rsidR="00E76A2C" w:rsidRDefault="00E76A2C" w:rsidP="00E76A2C">
            <w:pPr>
              <w:rPr>
                <w:ins w:id="22" w:author="Huawei" w:date="2021-09-27T15:44:00Z"/>
              </w:rPr>
            </w:pPr>
            <w:ins w:id="23" w:author="Huawei" w:date="2021-09-27T15:44:00Z">
              <w:r>
                <w:t>Huawei (</w:t>
              </w:r>
            </w:ins>
            <w:ins w:id="24" w:author="Huawei" w:date="2021-09-27T15:45:00Z">
              <w:r>
                <w:t>r</w:t>
              </w:r>
            </w:ins>
            <w:ins w:id="25" w:author="Huawei" w:date="2021-09-27T15:44:00Z">
              <w:r>
                <w:t>app</w:t>
              </w:r>
            </w:ins>
            <w:ins w:id="26" w:author="Huawei" w:date="2021-09-27T15:45:00Z">
              <w:r>
                <w:t>orteur</w:t>
              </w:r>
            </w:ins>
            <w:ins w:id="27" w:author="Huawei" w:date="2021-09-27T15:44:00Z">
              <w:r>
                <w:t>)</w:t>
              </w:r>
            </w:ins>
          </w:p>
        </w:tc>
        <w:tc>
          <w:tcPr>
            <w:tcW w:w="1985" w:type="dxa"/>
          </w:tcPr>
          <w:p w14:paraId="61373ED9" w14:textId="325BE43A" w:rsidR="00E76A2C" w:rsidRPr="00FF6DBE" w:rsidRDefault="00E76A2C" w:rsidP="00DC2828">
            <w:pPr>
              <w:rPr>
                <w:ins w:id="28" w:author="Huawei" w:date="2021-09-27T15:44:00Z"/>
                <w:bCs/>
              </w:rPr>
            </w:pPr>
            <w:ins w:id="29" w:author="Huawei" w:date="2021-09-27T15:44:00Z">
              <w:r w:rsidRPr="00FF6DBE">
                <w:rPr>
                  <w:bCs/>
                </w:rPr>
                <w:t>Odile Rollinger</w:t>
              </w:r>
            </w:ins>
          </w:p>
        </w:tc>
        <w:tc>
          <w:tcPr>
            <w:tcW w:w="5807" w:type="dxa"/>
          </w:tcPr>
          <w:p w14:paraId="1F730485" w14:textId="77777777" w:rsidR="00E76A2C" w:rsidRDefault="00E76A2C" w:rsidP="00DC2828">
            <w:pPr>
              <w:rPr>
                <w:ins w:id="30" w:author="Huawei" w:date="2021-09-27T15:44:00Z"/>
              </w:rPr>
            </w:pPr>
            <w:ins w:id="31" w:author="Huawei" w:date="2021-09-27T15:44:00Z">
              <w:r>
                <w:t>odile.rollinger@huawei.com</w:t>
              </w:r>
            </w:ins>
          </w:p>
        </w:tc>
      </w:tr>
      <w:tr w:rsidR="00152B25" w14:paraId="68252524" w14:textId="77777777" w:rsidTr="00DC2828">
        <w:trPr>
          <w:ins w:id="32" w:author="ZTE" w:date="2021-10-04T22:24:00Z"/>
        </w:trPr>
        <w:tc>
          <w:tcPr>
            <w:tcW w:w="1837" w:type="dxa"/>
          </w:tcPr>
          <w:p w14:paraId="27064C8A" w14:textId="3A35FDE4" w:rsidR="00152B25" w:rsidRDefault="00152B25" w:rsidP="00152B25">
            <w:pPr>
              <w:rPr>
                <w:ins w:id="33" w:author="ZTE" w:date="2021-10-04T22:24:00Z"/>
              </w:rPr>
            </w:pPr>
            <w:ins w:id="34"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35" w:author="ZTE" w:date="2021-10-04T22:24:00Z"/>
                <w:bCs/>
              </w:rPr>
            </w:pPr>
            <w:ins w:id="36"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37" w:author="ZTE" w:date="2021-10-04T22:24:00Z"/>
              </w:rPr>
            </w:pPr>
            <w:ins w:id="38" w:author="ZTE" w:date="2021-10-04T22:24:00Z">
              <w:r>
                <w:rPr>
                  <w:rFonts w:eastAsia="DengXian" w:hint="eastAsia"/>
                  <w:lang w:eastAsia="zh-CN"/>
                </w:rPr>
                <w:t>l</w:t>
              </w:r>
              <w:r>
                <w:rPr>
                  <w:rFonts w:eastAsia="DengXian"/>
                  <w:lang w:eastAsia="zh-CN"/>
                </w:rPr>
                <w:t>u.ting@zte.com.cn</w:t>
              </w:r>
            </w:ins>
          </w:p>
        </w:tc>
      </w:tr>
      <w:tr w:rsidR="003129A6" w14:paraId="4A21331C" w14:textId="77777777" w:rsidTr="00DC2828">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39" w:name="_Ref82005739"/>
      <w:bookmarkEnd w:id="0"/>
      <w:bookmarkEnd w:id="1"/>
      <w:bookmarkEnd w:id="2"/>
      <w:bookmarkEnd w:id="3"/>
      <w:bookmarkEnd w:id="4"/>
      <w:r>
        <w:t xml:space="preserve">R2-2108974 </w:t>
      </w:r>
      <w:r w:rsidRPr="00D96CDF">
        <w:t>RAN2 agreements for Rel-17 NB-IoT and LTE-MTC</w:t>
      </w:r>
      <w:r>
        <w:tab/>
        <w:t>Ericsson</w:t>
      </w:r>
      <w:r>
        <w:tab/>
        <w:t>RAN2#115-e August 2021</w:t>
      </w:r>
      <w:bookmarkEnd w:id="39"/>
    </w:p>
    <w:p w14:paraId="140F493C" w14:textId="505C6860" w:rsidR="005D02AF" w:rsidRPr="00E12204" w:rsidRDefault="005D02AF" w:rsidP="00D96CDF">
      <w:pPr>
        <w:pStyle w:val="References"/>
        <w:tabs>
          <w:tab w:val="clear" w:pos="643"/>
          <w:tab w:val="num" w:pos="360"/>
        </w:tabs>
        <w:ind w:left="360"/>
      </w:pPr>
      <w:bookmarkStart w:id="40" w:name="_Ref80086261"/>
      <w:bookmarkStart w:id="41" w:name="_Ref82005575"/>
      <w:r>
        <w:t>R2-2108</w:t>
      </w:r>
      <w:r w:rsidR="00D96CDF">
        <w:t>9</w:t>
      </w:r>
      <w:r>
        <w:t xml:space="preserve"> </w:t>
      </w:r>
      <w:r w:rsidR="00D96CDF" w:rsidRPr="00D96CDF">
        <w:t>Summary of [301] RLF measurements (Huawei)</w:t>
      </w:r>
      <w:r>
        <w:tab/>
      </w:r>
      <w:bookmarkEnd w:id="40"/>
      <w:r w:rsidR="00D96CDF">
        <w:tab/>
      </w:r>
      <w:r w:rsidR="00D96CDF">
        <w:tab/>
      </w:r>
      <w:r w:rsidR="00D96CDF">
        <w:tab/>
        <w:t xml:space="preserve">Huawei </w:t>
      </w:r>
      <w:r w:rsidR="00D96CDF">
        <w:tab/>
        <w:t>RAN2#115-e August 2021</w:t>
      </w:r>
      <w:bookmarkEnd w:id="41"/>
    </w:p>
    <w:sectPr w:rsidR="005D02AF" w:rsidRPr="00E12204" w:rsidSect="008E6E8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 w:date="2021-09-28T14:40:00Z" w:initials="HW">
    <w:p w14:paraId="2F5A3DCD" w14:textId="16E8F7EA" w:rsidR="00F53B45" w:rsidRDefault="00F53B45">
      <w:pPr>
        <w:pStyle w:val="CommentText"/>
      </w:pPr>
      <w:r>
        <w:rPr>
          <w:rStyle w:val="CommentReference"/>
        </w:rPr>
        <w:annotationRef/>
      </w:r>
      <w:r>
        <w:rPr>
          <w:rStyle w:val="CommentReference"/>
        </w:rPr>
        <w:t>correcting</w:t>
      </w:r>
      <w:r>
        <w:t xml:space="preserve"> the mistake.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A3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A3DCD" w16cid:durableId="250FD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7D995" w14:textId="77777777" w:rsidR="00923EE6" w:rsidRDefault="00923EE6">
      <w:pPr>
        <w:pStyle w:val="TAL"/>
      </w:pPr>
      <w:r>
        <w:separator/>
      </w:r>
    </w:p>
  </w:endnote>
  <w:endnote w:type="continuationSeparator" w:id="0">
    <w:p w14:paraId="23CC3E81" w14:textId="77777777" w:rsidR="00923EE6" w:rsidRDefault="00923EE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7406" w14:textId="77777777" w:rsidR="00713B3E" w:rsidRDefault="00713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7777777" w:rsidR="00D96CDF" w:rsidRDefault="00D96CD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9BD8" w14:textId="77777777" w:rsidR="00713B3E" w:rsidRDefault="00713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4710" w14:textId="77777777" w:rsidR="00923EE6" w:rsidRDefault="00923EE6">
      <w:pPr>
        <w:pStyle w:val="TAL"/>
      </w:pPr>
      <w:r>
        <w:separator/>
      </w:r>
    </w:p>
  </w:footnote>
  <w:footnote w:type="continuationSeparator" w:id="0">
    <w:p w14:paraId="0897F5A2" w14:textId="77777777" w:rsidR="00923EE6" w:rsidRDefault="00923EE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4239" w14:textId="77777777" w:rsidR="00713B3E" w:rsidRDefault="00713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D96CDF" w:rsidRDefault="00D96CDF">
    <w:pPr>
      <w:pStyle w:val="Header"/>
      <w:framePr w:wrap="auto" w:vAnchor="text" w:hAnchor="margin" w:xAlign="center" w:y="1"/>
      <w:widowControl/>
    </w:pPr>
    <w:r>
      <w:fldChar w:fldCharType="begin"/>
    </w:r>
    <w:r>
      <w:instrText xml:space="preserve"> PAGE </w:instrText>
    </w:r>
    <w:r>
      <w:fldChar w:fldCharType="separate"/>
    </w:r>
    <w:r w:rsidR="0062025A">
      <w:t>6</w:t>
    </w:r>
    <w:r>
      <w:fldChar w:fldCharType="end"/>
    </w:r>
  </w:p>
  <w:p w14:paraId="7E7576F4" w14:textId="77777777" w:rsidR="00D96CDF" w:rsidRDefault="00D96CDF">
    <w:pPr>
      <w:pStyle w:val="Header"/>
    </w:pPr>
  </w:p>
  <w:p w14:paraId="7B616B78" w14:textId="77777777" w:rsidR="00D96CDF" w:rsidRDefault="00D96C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4FD1" w14:textId="77777777" w:rsidR="00713B3E" w:rsidRDefault="00713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7"/>
  </w:num>
  <w:num w:numId="10">
    <w:abstractNumId w:val="10"/>
  </w:num>
  <w:num w:numId="11">
    <w:abstractNumId w:val="16"/>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A32"/>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091D0-5C2D-4D0A-A21B-D1B1877A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3974</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24989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cp:lastModifiedBy>
  <cp:revision>2</cp:revision>
  <cp:lastPrinted>2007-12-21T11:58:00Z</cp:lastPrinted>
  <dcterms:created xsi:type="dcterms:W3CDTF">2021-10-12T12:02:00Z</dcterms:created>
  <dcterms:modified xsi:type="dcterms:W3CDTF">2021-10-12T12:02:00Z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1633945047</vt:lpwstr>
  </property>
</Properties>
</file>