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395282C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743A32">
        <w:rPr>
          <w:rFonts w:ascii="Arial" w:hAnsi="Arial"/>
          <w:b/>
          <w:sz w:val="28"/>
          <w:szCs w:val="24"/>
        </w:rPr>
        <w:t>x</w:t>
      </w:r>
      <w:r w:rsidR="00B34B1C">
        <w:rPr>
          <w:rFonts w:ascii="Arial" w:hAnsi="Arial"/>
          <w:b/>
          <w:sz w:val="28"/>
          <w:szCs w:val="24"/>
        </w:rPr>
        <w:t>xxxx</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[Post115-e][301][NBIOT/eMTC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[Post115-e][301][NBIOT/eMTC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FFS:  whether to provide a separate criteria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There is no need to specify which subframes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 xml:space="preserve">This is the continuation of [AT115-e][301][NBIOT/eMTC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Heading1"/>
      </w:pPr>
      <w:r w:rsidRPr="00A93AB3">
        <w:t>Discussion</w:t>
      </w:r>
    </w:p>
    <w:p w14:paraId="66D957B8" w14:textId="77777777" w:rsidR="00BC4A76" w:rsidRDefault="00BC4A76" w:rsidP="0015629B">
      <w:pPr>
        <w:pStyle w:val="Heading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a FFS was raised whether</w:t>
      </w:r>
      <w:r w:rsidRPr="00BC4A76">
        <w:t xml:space="preserve"> to provide a separate criteria for inter-frequency measurements (i.e. needing re-tuning) considering that they will take longer and should start earlier</w:t>
      </w:r>
      <w:r>
        <w:t>.</w:t>
      </w:r>
    </w:p>
    <w:p w14:paraId="67067368" w14:textId="13CBCF74" w:rsidR="0045137B" w:rsidRDefault="00BC4A76" w:rsidP="00662F59">
      <w:pPr>
        <w:spacing w:after="0"/>
      </w:pPr>
      <w:r w:rsidRPr="00BC4A76">
        <w:rPr>
          <w:b/>
        </w:rPr>
        <w:t>Discussion point 1:</w:t>
      </w:r>
      <w:r>
        <w:t xml:space="preserve">  Do you support having a </w:t>
      </w:r>
      <w:r w:rsidRPr="00BC4A76">
        <w:t>separate criteria for inter-frequency measurements (i.e. needing re-tuning)</w:t>
      </w:r>
      <w:r>
        <w:t xml:space="preserve"> considering that they will </w:t>
      </w:r>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6C510F">
        <w:tc>
          <w:tcPr>
            <w:tcW w:w="1837" w:type="dxa"/>
            <w:shd w:val="clear" w:color="auto" w:fill="auto"/>
          </w:tcPr>
          <w:p w14:paraId="15508BB2" w14:textId="77777777" w:rsidR="00BC4A76" w:rsidRPr="00A93AB3" w:rsidRDefault="00BC4A76"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E0BE97B" w14:textId="57309D44" w:rsidR="00BC4A76" w:rsidRPr="00A93AB3" w:rsidRDefault="00BC4A76"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A08E7E7" w14:textId="77777777" w:rsidR="00BC4A76" w:rsidRPr="00A93AB3" w:rsidRDefault="00BC4A76"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6A9EC463" w14:textId="77777777" w:rsidTr="006C510F">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SimSun" w:hint="eastAsia"/>
                <w:noProof/>
                <w:lang w:eastAsia="zh-CN"/>
              </w:rPr>
              <w:t>S</w:t>
            </w:r>
            <w:r>
              <w:rPr>
                <w:rFonts w:eastAsia="SimSun"/>
                <w:noProof/>
                <w:lang w:eastAsia="zh-CN"/>
              </w:rPr>
              <w:t xml:space="preserve">imilar as that in RRC_IDLE, </w:t>
            </w:r>
            <w:r w:rsidR="00713B3E">
              <w:rPr>
                <w:rFonts w:eastAsia="SimSun" w:hint="eastAsia"/>
                <w:noProof/>
                <w:lang w:eastAsia="zh-CN"/>
              </w:rPr>
              <w:t>we</w:t>
            </w:r>
            <w:r w:rsidR="00713B3E">
              <w:rPr>
                <w:rFonts w:eastAsia="SimSun"/>
                <w:noProof/>
                <w:lang w:eastAsia="zh-CN"/>
              </w:rPr>
              <w:t xml:space="preserve"> </w:t>
            </w:r>
            <w:r w:rsidR="00713B3E">
              <w:rPr>
                <w:rFonts w:eastAsia="SimSun" w:hint="eastAsia"/>
                <w:noProof/>
                <w:lang w:eastAsia="zh-CN"/>
              </w:rPr>
              <w:t>assume</w:t>
            </w:r>
            <w:r w:rsidR="00713B3E">
              <w:rPr>
                <w:rFonts w:eastAsia="SimSun"/>
                <w:noProof/>
                <w:lang w:eastAsia="zh-CN"/>
              </w:rPr>
              <w:t xml:space="preserve"> </w:t>
            </w:r>
            <w:r>
              <w:rPr>
                <w:rFonts w:eastAsia="SimSun"/>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DengXian" w:eastAsia="DengXian" w:hAnsi="DengXian"/>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SimSun"/>
                <w:lang w:eastAsia="zh-CN"/>
              </w:rPr>
            </w:pPr>
            <w:r w:rsidRPr="00B72559">
              <w:rPr>
                <w:lang w:val="en-US" w:eastAsia="ja-JP"/>
              </w:rPr>
              <w:t>Anyway, from specification perspective, we can just allow two sets of thresholds configuration. Which configuration is strict and which is loose can be left to network implementation.</w:t>
            </w:r>
          </w:p>
        </w:tc>
      </w:tr>
      <w:tr w:rsidR="0062025A" w:rsidRPr="00A93AB3" w14:paraId="795DF563" w14:textId="77777777" w:rsidTr="006C510F">
        <w:tc>
          <w:tcPr>
            <w:tcW w:w="1837" w:type="dxa"/>
            <w:shd w:val="clear" w:color="auto" w:fill="auto"/>
          </w:tcPr>
          <w:p w14:paraId="67E0FDF4" w14:textId="2671E62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7B5A60" w14:textId="3DD03539"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No</w:t>
            </w:r>
          </w:p>
        </w:tc>
        <w:tc>
          <w:tcPr>
            <w:tcW w:w="5948" w:type="dxa"/>
            <w:shd w:val="clear" w:color="auto" w:fill="auto"/>
          </w:tcPr>
          <w:p w14:paraId="7796A04C" w14:textId="2A1D47F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that </w:t>
            </w:r>
            <w:proofErr w:type="spellStart"/>
            <w:r>
              <w:rPr>
                <w:rFonts w:eastAsia="SimSun"/>
                <w:lang w:eastAsia="zh-CN"/>
              </w:rPr>
              <w:t>systemwise</w:t>
            </w:r>
            <w:proofErr w:type="spellEnd"/>
            <w:r>
              <w:rPr>
                <w:rFonts w:eastAsia="SimSun"/>
                <w:lang w:eastAsia="zh-CN"/>
              </w:rPr>
              <w:t>, it does not make sense to configure different thresholds for intra-and inter-frequency measurements. This is different from RRC_IDLE where this is related to deployment and distribution of the UEs on different frequency layers.</w:t>
            </w:r>
          </w:p>
          <w:p w14:paraId="6890869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Then, we think that the case where the UE performs intra-frequency measurements is not the common case, as this will only be true for UEs configured with the anchor carrier (which is usually used for UEs in extreme coverage due to the power boosting) or for the case where the UE is configured with a non-anchor carrier with the same frequency as the anchor carrier of a neighbour cell (which is not an usual deployment). </w:t>
            </w:r>
          </w:p>
          <w:p w14:paraId="4046DB75" w14:textId="2F833820"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Finally, as RAN2 has agreed that prioritisation was left to the UE implementation, if the UE finds ‘early’ a cell on its configured carrier frequency, it can just prioritise it in the measurements and only needs to keep measuring every 5s (pending RAN4). We think the impact on power consumption is negligible. </w:t>
            </w:r>
          </w:p>
        </w:tc>
      </w:tr>
      <w:tr w:rsidR="003129A6" w:rsidRPr="00A93AB3" w14:paraId="34475ED5" w14:textId="77777777" w:rsidTr="006C510F">
        <w:tc>
          <w:tcPr>
            <w:tcW w:w="1837" w:type="dxa"/>
            <w:shd w:val="clear" w:color="auto" w:fill="auto"/>
          </w:tcPr>
          <w:p w14:paraId="578DD811" w14:textId="52B4ABB1"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7A6EF52" w14:textId="782B940B"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ADB55AB"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Configuring different criteria for inter- and intra-frequency is sensible considering:</w:t>
            </w:r>
          </w:p>
          <w:p w14:paraId="0B725BB7"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no dedicated measurements</w:t>
            </w:r>
            <w:r w:rsidRPr="00990277">
              <w:rPr>
                <w:rFonts w:eastAsia="SimSun"/>
                <w:lang w:eastAsia="zh-CN"/>
              </w:rPr>
              <w:t xml:space="preserve"> gaps</w:t>
            </w:r>
            <w:r w:rsidRPr="00F50503">
              <w:rPr>
                <w:rFonts w:eastAsia="SimSun"/>
                <w:lang w:eastAsia="zh-CN"/>
              </w:rPr>
              <w:t xml:space="preserve"> are supported</w:t>
            </w:r>
          </w:p>
          <w:p w14:paraId="3D351FBF"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opportunity for inter-frequen</w:t>
            </w:r>
            <w:r w:rsidRPr="00F50503">
              <w:rPr>
                <w:rFonts w:eastAsia="SimSun"/>
                <w:lang w:eastAsia="zh-CN"/>
              </w:rPr>
              <w:t xml:space="preserve">cy </w:t>
            </w:r>
            <w:r w:rsidRPr="003E1C13">
              <w:rPr>
                <w:rFonts w:eastAsia="SimSun"/>
                <w:lang w:eastAsia="zh-CN"/>
              </w:rPr>
              <w:t>measurements w</w:t>
            </w:r>
            <w:r w:rsidRPr="009521B2">
              <w:rPr>
                <w:rFonts w:eastAsia="SimSun"/>
                <w:lang w:eastAsia="zh-CN"/>
              </w:rPr>
              <w:t>ill be fewer than for intra-frequ</w:t>
            </w:r>
            <w:r w:rsidRPr="003D14B6">
              <w:rPr>
                <w:rFonts w:eastAsia="SimSun"/>
                <w:lang w:eastAsia="zh-CN"/>
              </w:rPr>
              <w:t>ency case</w:t>
            </w:r>
          </w:p>
          <w:p w14:paraId="3A0FB8EE" w14:textId="77777777" w:rsidR="003129A6" w:rsidRPr="00F50503" w:rsidRDefault="003129A6" w:rsidP="003129A6">
            <w:pPr>
              <w:pStyle w:val="ListParagraph"/>
              <w:numPr>
                <w:ilvl w:val="0"/>
                <w:numId w:val="19"/>
              </w:numPr>
              <w:spacing w:after="120"/>
              <w:rPr>
                <w:rFonts w:eastAsia="SimSun"/>
                <w:lang w:eastAsia="zh-CN"/>
              </w:rPr>
            </w:pPr>
            <w:r>
              <w:rPr>
                <w:rFonts w:eastAsia="SimSun"/>
                <w:lang w:eastAsia="zh-CN"/>
              </w:rPr>
              <w:lastRenderedPageBreak/>
              <w:t>criteria is configured in broadcast signalling hence allows for different UEs to apply one of the two criteria based on the downlink dedicated carrier e.g., if all anchors on the same carrier and UE configured with anchor carrier for dedicated would apply then intra-frequency criteria while UE configured with non-anchor carrier for dedicated would apply the inter-frequency criteria and both UE’s can then have similar re-establishment performance.</w:t>
            </w:r>
          </w:p>
          <w:p w14:paraId="5A381340" w14:textId="77777777" w:rsidR="003129A6" w:rsidRDefault="003129A6" w:rsidP="003129A6">
            <w:pPr>
              <w:overflowPunct w:val="0"/>
              <w:autoSpaceDE w:val="0"/>
              <w:autoSpaceDN w:val="0"/>
              <w:adjustRightInd w:val="0"/>
              <w:spacing w:after="120"/>
              <w:jc w:val="both"/>
              <w:textAlignment w:val="baseline"/>
              <w:rPr>
                <w:rFonts w:eastAsia="SimSun"/>
                <w:lang w:eastAsia="zh-CN"/>
              </w:rPr>
            </w:pPr>
          </w:p>
        </w:tc>
      </w:tr>
    </w:tbl>
    <w:p w14:paraId="0BA01915" w14:textId="77777777" w:rsidR="0045137B" w:rsidRDefault="0045137B" w:rsidP="00662F59">
      <w:pPr>
        <w:spacing w:after="0"/>
      </w:pPr>
    </w:p>
    <w:p w14:paraId="17EEFAC5" w14:textId="77777777" w:rsidR="0045137B" w:rsidRDefault="0045137B" w:rsidP="00662F59">
      <w:pPr>
        <w:spacing w:after="0"/>
      </w:pPr>
    </w:p>
    <w:p w14:paraId="10E7EF3F" w14:textId="27DB78FD" w:rsidR="00020EDC" w:rsidRDefault="00562868" w:rsidP="00020EDC">
      <w:pPr>
        <w:pStyle w:val="Heading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t>At RAN2#115-e, it has been agreed that l</w:t>
      </w:r>
      <w:r w:rsidRPr="00FB1945">
        <w:t xml:space="preserve">egacy relaxed monitoring criteria is reused to address the variance part of the criteria to start the measurements </w:t>
      </w:r>
      <w:r>
        <w:t>and a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network </w:t>
      </w:r>
      <w:r w:rsidR="00743A32">
        <w:t>?</w:t>
      </w:r>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6C510F">
        <w:tc>
          <w:tcPr>
            <w:tcW w:w="1837" w:type="dxa"/>
            <w:shd w:val="clear" w:color="auto" w:fill="auto"/>
          </w:tcPr>
          <w:p w14:paraId="6B6320B1"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4EA0888" w14:textId="77777777" w:rsidR="00FB1945" w:rsidRPr="00A93AB3" w:rsidRDefault="00FB1945"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1562857"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AF8A00A" w14:textId="77777777" w:rsidTr="006C510F">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sidRPr="00713B3E">
              <w:rPr>
                <w:rFonts w:eastAsia="SimSun"/>
                <w:b/>
                <w:bCs/>
                <w:lang w:eastAsia="zh-CN"/>
              </w:rPr>
              <w:t>Yes</w:t>
            </w:r>
            <w:r>
              <w:rPr>
                <w:rFonts w:eastAsia="SimSun"/>
                <w:bCs/>
                <w:lang w:eastAsia="zh-CN"/>
              </w:rPr>
              <w:t xml:space="preserve"> for measurement </w:t>
            </w:r>
            <w:r>
              <w:t>enabled/disabled by the network, but it’s 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DengXian"/>
                <w:lang w:eastAsia="zh-CN"/>
              </w:rPr>
            </w:pPr>
            <w:r>
              <w:rPr>
                <w:rFonts w:eastAsia="SimSun"/>
                <w:lang w:eastAsia="zh-CN"/>
              </w:rPr>
              <w:t>We are not sure whether it’s suitable to say r</w:t>
            </w:r>
            <w:r>
              <w:t xml:space="preserve">elaxed monitoring in RRC_CONNECTED. There is no such concept. We just re-use (part of) 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DengXian"/>
                <w:lang w:eastAsia="zh-CN"/>
              </w:rPr>
              <w:t>Furthermore, as RAN</w:t>
            </w:r>
            <w:r>
              <w:rPr>
                <w:rFonts w:eastAsia="DengXian" w:hint="eastAsia"/>
                <w:lang w:eastAsia="zh-CN"/>
              </w:rPr>
              <w:t>2</w:t>
            </w:r>
            <w:r>
              <w:rPr>
                <w:rFonts w:eastAsia="DengXian"/>
                <w:lang w:eastAsia="zh-CN"/>
              </w:rPr>
              <w:t xml:space="preserve"> has agreed </w:t>
            </w:r>
            <w:r>
              <w:t xml:space="preserve">the configuration of the criteria for starting the measurements </w:t>
            </w:r>
            <w:r>
              <w:rPr>
                <w:rFonts w:eastAsia="DengXian"/>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But we think introducing indication</w:t>
            </w:r>
            <w:r w:rsidR="00713B3E">
              <w:t>(s)</w:t>
            </w:r>
            <w:r>
              <w:t xml:space="preserve"> in dedicated </w:t>
            </w:r>
            <w:r w:rsidR="00713B3E">
              <w:t>signalling</w:t>
            </w:r>
            <w:r>
              <w:t xml:space="preserve"> to enable/disable connected mode measurement would be beneficial, at least for IoT test. Moreover, with such indication, the network can enable only a part of the UEs to perform measurement.</w:t>
            </w:r>
          </w:p>
        </w:tc>
      </w:tr>
      <w:tr w:rsidR="0062025A" w:rsidRPr="00A93AB3" w14:paraId="4D9FEDEA" w14:textId="77777777" w:rsidTr="006C510F">
        <w:tc>
          <w:tcPr>
            <w:tcW w:w="1837" w:type="dxa"/>
            <w:shd w:val="clear" w:color="auto" w:fill="auto"/>
          </w:tcPr>
          <w:p w14:paraId="2F2093C6" w14:textId="18A606FF"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0FD1DB63" w14:textId="346735A3"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76816F4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This is a general principle that idle mode mechanisms are enabled by the NW. Note that it is the same for relaxed monitoring in RRC_IDLE.</w:t>
            </w:r>
          </w:p>
          <w:p w14:paraId="00DA313F" w14:textId="371715DB"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We think it should be possible for the NW to enable connected mode measurements without enabling the conditions on the serving cell quality variance. One reason we see is that it can be difficult to set appropriate values e.g. for UEs with relatively short connection .</w:t>
            </w:r>
          </w:p>
        </w:tc>
      </w:tr>
      <w:tr w:rsidR="003129A6" w:rsidRPr="00A93AB3" w14:paraId="5DD44A26" w14:textId="77777777" w:rsidTr="006C510F">
        <w:tc>
          <w:tcPr>
            <w:tcW w:w="1837" w:type="dxa"/>
            <w:shd w:val="clear" w:color="auto" w:fill="auto"/>
          </w:tcPr>
          <w:p w14:paraId="56CCCFD4" w14:textId="117AB78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0A4DCCD7" w14:textId="2BDF62B4"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5948" w:type="dxa"/>
            <w:shd w:val="clear" w:color="auto" w:fill="auto"/>
          </w:tcPr>
          <w:p w14:paraId="65B7F8E5" w14:textId="33DA50C2"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the relaxed monitoring criteria in RRC_CONNECTED should be enabled provided relaxed monitoring criteria is configured. We see no </w:t>
            </w:r>
            <w:r>
              <w:rPr>
                <w:rFonts w:eastAsia="SimSun"/>
                <w:lang w:eastAsia="zh-CN"/>
              </w:rPr>
              <w:lastRenderedPageBreak/>
              <w:t>reason for network to explicitly enable/disable this for RRC_CONNECTED state.</w:t>
            </w:r>
          </w:p>
        </w:tc>
      </w:tr>
    </w:tbl>
    <w:p w14:paraId="4037EEE0" w14:textId="77777777" w:rsidR="00FB1945" w:rsidRDefault="00FB1945" w:rsidP="00FB1945">
      <w:pPr>
        <w:spacing w:after="0"/>
      </w:pPr>
    </w:p>
    <w:p w14:paraId="0F82121A" w14:textId="77777777" w:rsidR="00FB1945" w:rsidRDefault="00FB1945" w:rsidP="00FB1945">
      <w:pPr>
        <w:spacing w:after="0"/>
        <w:rPr>
          <w:b/>
        </w:rPr>
      </w:pPr>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t xml:space="preserve">Discussion point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if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6C510F">
        <w:tc>
          <w:tcPr>
            <w:tcW w:w="1837" w:type="dxa"/>
            <w:shd w:val="clear" w:color="auto" w:fill="auto"/>
          </w:tcPr>
          <w:p w14:paraId="3FA7F890"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9F7755F" w14:textId="77777777" w:rsidR="00FB1945" w:rsidRPr="00A93AB3" w:rsidRDefault="00FB1945"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155E74D0"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619AF74" w14:textId="77777777" w:rsidTr="006C510F">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 xml:space="preserve">For example, </w:t>
            </w:r>
            <w:proofErr w:type="spellStart"/>
            <w:r w:rsidRPr="00FB1945">
              <w:rPr>
                <w:i/>
              </w:rPr>
              <w:t>TSearchDeltaP</w:t>
            </w:r>
            <w:proofErr w:type="spellEnd"/>
            <w:r>
              <w:t xml:space="preserve"> can be shorter for </w:t>
            </w:r>
            <w:r w:rsidRPr="00FB1945">
              <w:t>RRC_</w:t>
            </w:r>
            <w:r>
              <w:t xml:space="preserve">CONNECTED.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try to reduce the measurement. But </w:t>
            </w:r>
            <w:r w:rsidR="00713B3E">
              <w:t>for</w:t>
            </w:r>
            <w:r w:rsidRPr="00A54FE6">
              <w:t xml:space="preserve"> RRC_CONNECTED, it may have two purposes of triggering measurement and avoiding unnecessary measurement, so it can be a bit small. </w:t>
            </w:r>
          </w:p>
        </w:tc>
      </w:tr>
      <w:tr w:rsidR="0062025A" w:rsidRPr="00A93AB3" w14:paraId="42BA7475" w14:textId="77777777" w:rsidTr="006C510F">
        <w:tc>
          <w:tcPr>
            <w:tcW w:w="1837" w:type="dxa"/>
            <w:shd w:val="clear" w:color="auto" w:fill="auto"/>
          </w:tcPr>
          <w:p w14:paraId="526CE8D4" w14:textId="12B477A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72CF83D" w14:textId="305F8A7A"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5C503C5E" w14:textId="05FFE342" w:rsidR="0062025A" w:rsidRDefault="0062025A" w:rsidP="0062025A">
            <w:pPr>
              <w:overflowPunct w:val="0"/>
              <w:autoSpaceDE w:val="0"/>
              <w:autoSpaceDN w:val="0"/>
              <w:adjustRightInd w:val="0"/>
              <w:spacing w:after="120"/>
              <w:jc w:val="both"/>
              <w:textAlignment w:val="baseline"/>
            </w:pPr>
            <w:r>
              <w:rPr>
                <w:rFonts w:eastAsia="SimSun"/>
                <w:lang w:eastAsia="zh-CN"/>
              </w:rPr>
              <w:t xml:space="preserve">We think that the timeline in RRC_CONNECTED is very different from RRC_IDLE and the serving cell measurements are performed more frequently as in RRC_IDLE (e.g. every 800ms for UE in normal coverage according to TS 36.133 section 8.14), so at least </w:t>
            </w:r>
            <w:proofErr w:type="spellStart"/>
            <w:r w:rsidRPr="00FB1945">
              <w:rPr>
                <w:i/>
              </w:rPr>
              <w:t>TSearchDeltaP</w:t>
            </w:r>
            <w:proofErr w:type="spellEnd"/>
            <w:r>
              <w:rPr>
                <w:i/>
              </w:rPr>
              <w:t xml:space="preserve"> </w:t>
            </w:r>
            <w:r w:rsidRPr="00AD4194">
              <w:t>will</w:t>
            </w:r>
            <w:r>
              <w:rPr>
                <w:i/>
              </w:rPr>
              <w:t xml:space="preserve"> </w:t>
            </w:r>
            <w:r>
              <w:t xml:space="preserve">be different. </w:t>
            </w:r>
          </w:p>
          <w:p w14:paraId="0D28B805" w14:textId="44BE022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Whether </w:t>
            </w:r>
            <w:proofErr w:type="spellStart"/>
            <w:r>
              <w:rPr>
                <w:rFonts w:eastAsia="SimSun"/>
                <w:lang w:eastAsia="zh-CN"/>
              </w:rPr>
              <w:t>TSearchDeltaP</w:t>
            </w:r>
            <w:proofErr w:type="spellEnd"/>
            <w:r>
              <w:rPr>
                <w:rFonts w:eastAsia="SimSun"/>
                <w:lang w:eastAsia="zh-CN"/>
              </w:rPr>
              <w:t xml:space="preserve"> is signalled or predefined in the specification needs to be discussed. If signalled, we assume it will be a new parameter in SIB3. </w:t>
            </w:r>
          </w:p>
          <w:p w14:paraId="533C133A" w14:textId="5D969FA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r w:rsidRPr="00FB1945">
              <w:rPr>
                <w:i/>
              </w:rPr>
              <w:t>s-</w:t>
            </w:r>
            <w:proofErr w:type="spellStart"/>
            <w:r w:rsidRPr="00FB1945">
              <w:rPr>
                <w:i/>
              </w:rPr>
              <w:t>SearchDeltaP</w:t>
            </w:r>
            <w:proofErr w:type="spellEnd"/>
            <w:r>
              <w:rPr>
                <w:i/>
              </w:rPr>
              <w:t xml:space="preserve">, </w:t>
            </w:r>
            <w:r w:rsidRPr="00B55174">
              <w:t>we thin</w:t>
            </w:r>
            <w:r>
              <w:t>k it might be the same or different in RRC_CONNECTED and RRC_IDLE. Considering that the existing signalling is only 2 bits we do not see the need for any signalling optimisations, so it is simpler to signal the value separately for connected mode.</w:t>
            </w:r>
          </w:p>
        </w:tc>
      </w:tr>
      <w:tr w:rsidR="003129A6" w:rsidRPr="00A93AB3" w14:paraId="3756B365" w14:textId="77777777" w:rsidTr="006C510F">
        <w:tc>
          <w:tcPr>
            <w:tcW w:w="1837" w:type="dxa"/>
            <w:shd w:val="clear" w:color="auto" w:fill="auto"/>
          </w:tcPr>
          <w:p w14:paraId="3FAFE775" w14:textId="4EB8FAB4"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5A4F39DC" w14:textId="29769951"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2C6B9C44" w14:textId="45E48EAB"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should be possible to configure different values for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Cs/>
              </w:rPr>
              <w:t xml:space="preserve"> for RRC_CONNECTED mode. If a different value for RRC_CONNECTED mode is not configured but R14 values are configured then UE should use the R14 thresholds.</w:t>
            </w:r>
          </w:p>
        </w:tc>
      </w:tr>
    </w:tbl>
    <w:p w14:paraId="4AC5AF9D" w14:textId="77777777" w:rsidR="00FB1945" w:rsidRDefault="00FB1945" w:rsidP="00FB1945">
      <w:pPr>
        <w:spacing w:after="0"/>
      </w:pPr>
    </w:p>
    <w:p w14:paraId="061284EC" w14:textId="77777777" w:rsidR="00FB1945" w:rsidRDefault="00FB1945" w:rsidP="00FB1945">
      <w:pPr>
        <w:spacing w:after="0"/>
      </w:pPr>
    </w:p>
    <w:p w14:paraId="7D8ED499" w14:textId="77777777" w:rsidR="0045137B" w:rsidRDefault="0045137B" w:rsidP="0045137B">
      <w:pPr>
        <w:spacing w:after="0"/>
      </w:pP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Heading2"/>
      </w:pPr>
      <w:r>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Z</w:t>
            </w:r>
            <w:r>
              <w:rPr>
                <w:rFonts w:eastAsia="SimSun"/>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320368">
              <w:rPr>
                <w:rFonts w:eastAsia="SimSun" w:hint="eastAsia"/>
                <w:noProof/>
                <w:lang w:eastAsia="zh-CN"/>
              </w:rPr>
              <w:t>N</w:t>
            </w:r>
            <w:r w:rsidRPr="00320368">
              <w:rPr>
                <w:rFonts w:eastAsia="SimSun"/>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B</w:t>
            </w:r>
            <w:r>
              <w:rPr>
                <w:rFonts w:eastAsia="SimSun"/>
                <w:noProof/>
                <w:lang w:eastAsia="zh-CN"/>
              </w:rPr>
              <w:t xml:space="preserve">ased on our analysis, we see it’s already possible for network to provide suitable configuration to </w:t>
            </w:r>
            <w:r>
              <w:rPr>
                <w:rFonts w:eastAsia="SimSun" w:hint="eastAsia"/>
                <w:noProof/>
                <w:lang w:eastAsia="zh-CN"/>
              </w:rPr>
              <w:t>facilitate</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sidRPr="00CB4D7D">
              <w:rPr>
                <w:rFonts w:eastAsia="SimSun"/>
                <w:noProof/>
                <w:lang w:eastAsia="zh-CN"/>
              </w:rPr>
              <w:t>to perform connected mode measurement</w:t>
            </w:r>
            <w:r>
              <w:rPr>
                <w:rFonts w:eastAsia="SimSun"/>
                <w:noProof/>
                <w:lang w:eastAsia="zh-CN"/>
              </w:rPr>
              <w:t xml:space="preserve"> without</w:t>
            </w:r>
            <w:r w:rsidRPr="00D812E1">
              <w:rPr>
                <w:rFonts w:eastAsia="SimSun"/>
                <w:noProof/>
                <w:lang w:eastAsia="zh-CN"/>
              </w:rPr>
              <w:t xml:space="preserve"> interrupting the</w:t>
            </w:r>
            <w:r>
              <w:rPr>
                <w:rFonts w:eastAsia="SimSun"/>
                <w:noProof/>
                <w:lang w:eastAsia="zh-CN"/>
              </w:rPr>
              <w:t xml:space="preserve"> service</w:t>
            </w:r>
            <w:r w:rsidRPr="00D812E1">
              <w:rPr>
                <w:rFonts w:eastAsia="SimSun"/>
                <w:noProof/>
                <w:lang w:eastAsia="zh-CN"/>
              </w:rPr>
              <w:t xml:space="preserve"> transmission</w:t>
            </w:r>
            <w:r>
              <w:rPr>
                <w:rFonts w:eastAsia="SimSun"/>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6" w:author="luting" w:date="2021-09-28T11:45:00Z"/>
                <w:rFonts w:eastAsia="SimSun"/>
                <w:noProof/>
                <w:lang w:eastAsia="zh-CN"/>
              </w:rPr>
            </w:pPr>
            <w:r>
              <w:rPr>
                <w:rFonts w:eastAsia="SimSun"/>
                <w:noProof/>
                <w:lang w:eastAsia="zh-CN"/>
              </w:rPr>
              <w:lastRenderedPageBreak/>
              <w:t>F</w:t>
            </w:r>
            <w:r>
              <w:rPr>
                <w:rFonts w:eastAsia="SimSun" w:hint="eastAsia"/>
                <w:noProof/>
                <w:lang w:eastAsia="zh-CN"/>
              </w:rPr>
              <w:t>or</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side</w:t>
            </w:r>
            <w:r>
              <w:rPr>
                <w:rFonts w:eastAsia="SimSun"/>
                <w:noProof/>
                <w:lang w:eastAsia="zh-CN"/>
              </w:rPr>
              <w:t xml:space="preserve">, when the criteria for starting connected mode measurement </w:t>
            </w:r>
            <w:r>
              <w:rPr>
                <w:rFonts w:eastAsia="SimSun" w:hint="eastAsia"/>
                <w:noProof/>
                <w:lang w:eastAsia="zh-CN"/>
              </w:rPr>
              <w:t>is</w:t>
            </w:r>
            <w:r>
              <w:rPr>
                <w:rFonts w:eastAsia="SimSun"/>
                <w:noProof/>
                <w:lang w:eastAsia="zh-CN"/>
              </w:rPr>
              <w:t xml:space="preserve"> </w:t>
            </w:r>
            <w:r>
              <w:rPr>
                <w:rFonts w:eastAsia="SimSun" w:hint="eastAsia"/>
                <w:noProof/>
                <w:lang w:eastAsia="zh-CN"/>
              </w:rPr>
              <w:t>fulfilled</w:t>
            </w:r>
            <w:r>
              <w:rPr>
                <w:rFonts w:eastAsia="SimSun"/>
                <w:noProof/>
                <w:lang w:eastAsia="zh-CN"/>
              </w:rPr>
              <w:t xml:space="preserve">, UE can just perform the measurement in the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gap</w:t>
            </w:r>
            <w:r>
              <w:rPr>
                <w:rFonts w:eastAsia="SimSun"/>
                <w:noProof/>
                <w:lang w:eastAsia="zh-CN"/>
              </w:rPr>
              <w:t xml:space="preserve"> (e.g., making use of the free sub-frames). Moreover, </w:t>
            </w:r>
            <w:r w:rsidRPr="00310ABB">
              <w:rPr>
                <w:rFonts w:eastAsia="SimSun"/>
                <w:noProof/>
                <w:lang w:eastAsia="zh-CN"/>
              </w:rPr>
              <w:t xml:space="preserve">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r w:rsidRPr="00310ABB">
              <w:rPr>
                <w:rFonts w:eastAsia="SimSun"/>
                <w:noProof/>
                <w:lang w:eastAsia="zh-CN"/>
              </w:rPr>
              <w:t xml:space="preserve"> UE </w:t>
            </w:r>
            <w:r>
              <w:rPr>
                <w:rFonts w:eastAsia="SimSun"/>
                <w:noProof/>
                <w:lang w:eastAsia="zh-CN"/>
              </w:rPr>
              <w:t xml:space="preserve">can try to </w:t>
            </w:r>
            <w:r w:rsidRPr="00310ABB">
              <w:rPr>
                <w:rFonts w:eastAsia="SimSun"/>
                <w:noProof/>
                <w:lang w:eastAsia="zh-CN"/>
              </w:rPr>
              <w:t>complete</w:t>
            </w:r>
            <w:r>
              <w:rPr>
                <w:rFonts w:eastAsia="SimSun"/>
                <w:noProof/>
                <w:lang w:eastAsia="zh-CN"/>
              </w:rPr>
              <w:t xml:space="preserve"> the </w:t>
            </w:r>
            <w:r w:rsidRPr="00310ABB">
              <w:rPr>
                <w:rFonts w:eastAsia="SimSun"/>
                <w:noProof/>
                <w:lang w:eastAsia="zh-CN"/>
              </w:rPr>
              <w:t xml:space="preserve">measurement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once and</w:t>
            </w:r>
            <w:r w:rsidRPr="00310ABB">
              <w:rPr>
                <w:rFonts w:eastAsia="SimSun"/>
                <w:noProof/>
                <w:lang w:eastAsia="zh-CN"/>
              </w:rPr>
              <w:t xml:space="preserve"> stop the measurement after getting the results</w:t>
            </w:r>
            <w:r>
              <w:rPr>
                <w:rFonts w:eastAsia="SimSun"/>
                <w:noProof/>
                <w:lang w:eastAsia="zh-CN"/>
              </w:rPr>
              <w:t xml:space="preserve">. In short, we see </w:t>
            </w:r>
            <w:r w:rsidRPr="00A54FE6">
              <w:rPr>
                <w:rFonts w:eastAsia="SimSun"/>
                <w:noProof/>
                <w:lang w:eastAsia="zh-CN"/>
              </w:rPr>
              <w:t>no any issue without notifying the measurement start/stop to the network</w:t>
            </w:r>
            <w:r>
              <w:rPr>
                <w:rFonts w:eastAsia="SimSun"/>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SimSun"/>
                <w:noProof/>
                <w:lang w:eastAsia="zh-CN"/>
              </w:rPr>
              <w:t>measurement start/stop indications</w:t>
            </w:r>
            <w:r>
              <w:rPr>
                <w:rFonts w:eastAsia="SimSun"/>
                <w:noProof/>
                <w:lang w:eastAsia="zh-CN"/>
              </w:rPr>
              <w:t xml:space="preserve"> may have </w:t>
            </w:r>
            <w:r w:rsidRPr="00A6442B">
              <w:rPr>
                <w:rFonts w:eastAsia="SimSun"/>
                <w:noProof/>
                <w:lang w:eastAsia="zh-CN"/>
              </w:rPr>
              <w:t>considerable</w:t>
            </w:r>
            <w:r>
              <w:rPr>
                <w:rFonts w:eastAsia="SimSun"/>
                <w:noProof/>
                <w:lang w:eastAsia="zh-CN"/>
              </w:rPr>
              <w:t xml:space="preserve"> specification impacts and cause signalling overhead. It may be not only to define only two indication</w:t>
            </w:r>
            <w:r>
              <w:rPr>
                <w:rFonts w:eastAsia="SimSun" w:hint="eastAsia"/>
                <w:noProof/>
                <w:lang w:eastAsia="zh-CN"/>
              </w:rPr>
              <w:t>s</w:t>
            </w:r>
            <w:r>
              <w:rPr>
                <w:rFonts w:eastAsia="SimSun"/>
                <w:noProof/>
                <w:lang w:eastAsia="zh-CN"/>
              </w:rPr>
              <w:t xml:space="preserve">, but also need to further consider the </w:t>
            </w:r>
            <w:r>
              <w:rPr>
                <w:rFonts w:eastAsia="SimSun" w:hint="eastAsia"/>
                <w:noProof/>
                <w:lang w:eastAsia="zh-CN"/>
              </w:rPr>
              <w:t>acknowledgement</w:t>
            </w:r>
            <w:r>
              <w:rPr>
                <w:rFonts w:eastAsia="SimSun"/>
                <w:noProof/>
                <w:lang w:eastAsia="zh-CN"/>
              </w:rPr>
              <w:t xml:space="preserve"> </w:t>
            </w:r>
            <w:r>
              <w:rPr>
                <w:rFonts w:eastAsia="SimSun" w:hint="eastAsia"/>
                <w:noProof/>
                <w:lang w:eastAsia="zh-CN"/>
              </w:rPr>
              <w:t>of</w:t>
            </w:r>
            <w:r>
              <w:rPr>
                <w:rFonts w:eastAsia="SimSun"/>
                <w:noProof/>
                <w:lang w:eastAsia="zh-CN"/>
              </w:rPr>
              <w:t xml:space="preserve"> </w:t>
            </w:r>
            <w:r>
              <w:rPr>
                <w:rFonts w:eastAsia="SimSun" w:hint="eastAsia"/>
                <w:noProof/>
                <w:lang w:eastAsia="zh-CN"/>
              </w:rPr>
              <w:t>the</w:t>
            </w:r>
            <w:r>
              <w:rPr>
                <w:rFonts w:eastAsia="SimSun"/>
                <w:noProof/>
                <w:lang w:eastAsia="zh-CN"/>
              </w:rPr>
              <w:t xml:space="preserve"> </w:t>
            </w:r>
            <w:r>
              <w:rPr>
                <w:rFonts w:eastAsia="SimSun" w:hint="eastAsia"/>
                <w:noProof/>
                <w:lang w:eastAsia="zh-CN"/>
              </w:rPr>
              <w:t>start/stop</w:t>
            </w:r>
            <w:r>
              <w:rPr>
                <w:rFonts w:eastAsia="SimSun"/>
                <w:noProof/>
                <w:lang w:eastAsia="zh-CN"/>
              </w:rPr>
              <w:t xml:space="preserve"> </w:t>
            </w:r>
            <w:r>
              <w:rPr>
                <w:rFonts w:eastAsia="SimSun" w:hint="eastAsia"/>
                <w:noProof/>
                <w:lang w:eastAsia="zh-CN"/>
              </w:rPr>
              <w:t>indications</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order</w:t>
            </w:r>
            <w:r>
              <w:rPr>
                <w:rFonts w:eastAsia="SimSun"/>
                <w:noProof/>
                <w:lang w:eastAsia="zh-CN"/>
              </w:rPr>
              <w:t xml:space="preserve"> </w:t>
            </w:r>
            <w:r>
              <w:rPr>
                <w:rFonts w:eastAsia="SimSun" w:hint="eastAsia"/>
                <w:noProof/>
                <w:lang w:eastAsia="zh-CN"/>
              </w:rPr>
              <w:t>try</w:t>
            </w:r>
            <w:r>
              <w:rPr>
                <w:rFonts w:eastAsia="SimSun"/>
                <w:noProof/>
                <w:lang w:eastAsia="zh-CN"/>
              </w:rPr>
              <w:t xml:space="preserve"> </w:t>
            </w:r>
            <w:r>
              <w:rPr>
                <w:rFonts w:eastAsia="SimSun" w:hint="eastAsia"/>
                <w:noProof/>
                <w:lang w:eastAsia="zh-CN"/>
              </w:rPr>
              <w:t>to</w:t>
            </w:r>
            <w:r>
              <w:rPr>
                <w:rFonts w:eastAsia="SimSun"/>
                <w:noProof/>
                <w:lang w:eastAsia="zh-CN"/>
              </w:rPr>
              <w:t xml:space="preserve"> </w:t>
            </w:r>
            <w:r>
              <w:rPr>
                <w:rFonts w:eastAsia="SimSun" w:hint="eastAsia"/>
                <w:noProof/>
                <w:lang w:eastAsia="zh-CN"/>
              </w:rPr>
              <w:t>avoid</w:t>
            </w:r>
            <w:r>
              <w:rPr>
                <w:rFonts w:eastAsia="SimSun"/>
                <w:noProof/>
                <w:lang w:eastAsia="zh-CN"/>
              </w:rPr>
              <w:t xml:space="preserve"> </w:t>
            </w:r>
            <w:r>
              <w:rPr>
                <w:rFonts w:eastAsia="SimSun" w:hint="eastAsia"/>
                <w:noProof/>
                <w:lang w:eastAsia="zh-CN"/>
              </w:rPr>
              <w:t>any</w:t>
            </w:r>
            <w:r>
              <w:rPr>
                <w:rFonts w:eastAsia="SimSun"/>
                <w:noProof/>
                <w:lang w:eastAsia="zh-CN"/>
              </w:rPr>
              <w:t xml:space="preserve"> </w:t>
            </w:r>
            <w:r>
              <w:rPr>
                <w:rFonts w:eastAsia="SimSun" w:hint="eastAsia"/>
                <w:noProof/>
                <w:lang w:eastAsia="zh-CN"/>
              </w:rPr>
              <w:t>possible</w:t>
            </w:r>
            <w:r>
              <w:rPr>
                <w:rFonts w:eastAsia="SimSun"/>
                <w:noProof/>
                <w:lang w:eastAsia="zh-CN"/>
              </w:rPr>
              <w:t xml:space="preserve"> </w:t>
            </w:r>
            <w:r>
              <w:rPr>
                <w:rFonts w:eastAsia="SimSun" w:hint="eastAsia"/>
                <w:noProof/>
                <w:lang w:eastAsia="zh-CN"/>
              </w:rPr>
              <w:t>inconsistence</w:t>
            </w:r>
            <w:r>
              <w:rPr>
                <w:rFonts w:eastAsia="SimSun"/>
                <w:noProof/>
                <w:lang w:eastAsia="zh-CN"/>
              </w:rPr>
              <w:t xml:space="preserve"> </w:t>
            </w:r>
            <w:r>
              <w:rPr>
                <w:rFonts w:eastAsia="SimSun" w:hint="eastAsia"/>
                <w:noProof/>
                <w:lang w:eastAsia="zh-CN"/>
              </w:rPr>
              <w:t>between</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and</w:t>
            </w:r>
            <w:r>
              <w:rPr>
                <w:rFonts w:eastAsia="SimSun"/>
                <w:noProof/>
                <w:lang w:eastAsia="zh-CN"/>
              </w:rPr>
              <w:t xml:space="preserve"> </w:t>
            </w:r>
            <w:r>
              <w:rPr>
                <w:rFonts w:eastAsia="SimSun" w:hint="eastAsia"/>
                <w:noProof/>
                <w:lang w:eastAsia="zh-CN"/>
              </w:rPr>
              <w:t>network</w:t>
            </w:r>
            <w:r>
              <w:rPr>
                <w:rFonts w:eastAsia="SimSun"/>
                <w:noProof/>
                <w:lang w:eastAsia="zh-CN"/>
              </w:rPr>
              <w:t>.</w:t>
            </w:r>
          </w:p>
        </w:tc>
      </w:tr>
      <w:tr w:rsidR="0062025A" w:rsidRPr="00A93AB3" w14:paraId="546ED4AB" w14:textId="77777777" w:rsidTr="006F1D62">
        <w:tc>
          <w:tcPr>
            <w:tcW w:w="1837" w:type="dxa"/>
            <w:shd w:val="clear" w:color="auto" w:fill="auto"/>
          </w:tcPr>
          <w:p w14:paraId="1BCA5D1D" w14:textId="46A5F780"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1844" w:type="dxa"/>
            <w:shd w:val="clear" w:color="auto" w:fill="auto"/>
          </w:tcPr>
          <w:p w14:paraId="3D62D982" w14:textId="6814CF53"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No</w:t>
            </w:r>
          </w:p>
        </w:tc>
        <w:tc>
          <w:tcPr>
            <w:tcW w:w="5948" w:type="dxa"/>
            <w:shd w:val="clear" w:color="auto" w:fill="auto"/>
          </w:tcPr>
          <w:p w14:paraId="01629D97"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the enhancement is targeted to mobile UEs, i.e. UE in  normal coverage and thus the gaps required should be relatively short (e.g. 400 </w:t>
            </w:r>
            <w:proofErr w:type="spellStart"/>
            <w:r>
              <w:rPr>
                <w:rFonts w:eastAsia="SimSun"/>
                <w:lang w:eastAsia="zh-CN"/>
              </w:rPr>
              <w:t>ms</w:t>
            </w:r>
            <w:proofErr w:type="spellEnd"/>
            <w:r>
              <w:rPr>
                <w:rFonts w:eastAsia="SimSun"/>
                <w:lang w:eastAsia="zh-CN"/>
              </w:rPr>
              <w:t xml:space="preserve"> pending RAN4).   Thus, the important part is that the </w:t>
            </w:r>
            <w:proofErr w:type="spellStart"/>
            <w:r>
              <w:rPr>
                <w:rFonts w:eastAsia="SimSun"/>
                <w:lang w:eastAsia="zh-CN"/>
              </w:rPr>
              <w:t>eNB</w:t>
            </w:r>
            <w:proofErr w:type="spellEnd"/>
            <w:r>
              <w:rPr>
                <w:rFonts w:eastAsia="SimSun"/>
                <w:lang w:eastAsia="zh-CN"/>
              </w:rPr>
              <w:t xml:space="preserve"> provides the UE with a DRX/ PDCCH search space configuration which will allow sufficient time for the UE to perform measurements when it is not scheduled. This can be done by </w:t>
            </w:r>
            <w:proofErr w:type="spellStart"/>
            <w:r>
              <w:rPr>
                <w:rFonts w:eastAsia="SimSun"/>
                <w:lang w:eastAsia="zh-CN"/>
              </w:rPr>
              <w:t>eNB</w:t>
            </w:r>
            <w:proofErr w:type="spellEnd"/>
            <w:r>
              <w:rPr>
                <w:rFonts w:eastAsia="SimSun"/>
                <w:lang w:eastAsia="zh-CN"/>
              </w:rPr>
              <w:t xml:space="preserve"> knowing that the UE supports the enhancement.</w:t>
            </w:r>
          </w:p>
          <w:p w14:paraId="3F4455B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Then we think that the NW can observe the degradation of the quality and adapt, by implementation, the scheduling for the UEs that support the enhancements.</w:t>
            </w:r>
          </w:p>
          <w:p w14:paraId="143F1E01" w14:textId="3B9824BE"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Finally, we think that defining a new procedure / signalling for reporting will have a quite large impact on specification / power consumption / signalling overhead, which is not justified.</w:t>
            </w:r>
          </w:p>
        </w:tc>
      </w:tr>
      <w:tr w:rsidR="003129A6" w:rsidRPr="00A93AB3" w14:paraId="5EF84EF4" w14:textId="77777777" w:rsidTr="006F1D62">
        <w:tc>
          <w:tcPr>
            <w:tcW w:w="1837" w:type="dxa"/>
            <w:shd w:val="clear" w:color="auto" w:fill="auto"/>
          </w:tcPr>
          <w:p w14:paraId="3AE188D3" w14:textId="50154A33"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94AE549" w14:textId="5BCC63F6"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23C19D"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consider it is useful for UE to be able to indicate UE needs to perform inter-frequency measurements. Such an indication would help:</w:t>
            </w:r>
          </w:p>
          <w:p w14:paraId="35C7776E" w14:textId="77777777" w:rsidR="003129A6" w:rsidRDefault="003129A6" w:rsidP="003129A6">
            <w:pPr>
              <w:pStyle w:val="ListParagraph"/>
              <w:numPr>
                <w:ilvl w:val="0"/>
                <w:numId w:val="20"/>
              </w:numPr>
              <w:spacing w:after="120"/>
              <w:rPr>
                <w:rFonts w:eastAsia="SimSun"/>
                <w:lang w:eastAsia="zh-CN"/>
              </w:rPr>
            </w:pPr>
            <w:r>
              <w:rPr>
                <w:rFonts w:eastAsia="SimSun"/>
                <w:lang w:eastAsia="zh-CN"/>
              </w:rPr>
              <w:t>Maintain maximum throughout for UEs that do not need to perform such measurements.</w:t>
            </w:r>
          </w:p>
          <w:p w14:paraId="403D972B" w14:textId="77777777" w:rsidR="003129A6" w:rsidRDefault="003129A6" w:rsidP="003129A6">
            <w:pPr>
              <w:pStyle w:val="ListParagraph"/>
              <w:numPr>
                <w:ilvl w:val="0"/>
                <w:numId w:val="20"/>
              </w:numPr>
              <w:spacing w:after="120"/>
              <w:rPr>
                <w:rFonts w:eastAsia="SimSun"/>
                <w:lang w:eastAsia="zh-CN"/>
              </w:rPr>
            </w:pPr>
            <w:r>
              <w:rPr>
                <w:rFonts w:eastAsia="SimSun"/>
                <w:lang w:eastAsia="zh-CN"/>
              </w:rPr>
              <w:t xml:space="preserve">Scheduling ensures there are sufficient opportunities for UEs that </w:t>
            </w:r>
            <w:r w:rsidRPr="009467EC">
              <w:rPr>
                <w:rFonts w:eastAsia="SimSun"/>
                <w:b/>
                <w:bCs/>
                <w:u w:val="single"/>
                <w:lang w:eastAsia="zh-CN"/>
              </w:rPr>
              <w:t>need</w:t>
            </w:r>
            <w:r>
              <w:rPr>
                <w:rFonts w:eastAsia="SimSun"/>
                <w:lang w:eastAsia="zh-CN"/>
              </w:rPr>
              <w:t xml:space="preserve"> to perform inter-frequency measurements.</w:t>
            </w:r>
          </w:p>
          <w:p w14:paraId="15DD2F28" w14:textId="77777777" w:rsidR="003129A6" w:rsidRDefault="003129A6" w:rsidP="003129A6">
            <w:pPr>
              <w:spacing w:after="120"/>
              <w:rPr>
                <w:rFonts w:eastAsia="SimSun"/>
                <w:lang w:eastAsia="zh-CN"/>
              </w:rPr>
            </w:pPr>
            <w:r>
              <w:rPr>
                <w:rFonts w:eastAsia="SimSun"/>
                <w:lang w:eastAsia="zh-CN"/>
              </w:rPr>
              <w:t>Remember:</w:t>
            </w:r>
          </w:p>
          <w:p w14:paraId="6166BF89" w14:textId="77777777" w:rsidR="003129A6" w:rsidRDefault="003129A6" w:rsidP="003129A6">
            <w:pPr>
              <w:pStyle w:val="ListParagraph"/>
              <w:numPr>
                <w:ilvl w:val="0"/>
                <w:numId w:val="19"/>
              </w:numPr>
              <w:spacing w:after="120"/>
              <w:rPr>
                <w:rFonts w:eastAsia="SimSun"/>
                <w:lang w:eastAsia="zh-CN"/>
              </w:rPr>
            </w:pPr>
            <w:r w:rsidRPr="00FB511B">
              <w:rPr>
                <w:rFonts w:eastAsia="SimSun"/>
                <w:lang w:eastAsia="zh-CN"/>
              </w:rPr>
              <w:t>t</w:t>
            </w:r>
            <w:r w:rsidRPr="000E31B8">
              <w:rPr>
                <w:rFonts w:eastAsia="SimSun"/>
                <w:lang w:eastAsia="zh-CN"/>
              </w:rPr>
              <w:t>he</w:t>
            </w:r>
            <w:r w:rsidRPr="007C1DD8">
              <w:rPr>
                <w:rFonts w:eastAsia="SimSun"/>
                <w:lang w:eastAsia="zh-CN"/>
              </w:rPr>
              <w:t xml:space="preserve"> only purpose of this objective in the WID is to maintain </w:t>
            </w:r>
            <w:r w:rsidRPr="00DB19CE">
              <w:rPr>
                <w:rFonts w:eastAsia="SimSun"/>
                <w:lang w:eastAsia="zh-CN"/>
              </w:rPr>
              <w:t>good data thro</w:t>
            </w:r>
            <w:r w:rsidRPr="00FB511B">
              <w:rPr>
                <w:rFonts w:eastAsia="SimSun"/>
                <w:lang w:eastAsia="zh-CN"/>
              </w:rPr>
              <w:t>ughput when RLF happens. As there are no dedicated gaps for inter-frequency measurements, scheduling needs allow sufficient opportunities for inter-frequency measurements.</w:t>
            </w:r>
          </w:p>
          <w:p w14:paraId="494B0B2B" w14:textId="3DCED8D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real world even though an operator may configure all anchor carriers on the same frequency, it would be a common a UE is configured with non-anchor dedicated downlink carrier hence the solution should provide benefit to UEs configured as such.</w:t>
            </w:r>
          </w:p>
        </w:tc>
      </w:tr>
      <w:tr w:rsidR="003129A6" w:rsidRPr="00A93AB3" w14:paraId="3673ED0C" w14:textId="77777777" w:rsidTr="006F1D62">
        <w:tc>
          <w:tcPr>
            <w:tcW w:w="1837" w:type="dxa"/>
            <w:shd w:val="clear" w:color="auto" w:fill="auto"/>
          </w:tcPr>
          <w:p w14:paraId="76F9DAC7" w14:textId="77777777" w:rsidR="003129A6" w:rsidRPr="00A93AB3" w:rsidRDefault="003129A6" w:rsidP="003129A6">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A4AF2F6" w14:textId="77777777"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57AC25" w14:textId="7777777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p>
        </w:tc>
      </w:tr>
    </w:tbl>
    <w:p w14:paraId="57F355F2" w14:textId="77777777" w:rsidR="00040F6A" w:rsidRDefault="00040F6A" w:rsidP="00040F6A">
      <w:pPr>
        <w:spacing w:after="0"/>
      </w:pPr>
    </w:p>
    <w:p w14:paraId="010005FC" w14:textId="481F132B" w:rsidR="00962CC8" w:rsidRPr="000D255B" w:rsidRDefault="006D66CA" w:rsidP="00E12204">
      <w:pPr>
        <w:pStyle w:val="Heading2"/>
      </w:pPr>
      <w:r>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t>Based on the previous discussions, the two options are clarified as below:</w:t>
      </w:r>
    </w:p>
    <w:p w14:paraId="2DA53538" w14:textId="516FF0D3" w:rsidR="001E3AF7" w:rsidRPr="001E3AF7" w:rsidRDefault="001E3AF7" w:rsidP="00061F86">
      <w:pPr>
        <w:pStyle w:val="ListParagraph"/>
        <w:numPr>
          <w:ilvl w:val="0"/>
          <w:numId w:val="16"/>
        </w:numPr>
        <w:ind w:left="357" w:hanging="357"/>
        <w:contextualSpacing w:val="0"/>
      </w:pPr>
      <w:r>
        <w:lastRenderedPageBreak/>
        <w:t xml:space="preserve">Existing signalling: </w:t>
      </w:r>
      <w:proofErr w:type="spellStart"/>
      <w:r>
        <w:t>eNB</w:t>
      </w:r>
      <w:proofErr w:type="spellEnd"/>
      <w:r>
        <w:t xml:space="preserve">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ListParagraph"/>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xml:space="preserve">, configured by the </w:t>
      </w:r>
      <w:proofErr w:type="spellStart"/>
      <w:r>
        <w:rPr>
          <w:snapToGrid w:val="0"/>
        </w:rPr>
        <w:t>eNB</w:t>
      </w:r>
      <w:proofErr w:type="spellEnd"/>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ListParagraph"/>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(here “No” means we prefer option a) and see no any additional condition is needed for applying dedicated T310. “No” doesn’t means the condition of supporting of </w:t>
            </w:r>
            <w:r>
              <w:t>connected mode measurement is needed while other conditions are not needed</w:t>
            </w:r>
            <w:r>
              <w:rPr>
                <w:rFonts w:eastAsia="SimSun"/>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SimSun"/>
                <w:noProof/>
                <w:lang w:eastAsia="zh-CN"/>
              </w:rPr>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T310. In short, </w:t>
            </w:r>
            <w:r w:rsidRPr="00A54FE6">
              <w:t>configu</w:t>
            </w:r>
            <w:r>
              <w:t>ring</w:t>
            </w:r>
            <w:r w:rsidRPr="00A54FE6">
              <w:t>/appl</w:t>
            </w:r>
            <w:r>
              <w:t xml:space="preserve">ying </w:t>
            </w:r>
            <w:r w:rsidRPr="00A54FE6">
              <w:t xml:space="preserve">the dedicated T310 timer </w:t>
            </w:r>
            <w:r>
              <w:t>don’t need 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With the following reasons, we prefer to use </w:t>
            </w:r>
            <w:r>
              <w:t>existing dedicated T310 timer provision</w:t>
            </w:r>
            <w:r>
              <w:rPr>
                <w:rFonts w:eastAsia="SimSun" w:hint="eastAsia"/>
                <w:noProof/>
                <w:lang w:eastAsia="zh-CN"/>
              </w:rPr>
              <w:t xml:space="preserve"> </w:t>
            </w:r>
            <w:r>
              <w:rPr>
                <w:rFonts w:eastAsia="SimSun"/>
                <w:noProof/>
                <w:lang w:eastAsia="zh-CN"/>
              </w:rPr>
              <w:t>and no need to define any aditional condition(s) or any other new timer.</w:t>
            </w:r>
          </w:p>
          <w:p w14:paraId="6832BB03" w14:textId="77777777"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w:t>
            </w:r>
          </w:p>
          <w:p w14:paraId="50F5CF7F" w14:textId="6ABF3E1D"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w:t>
            </w:r>
            <w:r w:rsidR="00713B3E">
              <w:rPr>
                <w:rFonts w:eastAsia="SimSun"/>
                <w:noProof/>
                <w:lang w:eastAsia="zh-CN"/>
              </w:rPr>
              <w:t xml:space="preserve"> on</w:t>
            </w:r>
            <w:r>
              <w:rPr>
                <w:rFonts w:eastAsia="SimSun"/>
                <w:noProof/>
                <w:lang w:eastAsia="zh-CN"/>
              </w:rPr>
              <w:t xml:space="preserve"> the long connection. It’s still possible for UE to only have</w:t>
            </w:r>
            <w:r w:rsidRPr="00E10165">
              <w:rPr>
                <w:rFonts w:eastAsia="SimSun"/>
                <w:noProof/>
                <w:lang w:eastAsia="zh-CN"/>
              </w:rPr>
              <w:t xml:space="preserve"> a few data for transmission, the </w:t>
            </w:r>
            <w:r>
              <w:rPr>
                <w:rFonts w:eastAsia="SimSun"/>
                <w:noProof/>
                <w:lang w:eastAsia="zh-CN"/>
              </w:rPr>
              <w:t xml:space="preserve">each time </w:t>
            </w:r>
            <w:r w:rsidRPr="00E10165">
              <w:rPr>
                <w:rFonts w:eastAsia="SimSun"/>
                <w:noProof/>
                <w:lang w:eastAsia="zh-CN"/>
              </w:rPr>
              <w:t>connection may be not long</w:t>
            </w:r>
            <w:r>
              <w:rPr>
                <w:rFonts w:eastAsia="SimSun"/>
                <w:noProof/>
                <w:lang w:eastAsia="zh-CN"/>
              </w:rPr>
              <w:t xml:space="preserve">.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ListParagraph"/>
              <w:numPr>
                <w:ilvl w:val="0"/>
                <w:numId w:val="17"/>
              </w:numPr>
              <w:snapToGrid w:val="0"/>
              <w:spacing w:after="120"/>
              <w:contextualSpacing w:val="0"/>
              <w:rPr>
                <w:rFonts w:eastAsia="SimSun"/>
                <w:noProof/>
                <w:lang w:eastAsia="zh-CN"/>
              </w:rPr>
            </w:pPr>
            <w:r w:rsidRPr="00152B25">
              <w:rPr>
                <w:rFonts w:eastAsia="SimSun"/>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SimSun"/>
                <w:noProof/>
                <w:lang w:eastAsia="zh-CN"/>
              </w:rPr>
              <w:t>be</w:t>
            </w:r>
            <w:r w:rsidRPr="00152B25">
              <w:rPr>
                <w:rFonts w:eastAsia="SimSun"/>
                <w:noProof/>
                <w:lang w:eastAsia="zh-CN"/>
              </w:rPr>
              <w:t xml:space="preserve"> avoided in this case. We disagree. We cannot see big difference between using 2s and 8s. Taking the whole RLF procedure into consideration, for a </w:t>
            </w:r>
            <w:r w:rsidRPr="00152B25">
              <w:rPr>
                <w:rFonts w:eastAsia="SimSun"/>
                <w:b/>
                <w:noProof/>
                <w:lang w:eastAsia="zh-CN"/>
              </w:rPr>
              <w:t>temporary</w:t>
            </w:r>
            <w:r w:rsidRPr="00152B25">
              <w:rPr>
                <w:rFonts w:eastAsia="SimSun"/>
                <w:noProof/>
                <w:lang w:eastAsia="zh-CN"/>
              </w:rPr>
              <w:t xml:space="preserve"> radio condition</w:t>
            </w:r>
            <w:r>
              <w:t xml:space="preserve"> </w:t>
            </w:r>
            <w:r w:rsidRPr="00152B25">
              <w:rPr>
                <w:rFonts w:eastAsia="SimSun"/>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SimSun"/>
                <w:noProof/>
                <w:lang w:eastAsia="zh-CN"/>
              </w:rPr>
              <w:t>ought</w:t>
            </w:r>
            <w:r w:rsidRPr="00152B25">
              <w:rPr>
                <w:rFonts w:eastAsia="SimSun"/>
                <w:noProof/>
                <w:lang w:eastAsia="zh-CN"/>
              </w:rPr>
              <w:t>s, it’s hard to say benefit of long T310 (or hard to say the drawbacks of short T310):</w:t>
            </w:r>
          </w:p>
          <w:p w14:paraId="4473FE2E" w14:textId="77777777" w:rsidR="00152B25" w:rsidRDefault="00152B25" w:rsidP="00152B25">
            <w:pPr>
              <w:pStyle w:val="ListParagraph"/>
              <w:numPr>
                <w:ilvl w:val="1"/>
                <w:numId w:val="18"/>
              </w:numPr>
              <w:snapToGrid w:val="0"/>
              <w:spacing w:after="60"/>
              <w:contextualSpacing w:val="0"/>
              <w:rPr>
                <w:rFonts w:eastAsia="SimSun"/>
                <w:noProof/>
                <w:lang w:eastAsia="zh-CN"/>
              </w:rPr>
            </w:pPr>
            <w:r>
              <w:rPr>
                <w:rFonts w:eastAsia="SimSun"/>
                <w:noProof/>
                <w:lang w:eastAsia="zh-CN"/>
              </w:rPr>
              <w:lastRenderedPageBreak/>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p>
          <w:p w14:paraId="30EAF724" w14:textId="77777777" w:rsidR="00152B25" w:rsidRPr="00E52F46" w:rsidRDefault="00152B25" w:rsidP="00152B25">
            <w:pPr>
              <w:pStyle w:val="ListParagraph"/>
              <w:numPr>
                <w:ilvl w:val="1"/>
                <w:numId w:val="18"/>
              </w:numPr>
              <w:snapToGrid w:val="0"/>
              <w:spacing w:after="60"/>
              <w:contextualSpacing w:val="0"/>
              <w:rPr>
                <w:rFonts w:eastAsia="SimSun"/>
                <w:noProof/>
                <w:lang w:eastAsia="zh-CN"/>
              </w:rPr>
            </w:pPr>
            <w:r w:rsidRPr="002647BB">
              <w:rPr>
                <w:rFonts w:eastAsia="SimSun"/>
                <w:noProof/>
                <w:lang w:eastAsia="zh-CN"/>
              </w:rPr>
              <w:t>"in-sync" indications occurs</w:t>
            </w:r>
            <w:r>
              <w:rPr>
                <w:rFonts w:eastAsia="SimSun"/>
                <w:noProof/>
                <w:lang w:eastAsia="zh-CN"/>
              </w:rPr>
              <w:t xml:space="preserve"> late, e.g.,</w:t>
            </w:r>
            <w:r w:rsidRPr="002647BB">
              <w:rPr>
                <w:rFonts w:eastAsia="SimSun"/>
                <w:noProof/>
                <w:lang w:eastAsia="zh-CN"/>
              </w:rPr>
              <w:t xml:space="preserve"> </w:t>
            </w:r>
            <w:r>
              <w:rPr>
                <w:rFonts w:eastAsia="SimSun"/>
                <w:noProof/>
                <w:lang w:eastAsia="zh-CN"/>
              </w:rPr>
              <w:t xml:space="preserve">just </w:t>
            </w:r>
            <w:r w:rsidRPr="002647BB">
              <w:rPr>
                <w:rFonts w:eastAsia="SimSun"/>
                <w:noProof/>
                <w:lang w:eastAsia="zh-CN"/>
              </w:rPr>
              <w:t xml:space="preserve">after </w:t>
            </w:r>
            <w:r>
              <w:rPr>
                <w:rFonts w:eastAsia="SimSun"/>
                <w:noProof/>
                <w:lang w:eastAsia="zh-CN"/>
              </w:rPr>
              <w:t xml:space="preserve">start of </w:t>
            </w:r>
            <w:r w:rsidRPr="002647BB">
              <w:rPr>
                <w:rFonts w:eastAsia="SimSun"/>
                <w:noProof/>
                <w:lang w:eastAsia="zh-CN"/>
              </w:rPr>
              <w:t>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xml:space="preserve"> (</w:t>
            </w:r>
            <w:r w:rsidRPr="00DC55EC">
              <w:rPr>
                <w:rFonts w:eastAsia="SimSun"/>
                <w:noProof/>
                <w:lang w:eastAsia="zh-CN"/>
              </w:rPr>
              <w:t>not at the cell edge</w:t>
            </w:r>
            <w:r>
              <w:rPr>
                <w:rFonts w:eastAsia="SimSun"/>
                <w:noProof/>
                <w:lang w:eastAsia="zh-CN"/>
              </w:rPr>
              <w:t>), 2s may be</w:t>
            </w:r>
            <w:r w:rsidRPr="002647BB">
              <w:rPr>
                <w:rFonts w:eastAsia="SimSun"/>
                <w:noProof/>
                <w:lang w:eastAsia="zh-CN"/>
              </w:rPr>
              <w:t xml:space="preserve"> </w:t>
            </w:r>
            <w:r>
              <w:rPr>
                <w:rFonts w:eastAsia="SimSun"/>
                <w:noProof/>
                <w:lang w:eastAsia="zh-CN"/>
              </w:rPr>
              <w:t xml:space="preserve">still </w:t>
            </w:r>
            <w:r w:rsidRPr="002647BB">
              <w:rPr>
                <w:rFonts w:eastAsia="SimSun"/>
                <w:noProof/>
                <w:lang w:eastAsia="zh-CN"/>
              </w:rPr>
              <w:t>enough for UE to receive them</w:t>
            </w:r>
            <w:r w:rsidRPr="00E52F46">
              <w:rPr>
                <w:rFonts w:eastAsia="SimSun"/>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SimSun"/>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Pr>
                <w:rFonts w:eastAsia="SimSun"/>
                <w:noProof/>
                <w:lang w:eastAsia="zh-CN"/>
              </w:rPr>
              <w:t>additonal condition or additional (third) timer</w:t>
            </w:r>
            <w:r w:rsidRPr="00697984">
              <w:rPr>
                <w:rFonts w:eastAsia="SimSun"/>
                <w:noProof/>
                <w:lang w:eastAsia="zh-CN"/>
              </w:rPr>
              <w:t xml:space="preserve"> is unnecessary.</w:t>
            </w:r>
          </w:p>
        </w:tc>
      </w:tr>
      <w:tr w:rsidR="0062025A" w:rsidRPr="00A93AB3" w14:paraId="56504127" w14:textId="77777777" w:rsidTr="00D96CDF">
        <w:tc>
          <w:tcPr>
            <w:tcW w:w="1837" w:type="dxa"/>
            <w:shd w:val="clear" w:color="auto" w:fill="auto"/>
          </w:tcPr>
          <w:p w14:paraId="3F4A337B" w14:textId="4C828D27"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1CA5DBD0" w14:textId="476DF559"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EE3240">
              <w:rPr>
                <w:rFonts w:eastAsia="SimSun"/>
                <w:bCs/>
                <w:lang w:eastAsia="zh-CN"/>
              </w:rPr>
              <w:t>no</w:t>
            </w:r>
          </w:p>
        </w:tc>
        <w:tc>
          <w:tcPr>
            <w:tcW w:w="5948" w:type="dxa"/>
            <w:shd w:val="clear" w:color="auto" w:fill="auto"/>
          </w:tcPr>
          <w:p w14:paraId="606A2B8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We think that additional conditions on UE mobility and UE expecting more data are required. Additionally, a condition on the UE having found a target cell can be considered.</w:t>
            </w:r>
          </w:p>
          <w:p w14:paraId="6415A05B" w14:textId="4E931240"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If the UE is stationary, the likeness that RLF will actually occur is low. If the UE is not expecting any more data, then it is better to wait and hope that the connection will terminate normally, this would avoid re-establishment all together. This is why, in today deployments, T310 is set to a quite long value, as stationary UEs with short connection is the more common use case.</w:t>
            </w:r>
          </w:p>
          <w:p w14:paraId="21EE8425" w14:textId="2CB59E9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Our proposal for a shorter timer is to address a different use case, i.e.  mobile UEs with frequent transmissions such as tracking devices. For these UEs, a shorter timer will reduce the interrupt time and improve the user experience (e.g. by avoiding that the UE misses some reporting).</w:t>
            </w:r>
          </w:p>
        </w:tc>
      </w:tr>
      <w:tr w:rsidR="003129A6" w:rsidRPr="00A93AB3" w14:paraId="228A45AA" w14:textId="77777777" w:rsidTr="00D96CDF">
        <w:tc>
          <w:tcPr>
            <w:tcW w:w="1837" w:type="dxa"/>
            <w:shd w:val="clear" w:color="auto" w:fill="auto"/>
          </w:tcPr>
          <w:p w14:paraId="5FE05A78" w14:textId="1D4A29ED"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FB9D9D" w14:textId="41373753"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1BDA58B8" w14:textId="7E5236E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network can configure a shorter value for </w:t>
            </w:r>
            <w:r w:rsidRPr="00FE3594">
              <w:rPr>
                <w:rFonts w:eastAsia="SimSun"/>
                <w:i/>
                <w:iCs/>
                <w:lang w:eastAsia="zh-CN"/>
              </w:rPr>
              <w:t>t310-r13</w:t>
            </w:r>
            <w:r>
              <w:rPr>
                <w:rFonts w:eastAsia="SimSun"/>
                <w:lang w:eastAsia="zh-CN"/>
              </w:rPr>
              <w:t xml:space="preserve"> based on </w:t>
            </w:r>
            <w:r w:rsidRPr="00DB19CE">
              <w:rPr>
                <w:rFonts w:eastAsia="SimSun"/>
                <w:lang w:eastAsia="zh-CN"/>
              </w:rPr>
              <w:t xml:space="preserve">UE supports connected mode neighbour cell measurements </w:t>
            </w:r>
            <w:r>
              <w:rPr>
                <w:rFonts w:eastAsia="SimSun"/>
                <w:lang w:eastAsia="zh-CN"/>
              </w:rPr>
              <w:t xml:space="preserve">and </w:t>
            </w:r>
            <w:r w:rsidRPr="00BB01C8">
              <w:rPr>
                <w:rFonts w:eastAsia="SimSun"/>
                <w:lang w:eastAsia="zh-CN"/>
              </w:rPr>
              <w:t xml:space="preserve">UE </w:t>
            </w:r>
            <w:r w:rsidRPr="00C95BB4">
              <w:rPr>
                <w:rFonts w:eastAsia="SimSun"/>
                <w:lang w:eastAsia="zh-CN"/>
              </w:rPr>
              <w:t>subscription information indicates UE is mobile.</w:t>
            </w:r>
          </w:p>
        </w:tc>
      </w:tr>
      <w:tr w:rsidR="003129A6" w:rsidRPr="00A93AB3" w14:paraId="1F169FCF" w14:textId="77777777" w:rsidTr="00D96CDF">
        <w:tc>
          <w:tcPr>
            <w:tcW w:w="1837" w:type="dxa"/>
            <w:shd w:val="clear" w:color="auto" w:fill="auto"/>
          </w:tcPr>
          <w:p w14:paraId="2D9F54CA" w14:textId="77777777" w:rsidR="003129A6" w:rsidRPr="00A93AB3" w:rsidRDefault="003129A6" w:rsidP="003129A6">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4848E8A" w14:textId="77777777"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C5D3712" w14:textId="7777777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p>
        </w:tc>
      </w:tr>
    </w:tbl>
    <w:p w14:paraId="41FD7BD3" w14:textId="77777777" w:rsidR="003B7118" w:rsidRDefault="003B7118"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4B64A2">
        <w:tc>
          <w:tcPr>
            <w:tcW w:w="1837" w:type="dxa"/>
            <w:shd w:val="clear" w:color="auto" w:fill="auto"/>
          </w:tcPr>
          <w:p w14:paraId="1111A09A" w14:textId="77777777" w:rsidR="001E3AF7" w:rsidRPr="00A93AB3" w:rsidRDefault="001E3AF7"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C4AE1CD" w14:textId="77777777" w:rsidR="001E3AF7" w:rsidRPr="00A93AB3" w:rsidRDefault="001E3AF7" w:rsidP="004B64A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0FC5559C" w14:textId="77777777" w:rsidR="001E3AF7" w:rsidRPr="00A93AB3" w:rsidRDefault="001E3AF7"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DD3ED93" w14:textId="77777777" w:rsidTr="004B64A2">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SimSun"/>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This is purely network implementation. Nothing needs to be specified.</w:t>
            </w:r>
          </w:p>
        </w:tc>
      </w:tr>
      <w:tr w:rsidR="0062025A" w:rsidRPr="00A93AB3" w14:paraId="19798C79" w14:textId="77777777" w:rsidTr="004B64A2">
        <w:tc>
          <w:tcPr>
            <w:tcW w:w="1837" w:type="dxa"/>
            <w:shd w:val="clear" w:color="auto" w:fill="auto"/>
          </w:tcPr>
          <w:p w14:paraId="264E16F1" w14:textId="67F891EC"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1844" w:type="dxa"/>
            <w:shd w:val="clear" w:color="auto" w:fill="auto"/>
          </w:tcPr>
          <w:p w14:paraId="1CD2DCAA" w14:textId="4602EEB0"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9444E6">
              <w:rPr>
                <w:rFonts w:eastAsia="SimSun"/>
                <w:bCs/>
                <w:lang w:eastAsia="zh-CN"/>
              </w:rPr>
              <w:t>yes</w:t>
            </w:r>
          </w:p>
        </w:tc>
        <w:tc>
          <w:tcPr>
            <w:tcW w:w="5948" w:type="dxa"/>
            <w:shd w:val="clear" w:color="auto" w:fill="auto"/>
          </w:tcPr>
          <w:p w14:paraId="798BBB9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a) (a single timer) does not allow different values for when the condition is fulfilled and when it is not, so the </w:t>
            </w:r>
            <w:proofErr w:type="spellStart"/>
            <w:r>
              <w:rPr>
                <w:rFonts w:eastAsia="SimSun"/>
                <w:lang w:eastAsia="zh-CN"/>
              </w:rPr>
              <w:t>eNB</w:t>
            </w:r>
            <w:proofErr w:type="spellEnd"/>
            <w:r>
              <w:rPr>
                <w:rFonts w:eastAsia="SimSun"/>
                <w:lang w:eastAsia="zh-CN"/>
              </w:rPr>
              <w:t xml:space="preserve"> needs to know when configuring the timer.  For the CP solution, the </w:t>
            </w:r>
            <w:proofErr w:type="spellStart"/>
            <w:r>
              <w:rPr>
                <w:rFonts w:eastAsia="SimSun"/>
                <w:lang w:eastAsia="zh-CN"/>
              </w:rPr>
              <w:t>eNB</w:t>
            </w:r>
            <w:proofErr w:type="spellEnd"/>
            <w:r>
              <w:rPr>
                <w:rFonts w:eastAsia="SimSun"/>
                <w:lang w:eastAsia="zh-CN"/>
              </w:rPr>
              <w:t xml:space="preserve"> needs to know at the time of the connection is established.   Restricting the ‘enhancement’, as proposed by some companies, to the UP solution which is not deployed does not seem the right approach.</w:t>
            </w:r>
          </w:p>
          <w:p w14:paraId="606839AD" w14:textId="1559A28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Of course, the </w:t>
            </w:r>
            <w:proofErr w:type="spellStart"/>
            <w:r>
              <w:rPr>
                <w:rFonts w:eastAsia="SimSun"/>
                <w:lang w:eastAsia="zh-CN"/>
              </w:rPr>
              <w:t>eNB</w:t>
            </w:r>
            <w:proofErr w:type="spellEnd"/>
            <w:r>
              <w:rPr>
                <w:rFonts w:eastAsia="SimSun"/>
                <w:lang w:eastAsia="zh-CN"/>
              </w:rPr>
              <w:t xml:space="preserve"> can already configure different values to different UEs today, but it cannot address the mobility aspects nor the case where the UE has no additional data to transmit.</w:t>
            </w:r>
          </w:p>
        </w:tc>
      </w:tr>
      <w:tr w:rsidR="003129A6" w:rsidRPr="00A93AB3" w14:paraId="68028C0A" w14:textId="77777777" w:rsidTr="004B64A2">
        <w:tc>
          <w:tcPr>
            <w:tcW w:w="1837" w:type="dxa"/>
            <w:shd w:val="clear" w:color="auto" w:fill="auto"/>
          </w:tcPr>
          <w:p w14:paraId="670EC3A3" w14:textId="7C19625C"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744192" w14:textId="74DF6784"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53045375" w14:textId="39933C26"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While we understand proponents of new timer (</w:t>
            </w:r>
            <w:r w:rsidRPr="001E3AF7">
              <w:rPr>
                <w:i/>
                <w:snapToGrid w:val="0"/>
              </w:rPr>
              <w:t>t310bis-r16</w:t>
            </w:r>
            <w:r>
              <w:rPr>
                <w:rFonts w:eastAsia="SimSun"/>
                <w:lang w:eastAsia="zh-CN"/>
              </w:rPr>
              <w:t xml:space="preserve">) want the UE to decide to use </w:t>
            </w:r>
            <w:r w:rsidRPr="001E3AF7">
              <w:rPr>
                <w:i/>
                <w:snapToGrid w:val="0"/>
              </w:rPr>
              <w:t>t310bis-r16</w:t>
            </w:r>
            <w:r>
              <w:rPr>
                <w:iCs/>
                <w:snapToGrid w:val="0"/>
              </w:rPr>
              <w:t xml:space="preserve"> or </w:t>
            </w:r>
            <w:r w:rsidRPr="00FE3594">
              <w:rPr>
                <w:rFonts w:eastAsia="SimSun"/>
                <w:i/>
                <w:iCs/>
                <w:lang w:eastAsia="zh-CN"/>
              </w:rPr>
              <w:t>t310-r13</w:t>
            </w:r>
            <w:r>
              <w:rPr>
                <w:iCs/>
                <w:snapToGrid w:val="0"/>
              </w:rPr>
              <w:t xml:space="preserve"> based on whether or not UE started RRC_CONNETED state neighbour cell measurements. We think this is a small optimisation and don’t think the complexity of two timers for the same aspect is not justified. Furthermore, what if UE starts neighbour cell measurements and starts </w:t>
            </w:r>
            <w:r w:rsidRPr="001E3AF7">
              <w:rPr>
                <w:i/>
                <w:snapToGrid w:val="0"/>
              </w:rPr>
              <w:t>t310bis-r16</w:t>
            </w:r>
            <w:r>
              <w:rPr>
                <w:iCs/>
                <w:snapToGrid w:val="0"/>
              </w:rPr>
              <w:t xml:space="preserve"> but UE does not get (sufficient) opportunity to do the measurements?</w:t>
            </w:r>
          </w:p>
        </w:tc>
      </w:tr>
      <w:tr w:rsidR="003129A6" w:rsidRPr="00A93AB3" w14:paraId="154720D4" w14:textId="77777777" w:rsidTr="004B64A2">
        <w:tc>
          <w:tcPr>
            <w:tcW w:w="1837" w:type="dxa"/>
            <w:shd w:val="clear" w:color="auto" w:fill="auto"/>
          </w:tcPr>
          <w:p w14:paraId="44C341FC" w14:textId="77777777" w:rsidR="003129A6" w:rsidRPr="00A93AB3" w:rsidRDefault="003129A6" w:rsidP="003129A6">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1C73F09" w14:textId="77777777"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3C9F19F" w14:textId="7777777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p>
        </w:tc>
      </w:tr>
    </w:tbl>
    <w:p w14:paraId="3F511574" w14:textId="77777777" w:rsidR="003B7118" w:rsidRDefault="003B7118" w:rsidP="00396572">
      <w:pPr>
        <w:rPr>
          <w:i/>
        </w:rPr>
      </w:pPr>
    </w:p>
    <w:p w14:paraId="0A544717" w14:textId="4431C1B5" w:rsidR="007935A9" w:rsidRDefault="007935A9" w:rsidP="007935A9">
      <w:pPr>
        <w:spacing w:after="0"/>
      </w:pPr>
      <w:r w:rsidRPr="00BC4A76">
        <w:rPr>
          <w:b/>
        </w:rPr>
        <w:lastRenderedPageBreak/>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commentRangeStart w:id="7"/>
      <w:del w:id="8" w:author="Huawei" w:date="2021-09-28T14:40:00Z">
        <w:r w:rsidR="009C79FC" w:rsidDel="00F53B45">
          <w:delText>a</w:delText>
        </w:r>
        <w:r w:rsidDel="00F53B45">
          <w:delText>)</w:delText>
        </w:r>
      </w:del>
      <w:ins w:id="9" w:author="Huawei" w:date="2021-09-28T14:40:00Z">
        <w:r w:rsidR="00F53B45">
          <w:t>b)</w:t>
        </w:r>
        <w:commentRangeEnd w:id="7"/>
        <w:r w:rsidR="00F53B45">
          <w:rPr>
            <w:rStyle w:val="CommentReference"/>
          </w:rPr>
          <w:commentReference w:id="7"/>
        </w:r>
      </w:ins>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BD7606">
        <w:tc>
          <w:tcPr>
            <w:tcW w:w="1837" w:type="dxa"/>
            <w:shd w:val="clear" w:color="auto" w:fill="auto"/>
          </w:tcPr>
          <w:p w14:paraId="0BA8ED34" w14:textId="77777777" w:rsidR="007935A9" w:rsidRPr="00A93AB3" w:rsidRDefault="007935A9" w:rsidP="00BD7606">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AA097D0" w14:textId="77777777" w:rsidR="007935A9" w:rsidRPr="00A93AB3" w:rsidRDefault="007935A9" w:rsidP="00BD760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DED020C" w14:textId="77777777" w:rsidR="007935A9" w:rsidRPr="00A93AB3" w:rsidRDefault="007935A9" w:rsidP="00BD7606">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B5D8522" w14:textId="77777777" w:rsidTr="00BD7606">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Even with option b), the condition can be purely network implementation. Nothing needs to be specified.</w:t>
            </w:r>
          </w:p>
        </w:tc>
      </w:tr>
      <w:tr w:rsidR="0062025A" w:rsidRPr="00A93AB3" w14:paraId="7EA980F0" w14:textId="77777777" w:rsidTr="00BD7606">
        <w:tc>
          <w:tcPr>
            <w:tcW w:w="1837" w:type="dxa"/>
            <w:shd w:val="clear" w:color="auto" w:fill="auto"/>
          </w:tcPr>
          <w:p w14:paraId="2DC94823" w14:textId="37876004"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DE137F1" w14:textId="5F7B426F"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w:t>
            </w:r>
            <w:r w:rsidRPr="008955F2">
              <w:rPr>
                <w:rFonts w:eastAsia="SimSun"/>
                <w:bCs/>
                <w:lang w:eastAsia="zh-CN"/>
              </w:rPr>
              <w:t>o</w:t>
            </w:r>
          </w:p>
        </w:tc>
        <w:tc>
          <w:tcPr>
            <w:tcW w:w="5948" w:type="dxa"/>
            <w:shd w:val="clear" w:color="auto" w:fill="auto"/>
          </w:tcPr>
          <w:p w14:paraId="16B0730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b) (signalling two different values) means that the </w:t>
            </w:r>
            <w:proofErr w:type="spellStart"/>
            <w:r>
              <w:rPr>
                <w:rFonts w:eastAsia="SimSun"/>
                <w:lang w:eastAsia="zh-CN"/>
              </w:rPr>
              <w:t>eNB</w:t>
            </w:r>
            <w:proofErr w:type="spellEnd"/>
            <w:r>
              <w:rPr>
                <w:rFonts w:eastAsia="SimSun"/>
                <w:lang w:eastAsia="zh-CN"/>
              </w:rPr>
              <w:t xml:space="preserve"> does not needs to know that the condition is fulfilled when configuring the timer(s).  </w:t>
            </w:r>
          </w:p>
          <w:p w14:paraId="642BC821"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3129A6" w:rsidRPr="00A93AB3" w14:paraId="70FFCE3D" w14:textId="77777777" w:rsidTr="00BD7606">
        <w:tc>
          <w:tcPr>
            <w:tcW w:w="1837" w:type="dxa"/>
            <w:shd w:val="clear" w:color="auto" w:fill="auto"/>
          </w:tcPr>
          <w:p w14:paraId="47C4670E" w14:textId="1197923D" w:rsidR="003129A6" w:rsidRPr="00A93AB3" w:rsidRDefault="003129A6" w:rsidP="003129A6">
            <w:pPr>
              <w:overflowPunct w:val="0"/>
              <w:autoSpaceDE w:val="0"/>
              <w:autoSpaceDN w:val="0"/>
              <w:adjustRightInd w:val="0"/>
              <w:spacing w:after="120"/>
              <w:textAlignment w:val="baseline"/>
              <w:rPr>
                <w:rFonts w:eastAsia="SimSun"/>
                <w:lang w:eastAsia="zh-CN"/>
              </w:rPr>
            </w:pPr>
            <w:r>
              <w:rPr>
                <w:rFonts w:eastAsia="SimSun"/>
                <w:lang w:eastAsia="zh-CN"/>
              </w:rPr>
              <w:t>Qualcomm</w:t>
            </w:r>
          </w:p>
        </w:tc>
        <w:tc>
          <w:tcPr>
            <w:tcW w:w="1844" w:type="dxa"/>
            <w:shd w:val="clear" w:color="auto" w:fill="auto"/>
          </w:tcPr>
          <w:p w14:paraId="54B26544" w14:textId="33748EF0"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sidRPr="00F55B27">
              <w:rPr>
                <w:rFonts w:eastAsia="SimSun"/>
                <w:lang w:eastAsia="zh-CN"/>
              </w:rPr>
              <w:t>No</w:t>
            </w:r>
          </w:p>
        </w:tc>
        <w:tc>
          <w:tcPr>
            <w:tcW w:w="5948" w:type="dxa"/>
            <w:shd w:val="clear" w:color="auto" w:fill="auto"/>
          </w:tcPr>
          <w:p w14:paraId="5AE3D218" w14:textId="642331CB" w:rsidR="003129A6" w:rsidRPr="00A93AB3" w:rsidRDefault="00F55B27"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S</w:t>
            </w:r>
            <w:r w:rsidR="003129A6">
              <w:rPr>
                <w:rFonts w:eastAsia="SimSun"/>
                <w:lang w:eastAsia="zh-CN"/>
              </w:rPr>
              <w:t>ee answer to question 4-1.</w:t>
            </w:r>
          </w:p>
        </w:tc>
      </w:tr>
      <w:tr w:rsidR="003129A6" w:rsidRPr="00A93AB3" w14:paraId="002E2776" w14:textId="77777777" w:rsidTr="00BD7606">
        <w:tc>
          <w:tcPr>
            <w:tcW w:w="1837" w:type="dxa"/>
            <w:shd w:val="clear" w:color="auto" w:fill="auto"/>
          </w:tcPr>
          <w:p w14:paraId="2097ED1A" w14:textId="77777777" w:rsidR="003129A6" w:rsidRPr="00A93AB3" w:rsidRDefault="003129A6" w:rsidP="003129A6">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F6FCA7E" w14:textId="77777777"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EB851FC" w14:textId="7777777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p>
        </w:tc>
      </w:tr>
    </w:tbl>
    <w:p w14:paraId="20B9934A" w14:textId="77777777" w:rsidR="007935A9" w:rsidRDefault="007935A9"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061F86" w:rsidRPr="00A93AB3" w14:paraId="39793B57" w14:textId="77777777" w:rsidTr="004B64A2">
        <w:tc>
          <w:tcPr>
            <w:tcW w:w="1837" w:type="dxa"/>
            <w:shd w:val="clear" w:color="auto" w:fill="auto"/>
          </w:tcPr>
          <w:p w14:paraId="707FE4D7" w14:textId="77777777" w:rsidR="00061F86" w:rsidRPr="00A93AB3" w:rsidRDefault="00061F86"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Dedicated/broadcast / both</w:t>
            </w:r>
          </w:p>
        </w:tc>
        <w:tc>
          <w:tcPr>
            <w:tcW w:w="5948" w:type="dxa"/>
            <w:shd w:val="clear" w:color="auto" w:fill="auto"/>
          </w:tcPr>
          <w:p w14:paraId="0AC81924" w14:textId="77777777" w:rsidR="00061F86" w:rsidRPr="00A93AB3" w:rsidRDefault="00061F86"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2025A" w:rsidRPr="00A93AB3" w14:paraId="59F44D78" w14:textId="77777777" w:rsidTr="004B64A2">
        <w:tc>
          <w:tcPr>
            <w:tcW w:w="1837" w:type="dxa"/>
            <w:shd w:val="clear" w:color="auto" w:fill="auto"/>
          </w:tcPr>
          <w:p w14:paraId="7AE65A75" w14:textId="7F999E73"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sidRPr="008955F2">
              <w:rPr>
                <w:rFonts w:eastAsia="SimSun"/>
                <w:lang w:eastAsia="zh-CN"/>
              </w:rPr>
              <w:t xml:space="preserve">Huawei, </w:t>
            </w:r>
            <w:proofErr w:type="spellStart"/>
            <w:r w:rsidRPr="008955F2">
              <w:rPr>
                <w:rFonts w:eastAsia="SimSun"/>
                <w:lang w:eastAsia="zh-CN"/>
              </w:rPr>
              <w:t>HiSilicon</w:t>
            </w:r>
            <w:proofErr w:type="spellEnd"/>
          </w:p>
        </w:tc>
        <w:tc>
          <w:tcPr>
            <w:tcW w:w="1844" w:type="dxa"/>
            <w:shd w:val="clear" w:color="auto" w:fill="auto"/>
          </w:tcPr>
          <w:p w14:paraId="7229433F" w14:textId="4360A02E"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both</w:t>
            </w:r>
          </w:p>
        </w:tc>
        <w:tc>
          <w:tcPr>
            <w:tcW w:w="5948" w:type="dxa"/>
            <w:shd w:val="clear" w:color="auto" w:fill="auto"/>
          </w:tcPr>
          <w:p w14:paraId="6CEDEF08" w14:textId="6F155F89"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could just follow a similar approach to existing idle mode timers and RLF timer, i.e. the </w:t>
            </w:r>
            <w:proofErr w:type="spellStart"/>
            <w:r>
              <w:rPr>
                <w:rFonts w:eastAsia="SimSun"/>
                <w:lang w:eastAsia="zh-CN"/>
              </w:rPr>
              <w:t>eNB</w:t>
            </w:r>
            <w:proofErr w:type="spellEnd"/>
            <w:r>
              <w:rPr>
                <w:rFonts w:eastAsia="SimSun"/>
                <w:lang w:eastAsia="zh-CN"/>
              </w:rPr>
              <w:t xml:space="preserve"> optionally signals a common value in broadcast signalling and potentially a UE specific value via dedicated signalling. </w:t>
            </w:r>
          </w:p>
          <w:p w14:paraId="3405B4C2" w14:textId="4F7A4E08"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Up to the </w:t>
            </w:r>
            <w:proofErr w:type="spellStart"/>
            <w:r>
              <w:rPr>
                <w:rFonts w:eastAsia="SimSun"/>
                <w:lang w:eastAsia="zh-CN"/>
              </w:rPr>
              <w:t>eNB</w:t>
            </w:r>
            <w:proofErr w:type="spellEnd"/>
            <w:r>
              <w:rPr>
                <w:rFonts w:eastAsia="SimSun"/>
                <w:lang w:eastAsia="zh-CN"/>
              </w:rPr>
              <w:t xml:space="preserve"> to decide which option(s_ to use.</w:t>
            </w:r>
          </w:p>
        </w:tc>
      </w:tr>
      <w:tr w:rsidR="003129A6" w:rsidRPr="00A93AB3" w14:paraId="2BDA7FF5" w14:textId="77777777" w:rsidTr="004B64A2">
        <w:tc>
          <w:tcPr>
            <w:tcW w:w="1837" w:type="dxa"/>
            <w:shd w:val="clear" w:color="auto" w:fill="auto"/>
          </w:tcPr>
          <w:p w14:paraId="0C4CCA04" w14:textId="011EE971"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8EEB1A0" w14:textId="7EFF72BD"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948" w:type="dxa"/>
            <w:shd w:val="clear" w:color="auto" w:fill="auto"/>
          </w:tcPr>
          <w:p w14:paraId="78212D79" w14:textId="28E1C1A9"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If option b) is selected</w:t>
            </w:r>
            <w:r w:rsidR="00F55B27">
              <w:rPr>
                <w:rFonts w:eastAsia="SimSun"/>
                <w:lang w:eastAsia="zh-CN"/>
              </w:rPr>
              <w:t>,</w:t>
            </w:r>
            <w:r>
              <w:rPr>
                <w:rFonts w:eastAsia="SimSun"/>
                <w:lang w:eastAsia="zh-CN"/>
              </w:rPr>
              <w:t xml:space="preserve"> then we think it is reasonable to follow similar approach as for </w:t>
            </w:r>
            <w:r w:rsidRPr="00C95BB4">
              <w:rPr>
                <w:rFonts w:eastAsia="SimSun"/>
                <w:i/>
                <w:iCs/>
                <w:lang w:eastAsia="zh-CN"/>
              </w:rPr>
              <w:t>t310-r13</w:t>
            </w:r>
            <w:r>
              <w:rPr>
                <w:rFonts w:eastAsia="SimSun"/>
                <w:lang w:eastAsia="zh-CN"/>
              </w:rPr>
              <w:t>.</w:t>
            </w:r>
          </w:p>
        </w:tc>
      </w:tr>
      <w:tr w:rsidR="003129A6" w:rsidRPr="00A93AB3" w14:paraId="526841BB" w14:textId="77777777" w:rsidTr="004B64A2">
        <w:tc>
          <w:tcPr>
            <w:tcW w:w="1837" w:type="dxa"/>
            <w:shd w:val="clear" w:color="auto" w:fill="auto"/>
          </w:tcPr>
          <w:p w14:paraId="786B9D5C" w14:textId="77777777" w:rsidR="003129A6" w:rsidRPr="00A93AB3" w:rsidRDefault="003129A6" w:rsidP="003129A6">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380DDF0" w14:textId="77777777"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1CF226C" w14:textId="7777777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p>
        </w:tc>
      </w:tr>
      <w:tr w:rsidR="003129A6" w:rsidRPr="00A93AB3" w14:paraId="15B37702" w14:textId="77777777" w:rsidTr="004B64A2">
        <w:tc>
          <w:tcPr>
            <w:tcW w:w="1837" w:type="dxa"/>
            <w:shd w:val="clear" w:color="auto" w:fill="auto"/>
          </w:tcPr>
          <w:p w14:paraId="04AE7B21" w14:textId="77777777" w:rsidR="003129A6" w:rsidRPr="00A93AB3" w:rsidRDefault="003129A6" w:rsidP="003129A6">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4B64C73" w14:textId="77777777"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09F98BD" w14:textId="7777777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p>
        </w:tc>
      </w:tr>
    </w:tbl>
    <w:p w14:paraId="665D3327" w14:textId="77777777" w:rsidR="00F04ED2" w:rsidRDefault="00F04ED2" w:rsidP="00F87201">
      <w:pPr>
        <w:rPr>
          <w:u w:val="single"/>
        </w:rPr>
      </w:pPr>
    </w:p>
    <w:p w14:paraId="2D6F275E" w14:textId="26388071" w:rsidR="00743A32" w:rsidRDefault="00743A32" w:rsidP="00743A32">
      <w:pPr>
        <w:pStyle w:val="Heading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2B5778">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7" w:type="dxa"/>
            <w:shd w:val="clear" w:color="auto" w:fill="auto"/>
          </w:tcPr>
          <w:p w14:paraId="053F0801" w14:textId="1233F40B" w:rsidR="00743A32" w:rsidRPr="00A93AB3" w:rsidRDefault="00743A32" w:rsidP="002B577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w:t>
            </w:r>
            <w:r w:rsidRPr="00A93AB3">
              <w:rPr>
                <w:rFonts w:eastAsia="SimSun"/>
                <w:b/>
                <w:bCs/>
                <w:lang w:eastAsia="zh-CN"/>
              </w:rPr>
              <w:t>omments</w:t>
            </w:r>
          </w:p>
        </w:tc>
      </w:tr>
      <w:tr w:rsidR="00743A32" w:rsidRPr="00A93AB3" w14:paraId="2120359C" w14:textId="77777777" w:rsidTr="00743A32">
        <w:tc>
          <w:tcPr>
            <w:tcW w:w="1837" w:type="dxa"/>
            <w:shd w:val="clear" w:color="auto" w:fill="auto"/>
          </w:tcPr>
          <w:p w14:paraId="78C62C01"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734D6C5"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8C84020"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0B6CDD1A"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3AA1F510"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bl>
    <w:p w14:paraId="18E61A69" w14:textId="77777777" w:rsidR="00743A32" w:rsidRDefault="00743A32" w:rsidP="00743A32">
      <w:pPr>
        <w:rPr>
          <w:u w:val="single"/>
        </w:rPr>
      </w:pPr>
    </w:p>
    <w:p w14:paraId="7EBFFC21" w14:textId="77777777" w:rsidR="00743A32" w:rsidRDefault="00743A32" w:rsidP="00743A32"/>
    <w:p w14:paraId="60A42BAB" w14:textId="77777777" w:rsidR="00743A32" w:rsidRPr="00743A32" w:rsidRDefault="00743A32" w:rsidP="00743A32"/>
    <w:p w14:paraId="5E34EF22" w14:textId="0FDCEAA2" w:rsidR="008E6E88" w:rsidRDefault="008E6E88" w:rsidP="008E6E88">
      <w:pPr>
        <w:pStyle w:val="Heading1"/>
      </w:pPr>
      <w:r>
        <w:lastRenderedPageBreak/>
        <w:t>Conclusion</w:t>
      </w:r>
    </w:p>
    <w:p w14:paraId="63C8DD16" w14:textId="2BD69353" w:rsidR="00012D61" w:rsidRDefault="00012D61" w:rsidP="00012D61">
      <w:pPr>
        <w:rPr>
          <w:ins w:id="10" w:author="Huawei" w:date="2021-09-27T15:45:00Z"/>
        </w:rPr>
      </w:pPr>
      <w:r>
        <w:t>TBC</w:t>
      </w:r>
    </w:p>
    <w:p w14:paraId="67E43A0A" w14:textId="6280FDAD" w:rsidR="00472030" w:rsidRPr="00012D61" w:rsidRDefault="00472030" w:rsidP="00472030">
      <w:pPr>
        <w:pStyle w:val="Heading1"/>
      </w:pPr>
      <w:ins w:id="11" w:author="Huawei" w:date="2021-09-27T15:46:00Z">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DC2828">
        <w:trPr>
          <w:ins w:id="12" w:author="Huawei" w:date="2021-09-27T15:44:00Z"/>
        </w:trPr>
        <w:tc>
          <w:tcPr>
            <w:tcW w:w="1837" w:type="dxa"/>
          </w:tcPr>
          <w:p w14:paraId="61BEE75F" w14:textId="77777777" w:rsidR="00E76A2C" w:rsidRPr="00BB7A70" w:rsidRDefault="00E76A2C" w:rsidP="00DC2828">
            <w:pPr>
              <w:rPr>
                <w:ins w:id="13" w:author="Huawei" w:date="2021-09-27T15:44:00Z"/>
                <w:b/>
                <w:bCs/>
              </w:rPr>
            </w:pPr>
            <w:ins w:id="14" w:author="Huawei" w:date="2021-09-27T15:44:00Z">
              <w:r>
                <w:rPr>
                  <w:b/>
                  <w:bCs/>
                </w:rPr>
                <w:t>Company</w:t>
              </w:r>
            </w:ins>
          </w:p>
        </w:tc>
        <w:tc>
          <w:tcPr>
            <w:tcW w:w="1985" w:type="dxa"/>
          </w:tcPr>
          <w:p w14:paraId="73BF0F22" w14:textId="77777777" w:rsidR="00E76A2C" w:rsidRPr="00BB7A70" w:rsidRDefault="00E76A2C" w:rsidP="00DC2828">
            <w:pPr>
              <w:rPr>
                <w:ins w:id="15" w:author="Huawei" w:date="2021-09-27T15:44:00Z"/>
                <w:b/>
                <w:bCs/>
              </w:rPr>
            </w:pPr>
            <w:ins w:id="16" w:author="Huawei" w:date="2021-09-27T15:44:00Z">
              <w:r>
                <w:rPr>
                  <w:b/>
                  <w:bCs/>
                </w:rPr>
                <w:t>Name</w:t>
              </w:r>
            </w:ins>
          </w:p>
        </w:tc>
        <w:tc>
          <w:tcPr>
            <w:tcW w:w="5807" w:type="dxa"/>
          </w:tcPr>
          <w:p w14:paraId="03B49393" w14:textId="77777777" w:rsidR="00E76A2C" w:rsidRPr="00BB7A70" w:rsidRDefault="00E76A2C" w:rsidP="00DC2828">
            <w:pPr>
              <w:rPr>
                <w:ins w:id="17" w:author="Huawei" w:date="2021-09-27T15:44:00Z"/>
                <w:b/>
                <w:bCs/>
              </w:rPr>
            </w:pPr>
            <w:ins w:id="18" w:author="Huawei" w:date="2021-09-27T15:44:00Z">
              <w:r>
                <w:rPr>
                  <w:b/>
                  <w:bCs/>
                </w:rPr>
                <w:t>e-mail address</w:t>
              </w:r>
            </w:ins>
          </w:p>
        </w:tc>
      </w:tr>
      <w:tr w:rsidR="00E76A2C" w14:paraId="1A811532" w14:textId="77777777" w:rsidTr="00DC2828">
        <w:trPr>
          <w:ins w:id="19" w:author="Huawei" w:date="2021-09-27T15:44:00Z"/>
        </w:trPr>
        <w:tc>
          <w:tcPr>
            <w:tcW w:w="1837" w:type="dxa"/>
          </w:tcPr>
          <w:p w14:paraId="0603F76A" w14:textId="4AA61EB0" w:rsidR="00E76A2C" w:rsidRDefault="00E76A2C" w:rsidP="00E76A2C">
            <w:pPr>
              <w:rPr>
                <w:ins w:id="20" w:author="Huawei" w:date="2021-09-27T15:44:00Z"/>
              </w:rPr>
            </w:pPr>
            <w:ins w:id="21" w:author="Huawei" w:date="2021-09-27T15:44:00Z">
              <w:r>
                <w:t>Huawei (</w:t>
              </w:r>
            </w:ins>
            <w:ins w:id="22" w:author="Huawei" w:date="2021-09-27T15:45:00Z">
              <w:r>
                <w:t>r</w:t>
              </w:r>
            </w:ins>
            <w:ins w:id="23" w:author="Huawei" w:date="2021-09-27T15:44:00Z">
              <w:r>
                <w:t>app</w:t>
              </w:r>
            </w:ins>
            <w:ins w:id="24" w:author="Huawei" w:date="2021-09-27T15:45:00Z">
              <w:r>
                <w:t>orteur</w:t>
              </w:r>
            </w:ins>
            <w:ins w:id="25" w:author="Huawei" w:date="2021-09-27T15:44:00Z">
              <w:r>
                <w:t>)</w:t>
              </w:r>
            </w:ins>
          </w:p>
        </w:tc>
        <w:tc>
          <w:tcPr>
            <w:tcW w:w="1985" w:type="dxa"/>
          </w:tcPr>
          <w:p w14:paraId="61373ED9" w14:textId="325BE43A" w:rsidR="00E76A2C" w:rsidRPr="00FF6DBE" w:rsidRDefault="00E76A2C" w:rsidP="00DC2828">
            <w:pPr>
              <w:rPr>
                <w:ins w:id="26" w:author="Huawei" w:date="2021-09-27T15:44:00Z"/>
                <w:bCs/>
              </w:rPr>
            </w:pPr>
            <w:ins w:id="27" w:author="Huawei" w:date="2021-09-27T15:44:00Z">
              <w:r w:rsidRPr="00FF6DBE">
                <w:rPr>
                  <w:bCs/>
                </w:rPr>
                <w:t>Odile Rollinger</w:t>
              </w:r>
            </w:ins>
          </w:p>
        </w:tc>
        <w:tc>
          <w:tcPr>
            <w:tcW w:w="5807" w:type="dxa"/>
          </w:tcPr>
          <w:p w14:paraId="1F730485" w14:textId="77777777" w:rsidR="00E76A2C" w:rsidRDefault="00E76A2C" w:rsidP="00DC2828">
            <w:pPr>
              <w:rPr>
                <w:ins w:id="28" w:author="Huawei" w:date="2021-09-27T15:44:00Z"/>
              </w:rPr>
            </w:pPr>
            <w:ins w:id="29" w:author="Huawei" w:date="2021-09-27T15:44:00Z">
              <w:r>
                <w:t>odile.rollinger@huawei.com</w:t>
              </w:r>
            </w:ins>
          </w:p>
        </w:tc>
      </w:tr>
      <w:tr w:rsidR="00152B25" w14:paraId="68252524" w14:textId="77777777" w:rsidTr="00DC2828">
        <w:trPr>
          <w:ins w:id="30" w:author="ZTE" w:date="2021-10-04T22:24:00Z"/>
        </w:trPr>
        <w:tc>
          <w:tcPr>
            <w:tcW w:w="1837" w:type="dxa"/>
          </w:tcPr>
          <w:p w14:paraId="27064C8A" w14:textId="3A35FDE4" w:rsidR="00152B25" w:rsidRDefault="00152B25" w:rsidP="00152B25">
            <w:pPr>
              <w:rPr>
                <w:ins w:id="31" w:author="ZTE" w:date="2021-10-04T22:24:00Z"/>
              </w:rPr>
            </w:pPr>
            <w:ins w:id="32" w:author="ZTE" w:date="2021-10-04T22:24:00Z">
              <w:r>
                <w:rPr>
                  <w:rFonts w:eastAsia="DengXian" w:hint="eastAsia"/>
                  <w:lang w:eastAsia="zh-CN"/>
                </w:rPr>
                <w:t>Z</w:t>
              </w:r>
              <w:r>
                <w:rPr>
                  <w:rFonts w:eastAsia="DengXian"/>
                  <w:lang w:eastAsia="zh-CN"/>
                </w:rPr>
                <w:t>TE</w:t>
              </w:r>
            </w:ins>
          </w:p>
        </w:tc>
        <w:tc>
          <w:tcPr>
            <w:tcW w:w="1985" w:type="dxa"/>
          </w:tcPr>
          <w:p w14:paraId="37B3028E" w14:textId="4459DC49" w:rsidR="00152B25" w:rsidRPr="00FF6DBE" w:rsidRDefault="00152B25" w:rsidP="00152B25">
            <w:pPr>
              <w:rPr>
                <w:ins w:id="33" w:author="ZTE" w:date="2021-10-04T22:24:00Z"/>
                <w:bCs/>
              </w:rPr>
            </w:pPr>
            <w:ins w:id="34" w:author="ZTE" w:date="2021-10-04T22:24:00Z">
              <w:r>
                <w:rPr>
                  <w:rFonts w:eastAsia="DengXian" w:hint="eastAsia"/>
                  <w:bCs/>
                  <w:lang w:eastAsia="zh-CN"/>
                </w:rPr>
                <w:t>T</w:t>
              </w:r>
              <w:r>
                <w:rPr>
                  <w:rFonts w:eastAsia="DengXian"/>
                  <w:bCs/>
                  <w:lang w:eastAsia="zh-CN"/>
                </w:rPr>
                <w:t>ing Lu</w:t>
              </w:r>
            </w:ins>
          </w:p>
        </w:tc>
        <w:tc>
          <w:tcPr>
            <w:tcW w:w="5807" w:type="dxa"/>
          </w:tcPr>
          <w:p w14:paraId="6975D2CE" w14:textId="4664A8CC" w:rsidR="00152B25" w:rsidRDefault="00152B25" w:rsidP="00152B25">
            <w:pPr>
              <w:rPr>
                <w:ins w:id="35" w:author="ZTE" w:date="2021-10-04T22:24:00Z"/>
              </w:rPr>
            </w:pPr>
            <w:ins w:id="36" w:author="ZTE" w:date="2021-10-04T22:24:00Z">
              <w:r>
                <w:rPr>
                  <w:rFonts w:eastAsia="DengXian" w:hint="eastAsia"/>
                  <w:lang w:eastAsia="zh-CN"/>
                </w:rPr>
                <w:t>l</w:t>
              </w:r>
              <w:r>
                <w:rPr>
                  <w:rFonts w:eastAsia="DengXian"/>
                  <w:lang w:eastAsia="zh-CN"/>
                </w:rPr>
                <w:t>u.ting@zte.com.cn</w:t>
              </w:r>
            </w:ins>
          </w:p>
        </w:tc>
      </w:tr>
      <w:tr w:rsidR="003129A6" w14:paraId="4A21331C" w14:textId="77777777" w:rsidTr="00DC2828">
        <w:tc>
          <w:tcPr>
            <w:tcW w:w="1837" w:type="dxa"/>
          </w:tcPr>
          <w:p w14:paraId="0F0ABC4C" w14:textId="39488F1A" w:rsidR="003129A6" w:rsidRDefault="003129A6" w:rsidP="00152B25">
            <w:pPr>
              <w:rPr>
                <w:rFonts w:eastAsia="DengXian"/>
                <w:lang w:eastAsia="zh-CN"/>
              </w:rPr>
            </w:pPr>
            <w:r>
              <w:rPr>
                <w:rFonts w:eastAsia="DengXian"/>
                <w:lang w:eastAsia="zh-CN"/>
              </w:rPr>
              <w:t>Qualcomm</w:t>
            </w:r>
          </w:p>
        </w:tc>
        <w:tc>
          <w:tcPr>
            <w:tcW w:w="1985" w:type="dxa"/>
          </w:tcPr>
          <w:p w14:paraId="29E65826" w14:textId="35581B36" w:rsidR="003129A6" w:rsidRDefault="003129A6" w:rsidP="00152B25">
            <w:pPr>
              <w:rPr>
                <w:rFonts w:eastAsia="DengXian"/>
                <w:bCs/>
                <w:lang w:eastAsia="zh-CN"/>
              </w:rPr>
            </w:pPr>
            <w:r>
              <w:rPr>
                <w:rFonts w:eastAsia="DengXian"/>
                <w:bCs/>
                <w:lang w:eastAsia="zh-CN"/>
              </w:rPr>
              <w:t>Mungal Dhanda</w:t>
            </w:r>
          </w:p>
        </w:tc>
        <w:tc>
          <w:tcPr>
            <w:tcW w:w="5807" w:type="dxa"/>
          </w:tcPr>
          <w:p w14:paraId="04D0678D" w14:textId="2E4E3DEA" w:rsidR="003129A6" w:rsidRDefault="003129A6" w:rsidP="00152B25">
            <w:pPr>
              <w:rPr>
                <w:rFonts w:eastAsia="DengXian"/>
                <w:lang w:eastAsia="zh-CN"/>
              </w:rPr>
            </w:pPr>
            <w:r>
              <w:rPr>
                <w:rFonts w:eastAsia="DengXian"/>
                <w:lang w:eastAsia="zh-CN"/>
              </w:rPr>
              <w:t>mdhanda@qti.qualcomm.com</w:t>
            </w:r>
          </w:p>
        </w:tc>
      </w:tr>
    </w:tbl>
    <w:p w14:paraId="29220638" w14:textId="10F2BE6C" w:rsidR="008E6E88" w:rsidRDefault="008E6E88" w:rsidP="008E6E88">
      <w:pPr>
        <w:pStyle w:val="Heading1"/>
      </w:pPr>
      <w:r>
        <w:t>References</w:t>
      </w:r>
    </w:p>
    <w:p w14:paraId="52805E7A" w14:textId="041D0BB0" w:rsidR="00E12204" w:rsidRDefault="00D96CDF" w:rsidP="00D96CDF">
      <w:pPr>
        <w:pStyle w:val="References"/>
        <w:tabs>
          <w:tab w:val="clear" w:pos="643"/>
          <w:tab w:val="num" w:pos="360"/>
        </w:tabs>
        <w:ind w:left="360"/>
      </w:pPr>
      <w:bookmarkStart w:id="37" w:name="_Ref82005739"/>
      <w:bookmarkEnd w:id="0"/>
      <w:bookmarkEnd w:id="1"/>
      <w:bookmarkEnd w:id="2"/>
      <w:bookmarkEnd w:id="3"/>
      <w:bookmarkEnd w:id="4"/>
      <w:r>
        <w:t xml:space="preserve">R2-2108974 </w:t>
      </w:r>
      <w:r w:rsidRPr="00D96CDF">
        <w:t>RAN2 agreements for Rel-17 NB-IoT and LTE-MTC</w:t>
      </w:r>
      <w:r>
        <w:tab/>
        <w:t>Ericsson</w:t>
      </w:r>
      <w:r>
        <w:tab/>
        <w:t>RAN2#115-e August 2021</w:t>
      </w:r>
      <w:bookmarkEnd w:id="37"/>
    </w:p>
    <w:p w14:paraId="140F493C" w14:textId="505C6860" w:rsidR="005D02AF" w:rsidRPr="00E12204" w:rsidRDefault="005D02AF" w:rsidP="00D96CDF">
      <w:pPr>
        <w:pStyle w:val="References"/>
        <w:tabs>
          <w:tab w:val="clear" w:pos="643"/>
          <w:tab w:val="num" w:pos="360"/>
        </w:tabs>
        <w:ind w:left="360"/>
      </w:pPr>
      <w:bookmarkStart w:id="38" w:name="_Ref80086261"/>
      <w:bookmarkStart w:id="39" w:name="_Ref82005575"/>
      <w:r>
        <w:t>R2-2108</w:t>
      </w:r>
      <w:r w:rsidR="00D96CDF">
        <w:t>9</w:t>
      </w:r>
      <w:r>
        <w:t xml:space="preserve"> </w:t>
      </w:r>
      <w:r w:rsidR="00D96CDF" w:rsidRPr="00D96CDF">
        <w:t>Summary of [301] RLF measurements (Huawei)</w:t>
      </w:r>
      <w:r>
        <w:tab/>
      </w:r>
      <w:bookmarkEnd w:id="38"/>
      <w:r w:rsidR="00D96CDF">
        <w:tab/>
      </w:r>
      <w:r w:rsidR="00D96CDF">
        <w:tab/>
      </w:r>
      <w:r w:rsidR="00D96CDF">
        <w:tab/>
        <w:t xml:space="preserve">Huawei </w:t>
      </w:r>
      <w:r w:rsidR="00D96CDF">
        <w:tab/>
        <w:t>RAN2#115-e August 2021</w:t>
      </w:r>
      <w:bookmarkEnd w:id="39"/>
    </w:p>
    <w:sectPr w:rsidR="005D02AF" w:rsidRPr="00E12204" w:rsidSect="008E6E8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w:date="2021-09-28T14:40:00Z" w:initials="HW">
    <w:p w14:paraId="2F5A3DCD" w14:textId="16E8F7EA" w:rsidR="00F53B45" w:rsidRDefault="00F53B45">
      <w:pPr>
        <w:pStyle w:val="CommentText"/>
      </w:pPr>
      <w:r>
        <w:rPr>
          <w:rStyle w:val="CommentReference"/>
        </w:rPr>
        <w:annotationRef/>
      </w:r>
      <w:r>
        <w:rPr>
          <w:rStyle w:val="CommentReference"/>
        </w:rPr>
        <w:t>correcting</w:t>
      </w:r>
      <w:r>
        <w:t xml:space="preserve"> the mistake.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5A3D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A3DCD" w16cid:durableId="250FDD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E2DA" w14:textId="77777777" w:rsidR="00FD6251" w:rsidRDefault="00FD6251">
      <w:pPr>
        <w:pStyle w:val="TAL"/>
      </w:pPr>
      <w:r>
        <w:separator/>
      </w:r>
    </w:p>
  </w:endnote>
  <w:endnote w:type="continuationSeparator" w:id="0">
    <w:p w14:paraId="31DF367A" w14:textId="77777777" w:rsidR="00FD6251" w:rsidRDefault="00FD625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7406" w14:textId="77777777" w:rsidR="00713B3E" w:rsidRDefault="00713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D96CDF" w:rsidRDefault="00D96CD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BD8" w14:textId="77777777" w:rsidR="00713B3E" w:rsidRDefault="00713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8881" w14:textId="77777777" w:rsidR="00FD6251" w:rsidRDefault="00FD6251">
      <w:pPr>
        <w:pStyle w:val="TAL"/>
      </w:pPr>
      <w:r>
        <w:separator/>
      </w:r>
    </w:p>
  </w:footnote>
  <w:footnote w:type="continuationSeparator" w:id="0">
    <w:p w14:paraId="2A334945" w14:textId="77777777" w:rsidR="00FD6251" w:rsidRDefault="00FD625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4239" w14:textId="77777777" w:rsidR="00713B3E" w:rsidRDefault="00713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77777777" w:rsidR="00D96CDF" w:rsidRDefault="00D96CDF">
    <w:pPr>
      <w:pStyle w:val="Header"/>
      <w:framePr w:wrap="auto" w:vAnchor="text" w:hAnchor="margin" w:xAlign="center" w:y="1"/>
      <w:widowControl/>
    </w:pPr>
    <w:r>
      <w:fldChar w:fldCharType="begin"/>
    </w:r>
    <w:r>
      <w:instrText xml:space="preserve"> PAGE </w:instrText>
    </w:r>
    <w:r>
      <w:fldChar w:fldCharType="separate"/>
    </w:r>
    <w:r w:rsidR="0062025A">
      <w:t>6</w:t>
    </w:r>
    <w:r>
      <w:fldChar w:fldCharType="end"/>
    </w:r>
  </w:p>
  <w:p w14:paraId="7E7576F4" w14:textId="77777777" w:rsidR="00D96CDF" w:rsidRDefault="00D96CDF">
    <w:pPr>
      <w:pStyle w:val="Header"/>
    </w:pPr>
  </w:p>
  <w:p w14:paraId="7B616B78" w14:textId="77777777" w:rsidR="00D96CDF" w:rsidRDefault="00D96C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4FD1" w14:textId="77777777" w:rsidR="00713B3E" w:rsidRDefault="00713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187469"/>
    <w:multiLevelType w:val="hybridMultilevel"/>
    <w:tmpl w:val="D24C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4"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C070B"/>
    <w:multiLevelType w:val="hybridMultilevel"/>
    <w:tmpl w:val="BA54D9BE"/>
    <w:lvl w:ilvl="0" w:tplc="A4B8A01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4"/>
  </w:num>
  <w:num w:numId="6">
    <w:abstractNumId w:val="0"/>
  </w:num>
  <w:num w:numId="7">
    <w:abstractNumId w:val="1"/>
  </w:num>
  <w:num w:numId="8">
    <w:abstractNumId w:val="8"/>
  </w:num>
  <w:num w:numId="9">
    <w:abstractNumId w:val="17"/>
  </w:num>
  <w:num w:numId="10">
    <w:abstractNumId w:val="10"/>
  </w:num>
  <w:num w:numId="11">
    <w:abstractNumId w:val="16"/>
  </w:num>
  <w:num w:numId="12">
    <w:abstractNumId w:val="13"/>
  </w:num>
  <w:num w:numId="13">
    <w:abstractNumId w:val="5"/>
  </w:num>
  <w:num w:numId="14">
    <w:abstractNumId w:val="7"/>
  </w:num>
  <w:num w:numId="15">
    <w:abstractNumId w:val="4"/>
  </w:num>
  <w:num w:numId="16">
    <w:abstractNumId w:val="9"/>
  </w:num>
  <w:num w:numId="17">
    <w:abstractNumId w:val="2"/>
  </w:num>
  <w:num w:numId="18">
    <w:abstractNumId w:val="12"/>
  </w:num>
  <w:num w:numId="19">
    <w:abstractNumId w:val="15"/>
  </w:num>
  <w:num w:numId="20">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29A6"/>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82B"/>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025A"/>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A05B7"/>
    <w:rsid w:val="006A19C6"/>
    <w:rsid w:val="006A2859"/>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00"/>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1EED"/>
    <w:rsid w:val="00C32025"/>
    <w:rsid w:val="00C33F08"/>
    <w:rsid w:val="00C343CE"/>
    <w:rsid w:val="00C349E9"/>
    <w:rsid w:val="00C4101A"/>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06AD4"/>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B27"/>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6251"/>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A32"/>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NoSpacing">
    <w:name w:val="No Spacing"/>
    <w:link w:val="NoSpacingChar"/>
    <w:uiPriority w:val="1"/>
    <w:qFormat/>
    <w:rsid w:val="00BC4A7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C4A76"/>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4BF45-8A94-4CBB-8673-58756D27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9</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22429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QC (Mungal)</cp:lastModifiedBy>
  <cp:revision>5</cp:revision>
  <cp:lastPrinted>2007-12-21T11:58:00Z</cp:lastPrinted>
  <dcterms:created xsi:type="dcterms:W3CDTF">2021-10-11T13:48:00Z</dcterms:created>
  <dcterms:modified xsi:type="dcterms:W3CDTF">2021-10-12T09:22:00Z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1633945047</vt:lpwstr>
  </property>
</Properties>
</file>