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395282C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B34B1C">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743A32">
        <w:rPr>
          <w:rFonts w:ascii="Arial" w:hAnsi="Arial"/>
          <w:b/>
          <w:sz w:val="28"/>
          <w:szCs w:val="24"/>
        </w:rPr>
        <w:t>x</w:t>
      </w:r>
      <w:r w:rsidR="00B34B1C">
        <w:rPr>
          <w:rFonts w:ascii="Arial" w:hAnsi="Arial"/>
          <w:b/>
          <w:sz w:val="28"/>
          <w:szCs w:val="24"/>
        </w:rPr>
        <w:t>xxxx</w:t>
      </w:r>
    </w:p>
    <w:p w14:paraId="71DBF803" w14:textId="1684DC84" w:rsidR="00A93AB3" w:rsidRPr="00A93AB3" w:rsidRDefault="00A93AB3" w:rsidP="00A93AB3">
      <w:pPr>
        <w:tabs>
          <w:tab w:val="right" w:pos="9639"/>
        </w:tabs>
        <w:spacing w:after="0"/>
        <w:rPr>
          <w:rFonts w:ascii="Arial" w:hAnsi="Arial"/>
          <w:b/>
          <w:i/>
          <w:noProof/>
          <w:sz w:val="28"/>
        </w:rPr>
      </w:pPr>
      <w:r w:rsidRPr="00C31EED">
        <w:rPr>
          <w:rFonts w:ascii="Arial" w:hAnsi="Arial"/>
          <w:b/>
          <w:noProof/>
          <w:sz w:val="24"/>
        </w:rPr>
        <w:t xml:space="preserve">Online, </w:t>
      </w:r>
      <w:r w:rsidR="00B34B1C" w:rsidRPr="00C31EED">
        <w:rPr>
          <w:rFonts w:ascii="Arial" w:hAnsi="Arial"/>
          <w:b/>
          <w:noProof/>
          <w:sz w:val="24"/>
        </w:rPr>
        <w:t>November</w:t>
      </w:r>
      <w:r w:rsidR="00962CC8" w:rsidRPr="00C31EED">
        <w:rPr>
          <w:rFonts w:ascii="Arial" w:hAnsi="Arial"/>
          <w:b/>
          <w:noProof/>
          <w:sz w:val="24"/>
        </w:rPr>
        <w:t xml:space="preserve"> </w:t>
      </w:r>
      <w:r w:rsidR="00C31EED" w:rsidRPr="00C31EED">
        <w:rPr>
          <w:rFonts w:ascii="Arial" w:hAnsi="Arial"/>
          <w:b/>
          <w:noProof/>
          <w:sz w:val="24"/>
        </w:rPr>
        <w:t>1</w:t>
      </w:r>
      <w:r w:rsidR="00C31EED" w:rsidRPr="00C31EED">
        <w:rPr>
          <w:rFonts w:ascii="Arial" w:hAnsi="Arial"/>
          <w:b/>
          <w:noProof/>
          <w:sz w:val="24"/>
          <w:vertAlign w:val="superscript"/>
        </w:rPr>
        <w:t>st</w:t>
      </w:r>
      <w:r w:rsidR="00C31EED" w:rsidRPr="00C31EED">
        <w:rPr>
          <w:rFonts w:ascii="Arial" w:hAnsi="Arial"/>
          <w:b/>
          <w:noProof/>
          <w:sz w:val="24"/>
        </w:rPr>
        <w:t xml:space="preserve"> – 12</w:t>
      </w:r>
      <w:r w:rsidR="00C31EED" w:rsidRPr="00C31EED">
        <w:rPr>
          <w:rFonts w:ascii="Arial" w:hAnsi="Arial"/>
          <w:b/>
          <w:noProof/>
          <w:sz w:val="24"/>
          <w:vertAlign w:val="superscript"/>
        </w:rPr>
        <w:t>th</w:t>
      </w:r>
      <w:r w:rsidR="00C31EED" w:rsidRPr="00C31EED">
        <w:rPr>
          <w:rFonts w:ascii="Arial" w:hAnsi="Arial"/>
          <w:b/>
          <w:noProof/>
          <w:sz w:val="24"/>
        </w:rPr>
        <w:t>,</w:t>
      </w:r>
      <w:r w:rsidRPr="00C31EED">
        <w:rPr>
          <w:rFonts w:ascii="Arial" w:hAnsi="Arial"/>
          <w:b/>
          <w:noProof/>
          <w:sz w:val="24"/>
        </w:rPr>
        <w:t xml:space="preserve"> 202</w:t>
      </w:r>
      <w:r w:rsidR="00962CC8" w:rsidRPr="00C31EED">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28AFF483" w:rsidR="00CA3047" w:rsidRDefault="00413DAC" w:rsidP="00326F0C">
      <w:pPr>
        <w:spacing w:beforeLines="50" w:before="120"/>
        <w:jc w:val="both"/>
        <w:rPr>
          <w:lang w:eastAsia="zh-CN"/>
        </w:rPr>
      </w:pPr>
      <w:r>
        <w:rPr>
          <w:lang w:eastAsia="zh-CN"/>
        </w:rPr>
        <w:t xml:space="preserve">This document </w:t>
      </w:r>
      <w:r w:rsidR="005D02AF">
        <w:rPr>
          <w:lang w:eastAsia="zh-CN"/>
        </w:rPr>
        <w:t xml:space="preserve">is the report of the offline discussion </w:t>
      </w:r>
      <w:r w:rsidR="00B34B1C">
        <w:rPr>
          <w:lang w:eastAsia="zh-CN"/>
        </w:rPr>
        <w:t>“</w:t>
      </w:r>
      <w:r w:rsidR="00B34B1C" w:rsidRPr="00B34B1C">
        <w:rPr>
          <w:lang w:eastAsia="zh-CN"/>
        </w:rPr>
        <w:t>[Post115-e</w:t>
      </w:r>
      <w:proofErr w:type="gramStart"/>
      <w:r w:rsidR="00B34B1C" w:rsidRPr="00B34B1C">
        <w:rPr>
          <w:lang w:eastAsia="zh-CN"/>
        </w:rPr>
        <w:t>][</w:t>
      </w:r>
      <w:proofErr w:type="gramEnd"/>
      <w:r w:rsidR="00B34B1C" w:rsidRPr="00B34B1C">
        <w:rPr>
          <w:lang w:eastAsia="zh-CN"/>
        </w:rPr>
        <w:t>301][NBIOT/eMTC R17] RLF measurements (Huawei)</w:t>
      </w:r>
      <w:r w:rsidR="005D02AF">
        <w:rPr>
          <w:lang w:eastAsia="zh-CN"/>
        </w:rPr>
        <w:t>” as below:</w:t>
      </w:r>
    </w:p>
    <w:p w14:paraId="0C85D2F5" w14:textId="77777777" w:rsidR="00B34B1C" w:rsidRDefault="00B34B1C" w:rsidP="00B34B1C">
      <w:pPr>
        <w:pStyle w:val="EmailDiscussion"/>
        <w:tabs>
          <w:tab w:val="clear" w:pos="360"/>
          <w:tab w:val="num" w:pos="1619"/>
        </w:tabs>
        <w:ind w:left="1619"/>
      </w:pPr>
      <w:r>
        <w:t>[Post115-e][301][NBIOT/eMTC R17] RLF measurements (Huawei)</w:t>
      </w:r>
    </w:p>
    <w:p w14:paraId="04FAC1E5" w14:textId="77777777" w:rsidR="00B34B1C" w:rsidRDefault="00B34B1C" w:rsidP="00B34B1C">
      <w:pPr>
        <w:pStyle w:val="EmailDiscussion2"/>
      </w:pPr>
      <w:r>
        <w:t xml:space="preserve">      Scope: Progress the FFSs</w:t>
      </w:r>
    </w:p>
    <w:p w14:paraId="22ED2D35" w14:textId="77777777" w:rsidR="00B34B1C" w:rsidRDefault="00B34B1C" w:rsidP="00B34B1C">
      <w:pPr>
        <w:pStyle w:val="EmailDiscussion2"/>
      </w:pPr>
      <w:r>
        <w:t xml:space="preserve">      Intended outcome: Report to next meeting</w:t>
      </w:r>
    </w:p>
    <w:p w14:paraId="64C740EA" w14:textId="77777777" w:rsidR="00743A32" w:rsidRDefault="00B34B1C" w:rsidP="00743A32">
      <w:pPr>
        <w:pStyle w:val="EmailDiscussion2"/>
      </w:pPr>
      <w:r>
        <w:t xml:space="preserve">      Deadline</w:t>
      </w:r>
      <w:r w:rsidR="00743A32">
        <w:t xml:space="preserve"> for comments</w:t>
      </w:r>
      <w:r>
        <w:t xml:space="preserve">: </w:t>
      </w:r>
      <w:r w:rsidRPr="00743A32">
        <w:rPr>
          <w:highlight w:val="yellow"/>
        </w:rPr>
        <w:t xml:space="preserve">October </w:t>
      </w:r>
      <w:r w:rsidR="00743A32" w:rsidRPr="00743A32">
        <w:rPr>
          <w:highlight w:val="yellow"/>
        </w:rPr>
        <w:t>14</w:t>
      </w:r>
      <w:r w:rsidRPr="00743A32">
        <w:rPr>
          <w:highlight w:val="yellow"/>
        </w:rPr>
        <w:t>th, 0900 UTC</w:t>
      </w:r>
    </w:p>
    <w:p w14:paraId="1AE936D9" w14:textId="4B123017" w:rsidR="00743A32" w:rsidRDefault="00743A32" w:rsidP="00743A32">
      <w:pPr>
        <w:pStyle w:val="EmailDiscussion2"/>
      </w:pPr>
      <w:r>
        <w:tab/>
        <w:t xml:space="preserve">Deadline for summary: </w:t>
      </w:r>
      <w:r w:rsidRPr="00743A32">
        <w:rPr>
          <w:highlight w:val="yellow"/>
        </w:rPr>
        <w:t xml:space="preserve">October </w:t>
      </w:r>
      <w:r>
        <w:rPr>
          <w:highlight w:val="yellow"/>
        </w:rPr>
        <w:t>21st</w:t>
      </w:r>
      <w:r w:rsidRPr="00743A32">
        <w:rPr>
          <w:highlight w:val="yellow"/>
        </w:rPr>
        <w:t>, 0900 UTC</w:t>
      </w:r>
    </w:p>
    <w:p w14:paraId="304D274B" w14:textId="77777777" w:rsidR="00743A32" w:rsidRDefault="00743A32" w:rsidP="00B34B1C">
      <w:pPr>
        <w:pStyle w:val="EmailDiscussion2"/>
      </w:pPr>
    </w:p>
    <w:p w14:paraId="472B63E2" w14:textId="77777777" w:rsidR="00743A32" w:rsidRDefault="00743A32" w:rsidP="00B34B1C">
      <w:pPr>
        <w:pStyle w:val="EmailDiscussion2"/>
      </w:pPr>
    </w:p>
    <w:p w14:paraId="5962E4BE" w14:textId="77777777" w:rsidR="00D96CDF" w:rsidRDefault="00D96CDF" w:rsidP="00B34B1C">
      <w:pPr>
        <w:pStyle w:val="EmailDiscussion2"/>
      </w:pPr>
    </w:p>
    <w:p w14:paraId="041921AB" w14:textId="574D9F3D" w:rsidR="00D96CDF" w:rsidRDefault="00D96CDF" w:rsidP="00D96CDF">
      <w:r>
        <w:t xml:space="preserve">The agreements of RAN2#115-e </w:t>
      </w:r>
      <w:r>
        <w:fldChar w:fldCharType="begin"/>
      </w:r>
      <w:r>
        <w:instrText xml:space="preserve"> REF _Ref82005739 \r \h </w:instrText>
      </w:r>
      <w:r>
        <w:fldChar w:fldCharType="separate"/>
      </w:r>
      <w:r>
        <w:t>[1]</w:t>
      </w:r>
      <w:r>
        <w:fldChar w:fldCharType="end"/>
      </w:r>
      <w:r>
        <w:t xml:space="preserve"> are summarised below and the remaining FFSs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96CDF" w:rsidRPr="00874B5A" w14:paraId="116BD8EF" w14:textId="77777777" w:rsidTr="00D96CDF">
        <w:tc>
          <w:tcPr>
            <w:tcW w:w="9629" w:type="dxa"/>
            <w:shd w:val="clear" w:color="auto" w:fill="auto"/>
          </w:tcPr>
          <w:p w14:paraId="08E4F341" w14:textId="75671561" w:rsidR="00D96CDF" w:rsidRPr="00874B5A" w:rsidRDefault="00D96CDF" w:rsidP="00D96CDF">
            <w:pPr>
              <w:tabs>
                <w:tab w:val="left" w:pos="3362"/>
              </w:tabs>
              <w:rPr>
                <w:rFonts w:cs="Arial"/>
                <w:lang w:val="en-US" w:eastAsia="ja-JP"/>
              </w:rPr>
            </w:pPr>
            <w:bookmarkStart w:id="5" w:name="_Hlk49726604"/>
            <w:r w:rsidRPr="00874B5A">
              <w:rPr>
                <w:rFonts w:cs="Arial"/>
                <w:highlight w:val="green"/>
                <w:lang w:val="en-US" w:eastAsia="ja-JP"/>
              </w:rPr>
              <w:t>RAN</w:t>
            </w:r>
            <w:r>
              <w:rPr>
                <w:rFonts w:cs="Arial"/>
                <w:highlight w:val="green"/>
                <w:lang w:val="en-US" w:eastAsia="ja-JP"/>
              </w:rPr>
              <w:t>2</w:t>
            </w:r>
            <w:r w:rsidRPr="00874B5A">
              <w:rPr>
                <w:rFonts w:cs="Arial"/>
                <w:highlight w:val="green"/>
                <w:lang w:val="en-US" w:eastAsia="ja-JP"/>
              </w:rPr>
              <w:t>#</w:t>
            </w:r>
            <w:r>
              <w:rPr>
                <w:rFonts w:cs="Arial"/>
                <w:highlight w:val="green"/>
                <w:lang w:val="en-US" w:eastAsia="ja-JP"/>
              </w:rPr>
              <w:t>115-e</w:t>
            </w:r>
            <w:r w:rsidRPr="00874B5A">
              <w:rPr>
                <w:rFonts w:cs="Arial"/>
                <w:highlight w:val="green"/>
                <w:lang w:val="en-US" w:eastAsia="ja-JP"/>
              </w:rPr>
              <w:t xml:space="preserve"> agreements:</w:t>
            </w:r>
            <w:r>
              <w:rPr>
                <w:rFonts w:cs="Arial"/>
                <w:highlight w:val="green"/>
                <w:lang w:val="en-US" w:eastAsia="ja-JP"/>
              </w:rPr>
              <w:tab/>
            </w:r>
            <w:r>
              <w:rPr>
                <w:rFonts w:cs="Arial"/>
                <w:lang w:val="en-US" w:eastAsia="ja-JP"/>
              </w:rPr>
              <w:t xml:space="preserve"> </w:t>
            </w:r>
          </w:p>
          <w:p w14:paraId="5254CA1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include a serving cell NRSRP threshold. FSS how to address variance (as agreed last meeting)</w:t>
            </w:r>
          </w:p>
          <w:p w14:paraId="19D8FCFE" w14:textId="35FF5FC6" w:rsidR="00D96CDF" w:rsidRPr="00B62C06" w:rsidRDefault="00D96CDF" w:rsidP="00D96CDF">
            <w:pPr>
              <w:pStyle w:val="Agreement"/>
              <w:tabs>
                <w:tab w:val="clear" w:pos="9744"/>
              </w:tabs>
              <w:overflowPunct/>
              <w:autoSpaceDE/>
              <w:autoSpaceDN/>
              <w:adjustRightInd/>
              <w:ind w:left="1619" w:hanging="360"/>
              <w:textAlignment w:val="auto"/>
            </w:pPr>
            <w:r w:rsidRPr="000302D3">
              <w:rPr>
                <w:b w:val="0"/>
              </w:rPr>
              <w:t xml:space="preserve">It is useful to have a shorter T310 timer for UEs supporting this enhancement, but </w:t>
            </w:r>
            <w:r w:rsidRPr="00D96CDF">
              <w:rPr>
                <w:b w:val="0"/>
                <w:highlight w:val="yellow"/>
              </w:rPr>
              <w:t>FFS whether this is best achieved with the existing dedicated signalling or based on a new condition</w:t>
            </w:r>
            <w:r>
              <w:rPr>
                <w:b w:val="0"/>
              </w:rPr>
              <w:t>.</w:t>
            </w:r>
          </w:p>
          <w:p w14:paraId="346E57B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Prioritisation of carriers/cells to measure is left to the UE implementation.</w:t>
            </w:r>
          </w:p>
          <w:p w14:paraId="0826FCB8" w14:textId="77777777"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t>FFS:  whether to provide a separate criteria for inter-frequency measurements (i.e. needing re-tuning) considering that they will take longer and should start earlier.</w:t>
            </w:r>
          </w:p>
          <w:p w14:paraId="5AB9C308" w14:textId="77777777" w:rsidR="00D96CDF" w:rsidRPr="00B62C06" w:rsidRDefault="00D96CDF" w:rsidP="00D96CDF">
            <w:pPr>
              <w:pStyle w:val="Agreement"/>
              <w:tabs>
                <w:tab w:val="clear" w:pos="9744"/>
              </w:tabs>
              <w:overflowPunct/>
              <w:autoSpaceDE/>
              <w:autoSpaceDN/>
              <w:adjustRightInd/>
              <w:ind w:left="1619" w:hanging="360"/>
              <w:textAlignment w:val="auto"/>
              <w:rPr>
                <w:b w:val="0"/>
              </w:rPr>
            </w:pPr>
            <w:r w:rsidRPr="000302D3">
              <w:rPr>
                <w:b w:val="0"/>
              </w:rPr>
              <w:t>Legacy relaxed monitoring criteria is reused to address the variance part of the criteria to start the measurements.</w:t>
            </w:r>
            <w:r w:rsidRPr="00B62C06">
              <w:rPr>
                <w:b w:val="0"/>
              </w:rPr>
              <w:t xml:space="preserve"> </w:t>
            </w:r>
          </w:p>
          <w:p w14:paraId="237BFFD8" w14:textId="77777777" w:rsidR="00D96CDF" w:rsidRPr="00D96CDF" w:rsidRDefault="00D96CDF" w:rsidP="00D96CDF">
            <w:pPr>
              <w:pStyle w:val="Agreement"/>
              <w:numPr>
                <w:ilvl w:val="2"/>
                <w:numId w:val="11"/>
              </w:numPr>
              <w:tabs>
                <w:tab w:val="clear" w:pos="1914"/>
                <w:tab w:val="clear" w:pos="9744"/>
                <w:tab w:val="num" w:pos="2160"/>
              </w:tabs>
              <w:overflowPunct/>
              <w:autoSpaceDE/>
              <w:autoSpaceDN/>
              <w:adjustRightInd/>
              <w:ind w:left="2160"/>
              <w:textAlignment w:val="auto"/>
              <w:rPr>
                <w:b w:val="0"/>
                <w:highlight w:val="yellow"/>
              </w:rPr>
            </w:pPr>
            <w:r w:rsidRPr="00D96CDF">
              <w:rPr>
                <w:b w:val="0"/>
                <w:highlight w:val="yellow"/>
              </w:rPr>
              <w:t xml:space="preserve">FFS: Whether it is enabled by the provision of separate </w:t>
            </w:r>
            <w:proofErr w:type="spellStart"/>
            <w:r w:rsidRPr="00D96CDF">
              <w:rPr>
                <w:b w:val="0"/>
                <w:highlight w:val="yellow"/>
              </w:rPr>
              <w:t>SSearchDeltaP</w:t>
            </w:r>
            <w:proofErr w:type="spellEnd"/>
            <w:r w:rsidRPr="00D96CDF">
              <w:rPr>
                <w:b w:val="0"/>
                <w:highlight w:val="yellow"/>
              </w:rPr>
              <w:t xml:space="preserve"> and </w:t>
            </w:r>
            <w:proofErr w:type="spellStart"/>
            <w:r w:rsidRPr="00D96CDF">
              <w:rPr>
                <w:b w:val="0"/>
                <w:highlight w:val="yellow"/>
              </w:rPr>
              <w:t>TSearchDeltaP</w:t>
            </w:r>
            <w:proofErr w:type="spellEnd"/>
            <w:r w:rsidRPr="00D96CDF">
              <w:rPr>
                <w:b w:val="0"/>
                <w:highlight w:val="yellow"/>
              </w:rPr>
              <w:t xml:space="preserve"> parameters from RRC_IDLE.</w:t>
            </w:r>
          </w:p>
          <w:p w14:paraId="6712D78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Pr>
                <w:b w:val="0"/>
              </w:rPr>
              <w:t>T</w:t>
            </w:r>
            <w:r w:rsidRPr="000302D3">
              <w:rPr>
                <w:b w:val="0"/>
              </w:rPr>
              <w:t>he conditions where the UE is required to perform measurements are specified.  No requirement on when to stop measurements is needed.</w:t>
            </w:r>
          </w:p>
          <w:p w14:paraId="58E47DD6"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is provided via broadcast signalling.</w:t>
            </w:r>
          </w:p>
          <w:p w14:paraId="50BC625E"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Provision of information regarding which cells/carriers to be considered is not supported. It is up to UE implementation to choose and prioritize carrier/cell list for measurement.</w:t>
            </w:r>
          </w:p>
          <w:p w14:paraId="6616920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the cells measured in RRC_IDLE to assist measurement configuration is not supported.</w:t>
            </w:r>
          </w:p>
          <w:p w14:paraId="0AEC12B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information about connected measurements during the RRC Connection re-establishment procedure for network optimisation is not supported.</w:t>
            </w:r>
          </w:p>
          <w:p w14:paraId="1D97EFD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 xml:space="preserve">There is no need to specify which </w:t>
            </w:r>
            <w:proofErr w:type="spellStart"/>
            <w:r w:rsidRPr="000302D3">
              <w:rPr>
                <w:b w:val="0"/>
              </w:rPr>
              <w:t>subframes</w:t>
            </w:r>
            <w:proofErr w:type="spellEnd"/>
            <w:r w:rsidRPr="000302D3">
              <w:rPr>
                <w:b w:val="0"/>
              </w:rPr>
              <w:t xml:space="preserve"> can be used for measurements beyond them not being needed for PDCCH monitoring or data transmission / reception.</w:t>
            </w:r>
          </w:p>
          <w:p w14:paraId="68D81B3C"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Support for connected mode measurement is optional with capability signalling.</w:t>
            </w:r>
          </w:p>
          <w:p w14:paraId="3241627B" w14:textId="628950AA"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lastRenderedPageBreak/>
              <w:t>FFS: Whether to support an indication from the UE that it starts/ stops performing measurement</w:t>
            </w:r>
          </w:p>
        </w:tc>
      </w:tr>
      <w:bookmarkEnd w:id="5"/>
    </w:tbl>
    <w:p w14:paraId="4CEA6B3D" w14:textId="77777777" w:rsidR="00D96CDF" w:rsidRDefault="00D96CDF" w:rsidP="00D96CDF"/>
    <w:p w14:paraId="3272FD96" w14:textId="3EA44678" w:rsidR="00BC4A76" w:rsidRDefault="00D96CDF" w:rsidP="00BC4A76">
      <w:r>
        <w:t>This is the continuation of [AT115-e</w:t>
      </w:r>
      <w:proofErr w:type="gramStart"/>
      <w:r>
        <w:t>][</w:t>
      </w:r>
      <w:proofErr w:type="gramEnd"/>
      <w:r>
        <w:t xml:space="preserve">301][NBIOT/eMTC R17] RLF measurements (Huawei) </w:t>
      </w:r>
      <w:r>
        <w:fldChar w:fldCharType="begin"/>
      </w:r>
      <w:r>
        <w:instrText xml:space="preserve"> REF _Ref82005575 \r \h </w:instrText>
      </w:r>
      <w:r>
        <w:fldChar w:fldCharType="separate"/>
      </w:r>
      <w:r>
        <w:t>[2]</w:t>
      </w:r>
      <w:r>
        <w:fldChar w:fldCharType="end"/>
      </w:r>
      <w:r w:rsidR="00BC4A76">
        <w:t>.</w:t>
      </w:r>
    </w:p>
    <w:p w14:paraId="2D9CC72B" w14:textId="007742EB" w:rsidR="008E6E88" w:rsidRDefault="008E6E88" w:rsidP="00BC4A76">
      <w:pPr>
        <w:pStyle w:val="Heading1"/>
      </w:pPr>
      <w:r w:rsidRPr="00A93AB3">
        <w:t>Discussion</w:t>
      </w:r>
    </w:p>
    <w:p w14:paraId="66D957B8" w14:textId="77777777" w:rsidR="00BC4A76" w:rsidRDefault="00BC4A76" w:rsidP="0015629B">
      <w:pPr>
        <w:pStyle w:val="Heading2"/>
        <w:spacing w:after="0"/>
      </w:pPr>
      <w:r>
        <w:t>S</w:t>
      </w:r>
      <w:r w:rsidR="00D96CDF" w:rsidRPr="00D96CDF">
        <w:t xml:space="preserve">eparate criteria for inter-frequency measurements </w:t>
      </w:r>
    </w:p>
    <w:p w14:paraId="460DE842" w14:textId="7ED0083A" w:rsidR="00D96CDF" w:rsidRDefault="00D96CDF" w:rsidP="00E12204"/>
    <w:p w14:paraId="1661CDBF" w14:textId="17B72B99" w:rsidR="00BC4A76" w:rsidRDefault="00BC4A76" w:rsidP="00E12204">
      <w:r>
        <w:t>At RAN2#115-e, it has been agreed that p</w:t>
      </w:r>
      <w:r w:rsidRPr="00BC4A76">
        <w:t>rioritisation of carriers/cells to measure is left to the UE implementation</w:t>
      </w:r>
      <w:r>
        <w:t xml:space="preserve"> and a FFS was raised whether</w:t>
      </w:r>
      <w:r w:rsidRPr="00BC4A76">
        <w:t xml:space="preserve"> to provide a separate criteria for inter-frequency measurements (i.e. needing re-tuning) considering that they will take longer and should start earlier</w:t>
      </w:r>
      <w:r>
        <w:t>.</w:t>
      </w:r>
    </w:p>
    <w:p w14:paraId="67067368" w14:textId="13CBCF74" w:rsidR="0045137B" w:rsidRDefault="00BC4A76" w:rsidP="00662F59">
      <w:pPr>
        <w:spacing w:after="0"/>
      </w:pPr>
      <w:r w:rsidRPr="00BC4A76">
        <w:rPr>
          <w:b/>
        </w:rPr>
        <w:t>Discussion point 1:</w:t>
      </w:r>
      <w:r>
        <w:t xml:space="preserve">  Do you support having a </w:t>
      </w:r>
      <w:r w:rsidRPr="00BC4A76">
        <w:t>separate criteria for inter-frequency measurements (i.e. needing re-tuning)</w:t>
      </w:r>
      <w:r>
        <w:t xml:space="preserve"> considering that they will </w:t>
      </w:r>
      <w:r w:rsidRPr="00BC4A76">
        <w:t>they will take longer and should start earlier</w:t>
      </w:r>
      <w:r>
        <w:t xml:space="preserve">. </w:t>
      </w:r>
      <w:r w:rsidR="00743A32">
        <w:t>Please justify.</w:t>
      </w:r>
    </w:p>
    <w:p w14:paraId="7410C0E2" w14:textId="77777777" w:rsidR="00E74BB9" w:rsidRDefault="00E74BB9" w:rsidP="00E74BB9">
      <w:pPr>
        <w:spacing w:after="0"/>
      </w:pPr>
    </w:p>
    <w:p w14:paraId="5F63DE35" w14:textId="77777777" w:rsidR="00BC4A76" w:rsidRPr="0045137B" w:rsidRDefault="00BC4A76" w:rsidP="00BC4A7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BC4A76" w:rsidRPr="00A93AB3" w14:paraId="02B5690E" w14:textId="77777777" w:rsidTr="006C510F">
        <w:tc>
          <w:tcPr>
            <w:tcW w:w="1837" w:type="dxa"/>
            <w:shd w:val="clear" w:color="auto" w:fill="auto"/>
          </w:tcPr>
          <w:p w14:paraId="15508BB2" w14:textId="77777777" w:rsidR="00BC4A76" w:rsidRPr="00A93AB3" w:rsidRDefault="00BC4A76"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E0BE97B" w14:textId="57309D44" w:rsidR="00BC4A76" w:rsidRPr="00A93AB3" w:rsidRDefault="00BC4A76" w:rsidP="006C510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A08E7E7" w14:textId="77777777" w:rsidR="00BC4A76" w:rsidRPr="00A93AB3" w:rsidRDefault="00BC4A76"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6A9EC463" w14:textId="77777777" w:rsidTr="006C510F">
        <w:tc>
          <w:tcPr>
            <w:tcW w:w="1837" w:type="dxa"/>
            <w:shd w:val="clear" w:color="auto" w:fill="auto"/>
          </w:tcPr>
          <w:p w14:paraId="048BF34A" w14:textId="6448B2A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08011004" w14:textId="53F9E451"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34B8CDBF" w14:textId="17F45A34" w:rsidR="00152B25" w:rsidRDefault="00152B25" w:rsidP="00152B25">
            <w:pPr>
              <w:overflowPunct w:val="0"/>
              <w:autoSpaceDE w:val="0"/>
              <w:autoSpaceDN w:val="0"/>
              <w:adjustRightInd w:val="0"/>
              <w:spacing w:after="120"/>
              <w:jc w:val="both"/>
              <w:textAlignment w:val="baseline"/>
              <w:rPr>
                <w:lang w:val="en-US" w:eastAsia="ja-JP"/>
              </w:rPr>
            </w:pPr>
            <w:r>
              <w:rPr>
                <w:rFonts w:eastAsia="SimSun" w:hint="eastAsia"/>
                <w:noProof/>
                <w:lang w:eastAsia="zh-CN"/>
              </w:rPr>
              <w:t>S</w:t>
            </w:r>
            <w:r>
              <w:rPr>
                <w:rFonts w:eastAsia="SimSun"/>
                <w:noProof/>
                <w:lang w:eastAsia="zh-CN"/>
              </w:rPr>
              <w:t xml:space="preserve">imilar as that in RRC_IDLE, </w:t>
            </w:r>
            <w:r w:rsidR="00713B3E">
              <w:rPr>
                <w:rFonts w:eastAsia="SimSun" w:hint="eastAsia"/>
                <w:noProof/>
                <w:lang w:eastAsia="zh-CN"/>
              </w:rPr>
              <w:t>we</w:t>
            </w:r>
            <w:r w:rsidR="00713B3E">
              <w:rPr>
                <w:rFonts w:eastAsia="SimSun"/>
                <w:noProof/>
                <w:lang w:eastAsia="zh-CN"/>
              </w:rPr>
              <w:t xml:space="preserve"> </w:t>
            </w:r>
            <w:r w:rsidR="00713B3E">
              <w:rPr>
                <w:rFonts w:eastAsia="SimSun" w:hint="eastAsia"/>
                <w:noProof/>
                <w:lang w:eastAsia="zh-CN"/>
              </w:rPr>
              <w:t>assume</w:t>
            </w:r>
            <w:r w:rsidR="00713B3E">
              <w:rPr>
                <w:rFonts w:eastAsia="SimSun"/>
                <w:noProof/>
                <w:lang w:eastAsia="zh-CN"/>
              </w:rPr>
              <w:t xml:space="preserve"> </w:t>
            </w:r>
            <w:r>
              <w:rPr>
                <w:rFonts w:eastAsia="SimSun"/>
                <w:noProof/>
                <w:lang w:eastAsia="zh-CN"/>
              </w:rPr>
              <w:t xml:space="preserve">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w:t>
            </w:r>
            <w:r>
              <w:rPr>
                <w:lang w:val="en-US" w:eastAsia="ja-JP"/>
              </w:rPr>
              <w:t xml:space="preserve"> </w:t>
            </w:r>
            <w:r w:rsidRPr="00BC4A76">
              <w:t>(i.e. needing re-tuning)</w:t>
            </w:r>
            <w:r>
              <w:t xml:space="preserve"> </w:t>
            </w:r>
            <w:r>
              <w:rPr>
                <w:rFonts w:hint="eastAsia"/>
                <w:lang w:val="en-US" w:eastAsia="ja-JP"/>
              </w:rPr>
              <w:t>measurements</w:t>
            </w:r>
            <w:r>
              <w:rPr>
                <w:lang w:val="en-US" w:eastAsia="ja-JP"/>
              </w:rPr>
              <w:t xml:space="preserve"> </w:t>
            </w:r>
            <w:r>
              <w:rPr>
                <w:rFonts w:hint="eastAsia"/>
                <w:lang w:val="en-US" w:eastAsia="ja-JP"/>
              </w:rPr>
              <w:t>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p>
          <w:p w14:paraId="30B9D574" w14:textId="624CC9AF" w:rsidR="00152B25" w:rsidRPr="00713B3E" w:rsidRDefault="00152B25" w:rsidP="00713B3E">
            <w:pPr>
              <w:overflowPunct w:val="0"/>
              <w:autoSpaceDE w:val="0"/>
              <w:autoSpaceDN w:val="0"/>
              <w:adjustRightInd w:val="0"/>
              <w:spacing w:after="120"/>
              <w:jc w:val="both"/>
              <w:textAlignment w:val="baseline"/>
              <w:rPr>
                <w:rFonts w:ascii="DengXian" w:eastAsia="DengXian" w:hAnsi="DengXian"/>
                <w:lang w:val="en-US" w:eastAsia="zh-CN"/>
              </w:rPr>
            </w:pPr>
            <w:r>
              <w:rPr>
                <w:lang w:val="en-US" w:eastAsia="ja-JP"/>
              </w:rPr>
              <w:t xml:space="preserve">We are not sure </w:t>
            </w:r>
            <w:r w:rsidR="00713B3E" w:rsidRPr="00713B3E">
              <w:rPr>
                <w:lang w:val="en-US" w:eastAsia="ja-JP"/>
              </w:rPr>
              <w:t>about</w:t>
            </w:r>
            <w:r w:rsidR="00713B3E" w:rsidRPr="00713B3E">
              <w:rPr>
                <w:rFonts w:hint="eastAsia"/>
                <w:lang w:val="en-US" w:eastAsia="ja-JP"/>
              </w:rPr>
              <w:t xml:space="preserve"> </w:t>
            </w:r>
            <w:r>
              <w:rPr>
                <w:lang w:val="en-US" w:eastAsia="ja-JP"/>
              </w:rPr>
              <w:t>the thinking that</w:t>
            </w:r>
            <w:r w:rsidRPr="00BC4A76">
              <w:t xml:space="preserve"> inter-frequency measurements</w:t>
            </w:r>
            <w:r>
              <w:t xml:space="preserve"> should start earlier just because of the consideration that it may take longer.</w:t>
            </w:r>
            <w:r>
              <w:rPr>
                <w:lang w:val="en-US" w:eastAsia="ja-JP"/>
              </w:rPr>
              <w:t xml:space="preserve"> </w:t>
            </w:r>
            <w:r w:rsidRPr="00B72559">
              <w:rPr>
                <w:lang w:val="en-US" w:eastAsia="ja-JP"/>
              </w:rPr>
              <w:t>A</w:t>
            </w:r>
            <w:r w:rsidRPr="00B72559">
              <w:rPr>
                <w:rFonts w:hint="eastAsia"/>
                <w:lang w:val="en-US" w:eastAsia="ja-JP"/>
              </w:rPr>
              <w:t>s</w:t>
            </w:r>
            <w:r w:rsidRPr="00B72559">
              <w:rPr>
                <w:lang w:val="en-US" w:eastAsia="ja-JP"/>
              </w:rPr>
              <w:t xml:space="preserve"> </w:t>
            </w:r>
            <w:r w:rsidRPr="00B72559">
              <w:rPr>
                <w:rFonts w:hint="eastAsia"/>
                <w:lang w:val="en-US" w:eastAsia="ja-JP"/>
              </w:rPr>
              <w:t>the</w:t>
            </w:r>
            <w:r w:rsidRPr="00B72559">
              <w:rPr>
                <w:lang w:val="en-US" w:eastAsia="ja-JP"/>
              </w:rPr>
              <w:t xml:space="preserv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sidRPr="00B72559">
              <w:rPr>
                <w:lang w:val="en-US" w:eastAsia="ja-JP"/>
              </w:rPr>
              <w:t xml:space="preserve"> </w:t>
            </w:r>
            <w:r w:rsidRPr="00B72559">
              <w:rPr>
                <w:rFonts w:hint="eastAsia"/>
                <w:lang w:val="en-US" w:eastAsia="ja-JP"/>
              </w:rPr>
              <w:t>is</w:t>
            </w:r>
            <w:r w:rsidRPr="00B72559">
              <w:rPr>
                <w:lang w:val="en-US" w:eastAsia="ja-JP"/>
              </w:rPr>
              <w:t xml:space="preserve"> </w:t>
            </w:r>
            <w:r w:rsidRPr="00B72559">
              <w:rPr>
                <w:rFonts w:hint="eastAsia"/>
                <w:lang w:val="en-US" w:eastAsia="ja-JP"/>
              </w:rPr>
              <w:t>related</w:t>
            </w:r>
            <w:r w:rsidRPr="00B72559">
              <w:rPr>
                <w:lang w:val="en-US" w:eastAsia="ja-JP"/>
              </w:rPr>
              <w:t xml:space="preserve"> </w:t>
            </w:r>
            <w:r w:rsidRPr="00B72559">
              <w:rPr>
                <w:rFonts w:hint="eastAsia"/>
                <w:lang w:val="en-US" w:eastAsia="ja-JP"/>
              </w:rPr>
              <w:t>to</w:t>
            </w:r>
            <w:r w:rsidRPr="00B72559">
              <w:rPr>
                <w:lang w:val="en-US" w:eastAsia="ja-JP"/>
              </w:rPr>
              <w:t xml:space="preserve"> </w:t>
            </w:r>
            <w:r w:rsidRPr="00B72559">
              <w:rPr>
                <w:rFonts w:hint="eastAsia"/>
                <w:lang w:val="en-US" w:eastAsia="ja-JP"/>
              </w:rPr>
              <w:t>some</w:t>
            </w:r>
            <w:r w:rsidRPr="00B72559">
              <w:rPr>
                <w:lang w:val="en-US" w:eastAsia="ja-JP"/>
              </w:rPr>
              <w:t xml:space="preserve"> </w:t>
            </w:r>
            <w:r w:rsidRPr="00B72559">
              <w:rPr>
                <w:rFonts w:hint="eastAsia"/>
                <w:lang w:val="en-US" w:eastAsia="ja-JP"/>
              </w:rPr>
              <w:t>aspects</w:t>
            </w:r>
            <w:r w:rsidRPr="00B72559">
              <w:rPr>
                <w:lang w:val="en-US" w:eastAsia="ja-JP"/>
              </w:rPr>
              <w:t xml:space="preserve">, e.g., </w:t>
            </w:r>
            <w:r w:rsidRPr="00B72559">
              <w:rPr>
                <w:rFonts w:hint="eastAsia"/>
                <w:lang w:val="en-US" w:eastAsia="ja-JP"/>
              </w:rPr>
              <w:t>the</w:t>
            </w:r>
            <w:r w:rsidRPr="00B72559">
              <w:rPr>
                <w:lang w:val="en-US" w:eastAsia="ja-JP"/>
              </w:rPr>
              <w:t xml:space="preserve"> </w:t>
            </w:r>
            <w:r w:rsidRPr="00B72559">
              <w:rPr>
                <w:rFonts w:hint="eastAsia"/>
                <w:lang w:val="en-US" w:eastAsia="ja-JP"/>
              </w:rPr>
              <w:t>amount</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free</w:t>
            </w:r>
            <w:r w:rsidRPr="00B72559">
              <w:rPr>
                <w:lang w:val="en-US" w:eastAsia="ja-JP"/>
              </w:rPr>
              <w:t xml:space="preserve"> </w:t>
            </w:r>
            <w:r w:rsidRPr="00B72559">
              <w:rPr>
                <w:rFonts w:hint="eastAsia"/>
                <w:lang w:val="en-US" w:eastAsia="ja-JP"/>
              </w:rPr>
              <w:t>sub-frames</w:t>
            </w:r>
            <w:r w:rsidRPr="00B72559">
              <w:rPr>
                <w:lang w:val="en-US" w:eastAsia="ja-JP"/>
              </w:rPr>
              <w:t xml:space="preserve"> and the coverage status of the UE, it may be not easy to</w:t>
            </w:r>
            <w:r>
              <w:rPr>
                <w:lang w:val="en-US" w:eastAsia="ja-JP"/>
              </w:rPr>
              <w:t xml:space="preserve"> assume the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Pr>
                <w:lang w:val="en-US" w:eastAsia="ja-JP"/>
              </w:rPr>
              <w:t>, and also not easy to</w:t>
            </w:r>
            <w:r w:rsidRPr="00B72559">
              <w:rPr>
                <w:lang w:val="en-US" w:eastAsia="ja-JP"/>
              </w:rPr>
              <w:t xml:space="preserve"> associate the configured criteria with </w:t>
            </w:r>
            <w:r>
              <w:rPr>
                <w:lang w:val="en-US" w:eastAsia="ja-JP"/>
              </w:rPr>
              <w:t xml:space="preserve">an </w:t>
            </w:r>
            <w:r w:rsidRPr="00B72559">
              <w:rPr>
                <w:lang w:val="en-US" w:eastAsia="ja-JP"/>
              </w:rPr>
              <w:t>assume</w:t>
            </w:r>
            <w:r>
              <w:rPr>
                <w:lang w:val="en-US" w:eastAsia="ja-JP"/>
              </w:rPr>
              <w:t xml:space="preserve">d time </w:t>
            </w:r>
            <w:r w:rsidRPr="00B72559">
              <w:rPr>
                <w:rFonts w:hint="eastAsia"/>
                <w:lang w:val="en-US" w:eastAsia="ja-JP"/>
              </w:rPr>
              <w:t>length</w:t>
            </w:r>
            <w:r w:rsidRPr="00B72559">
              <w:rPr>
                <w:lang w:val="en-US" w:eastAsia="ja-JP"/>
              </w:rPr>
              <w:t>.</w:t>
            </w:r>
          </w:p>
          <w:p w14:paraId="2BD0216B" w14:textId="63696C21" w:rsidR="00152B25" w:rsidRPr="00A93AB3" w:rsidRDefault="00152B25" w:rsidP="00713B3E">
            <w:pPr>
              <w:overflowPunct w:val="0"/>
              <w:autoSpaceDE w:val="0"/>
              <w:autoSpaceDN w:val="0"/>
              <w:adjustRightInd w:val="0"/>
              <w:spacing w:after="120"/>
              <w:jc w:val="both"/>
              <w:textAlignment w:val="baseline"/>
              <w:rPr>
                <w:rFonts w:eastAsia="SimSun"/>
                <w:lang w:eastAsia="zh-CN"/>
              </w:rPr>
            </w:pPr>
            <w:r w:rsidRPr="00B72559">
              <w:rPr>
                <w:lang w:val="en-US" w:eastAsia="ja-JP"/>
              </w:rPr>
              <w:t>Anyway, from specification perspective, we can just allow two sets of thresholds configuration. Which configuration is strict and which is loose can be left to network implementation.</w:t>
            </w:r>
          </w:p>
        </w:tc>
      </w:tr>
      <w:tr w:rsidR="0062025A" w:rsidRPr="00A93AB3" w14:paraId="795DF563" w14:textId="77777777" w:rsidTr="006C510F">
        <w:tc>
          <w:tcPr>
            <w:tcW w:w="1837" w:type="dxa"/>
            <w:shd w:val="clear" w:color="auto" w:fill="auto"/>
          </w:tcPr>
          <w:p w14:paraId="67E0FDF4" w14:textId="2671E62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D7B5A60" w14:textId="3DD03539"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No</w:t>
            </w:r>
          </w:p>
        </w:tc>
        <w:tc>
          <w:tcPr>
            <w:tcW w:w="5948" w:type="dxa"/>
            <w:shd w:val="clear" w:color="auto" w:fill="auto"/>
          </w:tcPr>
          <w:p w14:paraId="7796A04C" w14:textId="2A1D47F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that </w:t>
            </w:r>
            <w:proofErr w:type="spellStart"/>
            <w:r>
              <w:rPr>
                <w:rFonts w:eastAsia="SimSun"/>
                <w:lang w:eastAsia="zh-CN"/>
              </w:rPr>
              <w:t>systemwise</w:t>
            </w:r>
            <w:proofErr w:type="spellEnd"/>
            <w:r>
              <w:rPr>
                <w:rFonts w:eastAsia="SimSun"/>
                <w:lang w:eastAsia="zh-CN"/>
              </w:rPr>
              <w:t>, it does not make sense to configure different thresholds for intra-and inter-frequency measurements. This is different from RRC_IDLE where this is related to deployment and distribution of the UEs on different frequency layers.</w:t>
            </w:r>
          </w:p>
          <w:p w14:paraId="6890869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Then, we think that the case where the UE performs intra-frequency measurements is not the common case, as this will only be true for UEs configured with the anchor carrier (which is usually used for UEs in extreme coverage due to the power boosting) or for the case where the UE is configured with a non-anchor carrier with the same frequency as the anchor carrier of a neighbour cell (which is not an usual deployment). </w:t>
            </w:r>
          </w:p>
          <w:p w14:paraId="4046DB75" w14:textId="2F833820"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Finally, as RAN2 has agreed that prioritisation was left to the UE implementation, if the UE finds ‘early’ a cell on its configured carrier frequency, it can just prioritise it in the measurements and only needs to keep measuring every 5s (pending RAN4). We think the impact on power consumption is negligible. </w:t>
            </w:r>
          </w:p>
        </w:tc>
      </w:tr>
    </w:tbl>
    <w:p w14:paraId="0BA01915" w14:textId="77777777" w:rsidR="0045137B" w:rsidRDefault="0045137B" w:rsidP="00662F59">
      <w:pPr>
        <w:spacing w:after="0"/>
      </w:pPr>
    </w:p>
    <w:p w14:paraId="17EEFAC5" w14:textId="77777777" w:rsidR="0045137B" w:rsidRDefault="0045137B" w:rsidP="00662F59">
      <w:pPr>
        <w:spacing w:after="0"/>
      </w:pPr>
    </w:p>
    <w:p w14:paraId="10E7EF3F" w14:textId="27DB78FD" w:rsidR="00020EDC" w:rsidRDefault="00562868" w:rsidP="00020EDC">
      <w:pPr>
        <w:pStyle w:val="Heading2"/>
        <w:spacing w:after="0"/>
      </w:pPr>
      <w:r>
        <w:t>Enabling of</w:t>
      </w:r>
      <w:r w:rsidR="00020EDC">
        <w:t xml:space="preserve"> relaxed monitoring enabled in RRC_CONNECTED</w:t>
      </w:r>
    </w:p>
    <w:p w14:paraId="78AFF11C" w14:textId="77777777" w:rsidR="00FB1945" w:rsidRDefault="00FB1945" w:rsidP="00FB1945"/>
    <w:p w14:paraId="66F6C331" w14:textId="0D459CF9" w:rsidR="00FB1945" w:rsidRDefault="00FB1945" w:rsidP="00FB1945">
      <w:r>
        <w:lastRenderedPageBreak/>
        <w:t>At RAN2#115-e, it has been agreed that l</w:t>
      </w:r>
      <w:r w:rsidRPr="00FB1945">
        <w:t xml:space="preserve">egacy relaxed monitoring criteria is reused to address the variance part of the criteria to start the measurements </w:t>
      </w:r>
      <w:r>
        <w:t>and a FFS was raised whether</w:t>
      </w:r>
      <w:r w:rsidRPr="00BC4A76">
        <w:t xml:space="preserve"> </w:t>
      </w:r>
      <w:r w:rsidRPr="00FB1945">
        <w:t xml:space="preserve">it is enabled by the provision of separate </w:t>
      </w:r>
      <w:proofErr w:type="spellStart"/>
      <w:r w:rsidRPr="00FB1945">
        <w:t>SSearchDeltaP</w:t>
      </w:r>
      <w:proofErr w:type="spellEnd"/>
      <w:r w:rsidRPr="00FB1945">
        <w:t xml:space="preserve"> and </w:t>
      </w:r>
      <w:proofErr w:type="spellStart"/>
      <w:r w:rsidRPr="00FB1945">
        <w:t>TSearchDeltaP</w:t>
      </w:r>
      <w:proofErr w:type="spellEnd"/>
      <w:r w:rsidRPr="00FB1945">
        <w:t xml:space="preserve"> parameters from RRC_IDLE.</w:t>
      </w:r>
    </w:p>
    <w:p w14:paraId="3EE42877" w14:textId="512F45CA" w:rsidR="00FB1945" w:rsidRPr="00FB1945" w:rsidRDefault="00FB1945" w:rsidP="00FB1945">
      <w:r>
        <w:t xml:space="preserve">In RRC_IDLE, relaxed monitoring is enabled by the provision of </w:t>
      </w:r>
      <w:r w:rsidRPr="00FB1945">
        <w:rPr>
          <w:i/>
        </w:rPr>
        <w:t>s-</w:t>
      </w:r>
      <w:proofErr w:type="spellStart"/>
      <w:r w:rsidRPr="00FB1945">
        <w:rPr>
          <w:i/>
        </w:rPr>
        <w:t>SearchDeltaP</w:t>
      </w:r>
      <w:proofErr w:type="spellEnd"/>
      <w:r>
        <w:rPr>
          <w:i/>
        </w:rPr>
        <w:t xml:space="preserve"> </w:t>
      </w:r>
      <w:r w:rsidRPr="00FB1945">
        <w:t>in SIB3-NB</w:t>
      </w:r>
      <w:r w:rsidR="008D60B2">
        <w:t>:</w:t>
      </w:r>
    </w:p>
    <w:p w14:paraId="67BD054A"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CellReselectionInfoCommon-NB-v1450 ::=</w:t>
      </w:r>
      <w:r w:rsidRPr="00FB1945">
        <w:rPr>
          <w:rFonts w:ascii="Courier New" w:eastAsia="Times New Roman" w:hAnsi="Courier New"/>
          <w:noProof/>
          <w:sz w:val="16"/>
          <w:lang w:eastAsia="ja-JP"/>
        </w:rPr>
        <w:tab/>
        <w:t>SEQUENCE {</w:t>
      </w:r>
    </w:p>
    <w:p w14:paraId="5980E84F"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ab/>
        <w:t>s-SearchDeltaP-r14</w:t>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t>ENUMERATED {dB6, dB9, dB12, dB15}</w:t>
      </w:r>
    </w:p>
    <w:p w14:paraId="415D0547"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w:t>
      </w:r>
    </w:p>
    <w:p w14:paraId="46171DA0" w14:textId="77777777" w:rsidR="0045137B" w:rsidRDefault="0045137B" w:rsidP="00662F59">
      <w:pPr>
        <w:spacing w:after="0"/>
      </w:pPr>
    </w:p>
    <w:p w14:paraId="2CFDD032" w14:textId="00DA9BB3" w:rsidR="00FB1945" w:rsidRDefault="00FB1945" w:rsidP="00FB1945">
      <w:pPr>
        <w:spacing w:after="0"/>
      </w:pPr>
      <w:r>
        <w:t xml:space="preserve">And </w:t>
      </w:r>
      <w:r w:rsidR="008D60B2">
        <w:t xml:space="preserve">36.304 specifies that </w:t>
      </w:r>
      <w:proofErr w:type="spellStart"/>
      <w:r>
        <w:t>TSearchDeltaP</w:t>
      </w:r>
      <w:proofErr w:type="spellEnd"/>
      <w:r>
        <w:t xml:space="preserve"> = 5 minutes</w:t>
      </w:r>
      <w:r w:rsidRPr="00FB1945">
        <w:t xml:space="preserve"> or the </w:t>
      </w:r>
      <w:proofErr w:type="spellStart"/>
      <w:r w:rsidRPr="00FB1945">
        <w:t>eDRX</w:t>
      </w:r>
      <w:proofErr w:type="spellEnd"/>
      <w:r w:rsidRPr="00FB1945">
        <w:t xml:space="preserve"> cycle length if </w:t>
      </w:r>
      <w:proofErr w:type="spellStart"/>
      <w:r w:rsidRPr="00FB1945">
        <w:t>eDRX</w:t>
      </w:r>
      <w:proofErr w:type="spellEnd"/>
      <w:r w:rsidRPr="00FB1945">
        <w:t xml:space="preserve"> is configured and the </w:t>
      </w:r>
      <w:proofErr w:type="spellStart"/>
      <w:r w:rsidRPr="00FB1945">
        <w:t>eDRX</w:t>
      </w:r>
      <w:proofErr w:type="spellEnd"/>
      <w:r w:rsidRPr="00FB1945">
        <w:t xml:space="preserve"> cycle length is longer than 5 minutes</w:t>
      </w:r>
      <w:r>
        <w:t>.</w:t>
      </w:r>
    </w:p>
    <w:p w14:paraId="5F63FD40" w14:textId="77777777" w:rsidR="00FB1945" w:rsidRDefault="00FB1945" w:rsidP="00FB1945">
      <w:pPr>
        <w:spacing w:after="0"/>
      </w:pPr>
    </w:p>
    <w:p w14:paraId="19F763E8" w14:textId="3A05429E" w:rsidR="00FB1945" w:rsidRDefault="00FB1945" w:rsidP="00FB1945">
      <w:pPr>
        <w:spacing w:after="0"/>
      </w:pPr>
      <w:r>
        <w:t xml:space="preserve">During the email discussion at RAN2#115 </w:t>
      </w:r>
      <w:r>
        <w:fldChar w:fldCharType="begin"/>
      </w:r>
      <w:r>
        <w:instrText xml:space="preserve"> REF _Ref82005575 \r \h </w:instrText>
      </w:r>
      <w:r>
        <w:fldChar w:fldCharType="separate"/>
      </w:r>
      <w:r>
        <w:t>[2]</w:t>
      </w:r>
      <w:r>
        <w:fldChar w:fldCharType="end"/>
      </w:r>
      <w:r>
        <w:t>, most companies indicated that the parameters could be different from RRC_IDLE.</w:t>
      </w:r>
    </w:p>
    <w:p w14:paraId="00FB93BD" w14:textId="77777777" w:rsidR="00FB1945" w:rsidRDefault="00FB1945" w:rsidP="00FB1945">
      <w:pPr>
        <w:spacing w:after="0"/>
      </w:pPr>
    </w:p>
    <w:p w14:paraId="417398BB" w14:textId="0CE25A9A" w:rsidR="00FB1945" w:rsidRDefault="00FB1945" w:rsidP="00FB1945">
      <w:pPr>
        <w:spacing w:after="0"/>
      </w:pPr>
      <w:r w:rsidRPr="00BC4A76">
        <w:rPr>
          <w:b/>
        </w:rPr>
        <w:t xml:space="preserve">Discussion point </w:t>
      </w:r>
      <w:r>
        <w:rPr>
          <w:b/>
        </w:rPr>
        <w:t>2-1</w:t>
      </w:r>
      <w:r w:rsidRPr="00BC4A76">
        <w:rPr>
          <w:b/>
        </w:rPr>
        <w:t>:</w:t>
      </w:r>
      <w:r>
        <w:t xml:space="preserve">  Is relaxed monitoring in RRC_CONNECTED enabled/disabled by the </w:t>
      </w:r>
      <w:proofErr w:type="gramStart"/>
      <w:r>
        <w:t xml:space="preserve">network </w:t>
      </w:r>
      <w:r w:rsidR="00743A32">
        <w:t>?</w:t>
      </w:r>
      <w:proofErr w:type="gramEnd"/>
    </w:p>
    <w:p w14:paraId="0AB7141B" w14:textId="77777777" w:rsidR="00FB1945" w:rsidRDefault="00FB1945" w:rsidP="00FB1945">
      <w:pPr>
        <w:spacing w:after="0"/>
      </w:pPr>
    </w:p>
    <w:p w14:paraId="2C8AFEF1"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515670C3" w14:textId="77777777" w:rsidTr="006C510F">
        <w:tc>
          <w:tcPr>
            <w:tcW w:w="1837" w:type="dxa"/>
            <w:shd w:val="clear" w:color="auto" w:fill="auto"/>
          </w:tcPr>
          <w:p w14:paraId="6B6320B1"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4EA0888" w14:textId="77777777" w:rsidR="00FB1945" w:rsidRPr="00A93AB3" w:rsidRDefault="00FB1945" w:rsidP="006C510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1562857"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AF8A00A" w14:textId="77777777" w:rsidTr="006C510F">
        <w:tc>
          <w:tcPr>
            <w:tcW w:w="1837" w:type="dxa"/>
            <w:shd w:val="clear" w:color="auto" w:fill="auto"/>
          </w:tcPr>
          <w:p w14:paraId="7C30DCE7" w14:textId="7FEC2EA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7997719E" w14:textId="22C7416C"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sidRPr="00713B3E">
              <w:rPr>
                <w:rFonts w:eastAsia="SimSun"/>
                <w:b/>
                <w:bCs/>
                <w:lang w:eastAsia="zh-CN"/>
              </w:rPr>
              <w:t>Yes</w:t>
            </w:r>
            <w:r>
              <w:rPr>
                <w:rFonts w:eastAsia="SimSun"/>
                <w:bCs/>
                <w:lang w:eastAsia="zh-CN"/>
              </w:rPr>
              <w:t xml:space="preserve"> for measurement </w:t>
            </w:r>
            <w:r>
              <w:t>enabled/disabled by the network, but it’s not suitable to say for relaxed monitoring</w:t>
            </w:r>
          </w:p>
        </w:tc>
        <w:tc>
          <w:tcPr>
            <w:tcW w:w="5948" w:type="dxa"/>
            <w:shd w:val="clear" w:color="auto" w:fill="auto"/>
          </w:tcPr>
          <w:p w14:paraId="512583E8" w14:textId="77777777" w:rsidR="00152B25" w:rsidRDefault="00152B25" w:rsidP="00152B25">
            <w:pPr>
              <w:overflowPunct w:val="0"/>
              <w:autoSpaceDE w:val="0"/>
              <w:autoSpaceDN w:val="0"/>
              <w:adjustRightInd w:val="0"/>
              <w:spacing w:after="120"/>
              <w:jc w:val="both"/>
              <w:textAlignment w:val="baseline"/>
              <w:rPr>
                <w:rFonts w:eastAsia="DengXian"/>
                <w:lang w:eastAsia="zh-CN"/>
              </w:rPr>
            </w:pPr>
            <w:r>
              <w:rPr>
                <w:rFonts w:eastAsia="SimSun"/>
                <w:lang w:eastAsia="zh-CN"/>
              </w:rPr>
              <w:t>We are not sure whether it’s suitable to say r</w:t>
            </w:r>
            <w:r>
              <w:t xml:space="preserve">elaxed monitoring in RRC_CONNECTED. There is no such concept. We just re-use (part of) the </w:t>
            </w:r>
            <w:r w:rsidRPr="0063552B">
              <w:rPr>
                <w:rFonts w:hint="eastAsia"/>
              </w:rPr>
              <w:t>criteria</w:t>
            </w:r>
            <w:r>
              <w:t xml:space="preserve"> in relaxed monitoring in RRC_IDLE for checking the </w:t>
            </w:r>
            <w:r w:rsidRPr="00FB1945">
              <w:t>variance</w:t>
            </w:r>
            <w:r>
              <w:t xml:space="preserve"> </w:t>
            </w:r>
            <w:r w:rsidRPr="0063552B">
              <w:rPr>
                <w:rFonts w:hint="eastAsia"/>
              </w:rPr>
              <w:t>of</w:t>
            </w:r>
            <w:r w:rsidRPr="0063552B">
              <w:t xml:space="preserve"> </w:t>
            </w:r>
            <w:r>
              <w:t xml:space="preserve">serving cell quality </w:t>
            </w:r>
            <w:r w:rsidRPr="0063552B">
              <w:rPr>
                <w:rFonts w:hint="eastAsia"/>
              </w:rPr>
              <w:t>in</w:t>
            </w:r>
            <w:r w:rsidRPr="0063552B">
              <w:t xml:space="preserve"> </w:t>
            </w:r>
            <w:r>
              <w:t>RRC_CONNECTED.</w:t>
            </w:r>
          </w:p>
          <w:p w14:paraId="2742338C" w14:textId="77777777" w:rsidR="00152B25" w:rsidRDefault="00152B25" w:rsidP="00152B25">
            <w:pPr>
              <w:overflowPunct w:val="0"/>
              <w:autoSpaceDE w:val="0"/>
              <w:autoSpaceDN w:val="0"/>
              <w:adjustRightInd w:val="0"/>
              <w:spacing w:after="120"/>
              <w:jc w:val="both"/>
              <w:textAlignment w:val="baseline"/>
            </w:pPr>
            <w:r>
              <w:rPr>
                <w:rFonts w:eastAsia="DengXian"/>
                <w:lang w:eastAsia="zh-CN"/>
              </w:rPr>
              <w:t>Furthermore, as RAN</w:t>
            </w:r>
            <w:r>
              <w:rPr>
                <w:rFonts w:eastAsia="DengXian" w:hint="eastAsia"/>
                <w:lang w:eastAsia="zh-CN"/>
              </w:rPr>
              <w:t>2</w:t>
            </w:r>
            <w:r>
              <w:rPr>
                <w:rFonts w:eastAsia="DengXian"/>
                <w:lang w:eastAsia="zh-CN"/>
              </w:rPr>
              <w:t xml:space="preserve"> has agreed </w:t>
            </w:r>
            <w:r>
              <w:t xml:space="preserve">the configuration of the criteria for starting the measurements </w:t>
            </w:r>
            <w:r>
              <w:rPr>
                <w:rFonts w:eastAsia="DengXian"/>
                <w:lang w:eastAsia="zh-CN"/>
              </w:rPr>
              <w:t>(including absolute threshold for serving cell quality and the threshold for the variance of serving cell quality)</w:t>
            </w:r>
            <w:r>
              <w:t xml:space="preserve"> is provided via broadcast signalling, we understand the 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 xml:space="preserve">for </w:t>
            </w:r>
            <w:r w:rsidRPr="00FB1945">
              <w:t>RRC_</w:t>
            </w:r>
            <w:r>
              <w:t xml:space="preserve">CONNECTED would be common for all the UEs.  </w:t>
            </w:r>
          </w:p>
          <w:p w14:paraId="41EEA339" w14:textId="348590FE"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But we think introducing indication</w:t>
            </w:r>
            <w:r w:rsidR="00713B3E">
              <w:t>(s)</w:t>
            </w:r>
            <w:r>
              <w:t xml:space="preserve"> in dedicated </w:t>
            </w:r>
            <w:r w:rsidR="00713B3E">
              <w:t>signalling</w:t>
            </w:r>
            <w:r>
              <w:t xml:space="preserve"> to enable/disable connected mode measurement would be beneficial, at least for </w:t>
            </w:r>
            <w:proofErr w:type="spellStart"/>
            <w:r>
              <w:t>IoT</w:t>
            </w:r>
            <w:proofErr w:type="spellEnd"/>
            <w:r>
              <w:t xml:space="preserve"> test. Moreover, with such indication, the network can enable only a part of the UEs to perform measurement.</w:t>
            </w:r>
          </w:p>
        </w:tc>
      </w:tr>
      <w:tr w:rsidR="0062025A" w:rsidRPr="00A93AB3" w14:paraId="4D9FEDEA" w14:textId="77777777" w:rsidTr="006C510F">
        <w:tc>
          <w:tcPr>
            <w:tcW w:w="1837" w:type="dxa"/>
            <w:shd w:val="clear" w:color="auto" w:fill="auto"/>
          </w:tcPr>
          <w:p w14:paraId="2F2093C6" w14:textId="18A606FF"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0FD1DB63" w14:textId="346735A3"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76816F4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This is a general principle that idle mode mechanisms are enabled by the NW. Note that it is the same for relaxed monitoring in RRC_IDLE.</w:t>
            </w:r>
          </w:p>
          <w:p w14:paraId="00DA313F" w14:textId="371715DB"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think it should be possible for the NW to enable connected mode measurements without enabling the conditions on the serving cell quality variance. One reason we see is that it can be difficult to set appropriate values e.g. for UEs with relatively short </w:t>
            </w:r>
            <w:proofErr w:type="gramStart"/>
            <w:r>
              <w:rPr>
                <w:rFonts w:eastAsia="SimSun"/>
                <w:lang w:eastAsia="zh-CN"/>
              </w:rPr>
              <w:t>connection .</w:t>
            </w:r>
            <w:proofErr w:type="gramEnd"/>
          </w:p>
        </w:tc>
      </w:tr>
    </w:tbl>
    <w:p w14:paraId="4037EEE0" w14:textId="77777777" w:rsidR="00FB1945" w:rsidRDefault="00FB1945" w:rsidP="00FB1945">
      <w:pPr>
        <w:spacing w:after="0"/>
      </w:pPr>
    </w:p>
    <w:p w14:paraId="0F82121A" w14:textId="77777777" w:rsidR="00FB1945" w:rsidRDefault="00FB1945" w:rsidP="00FB1945">
      <w:pPr>
        <w:spacing w:after="0"/>
        <w:rPr>
          <w:b/>
        </w:rPr>
      </w:pPr>
    </w:p>
    <w:p w14:paraId="0BFD240C" w14:textId="77777777" w:rsidR="00FB1945" w:rsidRDefault="00FB1945" w:rsidP="00FB1945">
      <w:pPr>
        <w:spacing w:after="0"/>
        <w:rPr>
          <w:b/>
        </w:rPr>
      </w:pPr>
    </w:p>
    <w:p w14:paraId="1CEF0928" w14:textId="29017CB0" w:rsidR="00FB1945" w:rsidRPr="00FB1945" w:rsidRDefault="00FB1945" w:rsidP="00FB1945">
      <w:pPr>
        <w:spacing w:after="0"/>
      </w:pPr>
      <w:r w:rsidRPr="00BC4A76">
        <w:rPr>
          <w:b/>
        </w:rPr>
        <w:t xml:space="preserve">Discussion point </w:t>
      </w:r>
      <w:r>
        <w:rPr>
          <w:b/>
        </w:rPr>
        <w:t>2-2</w:t>
      </w:r>
      <w:r w:rsidRPr="00BC4A76">
        <w:rPr>
          <w:b/>
        </w:rPr>
        <w:t>:</w:t>
      </w:r>
      <w:r>
        <w:t xml:space="preserve">  </w:t>
      </w:r>
      <w:r w:rsidR="00186C89">
        <w:t>Can</w:t>
      </w:r>
      <w:r>
        <w:t xml:space="preserve"> the value</w:t>
      </w:r>
      <w:r w:rsidR="008D60B2">
        <w:t>s</w:t>
      </w:r>
      <w:r>
        <w:t xml:space="preserve">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rsidR="00186C89">
        <w:t>be different</w:t>
      </w:r>
      <w:r w:rsidRPr="00FB1945">
        <w:t xml:space="preserve"> in</w:t>
      </w:r>
      <w:r>
        <w:t xml:space="preserve"> </w:t>
      </w:r>
      <w:r w:rsidRPr="00FB1945">
        <w:t>RRC_</w:t>
      </w:r>
      <w:r w:rsidR="008D60B2">
        <w:t xml:space="preserve">CONNECTED </w:t>
      </w:r>
      <w:r w:rsidR="00186C89">
        <w:t>and</w:t>
      </w:r>
      <w:r w:rsidR="008D60B2">
        <w:t xml:space="preserve"> RRC_IDLE?</w:t>
      </w:r>
      <w:r w:rsidR="00743A32">
        <w:t xml:space="preserve"> </w:t>
      </w:r>
      <w:proofErr w:type="gramStart"/>
      <w:r w:rsidR="00743A32">
        <w:t>if</w:t>
      </w:r>
      <w:proofErr w:type="gramEnd"/>
      <w:r w:rsidR="00743A32">
        <w:t xml:space="preserve"> yes, how are they provided?</w:t>
      </w:r>
    </w:p>
    <w:p w14:paraId="193F0552" w14:textId="77777777" w:rsidR="00FB1945" w:rsidRDefault="00FB1945" w:rsidP="00FB1945">
      <w:pPr>
        <w:spacing w:after="0"/>
      </w:pPr>
    </w:p>
    <w:p w14:paraId="21BBE0B3"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63B404FC" w14:textId="77777777" w:rsidTr="006C510F">
        <w:tc>
          <w:tcPr>
            <w:tcW w:w="1837" w:type="dxa"/>
            <w:shd w:val="clear" w:color="auto" w:fill="auto"/>
          </w:tcPr>
          <w:p w14:paraId="3FA7F890"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29F7755F" w14:textId="77777777" w:rsidR="00FB1945" w:rsidRPr="00A93AB3" w:rsidRDefault="00FB1945" w:rsidP="006C510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155E74D0"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619AF74" w14:textId="77777777" w:rsidTr="006C510F">
        <w:tc>
          <w:tcPr>
            <w:tcW w:w="1837" w:type="dxa"/>
            <w:shd w:val="clear" w:color="auto" w:fill="auto"/>
          </w:tcPr>
          <w:p w14:paraId="0C3024F2" w14:textId="6A4F29CD"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2E0612E2" w14:textId="7A038FCF"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75B0FF71" w14:textId="12733D8B" w:rsidR="00152B25" w:rsidRDefault="00152B25" w:rsidP="00152B25">
            <w:pPr>
              <w:overflowPunct w:val="0"/>
              <w:autoSpaceDE w:val="0"/>
              <w:autoSpaceDN w:val="0"/>
              <w:adjustRightInd w:val="0"/>
              <w:spacing w:after="120"/>
              <w:jc w:val="both"/>
              <w:textAlignment w:val="baseline"/>
            </w:pPr>
            <w:r w:rsidRPr="00BA0DF8">
              <w:rPr>
                <w:rFonts w:hint="eastAsia"/>
              </w:rPr>
              <w:t>RAN2</w:t>
            </w:r>
            <w:r w:rsidRPr="00BA0DF8">
              <w:t xml:space="preserve"> </w:t>
            </w:r>
            <w:r w:rsidRPr="00BA0DF8">
              <w:rPr>
                <w:rFonts w:hint="eastAsia"/>
              </w:rPr>
              <w:t>has</w:t>
            </w:r>
            <w:r w:rsidRPr="00BA0DF8">
              <w:t xml:space="preserve"> </w:t>
            </w:r>
            <w:r w:rsidRPr="00BA0DF8">
              <w:rPr>
                <w:rFonts w:hint="eastAsia"/>
              </w:rPr>
              <w:t>agreed</w:t>
            </w:r>
            <w:r w:rsidRPr="00BA0DF8">
              <w:t xml:space="preserve"> </w:t>
            </w:r>
            <w:r w:rsidRPr="00BA0DF8">
              <w:rPr>
                <w:rFonts w:hint="eastAsia"/>
              </w:rPr>
              <w:t>to</w:t>
            </w:r>
            <w:r w:rsidRPr="00BA0DF8">
              <w:t xml:space="preserve"> </w:t>
            </w:r>
            <w:r w:rsidRPr="00BA0DF8">
              <w:rPr>
                <w:rFonts w:hint="eastAsia"/>
              </w:rPr>
              <w:t>provide</w:t>
            </w:r>
            <w:r w:rsidRPr="00BA0DF8">
              <w:t xml:space="preserve"> </w:t>
            </w:r>
            <w:r w:rsidRPr="00BA0DF8">
              <w:rPr>
                <w:rFonts w:hint="eastAsia"/>
              </w:rPr>
              <w:t>the</w:t>
            </w:r>
            <w:r w:rsidRPr="00BA0DF8">
              <w:t xml:space="preserve"> </w:t>
            </w:r>
            <w:r w:rsidRPr="00BC4A76">
              <w:t>criteria</w:t>
            </w:r>
            <w:r w:rsidRPr="00BA0DF8">
              <w:rPr>
                <w:rFonts w:hint="eastAsia"/>
              </w:rPr>
              <w:t>,</w:t>
            </w:r>
            <w:r w:rsidRPr="00BA0DF8">
              <w:t xml:space="preserve"> e.g., </w:t>
            </w:r>
            <w:r w:rsidRPr="00BA0DF8">
              <w:rPr>
                <w:i/>
              </w:rPr>
              <w:t>s-</w:t>
            </w:r>
            <w:proofErr w:type="spellStart"/>
            <w:r w:rsidRPr="00BA0DF8">
              <w:rPr>
                <w:i/>
              </w:rPr>
              <w:t>SearchDeltaP</w:t>
            </w:r>
            <w:proofErr w:type="spellEnd"/>
            <w:r>
              <w:t xml:space="preserve"> and </w:t>
            </w:r>
            <w:proofErr w:type="spellStart"/>
            <w:r w:rsidRPr="00BA0DF8">
              <w:rPr>
                <w:i/>
              </w:rPr>
              <w:t>TSearchDeltaP</w:t>
            </w:r>
            <w:proofErr w:type="spellEnd"/>
            <w:r w:rsidRPr="00BA0DF8">
              <w:t xml:space="preserve"> </w:t>
            </w:r>
            <w:r w:rsidRPr="00BA0DF8">
              <w:rPr>
                <w:rFonts w:hint="eastAsia"/>
              </w:rPr>
              <w:t>via</w:t>
            </w:r>
            <w:r w:rsidRPr="00BA0DF8">
              <w:t xml:space="preserve"> </w:t>
            </w:r>
            <w:r w:rsidRPr="00BA0DF8">
              <w:rPr>
                <w:rFonts w:hint="eastAsia"/>
              </w:rPr>
              <w:t>broadcast</w:t>
            </w:r>
            <w:r w:rsidRPr="00BA0DF8">
              <w:t xml:space="preserve"> signalling. Therefore, the </w:t>
            </w:r>
            <w:r w:rsidRPr="00BC4A76">
              <w:t>criteria</w:t>
            </w:r>
            <w:r>
              <w:t xml:space="preserve"> would be common to all the UEs. But we think it should</w:t>
            </w:r>
            <w:r w:rsidRPr="00BA0DF8">
              <w:t xml:space="preserve"> </w:t>
            </w:r>
            <w:r>
              <w:t>be different</w:t>
            </w:r>
            <w:r w:rsidRPr="00FB1945">
              <w:t xml:space="preserve"> </w:t>
            </w:r>
            <w:r w:rsidR="00713B3E">
              <w:t>for</w:t>
            </w:r>
            <w:r>
              <w:t xml:space="preserve"> </w:t>
            </w:r>
            <w:r w:rsidRPr="00FB1945">
              <w:t>RRC_</w:t>
            </w:r>
            <w:r>
              <w:t xml:space="preserve">CONNECTED and RRC_IDLE. </w:t>
            </w:r>
          </w:p>
          <w:p w14:paraId="3A0F4011" w14:textId="34014620"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 xml:space="preserve">For example, </w:t>
            </w:r>
            <w:proofErr w:type="spellStart"/>
            <w:r w:rsidRPr="00FB1945">
              <w:rPr>
                <w:i/>
              </w:rPr>
              <w:t>TSearchDeltaP</w:t>
            </w:r>
            <w:proofErr w:type="spellEnd"/>
            <w:r>
              <w:t xml:space="preserve"> can be shorter for </w:t>
            </w:r>
            <w:r w:rsidRPr="00FB1945">
              <w:t>RRC_</w:t>
            </w:r>
            <w:r>
              <w:t xml:space="preserve">CONNECTED. For </w:t>
            </w:r>
            <w:r w:rsidRPr="00FB1945">
              <w:rPr>
                <w:i/>
              </w:rPr>
              <w:t>s-</w:t>
            </w:r>
            <w:proofErr w:type="spellStart"/>
            <w:r w:rsidRPr="00FB1945">
              <w:rPr>
                <w:i/>
              </w:rPr>
              <w:t>SearchDeltaP</w:t>
            </w:r>
            <w:proofErr w:type="spellEnd"/>
            <w:r w:rsidRPr="00A54FE6">
              <w:t xml:space="preserve">, it may be larger </w:t>
            </w:r>
            <w:r>
              <w:t>for</w:t>
            </w:r>
            <w:r w:rsidRPr="00A54FE6">
              <w:t xml:space="preserve"> RRC_IDLE as the purpose is try to reduce the measurement. But </w:t>
            </w:r>
            <w:r w:rsidR="00713B3E">
              <w:t>for</w:t>
            </w:r>
            <w:r w:rsidRPr="00A54FE6">
              <w:t xml:space="preserve"> RRC_CONNECTED, it may have two purposes of triggering measurement and avoiding unnecessary measurement, so it can be a bit small. </w:t>
            </w:r>
          </w:p>
        </w:tc>
      </w:tr>
      <w:tr w:rsidR="0062025A" w:rsidRPr="00A93AB3" w14:paraId="42BA7475" w14:textId="77777777" w:rsidTr="006C510F">
        <w:tc>
          <w:tcPr>
            <w:tcW w:w="1837" w:type="dxa"/>
            <w:shd w:val="clear" w:color="auto" w:fill="auto"/>
          </w:tcPr>
          <w:p w14:paraId="526CE8D4" w14:textId="12B477A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1844" w:type="dxa"/>
            <w:shd w:val="clear" w:color="auto" w:fill="auto"/>
          </w:tcPr>
          <w:p w14:paraId="372CF83D" w14:textId="305F8A7A"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5C503C5E" w14:textId="05FFE342" w:rsidR="0062025A" w:rsidRDefault="0062025A" w:rsidP="0062025A">
            <w:pPr>
              <w:overflowPunct w:val="0"/>
              <w:autoSpaceDE w:val="0"/>
              <w:autoSpaceDN w:val="0"/>
              <w:adjustRightInd w:val="0"/>
              <w:spacing w:after="120"/>
              <w:jc w:val="both"/>
              <w:textAlignment w:val="baseline"/>
            </w:pPr>
            <w:r>
              <w:rPr>
                <w:rFonts w:eastAsia="SimSun"/>
                <w:lang w:eastAsia="zh-CN"/>
              </w:rPr>
              <w:t xml:space="preserve">We think that the timeline in RRC_CONNECTED is very different from RRC_IDLE and the serving cell measurements are performed more frequently as in RRC_IDLE (e.g. every 800ms for UE in normal coverage according to TS 36.133 section 8.14), so at least </w:t>
            </w:r>
            <w:proofErr w:type="spellStart"/>
            <w:r w:rsidRPr="00FB1945">
              <w:rPr>
                <w:i/>
              </w:rPr>
              <w:t>TSearchDeltaP</w:t>
            </w:r>
            <w:proofErr w:type="spellEnd"/>
            <w:r>
              <w:rPr>
                <w:i/>
              </w:rPr>
              <w:t xml:space="preserve"> </w:t>
            </w:r>
            <w:r w:rsidRPr="00AD4194">
              <w:t>will</w:t>
            </w:r>
            <w:r>
              <w:rPr>
                <w:i/>
              </w:rPr>
              <w:t xml:space="preserve"> </w:t>
            </w:r>
            <w:r>
              <w:t xml:space="preserve">be different. </w:t>
            </w:r>
          </w:p>
          <w:p w14:paraId="0D28B805" w14:textId="44BE022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Whether </w:t>
            </w:r>
            <w:proofErr w:type="spellStart"/>
            <w:r>
              <w:rPr>
                <w:rFonts w:eastAsia="SimSun"/>
                <w:lang w:eastAsia="zh-CN"/>
              </w:rPr>
              <w:t>TSearchDeltaP</w:t>
            </w:r>
            <w:proofErr w:type="spellEnd"/>
            <w:r>
              <w:rPr>
                <w:rFonts w:eastAsia="SimSun"/>
                <w:lang w:eastAsia="zh-CN"/>
              </w:rPr>
              <w:t xml:space="preserve"> is signalled or predefined in the specification needs to be discussed. If signalled, we assume it will be a new parameter in SIB3. </w:t>
            </w:r>
          </w:p>
          <w:p w14:paraId="533C133A" w14:textId="5D969FA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r w:rsidRPr="00FB1945">
              <w:rPr>
                <w:i/>
              </w:rPr>
              <w:t>s-</w:t>
            </w:r>
            <w:proofErr w:type="spellStart"/>
            <w:r w:rsidRPr="00FB1945">
              <w:rPr>
                <w:i/>
              </w:rPr>
              <w:t>SearchDeltaP</w:t>
            </w:r>
            <w:proofErr w:type="spellEnd"/>
            <w:r>
              <w:rPr>
                <w:i/>
              </w:rPr>
              <w:t xml:space="preserve">, </w:t>
            </w:r>
            <w:r w:rsidRPr="00B55174">
              <w:t>we thin</w:t>
            </w:r>
            <w:r>
              <w:t>k it might be the same or different in RRC_CONNECTED and RRC_IDLE. Considering that the existing signalling is only 2 bits we do not see the need for any signalling optimisations, so it is simpler to signal the value separately for connected mode.</w:t>
            </w:r>
          </w:p>
        </w:tc>
      </w:tr>
    </w:tbl>
    <w:p w14:paraId="4AC5AF9D" w14:textId="77777777" w:rsidR="00FB1945" w:rsidRDefault="00FB1945" w:rsidP="00FB1945">
      <w:pPr>
        <w:spacing w:after="0"/>
      </w:pPr>
    </w:p>
    <w:p w14:paraId="061284EC" w14:textId="77777777" w:rsidR="00FB1945" w:rsidRDefault="00FB1945" w:rsidP="00FB1945">
      <w:pPr>
        <w:spacing w:after="0"/>
      </w:pPr>
    </w:p>
    <w:p w14:paraId="7D8ED499" w14:textId="77777777" w:rsidR="0045137B" w:rsidRDefault="0045137B" w:rsidP="0045137B">
      <w:pPr>
        <w:spacing w:after="0"/>
      </w:pPr>
    </w:p>
    <w:p w14:paraId="7C1EC54B" w14:textId="77777777" w:rsidR="00037A72" w:rsidRPr="00037A72" w:rsidRDefault="00037A72" w:rsidP="00662F59">
      <w:pPr>
        <w:spacing w:after="0"/>
      </w:pPr>
    </w:p>
    <w:p w14:paraId="06A955BE" w14:textId="77777777" w:rsidR="00685CE6" w:rsidRDefault="00685CE6" w:rsidP="00685CE6">
      <w:pPr>
        <w:spacing w:after="0"/>
      </w:pPr>
    </w:p>
    <w:p w14:paraId="1AE5E7F3" w14:textId="1CB956DA" w:rsidR="00962CC8" w:rsidRDefault="00562868" w:rsidP="00E12204">
      <w:pPr>
        <w:pStyle w:val="Heading2"/>
      </w:pPr>
      <w:r>
        <w:t>UE</w:t>
      </w:r>
      <w:r w:rsidR="00962CC8">
        <w:t xml:space="preserve"> </w:t>
      </w:r>
      <w:r>
        <w:t>indication that it starts/stops measurements</w:t>
      </w:r>
    </w:p>
    <w:p w14:paraId="52D0986A" w14:textId="79BA0FDE" w:rsidR="00E12204" w:rsidRPr="00E12204" w:rsidRDefault="00562868" w:rsidP="00E12204">
      <w:r w:rsidRPr="00562868">
        <w:t xml:space="preserve">At RAN2#115-e, it has been </w:t>
      </w:r>
      <w:r>
        <w:t xml:space="preserve">discussed and left FFS </w:t>
      </w:r>
      <w:r w:rsidRPr="00562868">
        <w:t>whether to support an indication from the UE that it starts/ stops performing measurement</w:t>
      </w:r>
      <w:r>
        <w:t xml:space="preserve">s. </w:t>
      </w:r>
    </w:p>
    <w:p w14:paraId="689A15A8" w14:textId="1651AB10" w:rsidR="00562868" w:rsidRDefault="00562868" w:rsidP="00562868">
      <w:pPr>
        <w:spacing w:after="0"/>
      </w:pPr>
      <w:r w:rsidRPr="00BC4A76">
        <w:rPr>
          <w:b/>
        </w:rPr>
        <w:t xml:space="preserve">Discussion point </w:t>
      </w:r>
      <w:r>
        <w:rPr>
          <w:b/>
        </w:rPr>
        <w:t>3</w:t>
      </w:r>
      <w:r w:rsidRPr="00BC4A76">
        <w:rPr>
          <w:b/>
        </w:rPr>
        <w:t>:</w:t>
      </w:r>
      <w:r>
        <w:t xml:space="preserve">  </w:t>
      </w:r>
      <w:r w:rsidR="001E3AF7">
        <w:t>Do you support having</w:t>
      </w:r>
      <w:r>
        <w:t xml:space="preserve"> an indication that </w:t>
      </w:r>
      <w:r w:rsidR="001E3AF7">
        <w:t xml:space="preserve">the </w:t>
      </w:r>
      <w:r>
        <w:t>UE starts measurement, please justify? If yes, how is it reported?</w:t>
      </w:r>
    </w:p>
    <w:p w14:paraId="79D05499" w14:textId="77777777" w:rsidR="001E3AF7" w:rsidRDefault="001E3AF7" w:rsidP="00562868">
      <w:pPr>
        <w:spacing w:after="0"/>
      </w:pP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EB25DEE" w14:textId="77777777" w:rsidTr="006F1D62">
        <w:tc>
          <w:tcPr>
            <w:tcW w:w="1837" w:type="dxa"/>
            <w:shd w:val="clear" w:color="auto" w:fill="auto"/>
          </w:tcPr>
          <w:p w14:paraId="0E5E0E22" w14:textId="2B06E85E"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Z</w:t>
            </w:r>
            <w:r>
              <w:rPr>
                <w:rFonts w:eastAsia="SimSun"/>
                <w:noProof/>
                <w:lang w:eastAsia="zh-CN"/>
              </w:rPr>
              <w:t>TE</w:t>
            </w:r>
          </w:p>
        </w:tc>
        <w:tc>
          <w:tcPr>
            <w:tcW w:w="1844" w:type="dxa"/>
            <w:shd w:val="clear" w:color="auto" w:fill="auto"/>
          </w:tcPr>
          <w:p w14:paraId="4950F6A8" w14:textId="430D17C5"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320368">
              <w:rPr>
                <w:rFonts w:eastAsia="SimSun" w:hint="eastAsia"/>
                <w:noProof/>
                <w:lang w:eastAsia="zh-CN"/>
              </w:rPr>
              <w:t>N</w:t>
            </w:r>
            <w:r w:rsidRPr="00320368">
              <w:rPr>
                <w:rFonts w:eastAsia="SimSun"/>
                <w:noProof/>
                <w:lang w:eastAsia="zh-CN"/>
              </w:rPr>
              <w:t>o</w:t>
            </w:r>
          </w:p>
        </w:tc>
        <w:tc>
          <w:tcPr>
            <w:tcW w:w="5948" w:type="dxa"/>
            <w:shd w:val="clear" w:color="auto" w:fill="auto"/>
          </w:tcPr>
          <w:p w14:paraId="6855AE31"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B</w:t>
            </w:r>
            <w:r>
              <w:rPr>
                <w:rFonts w:eastAsia="SimSun"/>
                <w:noProof/>
                <w:lang w:eastAsia="zh-CN"/>
              </w:rPr>
              <w:t xml:space="preserve">ased on our analysis, we see it’s already possible for network to provide suitable configuration to </w:t>
            </w:r>
            <w:r>
              <w:rPr>
                <w:rFonts w:eastAsia="SimSun" w:hint="eastAsia"/>
                <w:noProof/>
                <w:lang w:eastAsia="zh-CN"/>
              </w:rPr>
              <w:t>facilitate</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sidRPr="00CB4D7D">
              <w:rPr>
                <w:rFonts w:eastAsia="SimSun"/>
                <w:noProof/>
                <w:lang w:eastAsia="zh-CN"/>
              </w:rPr>
              <w:t>to perform connected mode measurement</w:t>
            </w:r>
            <w:r>
              <w:rPr>
                <w:rFonts w:eastAsia="SimSun"/>
                <w:noProof/>
                <w:lang w:eastAsia="zh-CN"/>
              </w:rPr>
              <w:t xml:space="preserve"> without</w:t>
            </w:r>
            <w:r w:rsidRPr="00D812E1">
              <w:rPr>
                <w:rFonts w:eastAsia="SimSun"/>
                <w:noProof/>
                <w:lang w:eastAsia="zh-CN"/>
              </w:rPr>
              <w:t xml:space="preserve"> interrupting the</w:t>
            </w:r>
            <w:r>
              <w:rPr>
                <w:rFonts w:eastAsia="SimSun"/>
                <w:noProof/>
                <w:lang w:eastAsia="zh-CN"/>
              </w:rPr>
              <w:t xml:space="preserve"> service</w:t>
            </w:r>
            <w:r w:rsidRPr="00D812E1">
              <w:rPr>
                <w:rFonts w:eastAsia="SimSun"/>
                <w:noProof/>
                <w:lang w:eastAsia="zh-CN"/>
              </w:rPr>
              <w:t xml:space="preserve"> transmission</w:t>
            </w:r>
            <w:r>
              <w:rPr>
                <w:rFonts w:eastAsia="SimSun"/>
                <w:noProof/>
                <w:lang w:eastAsia="zh-CN"/>
              </w:rPr>
              <w:t xml:space="preserve">. </w:t>
            </w:r>
          </w:p>
          <w:p w14:paraId="3A086E89" w14:textId="77777777" w:rsidR="00152B25" w:rsidRDefault="00152B25" w:rsidP="00152B25">
            <w:pPr>
              <w:overflowPunct w:val="0"/>
              <w:autoSpaceDE w:val="0"/>
              <w:autoSpaceDN w:val="0"/>
              <w:adjustRightInd w:val="0"/>
              <w:spacing w:after="120"/>
              <w:jc w:val="both"/>
              <w:textAlignment w:val="baseline"/>
              <w:rPr>
                <w:ins w:id="6" w:author="luting" w:date="2021-09-28T11:45:00Z"/>
                <w:rFonts w:eastAsia="SimSun"/>
                <w:noProof/>
                <w:lang w:eastAsia="zh-CN"/>
              </w:rPr>
            </w:pPr>
            <w:r>
              <w:rPr>
                <w:rFonts w:eastAsia="SimSun"/>
                <w:noProof/>
                <w:lang w:eastAsia="zh-CN"/>
              </w:rPr>
              <w:t>F</w:t>
            </w:r>
            <w:r>
              <w:rPr>
                <w:rFonts w:eastAsia="SimSun" w:hint="eastAsia"/>
                <w:noProof/>
                <w:lang w:eastAsia="zh-CN"/>
              </w:rPr>
              <w:t>or</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side</w:t>
            </w:r>
            <w:r>
              <w:rPr>
                <w:rFonts w:eastAsia="SimSun"/>
                <w:noProof/>
                <w:lang w:eastAsia="zh-CN"/>
              </w:rPr>
              <w:t xml:space="preserve">, when the criteria for starting connected mode measurement </w:t>
            </w:r>
            <w:r>
              <w:rPr>
                <w:rFonts w:eastAsia="SimSun" w:hint="eastAsia"/>
                <w:noProof/>
                <w:lang w:eastAsia="zh-CN"/>
              </w:rPr>
              <w:t>is</w:t>
            </w:r>
            <w:r>
              <w:rPr>
                <w:rFonts w:eastAsia="SimSun"/>
                <w:noProof/>
                <w:lang w:eastAsia="zh-CN"/>
              </w:rPr>
              <w:t xml:space="preserve"> </w:t>
            </w:r>
            <w:r>
              <w:rPr>
                <w:rFonts w:eastAsia="SimSun" w:hint="eastAsia"/>
                <w:noProof/>
                <w:lang w:eastAsia="zh-CN"/>
              </w:rPr>
              <w:t>fulfilled</w:t>
            </w:r>
            <w:r>
              <w:rPr>
                <w:rFonts w:eastAsia="SimSun"/>
                <w:noProof/>
                <w:lang w:eastAsia="zh-CN"/>
              </w:rPr>
              <w:t xml:space="preserve">, UE can just perform the measurement in the </w:t>
            </w:r>
            <w:r>
              <w:rPr>
                <w:rFonts w:eastAsia="SimSun" w:hint="eastAsia"/>
                <w:noProof/>
                <w:lang w:eastAsia="zh-CN"/>
              </w:rPr>
              <w:t>scheduling</w:t>
            </w:r>
            <w:r>
              <w:rPr>
                <w:rFonts w:eastAsia="SimSun"/>
                <w:noProof/>
                <w:lang w:eastAsia="zh-CN"/>
              </w:rPr>
              <w:t xml:space="preserve"> </w:t>
            </w:r>
            <w:r>
              <w:rPr>
                <w:rFonts w:eastAsia="SimSun" w:hint="eastAsia"/>
                <w:noProof/>
                <w:lang w:eastAsia="zh-CN"/>
              </w:rPr>
              <w:t>gap</w:t>
            </w:r>
            <w:r>
              <w:rPr>
                <w:rFonts w:eastAsia="SimSun"/>
                <w:noProof/>
                <w:lang w:eastAsia="zh-CN"/>
              </w:rPr>
              <w:t xml:space="preserve"> (e.g., making use of the free sub-frames). Moreover, </w:t>
            </w:r>
            <w:r w:rsidRPr="00310ABB">
              <w:rPr>
                <w:rFonts w:eastAsia="SimSun"/>
                <w:noProof/>
                <w:lang w:eastAsia="zh-CN"/>
              </w:rPr>
              <w:t xml:space="preserve">as </w:t>
            </w:r>
            <w:r>
              <w:rPr>
                <w:rFonts w:eastAsia="SimSun"/>
                <w:noProof/>
                <w:lang w:eastAsia="zh-CN"/>
              </w:rPr>
              <w:t>long</w:t>
            </w:r>
            <w:r w:rsidRPr="00310ABB">
              <w:rPr>
                <w:rFonts w:eastAsia="SimSun"/>
                <w:noProof/>
                <w:lang w:eastAsia="zh-CN"/>
              </w:rPr>
              <w:t xml:space="preserve"> as the measurement is started</w:t>
            </w:r>
            <w:r>
              <w:rPr>
                <w:rFonts w:eastAsia="SimSun"/>
                <w:noProof/>
                <w:lang w:eastAsia="zh-CN"/>
              </w:rPr>
              <w:t>,</w:t>
            </w:r>
            <w:r w:rsidRPr="00310ABB">
              <w:rPr>
                <w:rFonts w:eastAsia="SimSun"/>
                <w:noProof/>
                <w:lang w:eastAsia="zh-CN"/>
              </w:rPr>
              <w:t xml:space="preserve"> UE </w:t>
            </w:r>
            <w:r>
              <w:rPr>
                <w:rFonts w:eastAsia="SimSun"/>
                <w:noProof/>
                <w:lang w:eastAsia="zh-CN"/>
              </w:rPr>
              <w:t xml:space="preserve">can try to </w:t>
            </w:r>
            <w:r w:rsidRPr="00310ABB">
              <w:rPr>
                <w:rFonts w:eastAsia="SimSun"/>
                <w:noProof/>
                <w:lang w:eastAsia="zh-CN"/>
              </w:rPr>
              <w:t>complete</w:t>
            </w:r>
            <w:r>
              <w:rPr>
                <w:rFonts w:eastAsia="SimSun"/>
                <w:noProof/>
                <w:lang w:eastAsia="zh-CN"/>
              </w:rPr>
              <w:t xml:space="preserve"> the </w:t>
            </w:r>
            <w:r w:rsidRPr="00310ABB">
              <w:rPr>
                <w:rFonts w:eastAsia="SimSun"/>
                <w:noProof/>
                <w:lang w:eastAsia="zh-CN"/>
              </w:rPr>
              <w:t xml:space="preserve">measurement </w:t>
            </w:r>
            <w:r>
              <w:rPr>
                <w:rFonts w:eastAsia="SimSun" w:hint="eastAsia"/>
                <w:noProof/>
                <w:lang w:eastAsia="zh-CN"/>
              </w:rPr>
              <w:t>at</w:t>
            </w:r>
            <w:r>
              <w:rPr>
                <w:rFonts w:eastAsia="SimSun"/>
                <w:noProof/>
                <w:lang w:eastAsia="zh-CN"/>
              </w:rPr>
              <w:t xml:space="preserve"> </w:t>
            </w:r>
            <w:r>
              <w:rPr>
                <w:rFonts w:eastAsia="SimSun" w:hint="eastAsia"/>
                <w:noProof/>
                <w:lang w:eastAsia="zh-CN"/>
              </w:rPr>
              <w:t>least</w:t>
            </w:r>
            <w:r>
              <w:rPr>
                <w:rFonts w:eastAsia="SimSun"/>
                <w:noProof/>
                <w:lang w:eastAsia="zh-CN"/>
              </w:rPr>
              <w:t xml:space="preserve"> once and</w:t>
            </w:r>
            <w:r w:rsidRPr="00310ABB">
              <w:rPr>
                <w:rFonts w:eastAsia="SimSun"/>
                <w:noProof/>
                <w:lang w:eastAsia="zh-CN"/>
              </w:rPr>
              <w:t xml:space="preserve"> stop the measurement after getting the results</w:t>
            </w:r>
            <w:r>
              <w:rPr>
                <w:rFonts w:eastAsia="SimSun"/>
                <w:noProof/>
                <w:lang w:eastAsia="zh-CN"/>
              </w:rPr>
              <w:t xml:space="preserve">. In short, we see </w:t>
            </w:r>
            <w:r w:rsidRPr="00A54FE6">
              <w:rPr>
                <w:rFonts w:eastAsia="SimSun"/>
                <w:noProof/>
                <w:lang w:eastAsia="zh-CN"/>
              </w:rPr>
              <w:t>no any issue without notifying the measurement start/stop to the network</w:t>
            </w:r>
            <w:r>
              <w:rPr>
                <w:rFonts w:eastAsia="SimSun"/>
                <w:noProof/>
                <w:lang w:eastAsia="zh-CN"/>
              </w:rPr>
              <w:t>.</w:t>
            </w:r>
          </w:p>
          <w:p w14:paraId="42136FBC" w14:textId="70854459"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On the other hand, if introducing such start/stop indication(s), the time duration between the start and stop indications can be seen as kind of “measurement gap” detemined by the UE. In such  “measurement gap”, the network would completely stop scheduling for the UE. We see it’s not good for service performance and user experience. Moreover, to introduce such </w:t>
            </w:r>
            <w:r w:rsidRPr="00CB4D7D">
              <w:rPr>
                <w:rFonts w:eastAsia="SimSun"/>
                <w:noProof/>
                <w:lang w:eastAsia="zh-CN"/>
              </w:rPr>
              <w:t>measurement start/stop indications</w:t>
            </w:r>
            <w:r>
              <w:rPr>
                <w:rFonts w:eastAsia="SimSun"/>
                <w:noProof/>
                <w:lang w:eastAsia="zh-CN"/>
              </w:rPr>
              <w:t xml:space="preserve"> may have </w:t>
            </w:r>
            <w:r w:rsidRPr="00A6442B">
              <w:rPr>
                <w:rFonts w:eastAsia="SimSun"/>
                <w:noProof/>
                <w:lang w:eastAsia="zh-CN"/>
              </w:rPr>
              <w:t>considerable</w:t>
            </w:r>
            <w:r>
              <w:rPr>
                <w:rFonts w:eastAsia="SimSun"/>
                <w:noProof/>
                <w:lang w:eastAsia="zh-CN"/>
              </w:rPr>
              <w:t xml:space="preserve"> specification impacts and cause signalling overhead. It may be not only to define only two indication</w:t>
            </w:r>
            <w:r>
              <w:rPr>
                <w:rFonts w:eastAsia="SimSun" w:hint="eastAsia"/>
                <w:noProof/>
                <w:lang w:eastAsia="zh-CN"/>
              </w:rPr>
              <w:t>s</w:t>
            </w:r>
            <w:r>
              <w:rPr>
                <w:rFonts w:eastAsia="SimSun"/>
                <w:noProof/>
                <w:lang w:eastAsia="zh-CN"/>
              </w:rPr>
              <w:t xml:space="preserve">, but also need to further consider the </w:t>
            </w:r>
            <w:r>
              <w:rPr>
                <w:rFonts w:eastAsia="SimSun" w:hint="eastAsia"/>
                <w:noProof/>
                <w:lang w:eastAsia="zh-CN"/>
              </w:rPr>
              <w:t>acknowledgement</w:t>
            </w:r>
            <w:r>
              <w:rPr>
                <w:rFonts w:eastAsia="SimSun"/>
                <w:noProof/>
                <w:lang w:eastAsia="zh-CN"/>
              </w:rPr>
              <w:t xml:space="preserve"> </w:t>
            </w:r>
            <w:r>
              <w:rPr>
                <w:rFonts w:eastAsia="SimSun" w:hint="eastAsia"/>
                <w:noProof/>
                <w:lang w:eastAsia="zh-CN"/>
              </w:rPr>
              <w:t>of</w:t>
            </w:r>
            <w:r>
              <w:rPr>
                <w:rFonts w:eastAsia="SimSun"/>
                <w:noProof/>
                <w:lang w:eastAsia="zh-CN"/>
              </w:rPr>
              <w:t xml:space="preserve"> </w:t>
            </w:r>
            <w:r>
              <w:rPr>
                <w:rFonts w:eastAsia="SimSun" w:hint="eastAsia"/>
                <w:noProof/>
                <w:lang w:eastAsia="zh-CN"/>
              </w:rPr>
              <w:t>the</w:t>
            </w:r>
            <w:r>
              <w:rPr>
                <w:rFonts w:eastAsia="SimSun"/>
                <w:noProof/>
                <w:lang w:eastAsia="zh-CN"/>
              </w:rPr>
              <w:t xml:space="preserve"> </w:t>
            </w:r>
            <w:r>
              <w:rPr>
                <w:rFonts w:eastAsia="SimSun" w:hint="eastAsia"/>
                <w:noProof/>
                <w:lang w:eastAsia="zh-CN"/>
              </w:rPr>
              <w:t>start/stop</w:t>
            </w:r>
            <w:r>
              <w:rPr>
                <w:rFonts w:eastAsia="SimSun"/>
                <w:noProof/>
                <w:lang w:eastAsia="zh-CN"/>
              </w:rPr>
              <w:t xml:space="preserve"> </w:t>
            </w:r>
            <w:r>
              <w:rPr>
                <w:rFonts w:eastAsia="SimSun" w:hint="eastAsia"/>
                <w:noProof/>
                <w:lang w:eastAsia="zh-CN"/>
              </w:rPr>
              <w:t>indications</w:t>
            </w:r>
            <w:r>
              <w:rPr>
                <w:rFonts w:eastAsia="SimSun"/>
                <w:noProof/>
                <w:lang w:eastAsia="zh-CN"/>
              </w:rPr>
              <w:t xml:space="preserve"> </w:t>
            </w:r>
            <w:r>
              <w:rPr>
                <w:rFonts w:eastAsia="SimSun" w:hint="eastAsia"/>
                <w:noProof/>
                <w:lang w:eastAsia="zh-CN"/>
              </w:rPr>
              <w:t>in</w:t>
            </w:r>
            <w:r>
              <w:rPr>
                <w:rFonts w:eastAsia="SimSun"/>
                <w:noProof/>
                <w:lang w:eastAsia="zh-CN"/>
              </w:rPr>
              <w:t xml:space="preserve"> </w:t>
            </w:r>
            <w:r>
              <w:rPr>
                <w:rFonts w:eastAsia="SimSun" w:hint="eastAsia"/>
                <w:noProof/>
                <w:lang w:eastAsia="zh-CN"/>
              </w:rPr>
              <w:t>order</w:t>
            </w:r>
            <w:r>
              <w:rPr>
                <w:rFonts w:eastAsia="SimSun"/>
                <w:noProof/>
                <w:lang w:eastAsia="zh-CN"/>
              </w:rPr>
              <w:t xml:space="preserve"> </w:t>
            </w:r>
            <w:r>
              <w:rPr>
                <w:rFonts w:eastAsia="SimSun" w:hint="eastAsia"/>
                <w:noProof/>
                <w:lang w:eastAsia="zh-CN"/>
              </w:rPr>
              <w:t>try</w:t>
            </w:r>
            <w:r>
              <w:rPr>
                <w:rFonts w:eastAsia="SimSun"/>
                <w:noProof/>
                <w:lang w:eastAsia="zh-CN"/>
              </w:rPr>
              <w:t xml:space="preserve"> </w:t>
            </w:r>
            <w:r>
              <w:rPr>
                <w:rFonts w:eastAsia="SimSun" w:hint="eastAsia"/>
                <w:noProof/>
                <w:lang w:eastAsia="zh-CN"/>
              </w:rPr>
              <w:t>to</w:t>
            </w:r>
            <w:r>
              <w:rPr>
                <w:rFonts w:eastAsia="SimSun"/>
                <w:noProof/>
                <w:lang w:eastAsia="zh-CN"/>
              </w:rPr>
              <w:t xml:space="preserve"> </w:t>
            </w:r>
            <w:r>
              <w:rPr>
                <w:rFonts w:eastAsia="SimSun" w:hint="eastAsia"/>
                <w:noProof/>
                <w:lang w:eastAsia="zh-CN"/>
              </w:rPr>
              <w:t>avoid</w:t>
            </w:r>
            <w:r>
              <w:rPr>
                <w:rFonts w:eastAsia="SimSun"/>
                <w:noProof/>
                <w:lang w:eastAsia="zh-CN"/>
              </w:rPr>
              <w:t xml:space="preserve"> </w:t>
            </w:r>
            <w:r>
              <w:rPr>
                <w:rFonts w:eastAsia="SimSun" w:hint="eastAsia"/>
                <w:noProof/>
                <w:lang w:eastAsia="zh-CN"/>
              </w:rPr>
              <w:t>any</w:t>
            </w:r>
            <w:r>
              <w:rPr>
                <w:rFonts w:eastAsia="SimSun"/>
                <w:noProof/>
                <w:lang w:eastAsia="zh-CN"/>
              </w:rPr>
              <w:t xml:space="preserve"> </w:t>
            </w:r>
            <w:r>
              <w:rPr>
                <w:rFonts w:eastAsia="SimSun" w:hint="eastAsia"/>
                <w:noProof/>
                <w:lang w:eastAsia="zh-CN"/>
              </w:rPr>
              <w:t>possible</w:t>
            </w:r>
            <w:r>
              <w:rPr>
                <w:rFonts w:eastAsia="SimSun"/>
                <w:noProof/>
                <w:lang w:eastAsia="zh-CN"/>
              </w:rPr>
              <w:t xml:space="preserve"> </w:t>
            </w:r>
            <w:r>
              <w:rPr>
                <w:rFonts w:eastAsia="SimSun" w:hint="eastAsia"/>
                <w:noProof/>
                <w:lang w:eastAsia="zh-CN"/>
              </w:rPr>
              <w:t>inconsistence</w:t>
            </w:r>
            <w:r>
              <w:rPr>
                <w:rFonts w:eastAsia="SimSun"/>
                <w:noProof/>
                <w:lang w:eastAsia="zh-CN"/>
              </w:rPr>
              <w:t xml:space="preserve"> </w:t>
            </w:r>
            <w:r>
              <w:rPr>
                <w:rFonts w:eastAsia="SimSun" w:hint="eastAsia"/>
                <w:noProof/>
                <w:lang w:eastAsia="zh-CN"/>
              </w:rPr>
              <w:t>between</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and</w:t>
            </w:r>
            <w:r>
              <w:rPr>
                <w:rFonts w:eastAsia="SimSun"/>
                <w:noProof/>
                <w:lang w:eastAsia="zh-CN"/>
              </w:rPr>
              <w:t xml:space="preserve"> </w:t>
            </w:r>
            <w:r>
              <w:rPr>
                <w:rFonts w:eastAsia="SimSun" w:hint="eastAsia"/>
                <w:noProof/>
                <w:lang w:eastAsia="zh-CN"/>
              </w:rPr>
              <w:t>network</w:t>
            </w:r>
            <w:r>
              <w:rPr>
                <w:rFonts w:eastAsia="SimSun"/>
                <w:noProof/>
                <w:lang w:eastAsia="zh-CN"/>
              </w:rPr>
              <w:t>.</w:t>
            </w:r>
          </w:p>
        </w:tc>
      </w:tr>
      <w:tr w:rsidR="0062025A" w:rsidRPr="00A93AB3" w14:paraId="546ED4AB" w14:textId="77777777" w:rsidTr="006F1D62">
        <w:tc>
          <w:tcPr>
            <w:tcW w:w="1837" w:type="dxa"/>
            <w:shd w:val="clear" w:color="auto" w:fill="auto"/>
          </w:tcPr>
          <w:p w14:paraId="1BCA5D1D" w14:textId="46A5F780"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D62D982" w14:textId="6814CF53"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No</w:t>
            </w:r>
          </w:p>
        </w:tc>
        <w:tc>
          <w:tcPr>
            <w:tcW w:w="5948" w:type="dxa"/>
            <w:shd w:val="clear" w:color="auto" w:fill="auto"/>
          </w:tcPr>
          <w:p w14:paraId="01629D97"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the enhancement is targeted to mobile UEs, i.e. UE </w:t>
            </w:r>
            <w:proofErr w:type="gramStart"/>
            <w:r>
              <w:rPr>
                <w:rFonts w:eastAsia="SimSun"/>
                <w:lang w:eastAsia="zh-CN"/>
              </w:rPr>
              <w:t>in  normal</w:t>
            </w:r>
            <w:proofErr w:type="gramEnd"/>
            <w:r>
              <w:rPr>
                <w:rFonts w:eastAsia="SimSun"/>
                <w:lang w:eastAsia="zh-CN"/>
              </w:rPr>
              <w:t xml:space="preserve"> coverage and thus the gaps required should be relatively short (e.g. 400 </w:t>
            </w:r>
            <w:proofErr w:type="spellStart"/>
            <w:r>
              <w:rPr>
                <w:rFonts w:eastAsia="SimSun"/>
                <w:lang w:eastAsia="zh-CN"/>
              </w:rPr>
              <w:t>ms</w:t>
            </w:r>
            <w:proofErr w:type="spellEnd"/>
            <w:r>
              <w:rPr>
                <w:rFonts w:eastAsia="SimSun"/>
                <w:lang w:eastAsia="zh-CN"/>
              </w:rPr>
              <w:t xml:space="preserve"> pending RAN4).   Thus, the important part is that the </w:t>
            </w:r>
            <w:proofErr w:type="spellStart"/>
            <w:r>
              <w:rPr>
                <w:rFonts w:eastAsia="SimSun"/>
                <w:lang w:eastAsia="zh-CN"/>
              </w:rPr>
              <w:t>eNB</w:t>
            </w:r>
            <w:proofErr w:type="spellEnd"/>
            <w:r>
              <w:rPr>
                <w:rFonts w:eastAsia="SimSun"/>
                <w:lang w:eastAsia="zh-CN"/>
              </w:rPr>
              <w:t xml:space="preserve"> provides the UE with a DRX/ PDCCH search space configuration which will allow sufficient time for the UE to perform measurements when it is not scheduled. This can be done by </w:t>
            </w:r>
            <w:proofErr w:type="spellStart"/>
            <w:r>
              <w:rPr>
                <w:rFonts w:eastAsia="SimSun"/>
                <w:lang w:eastAsia="zh-CN"/>
              </w:rPr>
              <w:t>eNB</w:t>
            </w:r>
            <w:proofErr w:type="spellEnd"/>
            <w:r>
              <w:rPr>
                <w:rFonts w:eastAsia="SimSun"/>
                <w:lang w:eastAsia="zh-CN"/>
              </w:rPr>
              <w:t xml:space="preserve"> knowing that the UE supports the enhancement.</w:t>
            </w:r>
          </w:p>
          <w:p w14:paraId="3F4455B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Then we think that the NW can observe the degradation of the quality and adapt, by implementation, the scheduling for the UEs that support the enhancements.</w:t>
            </w:r>
          </w:p>
          <w:p w14:paraId="143F1E01" w14:textId="3B9824BE"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Finally, we think that defining a new procedure / signalling for reporting will have a quite large impact on specification / power consumption / signalling overhead, which is not justified.</w:t>
            </w:r>
          </w:p>
        </w:tc>
      </w:tr>
      <w:tr w:rsidR="0062025A" w:rsidRPr="00A93AB3" w14:paraId="5EF84EF4" w14:textId="77777777" w:rsidTr="006F1D62">
        <w:tc>
          <w:tcPr>
            <w:tcW w:w="1837" w:type="dxa"/>
            <w:shd w:val="clear" w:color="auto" w:fill="auto"/>
          </w:tcPr>
          <w:p w14:paraId="3AE188D3" w14:textId="77777777" w:rsidR="0062025A" w:rsidRPr="00A93AB3" w:rsidRDefault="0062025A" w:rsidP="0062025A">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94AE549" w14:textId="77777777"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494B0B2B"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r w:rsidR="0062025A" w:rsidRPr="00A93AB3" w14:paraId="3673ED0C" w14:textId="77777777" w:rsidTr="006F1D62">
        <w:tc>
          <w:tcPr>
            <w:tcW w:w="1837" w:type="dxa"/>
            <w:shd w:val="clear" w:color="auto" w:fill="auto"/>
          </w:tcPr>
          <w:p w14:paraId="76F9DAC7" w14:textId="77777777" w:rsidR="0062025A" w:rsidRPr="00A93AB3" w:rsidRDefault="0062025A" w:rsidP="0062025A">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6A4AF2F6" w14:textId="77777777"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857AC25"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bl>
    <w:p w14:paraId="57F355F2" w14:textId="77777777" w:rsidR="00040F6A" w:rsidRDefault="00040F6A" w:rsidP="00040F6A">
      <w:pPr>
        <w:spacing w:after="0"/>
      </w:pPr>
    </w:p>
    <w:p w14:paraId="010005FC" w14:textId="481F132B" w:rsidR="00962CC8" w:rsidRPr="000D255B" w:rsidRDefault="006D66CA" w:rsidP="00E12204">
      <w:pPr>
        <w:pStyle w:val="Heading2"/>
      </w:pPr>
      <w:r>
        <w:t xml:space="preserve">Shorter T310 timer </w:t>
      </w:r>
    </w:p>
    <w:p w14:paraId="297BDB01" w14:textId="551D223E" w:rsidR="001E3AF7" w:rsidRDefault="006D66CA" w:rsidP="001E3AF7">
      <w:r>
        <w:t>At RAN2#115-e, it was agreed ‘</w:t>
      </w:r>
      <w:r w:rsidRPr="006D66CA">
        <w:t>It is useful to have a shorter T310 timer for UEs supporting this enhancement, but FFS whether this is best achieved with the existing dedicated signalling or based on a new condition</w:t>
      </w:r>
      <w:r>
        <w:t>”</w:t>
      </w:r>
      <w:r w:rsidRPr="006D66CA">
        <w:t>.</w:t>
      </w:r>
      <w:r w:rsidR="001E3AF7">
        <w:t xml:space="preserve"> T</w:t>
      </w:r>
      <w:r w:rsidR="001E3AF7" w:rsidRPr="001E3AF7">
        <w:t>his was further disc</w:t>
      </w:r>
      <w:r w:rsidR="001E3AF7">
        <w:t>u</w:t>
      </w:r>
      <w:r w:rsidR="001E3AF7" w:rsidRPr="001E3AF7">
        <w:t xml:space="preserve">ssed </w:t>
      </w:r>
      <w:r w:rsidR="001E3AF7">
        <w:t xml:space="preserve">in offline [310] without conclusion </w:t>
      </w:r>
      <w:r w:rsidR="001E3AF7">
        <w:fldChar w:fldCharType="begin"/>
      </w:r>
      <w:r w:rsidR="001E3AF7">
        <w:instrText xml:space="preserve"> REF _Ref82005575 \r \h </w:instrText>
      </w:r>
      <w:r w:rsidR="001E3AF7">
        <w:fldChar w:fldCharType="separate"/>
      </w:r>
      <w:r w:rsidR="001E3AF7">
        <w:t>[2]</w:t>
      </w:r>
      <w:r w:rsidR="001E3AF7">
        <w:fldChar w:fldCharType="end"/>
      </w:r>
      <w:r w:rsidR="001E3AF7">
        <w:t>.</w:t>
      </w:r>
    </w:p>
    <w:p w14:paraId="0A9C10F3" w14:textId="35F76B1A" w:rsidR="001E3AF7" w:rsidRDefault="001E3AF7" w:rsidP="001E3AF7">
      <w:r>
        <w:t>Based on the previous discussions, the two options are clarified as below:</w:t>
      </w:r>
    </w:p>
    <w:p w14:paraId="2DA53538" w14:textId="516FF0D3" w:rsidR="001E3AF7" w:rsidRPr="001E3AF7" w:rsidRDefault="001E3AF7" w:rsidP="00061F86">
      <w:pPr>
        <w:pStyle w:val="ListParagraph"/>
        <w:numPr>
          <w:ilvl w:val="0"/>
          <w:numId w:val="16"/>
        </w:numPr>
        <w:ind w:left="357" w:hanging="357"/>
        <w:contextualSpacing w:val="0"/>
      </w:pPr>
      <w:r>
        <w:t xml:space="preserve">Existing signalling: </w:t>
      </w:r>
      <w:proofErr w:type="spellStart"/>
      <w:r>
        <w:t>eNB</w:t>
      </w:r>
      <w:proofErr w:type="spellEnd"/>
      <w:r>
        <w:t xml:space="preserve"> configures a shorter value of </w:t>
      </w:r>
      <w:r w:rsidRPr="001E3AF7">
        <w:rPr>
          <w:i/>
          <w:snapToGrid w:val="0"/>
        </w:rPr>
        <w:t>t310-r13</w:t>
      </w:r>
      <w:r>
        <w:rPr>
          <w:snapToGrid w:val="0"/>
        </w:rPr>
        <w:t xml:space="preserve"> in </w:t>
      </w:r>
      <w:r w:rsidRPr="001E3AF7">
        <w:rPr>
          <w:i/>
        </w:rPr>
        <w:t>rlf-TimersAndConstants-r13</w:t>
      </w:r>
      <w:r>
        <w:rPr>
          <w:i/>
        </w:rPr>
        <w:t xml:space="preserve">. </w:t>
      </w:r>
      <w:r w:rsidR="00061F86">
        <w:t>T310 timer is hand</w:t>
      </w:r>
      <w:r w:rsidR="00743A32">
        <w:t>l</w:t>
      </w:r>
      <w:r w:rsidR="00061F86">
        <w:t xml:space="preserve">ed as per legacy, </w:t>
      </w:r>
      <w:r w:rsidR="00061F86" w:rsidRPr="00C54156">
        <w:t>n</w:t>
      </w:r>
      <w:r w:rsidRPr="00C54156">
        <w:t>o</w:t>
      </w:r>
      <w:r w:rsidRPr="001E3AF7">
        <w:t xml:space="preserve"> i</w:t>
      </w:r>
      <w:r>
        <w:t>mpact on the specific</w:t>
      </w:r>
      <w:r w:rsidRPr="001E3AF7">
        <w:t>at</w:t>
      </w:r>
      <w:r w:rsidR="00743A32">
        <w:t>ion.</w:t>
      </w:r>
    </w:p>
    <w:p w14:paraId="1D8601D8" w14:textId="2DA52F46" w:rsidR="001E3AF7" w:rsidRPr="001E3AF7" w:rsidRDefault="001E3AF7" w:rsidP="001E3AF7">
      <w:pPr>
        <w:pStyle w:val="ListParagraph"/>
        <w:numPr>
          <w:ilvl w:val="0"/>
          <w:numId w:val="16"/>
        </w:numPr>
        <w:rPr>
          <w:i/>
        </w:rPr>
      </w:pPr>
      <w:r>
        <w:t>N</w:t>
      </w:r>
      <w:r w:rsidRPr="006D66CA">
        <w:t>ew condition</w:t>
      </w:r>
      <w:r w:rsidR="00061F86">
        <w:t>: New timer</w:t>
      </w:r>
      <w:r>
        <w:t xml:space="preserve">, e.g. </w:t>
      </w:r>
      <w:r w:rsidRPr="001E3AF7">
        <w:rPr>
          <w:i/>
          <w:snapToGrid w:val="0"/>
        </w:rPr>
        <w:t>t310bis-r16</w:t>
      </w:r>
      <w:r>
        <w:rPr>
          <w:snapToGrid w:val="0"/>
        </w:rPr>
        <w:t xml:space="preserve">, configured by the </w:t>
      </w:r>
      <w:proofErr w:type="spellStart"/>
      <w:r>
        <w:rPr>
          <w:snapToGrid w:val="0"/>
        </w:rPr>
        <w:t>eNB</w:t>
      </w:r>
      <w:proofErr w:type="spellEnd"/>
      <w:r w:rsidR="00C54156">
        <w:rPr>
          <w:snapToGrid w:val="0"/>
        </w:rPr>
        <w:t>,</w:t>
      </w:r>
      <w:r>
        <w:rPr>
          <w:snapToGrid w:val="0"/>
        </w:rPr>
        <w:t xml:space="preserve"> </w:t>
      </w:r>
      <w:r w:rsidR="00061F86">
        <w:rPr>
          <w:snapToGrid w:val="0"/>
        </w:rPr>
        <w:t>which value the UE use</w:t>
      </w:r>
      <w:r w:rsidR="00C54156">
        <w:rPr>
          <w:snapToGrid w:val="0"/>
        </w:rPr>
        <w:t xml:space="preserve">s </w:t>
      </w:r>
      <w:r w:rsidR="00061F86">
        <w:rPr>
          <w:snapToGrid w:val="0"/>
        </w:rPr>
        <w:t xml:space="preserve">when starting T310 </w:t>
      </w:r>
      <w:r w:rsidR="00743A32">
        <w:rPr>
          <w:snapToGrid w:val="0"/>
        </w:rPr>
        <w:t>if</w:t>
      </w:r>
      <w:r w:rsidR="00061F86">
        <w:rPr>
          <w:snapToGrid w:val="0"/>
        </w:rPr>
        <w:t xml:space="preserve"> </w:t>
      </w:r>
      <w:r>
        <w:rPr>
          <w:snapToGrid w:val="0"/>
        </w:rPr>
        <w:t>the con</w:t>
      </w:r>
      <w:r w:rsidR="00061F86">
        <w:rPr>
          <w:snapToGrid w:val="0"/>
        </w:rPr>
        <w:t>d</w:t>
      </w:r>
      <w:r>
        <w:rPr>
          <w:snapToGrid w:val="0"/>
        </w:rPr>
        <w:t xml:space="preserve">ition is fulfilled. </w:t>
      </w:r>
      <w:r w:rsidR="00061F86">
        <w:rPr>
          <w:snapToGrid w:val="0"/>
        </w:rPr>
        <w:t xml:space="preserve">Further handling of </w:t>
      </w:r>
      <w:r w:rsidR="00061F86">
        <w:t xml:space="preserve">T310 timer is as per legacy. </w:t>
      </w:r>
      <w:r>
        <w:rPr>
          <w:snapToGrid w:val="0"/>
        </w:rPr>
        <w:t xml:space="preserve">Signalling </w:t>
      </w:r>
      <w:r w:rsidR="00061F86">
        <w:rPr>
          <w:snapToGrid w:val="0"/>
        </w:rPr>
        <w:t xml:space="preserve">of the timer </w:t>
      </w:r>
      <w:r>
        <w:rPr>
          <w:snapToGrid w:val="0"/>
        </w:rPr>
        <w:t>to be discussed.</w:t>
      </w:r>
    </w:p>
    <w:p w14:paraId="49AC98A5" w14:textId="77777777" w:rsidR="001E3AF7" w:rsidRPr="001E3AF7" w:rsidRDefault="001E3AF7" w:rsidP="001E3AF7">
      <w:pPr>
        <w:pStyle w:val="ListParagraph"/>
        <w:ind w:left="360"/>
        <w:rPr>
          <w:i/>
        </w:rPr>
      </w:pPr>
    </w:p>
    <w:p w14:paraId="0EAD3B91" w14:textId="494477B6" w:rsidR="001E3AF7" w:rsidRDefault="001E3AF7" w:rsidP="001E3AF7">
      <w:pPr>
        <w:spacing w:after="0"/>
      </w:pPr>
      <w:r w:rsidRPr="00BC4A76">
        <w:rPr>
          <w:b/>
        </w:rPr>
        <w:t xml:space="preserve">Discussion point </w:t>
      </w:r>
      <w:r w:rsidR="00C54156">
        <w:rPr>
          <w:b/>
        </w:rPr>
        <w:t>4-1</w:t>
      </w:r>
      <w:r w:rsidRPr="00BC4A76">
        <w:rPr>
          <w:b/>
        </w:rPr>
        <w:t>:</w:t>
      </w:r>
      <w:r>
        <w:t xml:space="preserve">  Is the support of connected mode measurement a sufficie</w:t>
      </w:r>
      <w:bookmarkStart w:id="7" w:name="_GoBack"/>
      <w:bookmarkEnd w:id="7"/>
      <w:r>
        <w:t>nt condition for a shorter T310? If no</w:t>
      </w:r>
      <w:r w:rsidR="009C79FC">
        <w:t xml:space="preserve">, </w:t>
      </w:r>
      <w:r>
        <w:t>clarify what additional condition is needed.</w:t>
      </w:r>
    </w:p>
    <w:p w14:paraId="5BEC9138" w14:textId="77777777" w:rsidR="001E3AF7" w:rsidRDefault="001E3AF7" w:rsidP="003B7118">
      <w:pPr>
        <w:spacing w:after="120"/>
        <w:rPr>
          <w:u w:val="single"/>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D96CDF">
        <w:tc>
          <w:tcPr>
            <w:tcW w:w="1837" w:type="dxa"/>
            <w:shd w:val="clear" w:color="auto" w:fill="auto"/>
          </w:tcPr>
          <w:p w14:paraId="4C9E45A4"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69980596" w:rsidR="003B7118" w:rsidRPr="00A93AB3" w:rsidRDefault="001E3AF7" w:rsidP="00D96CD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3CE7745A"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19F74CCE" w14:textId="77777777" w:rsidTr="00D96CDF">
        <w:tc>
          <w:tcPr>
            <w:tcW w:w="1837" w:type="dxa"/>
            <w:shd w:val="clear" w:color="auto" w:fill="auto"/>
          </w:tcPr>
          <w:p w14:paraId="1BFCD520" w14:textId="28B0A24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1B4DC12E" w14:textId="77777777" w:rsidR="00152B25"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p w14:paraId="4D88FA7A" w14:textId="10F8B737"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Pr>
                <w:rFonts w:eastAsia="SimSun"/>
                <w:bCs/>
                <w:lang w:eastAsia="zh-CN"/>
              </w:rPr>
              <w:t>(</w:t>
            </w:r>
            <w:proofErr w:type="gramStart"/>
            <w:r>
              <w:rPr>
                <w:rFonts w:eastAsia="SimSun"/>
                <w:bCs/>
                <w:lang w:eastAsia="zh-CN"/>
              </w:rPr>
              <w:t>here</w:t>
            </w:r>
            <w:proofErr w:type="gramEnd"/>
            <w:r>
              <w:rPr>
                <w:rFonts w:eastAsia="SimSun"/>
                <w:bCs/>
                <w:lang w:eastAsia="zh-CN"/>
              </w:rPr>
              <w:t xml:space="preserve"> “No” means we prefer option a) and see no any additional condition is needed for applying dedicated T310. “No” doesn’t means the condition of supporting of </w:t>
            </w:r>
            <w:r>
              <w:t>connected mode measurement is needed while other conditions are not needed</w:t>
            </w:r>
            <w:r>
              <w:rPr>
                <w:rFonts w:eastAsia="SimSun"/>
                <w:bCs/>
                <w:lang w:eastAsia="zh-CN"/>
              </w:rPr>
              <w:t>)</w:t>
            </w:r>
          </w:p>
        </w:tc>
        <w:tc>
          <w:tcPr>
            <w:tcW w:w="5948" w:type="dxa"/>
            <w:shd w:val="clear" w:color="auto" w:fill="auto"/>
          </w:tcPr>
          <w:p w14:paraId="3099609E" w14:textId="48A008E9" w:rsidR="00152B25" w:rsidRDefault="00152B25" w:rsidP="00152B25">
            <w:pPr>
              <w:overflowPunct w:val="0"/>
              <w:autoSpaceDE w:val="0"/>
              <w:autoSpaceDN w:val="0"/>
              <w:adjustRightInd w:val="0"/>
              <w:spacing w:after="120"/>
              <w:jc w:val="both"/>
              <w:textAlignment w:val="baseline"/>
            </w:pPr>
            <w:r>
              <w:rPr>
                <w:rFonts w:eastAsia="SimSun"/>
                <w:noProof/>
                <w:lang w:eastAsia="zh-CN"/>
              </w:rPr>
              <w:t xml:space="preserve">We prefer the option a) and think whether and when to configure </w:t>
            </w:r>
            <w:r>
              <w:t>a shorter T310 can be left to network implementation. No need to further discuss the condition for configuring a shorter T310. For UE side, we think UE should follow the dedicated configuration</w:t>
            </w:r>
            <w:r w:rsidR="00713B3E">
              <w:t xml:space="preserve"> if it’s provided</w:t>
            </w:r>
            <w:r>
              <w:t xml:space="preserve">. Therefore, it’s also no need to further discuss the condition for the UE to apply a shorter T310. In short, </w:t>
            </w:r>
            <w:r w:rsidRPr="00A54FE6">
              <w:t>configu</w:t>
            </w:r>
            <w:r>
              <w:t>ring</w:t>
            </w:r>
            <w:r w:rsidRPr="00A54FE6">
              <w:t>/appl</w:t>
            </w:r>
            <w:r>
              <w:t xml:space="preserve">ying </w:t>
            </w:r>
            <w:r w:rsidRPr="00A54FE6">
              <w:t xml:space="preserve">the dedicated T310 timer </w:t>
            </w:r>
            <w:r>
              <w:t>don’t need to</w:t>
            </w:r>
            <w:r w:rsidRPr="00A54FE6">
              <w:t xml:space="preserve"> depend on whether the UE supports connected mode measuremen</w:t>
            </w:r>
            <w:r>
              <w:t>t or any other condition.</w:t>
            </w:r>
          </w:p>
          <w:p w14:paraId="071C6A9D"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With the following reasons, we prefer to use </w:t>
            </w:r>
            <w:r>
              <w:t>existing dedicated T310 timer provision</w:t>
            </w:r>
            <w:r>
              <w:rPr>
                <w:rFonts w:eastAsia="SimSun" w:hint="eastAsia"/>
                <w:noProof/>
                <w:lang w:eastAsia="zh-CN"/>
              </w:rPr>
              <w:t xml:space="preserve"> </w:t>
            </w:r>
            <w:r>
              <w:rPr>
                <w:rFonts w:eastAsia="SimSun"/>
                <w:noProof/>
                <w:lang w:eastAsia="zh-CN"/>
              </w:rPr>
              <w:t>and no need to define any aditional condition(s) or any other new timer.</w:t>
            </w:r>
          </w:p>
          <w:p w14:paraId="6832BB03" w14:textId="77777777"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already not so good, it may be configred with a bit longer value (still can be shorter than 8s). This is already with consideration for trade-off between quick reselection to new cell and enough time for recovery (in a not so good coverage, DL/UL repetitions are anyway needed for in-sync</w:t>
            </w:r>
            <w:r w:rsidRPr="003E3D08">
              <w:rPr>
                <w:rFonts w:eastAsia="SimSun"/>
                <w:noProof/>
                <w:lang w:eastAsia="zh-CN"/>
              </w:rPr>
              <w:t xml:space="preserve"> indications </w:t>
            </w:r>
            <w:r>
              <w:rPr>
                <w:rFonts w:eastAsia="SimSun"/>
                <w:noProof/>
                <w:lang w:eastAsia="zh-CN"/>
              </w:rPr>
              <w:t xml:space="preserve">reception). </w:t>
            </w:r>
          </w:p>
          <w:p w14:paraId="50F5CF7F" w14:textId="6ABF3E1D"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 xml:space="preserve">Even we can have a kind of common understanding that </w:t>
            </w:r>
            <w:r w:rsidRPr="00E10165">
              <w:rPr>
                <w:rFonts w:eastAsia="SimSun"/>
                <w:noProof/>
                <w:lang w:eastAsia="zh-CN"/>
              </w:rPr>
              <w:t>R17 UE</w:t>
            </w:r>
            <w:r>
              <w:rPr>
                <w:rFonts w:eastAsia="SimSun"/>
                <w:noProof/>
                <w:lang w:eastAsia="zh-CN"/>
              </w:rPr>
              <w:t>s</w:t>
            </w:r>
            <w:r w:rsidRPr="00E10165">
              <w:rPr>
                <w:rFonts w:eastAsia="SimSun"/>
                <w:noProof/>
                <w:lang w:eastAsia="zh-CN"/>
              </w:rPr>
              <w:t xml:space="preserve"> may be with</w:t>
            </w:r>
            <w:r w:rsidRPr="00A44533">
              <w:rPr>
                <w:rFonts w:eastAsia="SimSun"/>
                <w:noProof/>
                <w:lang w:eastAsia="zh-CN"/>
              </w:rPr>
              <w:t xml:space="preserve"> </w:t>
            </w:r>
            <w:r>
              <w:rPr>
                <w:rFonts w:eastAsia="SimSun"/>
                <w:noProof/>
                <w:lang w:eastAsia="zh-CN"/>
              </w:rPr>
              <w:t>c</w:t>
            </w:r>
            <w:r w:rsidRPr="009026D5">
              <w:rPr>
                <w:rFonts w:eastAsia="SimSun"/>
                <w:noProof/>
                <w:lang w:eastAsia="zh-CN"/>
              </w:rPr>
              <w:t>ontinuous movement</w:t>
            </w:r>
            <w:r>
              <w:rPr>
                <w:rFonts w:eastAsia="SimSun"/>
                <w:noProof/>
                <w:lang w:eastAsia="zh-CN"/>
              </w:rPr>
              <w:t>, there may have no common assumption</w:t>
            </w:r>
            <w:r w:rsidR="00713B3E">
              <w:rPr>
                <w:rFonts w:eastAsia="SimSun"/>
                <w:noProof/>
                <w:lang w:eastAsia="zh-CN"/>
              </w:rPr>
              <w:t xml:space="preserve"> on</w:t>
            </w:r>
            <w:r>
              <w:rPr>
                <w:rFonts w:eastAsia="SimSun"/>
                <w:noProof/>
                <w:lang w:eastAsia="zh-CN"/>
              </w:rPr>
              <w:t xml:space="preserve"> the long connection. It’s still possible for UE to only have</w:t>
            </w:r>
            <w:r w:rsidRPr="00E10165">
              <w:rPr>
                <w:rFonts w:eastAsia="SimSun"/>
                <w:noProof/>
                <w:lang w:eastAsia="zh-CN"/>
              </w:rPr>
              <w:t xml:space="preserve"> a few data for transmission, the </w:t>
            </w:r>
            <w:r>
              <w:rPr>
                <w:rFonts w:eastAsia="SimSun"/>
                <w:noProof/>
                <w:lang w:eastAsia="zh-CN"/>
              </w:rPr>
              <w:t xml:space="preserve">each time </w:t>
            </w:r>
            <w:r w:rsidRPr="00E10165">
              <w:rPr>
                <w:rFonts w:eastAsia="SimSun"/>
                <w:noProof/>
                <w:lang w:eastAsia="zh-CN"/>
              </w:rPr>
              <w:t>connection may be not long</w:t>
            </w:r>
            <w:r>
              <w:rPr>
                <w:rFonts w:eastAsia="SimSun"/>
                <w:noProof/>
                <w:lang w:eastAsia="zh-CN"/>
              </w:rPr>
              <w:t xml:space="preserve">. For such UE, it’s likely to use CP solution and we can assume the dedicated T310 </w:t>
            </w:r>
            <w:r>
              <w:rPr>
                <w:rFonts w:eastAsia="SimSun" w:hint="eastAsia"/>
                <w:noProof/>
                <w:lang w:eastAsia="zh-CN"/>
              </w:rPr>
              <w:t>configured</w:t>
            </w:r>
            <w:r>
              <w:rPr>
                <w:rFonts w:eastAsia="SimSun"/>
                <w:noProof/>
                <w:lang w:eastAsia="zh-CN"/>
              </w:rPr>
              <w:t xml:space="preserve"> </w:t>
            </w:r>
            <w:r>
              <w:rPr>
                <w:rFonts w:eastAsia="SimSun" w:hint="eastAsia"/>
                <w:noProof/>
                <w:lang w:eastAsia="zh-CN"/>
              </w:rPr>
              <w:t>at</w:t>
            </w:r>
            <w:r>
              <w:rPr>
                <w:rFonts w:eastAsia="SimSun"/>
                <w:noProof/>
                <w:lang w:eastAsia="zh-CN"/>
              </w:rPr>
              <w:t xml:space="preserve"> </w:t>
            </w:r>
            <w:r>
              <w:rPr>
                <w:rFonts w:eastAsia="SimSun" w:hint="eastAsia"/>
                <w:noProof/>
                <w:lang w:eastAsia="zh-CN"/>
              </w:rPr>
              <w:t>each</w:t>
            </w:r>
            <w:r>
              <w:rPr>
                <w:rFonts w:eastAsia="SimSun"/>
                <w:noProof/>
                <w:lang w:eastAsia="zh-CN"/>
              </w:rPr>
              <w:t xml:space="preserve"> </w:t>
            </w:r>
            <w:r>
              <w:rPr>
                <w:rFonts w:eastAsia="SimSun" w:hint="eastAsia"/>
                <w:noProof/>
                <w:lang w:eastAsia="zh-CN"/>
              </w:rPr>
              <w:t>RRC</w:t>
            </w:r>
            <w:r>
              <w:rPr>
                <w:rFonts w:eastAsia="SimSun"/>
                <w:noProof/>
                <w:lang w:eastAsia="zh-CN"/>
              </w:rPr>
              <w:t xml:space="preserve"> </w:t>
            </w:r>
            <w:r>
              <w:rPr>
                <w:rFonts w:eastAsia="SimSun" w:hint="eastAsia"/>
                <w:noProof/>
                <w:lang w:eastAsia="zh-CN"/>
              </w:rPr>
              <w:t>establishment</w:t>
            </w:r>
            <w:r>
              <w:rPr>
                <w:rFonts w:eastAsia="SimSun"/>
                <w:noProof/>
                <w:lang w:eastAsia="zh-CN"/>
              </w:rPr>
              <w:t xml:space="preserve"> </w:t>
            </w:r>
            <w:r>
              <w:rPr>
                <w:rFonts w:eastAsia="SimSun" w:hint="eastAsia"/>
                <w:noProof/>
                <w:lang w:eastAsia="zh-CN"/>
              </w:rPr>
              <w:t>procedure</w:t>
            </w:r>
            <w:r>
              <w:rPr>
                <w:rFonts w:eastAsia="SimSun"/>
                <w:noProof/>
                <w:lang w:eastAsia="zh-CN"/>
              </w:rPr>
              <w:t xml:space="preserve"> would be always suitable during the whole connection. If UE has </w:t>
            </w:r>
            <w:r>
              <w:rPr>
                <w:rFonts w:eastAsia="SimSun"/>
                <w:noProof/>
                <w:lang w:eastAsia="zh-CN"/>
              </w:rPr>
              <w:lastRenderedPageBreak/>
              <w:t>more data for transmission, it’s likely to use UP solution and maintain long connection. For such UE, the situation may change a lot. When such case occurs, it’s possible for network to reconfigure the UE with another suitable T310 value. M</w:t>
            </w:r>
            <w:r>
              <w:rPr>
                <w:rFonts w:eastAsia="SimSun" w:hint="eastAsia"/>
                <w:noProof/>
                <w:lang w:eastAsia="zh-CN"/>
              </w:rPr>
              <w:t>oreover</w:t>
            </w:r>
            <w:r>
              <w:rPr>
                <w:rFonts w:eastAsia="SimSun"/>
                <w:noProof/>
                <w:lang w:eastAsia="zh-CN"/>
              </w:rPr>
              <w:t>, we don’t think network need to rely on UE’s report, the evaluation on DL/UL service quality can provide enough information to network.</w:t>
            </w:r>
          </w:p>
          <w:p w14:paraId="321400EB" w14:textId="1564400E" w:rsidR="00152B25" w:rsidRPr="00152B25" w:rsidRDefault="00152B25" w:rsidP="00152B25">
            <w:pPr>
              <w:pStyle w:val="ListParagraph"/>
              <w:numPr>
                <w:ilvl w:val="0"/>
                <w:numId w:val="17"/>
              </w:numPr>
              <w:snapToGrid w:val="0"/>
              <w:spacing w:after="120"/>
              <w:contextualSpacing w:val="0"/>
              <w:rPr>
                <w:rFonts w:eastAsia="SimSun"/>
                <w:noProof/>
                <w:lang w:eastAsia="zh-CN"/>
              </w:rPr>
            </w:pPr>
            <w:r w:rsidRPr="00152B25">
              <w:rPr>
                <w:rFonts w:eastAsia="SimSun"/>
                <w:noProof/>
                <w:lang w:eastAsia="zh-CN"/>
              </w:rPr>
              <w:t xml:space="preserve">In previous contribution, companies also mentioned using a shorter T310 will reduce the chance of recovery for UEs not at the cell edge and experiencing temporary bad radio conditions. They think shorter T310 should </w:t>
            </w:r>
            <w:r w:rsidR="00713B3E">
              <w:rPr>
                <w:rFonts w:eastAsia="SimSun"/>
                <w:noProof/>
                <w:lang w:eastAsia="zh-CN"/>
              </w:rPr>
              <w:t>be</w:t>
            </w:r>
            <w:r w:rsidRPr="00152B25">
              <w:rPr>
                <w:rFonts w:eastAsia="SimSun"/>
                <w:noProof/>
                <w:lang w:eastAsia="zh-CN"/>
              </w:rPr>
              <w:t xml:space="preserve"> avoided in this case. We disagree. We cannot see big difference between using 2s and 8s. Taking the whole RLF procedure into consideration, for a </w:t>
            </w:r>
            <w:r w:rsidRPr="00152B25">
              <w:rPr>
                <w:rFonts w:eastAsia="SimSun"/>
                <w:b/>
                <w:noProof/>
                <w:lang w:eastAsia="zh-CN"/>
              </w:rPr>
              <w:t>temporary</w:t>
            </w:r>
            <w:r w:rsidRPr="00152B25">
              <w:rPr>
                <w:rFonts w:eastAsia="SimSun"/>
                <w:noProof/>
                <w:lang w:eastAsia="zh-CN"/>
              </w:rPr>
              <w:t xml:space="preserve"> radio condition</w:t>
            </w:r>
            <w:r>
              <w:t xml:space="preserve"> </w:t>
            </w:r>
            <w:r w:rsidRPr="00152B25">
              <w:rPr>
                <w:rFonts w:eastAsia="SimSun"/>
                <w:noProof/>
                <w:lang w:eastAsia="zh-CN"/>
              </w:rPr>
              <w:t>deterioration, the “recovery” may happen at any stage. The only case with benefit of long T310 may be that the "in-sync" indications are received after the T310 runs for 2s but before 8s. We think it would be very rare case. With following th</w:t>
            </w:r>
            <w:r w:rsidR="00713B3E">
              <w:rPr>
                <w:rFonts w:eastAsia="SimSun"/>
                <w:noProof/>
                <w:lang w:eastAsia="zh-CN"/>
              </w:rPr>
              <w:t>ought</w:t>
            </w:r>
            <w:r w:rsidRPr="00152B25">
              <w:rPr>
                <w:rFonts w:eastAsia="SimSun"/>
                <w:noProof/>
                <w:lang w:eastAsia="zh-CN"/>
              </w:rPr>
              <w:t>s, it’s hard to say benefit of long T310 (or hard to say the drawbacks of short T310):</w:t>
            </w:r>
          </w:p>
          <w:p w14:paraId="4473FE2E" w14:textId="77777777" w:rsidR="00152B25" w:rsidRDefault="00152B25" w:rsidP="00152B25">
            <w:pPr>
              <w:pStyle w:val="ListParagraph"/>
              <w:numPr>
                <w:ilvl w:val="1"/>
                <w:numId w:val="18"/>
              </w:numPr>
              <w:snapToGrid w:val="0"/>
              <w:spacing w:after="60"/>
              <w:contextualSpacing w:val="0"/>
              <w:rPr>
                <w:rFonts w:eastAsia="SimSun"/>
                <w:noProof/>
                <w:lang w:eastAsia="zh-CN"/>
              </w:rPr>
            </w:pPr>
            <w:r>
              <w:rPr>
                <w:rFonts w:eastAsia="SimSun"/>
                <w:noProof/>
                <w:lang w:eastAsia="zh-CN"/>
              </w:rPr>
              <w:t>T</w:t>
            </w:r>
            <w:r w:rsidRPr="002647BB">
              <w:rPr>
                <w:rFonts w:eastAsia="SimSun"/>
                <w:noProof/>
                <w:lang w:eastAsia="zh-CN"/>
              </w:rPr>
              <w:t xml:space="preserve">he UE may not receive enough N310 consecutive "out-of-sync" indications to trigger T310. </w:t>
            </w:r>
            <w:r>
              <w:rPr>
                <w:rFonts w:eastAsia="SimSun"/>
                <w:noProof/>
                <w:lang w:eastAsia="zh-CN"/>
              </w:rPr>
              <w:t>T</w:t>
            </w:r>
            <w:r w:rsidRPr="002647BB">
              <w:rPr>
                <w:rFonts w:eastAsia="SimSun"/>
                <w:noProof/>
                <w:lang w:eastAsia="zh-CN"/>
              </w:rPr>
              <w:t xml:space="preserve">hen it doesn't matter to use T310 of 2s or T310 of 8s. </w:t>
            </w:r>
          </w:p>
          <w:p w14:paraId="30EAF724" w14:textId="77777777" w:rsidR="00152B25" w:rsidRPr="00E52F46" w:rsidRDefault="00152B25" w:rsidP="00152B25">
            <w:pPr>
              <w:pStyle w:val="ListParagraph"/>
              <w:numPr>
                <w:ilvl w:val="1"/>
                <w:numId w:val="18"/>
              </w:numPr>
              <w:snapToGrid w:val="0"/>
              <w:spacing w:after="60"/>
              <w:contextualSpacing w:val="0"/>
              <w:rPr>
                <w:rFonts w:eastAsia="SimSun"/>
                <w:noProof/>
                <w:lang w:eastAsia="zh-CN"/>
              </w:rPr>
            </w:pPr>
            <w:r w:rsidRPr="002647BB">
              <w:rPr>
                <w:rFonts w:eastAsia="SimSun"/>
                <w:noProof/>
                <w:lang w:eastAsia="zh-CN"/>
              </w:rPr>
              <w:t>"in-sync" indications occurs</w:t>
            </w:r>
            <w:r>
              <w:rPr>
                <w:rFonts w:eastAsia="SimSun"/>
                <w:noProof/>
                <w:lang w:eastAsia="zh-CN"/>
              </w:rPr>
              <w:t xml:space="preserve"> late, e.g.,</w:t>
            </w:r>
            <w:r w:rsidRPr="002647BB">
              <w:rPr>
                <w:rFonts w:eastAsia="SimSun"/>
                <w:noProof/>
                <w:lang w:eastAsia="zh-CN"/>
              </w:rPr>
              <w:t xml:space="preserve"> </w:t>
            </w:r>
            <w:r>
              <w:rPr>
                <w:rFonts w:eastAsia="SimSun"/>
                <w:noProof/>
                <w:lang w:eastAsia="zh-CN"/>
              </w:rPr>
              <w:t xml:space="preserve">just </w:t>
            </w:r>
            <w:r w:rsidRPr="002647BB">
              <w:rPr>
                <w:rFonts w:eastAsia="SimSun"/>
                <w:noProof/>
                <w:lang w:eastAsia="zh-CN"/>
              </w:rPr>
              <w:t xml:space="preserve">after </w:t>
            </w:r>
            <w:r>
              <w:rPr>
                <w:rFonts w:eastAsia="SimSun"/>
                <w:noProof/>
                <w:lang w:eastAsia="zh-CN"/>
              </w:rPr>
              <w:t xml:space="preserve">start of </w:t>
            </w:r>
            <w:r w:rsidRPr="002647BB">
              <w:rPr>
                <w:rFonts w:eastAsia="SimSun"/>
                <w:noProof/>
                <w:lang w:eastAsia="zh-CN"/>
              </w:rPr>
              <w:t>T310</w:t>
            </w:r>
            <w:r>
              <w:rPr>
                <w:rFonts w:eastAsia="SimSun"/>
                <w:noProof/>
                <w:lang w:eastAsia="zh-CN"/>
              </w:rPr>
              <w:t>. S</w:t>
            </w:r>
            <w:r w:rsidRPr="002647BB">
              <w:rPr>
                <w:rFonts w:eastAsia="SimSun"/>
                <w:noProof/>
                <w:lang w:eastAsia="zh-CN"/>
              </w:rPr>
              <w:t>ince the UE</w:t>
            </w:r>
            <w:r>
              <w:rPr>
                <w:rFonts w:eastAsia="SimSun"/>
                <w:noProof/>
                <w:lang w:eastAsia="zh-CN"/>
              </w:rPr>
              <w:t xml:space="preserve"> is </w:t>
            </w:r>
            <w:r w:rsidRPr="002647BB">
              <w:rPr>
                <w:rFonts w:eastAsia="SimSun"/>
                <w:noProof/>
                <w:lang w:eastAsia="zh-CN"/>
              </w:rPr>
              <w:t>originally in good coverage</w:t>
            </w:r>
            <w:r>
              <w:rPr>
                <w:rFonts w:eastAsia="SimSun"/>
                <w:noProof/>
                <w:lang w:eastAsia="zh-CN"/>
              </w:rPr>
              <w:t xml:space="preserve"> (</w:t>
            </w:r>
            <w:r w:rsidRPr="00DC55EC">
              <w:rPr>
                <w:rFonts w:eastAsia="SimSun"/>
                <w:noProof/>
                <w:lang w:eastAsia="zh-CN"/>
              </w:rPr>
              <w:t>not at the cell edge</w:t>
            </w:r>
            <w:r>
              <w:rPr>
                <w:rFonts w:eastAsia="SimSun"/>
                <w:noProof/>
                <w:lang w:eastAsia="zh-CN"/>
              </w:rPr>
              <w:t>), 2s may be</w:t>
            </w:r>
            <w:r w:rsidRPr="002647BB">
              <w:rPr>
                <w:rFonts w:eastAsia="SimSun"/>
                <w:noProof/>
                <w:lang w:eastAsia="zh-CN"/>
              </w:rPr>
              <w:t xml:space="preserve"> </w:t>
            </w:r>
            <w:r>
              <w:rPr>
                <w:rFonts w:eastAsia="SimSun"/>
                <w:noProof/>
                <w:lang w:eastAsia="zh-CN"/>
              </w:rPr>
              <w:t xml:space="preserve">still </w:t>
            </w:r>
            <w:r w:rsidRPr="002647BB">
              <w:rPr>
                <w:rFonts w:eastAsia="SimSun"/>
                <w:noProof/>
                <w:lang w:eastAsia="zh-CN"/>
              </w:rPr>
              <w:t>enough for UE to receive them</w:t>
            </w:r>
            <w:r w:rsidRPr="00E52F46">
              <w:rPr>
                <w:rFonts w:eastAsia="SimSun"/>
                <w:noProof/>
                <w:lang w:eastAsia="zh-CN"/>
              </w:rPr>
              <w:t>.</w:t>
            </w:r>
          </w:p>
          <w:p w14:paraId="6537DFD6" w14:textId="77777777" w:rsidR="00AE6827" w:rsidRDefault="00AE6827" w:rsidP="00152B25">
            <w:pPr>
              <w:overflowPunct w:val="0"/>
              <w:autoSpaceDE w:val="0"/>
              <w:autoSpaceDN w:val="0"/>
              <w:adjustRightInd w:val="0"/>
              <w:spacing w:after="120"/>
              <w:jc w:val="both"/>
              <w:textAlignment w:val="baseline"/>
              <w:rPr>
                <w:rFonts w:eastAsia="SimSun"/>
                <w:noProof/>
                <w:lang w:eastAsia="zh-CN"/>
              </w:rPr>
            </w:pPr>
          </w:p>
          <w:p w14:paraId="1AFDE999" w14:textId="4117DE0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In</w:t>
            </w:r>
            <w:r>
              <w:rPr>
                <w:rFonts w:eastAsia="SimSun"/>
                <w:noProof/>
                <w:lang w:eastAsia="zh-CN"/>
              </w:rPr>
              <w:t xml:space="preserve"> </w:t>
            </w:r>
            <w:r>
              <w:rPr>
                <w:rFonts w:eastAsia="SimSun" w:hint="eastAsia"/>
                <w:noProof/>
                <w:lang w:eastAsia="zh-CN"/>
              </w:rPr>
              <w:t>a</w:t>
            </w:r>
            <w:r>
              <w:rPr>
                <w:rFonts w:eastAsia="SimSun"/>
                <w:noProof/>
                <w:lang w:eastAsia="zh-CN"/>
              </w:rPr>
              <w:t xml:space="preserve"> </w:t>
            </w:r>
            <w:r>
              <w:rPr>
                <w:rFonts w:eastAsia="SimSun" w:hint="eastAsia"/>
                <w:noProof/>
                <w:lang w:eastAsia="zh-CN"/>
              </w:rPr>
              <w:t>summary</w:t>
            </w:r>
            <w:r>
              <w:rPr>
                <w:rFonts w:eastAsia="SimSun"/>
                <w:noProof/>
                <w:lang w:eastAsia="zh-CN"/>
              </w:rPr>
              <w:t>, w</w:t>
            </w:r>
            <w:r w:rsidRPr="00697984">
              <w:rPr>
                <w:rFonts w:eastAsia="SimSun" w:hint="eastAsia"/>
                <w:noProof/>
                <w:lang w:eastAsia="zh-CN"/>
              </w:rPr>
              <w:t>ithout</w:t>
            </w:r>
            <w:r w:rsidRPr="00697984">
              <w:rPr>
                <w:rFonts w:eastAsia="SimSun"/>
                <w:noProof/>
                <w:lang w:eastAsia="zh-CN"/>
              </w:rPr>
              <w:t xml:space="preserve"> </w:t>
            </w:r>
            <w:r w:rsidRPr="00697984">
              <w:rPr>
                <w:rFonts w:eastAsia="SimSun" w:hint="eastAsia"/>
                <w:noProof/>
                <w:lang w:eastAsia="zh-CN"/>
              </w:rPr>
              <w:t>crystal</w:t>
            </w:r>
            <w:r w:rsidRPr="00697984">
              <w:rPr>
                <w:rFonts w:eastAsia="SimSun"/>
                <w:noProof/>
                <w:lang w:eastAsia="zh-CN"/>
              </w:rPr>
              <w:t xml:space="preserve"> </w:t>
            </w:r>
            <w:r w:rsidRPr="00697984">
              <w:rPr>
                <w:rFonts w:eastAsia="SimSun" w:hint="eastAsia"/>
                <w:noProof/>
                <w:lang w:eastAsia="zh-CN"/>
              </w:rPr>
              <w:t>clear</w:t>
            </w:r>
            <w:r w:rsidRPr="00697984">
              <w:rPr>
                <w:rFonts w:eastAsia="SimSun"/>
                <w:noProof/>
                <w:lang w:eastAsia="zh-CN"/>
              </w:rPr>
              <w:t xml:space="preserve"> </w:t>
            </w:r>
            <w:r w:rsidRPr="00697984">
              <w:rPr>
                <w:rFonts w:eastAsia="SimSun" w:hint="eastAsia"/>
                <w:noProof/>
                <w:lang w:eastAsia="zh-CN"/>
              </w:rPr>
              <w:t>benefit</w:t>
            </w:r>
            <w:r w:rsidRPr="00697984">
              <w:rPr>
                <w:rFonts w:eastAsia="SimSun"/>
                <w:noProof/>
                <w:lang w:eastAsia="zh-CN"/>
              </w:rPr>
              <w:t xml:space="preserve">, such </w:t>
            </w:r>
            <w:r w:rsidRPr="00697984">
              <w:rPr>
                <w:rFonts w:eastAsia="SimSun" w:hint="eastAsia"/>
                <w:noProof/>
                <w:lang w:eastAsia="zh-CN"/>
              </w:rPr>
              <w:t>complexity</w:t>
            </w:r>
            <w:r w:rsidRPr="00697984">
              <w:rPr>
                <w:rFonts w:eastAsia="SimSun"/>
                <w:noProof/>
                <w:lang w:eastAsia="zh-CN"/>
              </w:rPr>
              <w:t xml:space="preserve"> </w:t>
            </w:r>
            <w:r w:rsidRPr="00697984">
              <w:rPr>
                <w:rFonts w:eastAsia="SimSun" w:hint="eastAsia"/>
                <w:noProof/>
                <w:lang w:eastAsia="zh-CN"/>
              </w:rPr>
              <w:t>of</w:t>
            </w:r>
            <w:r w:rsidRPr="00697984">
              <w:rPr>
                <w:rFonts w:eastAsia="SimSun"/>
                <w:noProof/>
                <w:lang w:eastAsia="zh-CN"/>
              </w:rPr>
              <w:t xml:space="preserve"> </w:t>
            </w:r>
            <w:r w:rsidRPr="00697984">
              <w:rPr>
                <w:rFonts w:eastAsia="SimSun" w:hint="eastAsia"/>
                <w:noProof/>
                <w:lang w:eastAsia="zh-CN"/>
              </w:rPr>
              <w:t>handling</w:t>
            </w:r>
            <w:r w:rsidRPr="00697984">
              <w:rPr>
                <w:rFonts w:eastAsia="SimSun"/>
                <w:noProof/>
                <w:lang w:eastAsia="zh-CN"/>
              </w:rPr>
              <w:t xml:space="preserve"> </w:t>
            </w:r>
            <w:r>
              <w:rPr>
                <w:rFonts w:eastAsia="SimSun"/>
                <w:noProof/>
                <w:lang w:eastAsia="zh-CN"/>
              </w:rPr>
              <w:t>additonal condition or additional (third) timer</w:t>
            </w:r>
            <w:r w:rsidRPr="00697984">
              <w:rPr>
                <w:rFonts w:eastAsia="SimSun"/>
                <w:noProof/>
                <w:lang w:eastAsia="zh-CN"/>
              </w:rPr>
              <w:t xml:space="preserve"> is unnecessary.</w:t>
            </w:r>
          </w:p>
        </w:tc>
      </w:tr>
      <w:tr w:rsidR="0062025A" w:rsidRPr="00A93AB3" w14:paraId="56504127" w14:textId="77777777" w:rsidTr="00D96CDF">
        <w:tc>
          <w:tcPr>
            <w:tcW w:w="1837" w:type="dxa"/>
            <w:shd w:val="clear" w:color="auto" w:fill="auto"/>
          </w:tcPr>
          <w:p w14:paraId="3F4A337B" w14:textId="4C828D27"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1CA5DBD0" w14:textId="476DF559"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EE3240">
              <w:rPr>
                <w:rFonts w:eastAsia="SimSun"/>
                <w:bCs/>
                <w:lang w:eastAsia="zh-CN"/>
              </w:rPr>
              <w:t>no</w:t>
            </w:r>
          </w:p>
        </w:tc>
        <w:tc>
          <w:tcPr>
            <w:tcW w:w="5948" w:type="dxa"/>
            <w:shd w:val="clear" w:color="auto" w:fill="auto"/>
          </w:tcPr>
          <w:p w14:paraId="606A2B8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We think that additional conditions on UE mobility and UE expecting more data are required. Additionally, a condition on the UE having found a target cell can be considered.</w:t>
            </w:r>
          </w:p>
          <w:p w14:paraId="6415A05B" w14:textId="4E931240"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If the UE is stationary, the likeness that RLF will actually occur is low. If the UE is not expecting any more data, then it is better to wait and hope that the connection will terminate normally, this would avoid re-establishment all together. This is why, in today deployments, T310 is set to a quite long value, as stationary UEs with short connection is the more common use case.</w:t>
            </w:r>
          </w:p>
          <w:p w14:paraId="21EE8425" w14:textId="2CB59E9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Our proposal for a shorter timer is to address a different use case, i.e.  </w:t>
            </w:r>
            <w:proofErr w:type="gramStart"/>
            <w:r>
              <w:rPr>
                <w:rFonts w:eastAsia="SimSun"/>
                <w:lang w:eastAsia="zh-CN"/>
              </w:rPr>
              <w:t>mobile</w:t>
            </w:r>
            <w:proofErr w:type="gramEnd"/>
            <w:r>
              <w:rPr>
                <w:rFonts w:eastAsia="SimSun"/>
                <w:lang w:eastAsia="zh-CN"/>
              </w:rPr>
              <w:t xml:space="preserve"> UEs with frequent transmissions such as tracking devices. For these UEs, a shorter timer will reduce the interrupt time and improve the user experience (e.g. by avoiding that the UE misses some reporting).</w:t>
            </w:r>
          </w:p>
        </w:tc>
      </w:tr>
      <w:tr w:rsidR="0062025A" w:rsidRPr="00A93AB3" w14:paraId="228A45AA" w14:textId="77777777" w:rsidTr="00D96CDF">
        <w:tc>
          <w:tcPr>
            <w:tcW w:w="1837" w:type="dxa"/>
            <w:shd w:val="clear" w:color="auto" w:fill="auto"/>
          </w:tcPr>
          <w:p w14:paraId="5FE05A78" w14:textId="77777777" w:rsidR="0062025A" w:rsidRPr="00A93AB3" w:rsidRDefault="0062025A" w:rsidP="0062025A">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CFB9D9D" w14:textId="77777777"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BDA58B8"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r w:rsidR="0062025A" w:rsidRPr="00A93AB3" w14:paraId="1F169FCF" w14:textId="77777777" w:rsidTr="00D96CDF">
        <w:tc>
          <w:tcPr>
            <w:tcW w:w="1837" w:type="dxa"/>
            <w:shd w:val="clear" w:color="auto" w:fill="auto"/>
          </w:tcPr>
          <w:p w14:paraId="2D9F54CA" w14:textId="77777777" w:rsidR="0062025A" w:rsidRPr="00A93AB3" w:rsidRDefault="0062025A" w:rsidP="0062025A">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4848E8A" w14:textId="77777777"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C5D3712"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bl>
    <w:p w14:paraId="41FD7BD3" w14:textId="77777777" w:rsidR="003B7118" w:rsidRDefault="003B7118" w:rsidP="003B7118"/>
    <w:p w14:paraId="6513A022" w14:textId="42356DAC" w:rsidR="001E3AF7" w:rsidRDefault="001E3AF7" w:rsidP="001E3AF7">
      <w:pPr>
        <w:spacing w:after="0"/>
      </w:pPr>
      <w:r w:rsidRPr="00BC4A76">
        <w:rPr>
          <w:b/>
        </w:rPr>
        <w:t xml:space="preserve">Discussion point </w:t>
      </w:r>
      <w:r w:rsidR="00C54156">
        <w:rPr>
          <w:b/>
        </w:rPr>
        <w:t>4-2</w:t>
      </w:r>
      <w:r w:rsidR="00061F86">
        <w:rPr>
          <w:b/>
        </w:rPr>
        <w:t>:</w:t>
      </w:r>
      <w:r w:rsidR="00061F86" w:rsidRPr="00061F86">
        <w:t xml:space="preserve"> If</w:t>
      </w:r>
      <w:r w:rsidR="00C54156">
        <w:t xml:space="preserve"> the answer to discussion 4-1</w:t>
      </w:r>
      <w:r>
        <w:t xml:space="preserve"> is no, </w:t>
      </w:r>
      <w:r w:rsidR="00061F86">
        <w:t>does</w:t>
      </w:r>
      <w:r w:rsidR="006C4ED8">
        <w:t xml:space="preserve"> the NW </w:t>
      </w:r>
      <w:r w:rsidR="00061F86">
        <w:t xml:space="preserve">need to know </w:t>
      </w:r>
      <w:r w:rsidR="006C4ED8">
        <w:t>the addit</w:t>
      </w:r>
      <w:r>
        <w:t>io</w:t>
      </w:r>
      <w:r w:rsidR="006C4ED8">
        <w:t>n</w:t>
      </w:r>
      <w:r>
        <w:t xml:space="preserve">al </w:t>
      </w:r>
      <w:r w:rsidR="006C4ED8">
        <w:t>condition</w:t>
      </w:r>
      <w:r>
        <w:t xml:space="preserve"> </w:t>
      </w:r>
      <w:r w:rsidR="00EB7F61">
        <w:t>is fulfilled</w:t>
      </w:r>
      <w:r w:rsidR="007935A9">
        <w:t xml:space="preserve"> for option a)</w:t>
      </w:r>
      <w:r>
        <w:t xml:space="preserve">? Please </w:t>
      </w:r>
      <w:r w:rsidR="00EB7F61">
        <w:t>clarify</w:t>
      </w:r>
      <w:r>
        <w:t>.</w:t>
      </w:r>
    </w:p>
    <w:p w14:paraId="3CF31364" w14:textId="77777777" w:rsidR="001E3AF7" w:rsidRPr="001E3AF7" w:rsidRDefault="001E3AF7" w:rsidP="001E3AF7"/>
    <w:p w14:paraId="543BB167" w14:textId="77777777" w:rsidR="001E3AF7" w:rsidRPr="0045137B" w:rsidRDefault="001E3AF7" w:rsidP="001E3AF7">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1E3AF7" w:rsidRPr="00A93AB3" w14:paraId="2071F6F3" w14:textId="77777777" w:rsidTr="004B64A2">
        <w:tc>
          <w:tcPr>
            <w:tcW w:w="1837" w:type="dxa"/>
            <w:shd w:val="clear" w:color="auto" w:fill="auto"/>
          </w:tcPr>
          <w:p w14:paraId="1111A09A" w14:textId="77777777" w:rsidR="001E3AF7" w:rsidRPr="00A93AB3" w:rsidRDefault="001E3AF7"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C4AE1CD" w14:textId="77777777" w:rsidR="001E3AF7" w:rsidRPr="00A93AB3" w:rsidRDefault="001E3AF7" w:rsidP="004B64A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0FC5559C" w14:textId="77777777" w:rsidR="001E3AF7" w:rsidRPr="00A93AB3" w:rsidRDefault="001E3AF7"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DD3ED93" w14:textId="77777777" w:rsidTr="004B64A2">
        <w:tc>
          <w:tcPr>
            <w:tcW w:w="1837" w:type="dxa"/>
            <w:shd w:val="clear" w:color="auto" w:fill="auto"/>
          </w:tcPr>
          <w:p w14:paraId="4F1B815F" w14:textId="7AC40DF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6D3F0315" w14:textId="4E5847BF" w:rsidR="00152B25" w:rsidRPr="00152B25" w:rsidRDefault="00152B25" w:rsidP="00152B25">
            <w:pPr>
              <w:overflowPunct w:val="0"/>
              <w:autoSpaceDE w:val="0"/>
              <w:autoSpaceDN w:val="0"/>
              <w:adjustRightInd w:val="0"/>
              <w:spacing w:after="120"/>
              <w:jc w:val="both"/>
              <w:textAlignment w:val="baseline"/>
              <w:rPr>
                <w:rFonts w:eastAsia="SimSun"/>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25663A36" w14:textId="668D1108"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This is purely network implementation. Nothing needs to be specified.</w:t>
            </w:r>
          </w:p>
        </w:tc>
      </w:tr>
      <w:tr w:rsidR="0062025A" w:rsidRPr="00A93AB3" w14:paraId="19798C79" w14:textId="77777777" w:rsidTr="004B64A2">
        <w:tc>
          <w:tcPr>
            <w:tcW w:w="1837" w:type="dxa"/>
            <w:shd w:val="clear" w:color="auto" w:fill="auto"/>
          </w:tcPr>
          <w:p w14:paraId="264E16F1" w14:textId="67F891EC"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1844" w:type="dxa"/>
            <w:shd w:val="clear" w:color="auto" w:fill="auto"/>
          </w:tcPr>
          <w:p w14:paraId="1CD2DCAA" w14:textId="4602EEB0"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9444E6">
              <w:rPr>
                <w:rFonts w:eastAsia="SimSun"/>
                <w:bCs/>
                <w:lang w:eastAsia="zh-CN"/>
              </w:rPr>
              <w:t>yes</w:t>
            </w:r>
          </w:p>
        </w:tc>
        <w:tc>
          <w:tcPr>
            <w:tcW w:w="5948" w:type="dxa"/>
            <w:shd w:val="clear" w:color="auto" w:fill="auto"/>
          </w:tcPr>
          <w:p w14:paraId="798BBB9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Option a) (a single timer) does not allow different values for when the condition is fulfilled and when it is not, so the </w:t>
            </w:r>
            <w:proofErr w:type="spellStart"/>
            <w:r>
              <w:rPr>
                <w:rFonts w:eastAsia="SimSun"/>
                <w:lang w:eastAsia="zh-CN"/>
              </w:rPr>
              <w:t>eNB</w:t>
            </w:r>
            <w:proofErr w:type="spellEnd"/>
            <w:r>
              <w:rPr>
                <w:rFonts w:eastAsia="SimSun"/>
                <w:lang w:eastAsia="zh-CN"/>
              </w:rPr>
              <w:t xml:space="preserve"> needs to know when configuring the timer.  For the CP solution, the </w:t>
            </w:r>
            <w:proofErr w:type="spellStart"/>
            <w:r>
              <w:rPr>
                <w:rFonts w:eastAsia="SimSun"/>
                <w:lang w:eastAsia="zh-CN"/>
              </w:rPr>
              <w:t>eNB</w:t>
            </w:r>
            <w:proofErr w:type="spellEnd"/>
            <w:r>
              <w:rPr>
                <w:rFonts w:eastAsia="SimSun"/>
                <w:lang w:eastAsia="zh-CN"/>
              </w:rPr>
              <w:t xml:space="preserve"> needs to know at the time of the connection is established.   Restricting the ‘enhancement’, as </w:t>
            </w:r>
            <w:r>
              <w:rPr>
                <w:rFonts w:eastAsia="SimSun"/>
                <w:lang w:eastAsia="zh-CN"/>
              </w:rPr>
              <w:lastRenderedPageBreak/>
              <w:t>proposed by some companies, to the UP solution which is not deployed does not seem the right approach.</w:t>
            </w:r>
          </w:p>
          <w:p w14:paraId="606839AD" w14:textId="1559A28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Of course, the </w:t>
            </w:r>
            <w:proofErr w:type="spellStart"/>
            <w:r>
              <w:rPr>
                <w:rFonts w:eastAsia="SimSun"/>
                <w:lang w:eastAsia="zh-CN"/>
              </w:rPr>
              <w:t>eNB</w:t>
            </w:r>
            <w:proofErr w:type="spellEnd"/>
            <w:r>
              <w:rPr>
                <w:rFonts w:eastAsia="SimSun"/>
                <w:lang w:eastAsia="zh-CN"/>
              </w:rPr>
              <w:t xml:space="preserve"> can already configure different values to different UEs today, but it cannot address the mobility aspects nor the case where the UE has no additional data to transmit.</w:t>
            </w:r>
          </w:p>
        </w:tc>
      </w:tr>
      <w:tr w:rsidR="0062025A" w:rsidRPr="00A93AB3" w14:paraId="68028C0A" w14:textId="77777777" w:rsidTr="004B64A2">
        <w:tc>
          <w:tcPr>
            <w:tcW w:w="1837" w:type="dxa"/>
            <w:shd w:val="clear" w:color="auto" w:fill="auto"/>
          </w:tcPr>
          <w:p w14:paraId="670EC3A3" w14:textId="77777777" w:rsidR="0062025A" w:rsidRPr="00A93AB3" w:rsidRDefault="0062025A" w:rsidP="0062025A">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C744192" w14:textId="77777777"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3045375"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r w:rsidR="0062025A" w:rsidRPr="00A93AB3" w14:paraId="154720D4" w14:textId="77777777" w:rsidTr="004B64A2">
        <w:tc>
          <w:tcPr>
            <w:tcW w:w="1837" w:type="dxa"/>
            <w:shd w:val="clear" w:color="auto" w:fill="auto"/>
          </w:tcPr>
          <w:p w14:paraId="44C341FC" w14:textId="77777777" w:rsidR="0062025A" w:rsidRPr="00A93AB3" w:rsidRDefault="0062025A" w:rsidP="0062025A">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11C73F09" w14:textId="77777777"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23C9F19F"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bl>
    <w:p w14:paraId="3F511574" w14:textId="77777777" w:rsidR="003B7118" w:rsidRDefault="003B7118" w:rsidP="00396572">
      <w:pPr>
        <w:rPr>
          <w:i/>
        </w:rPr>
      </w:pPr>
    </w:p>
    <w:p w14:paraId="0A544717" w14:textId="4431C1B5" w:rsidR="007935A9" w:rsidRDefault="007935A9" w:rsidP="007935A9">
      <w:pPr>
        <w:spacing w:after="0"/>
      </w:pPr>
      <w:r w:rsidRPr="00BC4A76">
        <w:rPr>
          <w:b/>
        </w:rPr>
        <w:t xml:space="preserve">Discussion point </w:t>
      </w:r>
      <w:r>
        <w:rPr>
          <w:b/>
        </w:rPr>
        <w:t>4-3:</w:t>
      </w:r>
      <w:r w:rsidRPr="00061F86">
        <w:t xml:space="preserve"> If</w:t>
      </w:r>
      <w:r>
        <w:t xml:space="preserve"> the answer to discussion 4-1 is no, does the NW need to know the additional con</w:t>
      </w:r>
      <w:r w:rsidR="009C79FC">
        <w:t xml:space="preserve">dition is fulfilled for option </w:t>
      </w:r>
      <w:commentRangeStart w:id="8"/>
      <w:del w:id="9" w:author="Huawei" w:date="2021-09-28T14:40:00Z">
        <w:r w:rsidR="009C79FC" w:rsidDel="00F53B45">
          <w:delText>a</w:delText>
        </w:r>
        <w:r w:rsidDel="00F53B45">
          <w:delText>)</w:delText>
        </w:r>
      </w:del>
      <w:ins w:id="10" w:author="Huawei" w:date="2021-09-28T14:40:00Z">
        <w:r w:rsidR="00F53B45">
          <w:t>b)</w:t>
        </w:r>
        <w:commentRangeEnd w:id="8"/>
        <w:r w:rsidR="00F53B45">
          <w:rPr>
            <w:rStyle w:val="CommentReference"/>
          </w:rPr>
          <w:commentReference w:id="8"/>
        </w:r>
      </w:ins>
      <w:r>
        <w:t>? Please clarify.</w:t>
      </w:r>
    </w:p>
    <w:p w14:paraId="5E380296" w14:textId="77777777" w:rsidR="007935A9" w:rsidRPr="001E3AF7" w:rsidRDefault="007935A9" w:rsidP="007935A9"/>
    <w:p w14:paraId="25C82E67" w14:textId="77777777" w:rsidR="007935A9" w:rsidRPr="0045137B" w:rsidRDefault="007935A9" w:rsidP="007935A9">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7935A9" w:rsidRPr="00A93AB3" w14:paraId="78744705" w14:textId="77777777" w:rsidTr="00BD7606">
        <w:tc>
          <w:tcPr>
            <w:tcW w:w="1837" w:type="dxa"/>
            <w:shd w:val="clear" w:color="auto" w:fill="auto"/>
          </w:tcPr>
          <w:p w14:paraId="0BA8ED34" w14:textId="77777777" w:rsidR="007935A9" w:rsidRPr="00A93AB3" w:rsidRDefault="007935A9" w:rsidP="00BD7606">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AA097D0" w14:textId="77777777" w:rsidR="007935A9" w:rsidRPr="00A93AB3" w:rsidRDefault="007935A9" w:rsidP="00BD7606">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DED020C" w14:textId="77777777" w:rsidR="007935A9" w:rsidRPr="00A93AB3" w:rsidRDefault="007935A9" w:rsidP="00BD7606">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B5D8522" w14:textId="77777777" w:rsidTr="00BD7606">
        <w:tc>
          <w:tcPr>
            <w:tcW w:w="1837" w:type="dxa"/>
            <w:shd w:val="clear" w:color="auto" w:fill="auto"/>
          </w:tcPr>
          <w:p w14:paraId="1FD581A8" w14:textId="3195FEC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5CDBC0CD" w14:textId="625B2CD8"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6DD57134" w14:textId="77777777" w:rsidR="00152B25"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No need of option b).</w:t>
            </w:r>
          </w:p>
          <w:p w14:paraId="75807035" w14:textId="4806A626"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Even with option b), the condition can be purely network implementation. Nothing needs to be specified.</w:t>
            </w:r>
          </w:p>
        </w:tc>
      </w:tr>
      <w:tr w:rsidR="0062025A" w:rsidRPr="00A93AB3" w14:paraId="7EA980F0" w14:textId="77777777" w:rsidTr="00BD7606">
        <w:tc>
          <w:tcPr>
            <w:tcW w:w="1837" w:type="dxa"/>
            <w:shd w:val="clear" w:color="auto" w:fill="auto"/>
          </w:tcPr>
          <w:p w14:paraId="2DC94823" w14:textId="37876004"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1DE137F1" w14:textId="5F7B426F"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w:t>
            </w:r>
            <w:r w:rsidRPr="008955F2">
              <w:rPr>
                <w:rFonts w:eastAsia="SimSun"/>
                <w:bCs/>
                <w:lang w:eastAsia="zh-CN"/>
              </w:rPr>
              <w:t>o</w:t>
            </w:r>
          </w:p>
        </w:tc>
        <w:tc>
          <w:tcPr>
            <w:tcW w:w="5948" w:type="dxa"/>
            <w:shd w:val="clear" w:color="auto" w:fill="auto"/>
          </w:tcPr>
          <w:p w14:paraId="16B0730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Option b) (signalling two different values) means that the </w:t>
            </w:r>
            <w:proofErr w:type="spellStart"/>
            <w:r>
              <w:rPr>
                <w:rFonts w:eastAsia="SimSun"/>
                <w:lang w:eastAsia="zh-CN"/>
              </w:rPr>
              <w:t>eNB</w:t>
            </w:r>
            <w:proofErr w:type="spellEnd"/>
            <w:r>
              <w:rPr>
                <w:rFonts w:eastAsia="SimSun"/>
                <w:lang w:eastAsia="zh-CN"/>
              </w:rPr>
              <w:t xml:space="preserve"> does not needs to know that the condition is fulfilled when configuring the timer(s).  </w:t>
            </w:r>
          </w:p>
          <w:p w14:paraId="642BC821"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r w:rsidR="0062025A" w:rsidRPr="00A93AB3" w14:paraId="70FFCE3D" w14:textId="77777777" w:rsidTr="00BD7606">
        <w:tc>
          <w:tcPr>
            <w:tcW w:w="1837" w:type="dxa"/>
            <w:shd w:val="clear" w:color="auto" w:fill="auto"/>
          </w:tcPr>
          <w:p w14:paraId="47C4670E" w14:textId="77777777" w:rsidR="0062025A" w:rsidRPr="00A93AB3" w:rsidRDefault="0062025A" w:rsidP="0062025A">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4B26544" w14:textId="77777777"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AE3D218"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r w:rsidR="0062025A" w:rsidRPr="00A93AB3" w14:paraId="002E2776" w14:textId="77777777" w:rsidTr="00BD7606">
        <w:tc>
          <w:tcPr>
            <w:tcW w:w="1837" w:type="dxa"/>
            <w:shd w:val="clear" w:color="auto" w:fill="auto"/>
          </w:tcPr>
          <w:p w14:paraId="2097ED1A" w14:textId="77777777" w:rsidR="0062025A" w:rsidRPr="00A93AB3" w:rsidRDefault="0062025A" w:rsidP="0062025A">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F6FCA7E" w14:textId="77777777"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EB851FC"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bl>
    <w:p w14:paraId="20B9934A" w14:textId="77777777" w:rsidR="007935A9" w:rsidRDefault="007935A9" w:rsidP="00396572">
      <w:pPr>
        <w:rPr>
          <w:i/>
        </w:rPr>
      </w:pPr>
    </w:p>
    <w:p w14:paraId="29C35CFD" w14:textId="72F045B2" w:rsidR="00061F86" w:rsidRDefault="00061F86" w:rsidP="00061F86">
      <w:pPr>
        <w:spacing w:after="0"/>
      </w:pPr>
      <w:r w:rsidRPr="00BC4A76">
        <w:rPr>
          <w:b/>
        </w:rPr>
        <w:t xml:space="preserve">Discussion point </w:t>
      </w:r>
      <w:r w:rsidR="007935A9">
        <w:rPr>
          <w:b/>
        </w:rPr>
        <w:t>4-4</w:t>
      </w:r>
      <w:r>
        <w:rPr>
          <w:b/>
        </w:rPr>
        <w:t>:</w:t>
      </w:r>
      <w:r w:rsidRPr="00061F86">
        <w:t xml:space="preserve"> If</w:t>
      </w:r>
      <w:r>
        <w:t xml:space="preserve"> option b) is selected, how is the new timer provided, via dedicated signalling only, via broadcast signalling only, </w:t>
      </w:r>
      <w:r w:rsidR="007A7BE6">
        <w:t xml:space="preserve">via one and/or the other </w:t>
      </w:r>
      <w:r w:rsidR="00743A32">
        <w:t>(</w:t>
      </w:r>
      <w:r>
        <w:t>same as existing t310-r13</w:t>
      </w:r>
      <w:r w:rsidR="00743A32">
        <w:t>)</w:t>
      </w:r>
      <w:r>
        <w:t xml:space="preserve">? Please </w:t>
      </w:r>
      <w:r w:rsidR="00743A32">
        <w:t>justify</w:t>
      </w:r>
      <w:r>
        <w:t>.</w:t>
      </w:r>
    </w:p>
    <w:p w14:paraId="4D5370E8" w14:textId="77777777" w:rsidR="00061F86" w:rsidRPr="001E3AF7" w:rsidRDefault="00061F86" w:rsidP="00061F86"/>
    <w:p w14:paraId="151F655A" w14:textId="77777777" w:rsidR="00061F86" w:rsidRPr="0045137B" w:rsidRDefault="00061F86" w:rsidP="00061F8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061F86" w:rsidRPr="00A93AB3" w14:paraId="39793B57" w14:textId="77777777" w:rsidTr="004B64A2">
        <w:tc>
          <w:tcPr>
            <w:tcW w:w="1837" w:type="dxa"/>
            <w:shd w:val="clear" w:color="auto" w:fill="auto"/>
          </w:tcPr>
          <w:p w14:paraId="707FE4D7" w14:textId="77777777" w:rsidR="00061F86" w:rsidRPr="00A93AB3" w:rsidRDefault="00061F86"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57B0051" w14:textId="7326729A" w:rsidR="00061F86" w:rsidRPr="00A93AB3" w:rsidRDefault="00061F86" w:rsidP="00061F86">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Dedicated/broadcast / both</w:t>
            </w:r>
          </w:p>
        </w:tc>
        <w:tc>
          <w:tcPr>
            <w:tcW w:w="5948" w:type="dxa"/>
            <w:shd w:val="clear" w:color="auto" w:fill="auto"/>
          </w:tcPr>
          <w:p w14:paraId="0AC81924" w14:textId="77777777" w:rsidR="00061F86" w:rsidRPr="00A93AB3" w:rsidRDefault="00061F86"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2025A" w:rsidRPr="00A93AB3" w14:paraId="59F44D78" w14:textId="77777777" w:rsidTr="004B64A2">
        <w:tc>
          <w:tcPr>
            <w:tcW w:w="1837" w:type="dxa"/>
            <w:shd w:val="clear" w:color="auto" w:fill="auto"/>
          </w:tcPr>
          <w:p w14:paraId="7AE65A75" w14:textId="7F999E73"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sidRPr="008955F2">
              <w:rPr>
                <w:rFonts w:eastAsia="SimSun"/>
                <w:lang w:eastAsia="zh-CN"/>
              </w:rPr>
              <w:t xml:space="preserve">Huawei, </w:t>
            </w:r>
            <w:proofErr w:type="spellStart"/>
            <w:r w:rsidRPr="008955F2">
              <w:rPr>
                <w:rFonts w:eastAsia="SimSun"/>
                <w:lang w:eastAsia="zh-CN"/>
              </w:rPr>
              <w:t>HiSilicon</w:t>
            </w:r>
            <w:proofErr w:type="spellEnd"/>
          </w:p>
        </w:tc>
        <w:tc>
          <w:tcPr>
            <w:tcW w:w="1844" w:type="dxa"/>
            <w:shd w:val="clear" w:color="auto" w:fill="auto"/>
          </w:tcPr>
          <w:p w14:paraId="7229433F" w14:textId="4360A02E"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both</w:t>
            </w:r>
          </w:p>
        </w:tc>
        <w:tc>
          <w:tcPr>
            <w:tcW w:w="5948" w:type="dxa"/>
            <w:shd w:val="clear" w:color="auto" w:fill="auto"/>
          </w:tcPr>
          <w:p w14:paraId="6CEDEF08" w14:textId="6F155F89"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could just follow a similar approach to existing idle mode timers and RLF timer, i.e. the </w:t>
            </w:r>
            <w:proofErr w:type="spellStart"/>
            <w:r>
              <w:rPr>
                <w:rFonts w:eastAsia="SimSun"/>
                <w:lang w:eastAsia="zh-CN"/>
              </w:rPr>
              <w:t>eNB</w:t>
            </w:r>
            <w:proofErr w:type="spellEnd"/>
            <w:r>
              <w:rPr>
                <w:rFonts w:eastAsia="SimSun"/>
                <w:lang w:eastAsia="zh-CN"/>
              </w:rPr>
              <w:t xml:space="preserve"> optionally signals a common value in broadcast signalling and potentially a UE specific value via dedicated signalling. </w:t>
            </w:r>
          </w:p>
          <w:p w14:paraId="3405B4C2" w14:textId="4F7A4E08"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Up to the </w:t>
            </w:r>
            <w:proofErr w:type="spellStart"/>
            <w:r>
              <w:rPr>
                <w:rFonts w:eastAsia="SimSun"/>
                <w:lang w:eastAsia="zh-CN"/>
              </w:rPr>
              <w:t>eNB</w:t>
            </w:r>
            <w:proofErr w:type="spellEnd"/>
            <w:r>
              <w:rPr>
                <w:rFonts w:eastAsia="SimSun"/>
                <w:lang w:eastAsia="zh-CN"/>
              </w:rPr>
              <w:t xml:space="preserve"> to decide which </w:t>
            </w:r>
            <w:proofErr w:type="gramStart"/>
            <w:r>
              <w:rPr>
                <w:rFonts w:eastAsia="SimSun"/>
                <w:lang w:eastAsia="zh-CN"/>
              </w:rPr>
              <w:t>option(</w:t>
            </w:r>
            <w:proofErr w:type="gramEnd"/>
            <w:r>
              <w:rPr>
                <w:rFonts w:eastAsia="SimSun"/>
                <w:lang w:eastAsia="zh-CN"/>
              </w:rPr>
              <w:t>s_ to use.</w:t>
            </w:r>
          </w:p>
        </w:tc>
      </w:tr>
      <w:tr w:rsidR="0062025A" w:rsidRPr="00A93AB3" w14:paraId="2BDA7FF5" w14:textId="77777777" w:rsidTr="004B64A2">
        <w:tc>
          <w:tcPr>
            <w:tcW w:w="1837" w:type="dxa"/>
            <w:shd w:val="clear" w:color="auto" w:fill="auto"/>
          </w:tcPr>
          <w:p w14:paraId="0C4CCA04" w14:textId="77777777" w:rsidR="0062025A" w:rsidRPr="00A93AB3" w:rsidRDefault="0062025A" w:rsidP="0062025A">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78EEB1A0" w14:textId="77777777"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78212D79"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r w:rsidR="0062025A" w:rsidRPr="00A93AB3" w14:paraId="526841BB" w14:textId="77777777" w:rsidTr="004B64A2">
        <w:tc>
          <w:tcPr>
            <w:tcW w:w="1837" w:type="dxa"/>
            <w:shd w:val="clear" w:color="auto" w:fill="auto"/>
          </w:tcPr>
          <w:p w14:paraId="786B9D5C" w14:textId="77777777" w:rsidR="0062025A" w:rsidRPr="00A93AB3" w:rsidRDefault="0062025A" w:rsidP="0062025A">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5380DDF0" w14:textId="77777777"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1CF226C"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r w:rsidR="0062025A" w:rsidRPr="00A93AB3" w14:paraId="15B37702" w14:textId="77777777" w:rsidTr="004B64A2">
        <w:tc>
          <w:tcPr>
            <w:tcW w:w="1837" w:type="dxa"/>
            <w:shd w:val="clear" w:color="auto" w:fill="auto"/>
          </w:tcPr>
          <w:p w14:paraId="04AE7B21" w14:textId="77777777" w:rsidR="0062025A" w:rsidRPr="00A93AB3" w:rsidRDefault="0062025A" w:rsidP="0062025A">
            <w:pPr>
              <w:overflowPunct w:val="0"/>
              <w:autoSpaceDE w:val="0"/>
              <w:autoSpaceDN w:val="0"/>
              <w:adjustRightInd w:val="0"/>
              <w:spacing w:after="120"/>
              <w:jc w:val="both"/>
              <w:textAlignment w:val="baseline"/>
              <w:rPr>
                <w:rFonts w:eastAsia="SimSun"/>
                <w:lang w:eastAsia="zh-CN"/>
              </w:rPr>
            </w:pPr>
          </w:p>
        </w:tc>
        <w:tc>
          <w:tcPr>
            <w:tcW w:w="1844" w:type="dxa"/>
            <w:shd w:val="clear" w:color="auto" w:fill="auto"/>
          </w:tcPr>
          <w:p w14:paraId="34B64C73" w14:textId="77777777"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09F98BD"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bl>
    <w:p w14:paraId="665D3327" w14:textId="77777777" w:rsidR="00F04ED2" w:rsidRDefault="00F04ED2" w:rsidP="00F87201">
      <w:pPr>
        <w:rPr>
          <w:u w:val="single"/>
        </w:rPr>
      </w:pPr>
    </w:p>
    <w:p w14:paraId="2D6F275E" w14:textId="26388071" w:rsidR="00743A32" w:rsidRDefault="00743A32" w:rsidP="00743A32">
      <w:pPr>
        <w:pStyle w:val="Heading2"/>
      </w:pPr>
      <w:r>
        <w:t>Other</w:t>
      </w:r>
    </w:p>
    <w:p w14:paraId="2A27A307" w14:textId="773590B9" w:rsidR="00743A32" w:rsidRDefault="00743A32" w:rsidP="00743A32">
      <w:r>
        <w:t>Please indicate here any other issue that you would like to raise in the email discussion.</w:t>
      </w:r>
    </w:p>
    <w:p w14:paraId="2E118302" w14:textId="77777777" w:rsidR="00743A32" w:rsidRPr="0045137B" w:rsidRDefault="00743A32" w:rsidP="00743A32">
      <w:pPr>
        <w:spacing w:after="120"/>
        <w:rPr>
          <w:u w:val="single"/>
        </w:rPr>
      </w:pPr>
      <w:r w:rsidRPr="0045137B">
        <w:rPr>
          <w:u w:val="single"/>
        </w:rPr>
        <w:t>Companies</w:t>
      </w:r>
      <w:r>
        <w:rPr>
          <w:u w:val="single"/>
        </w:rPr>
        <w:t>’</w:t>
      </w:r>
      <w:r w:rsidRPr="0045137B">
        <w:rPr>
          <w:u w:val="single"/>
        </w:rPr>
        <w:t xml:space="preserve"> inputs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7797"/>
      </w:tblGrid>
      <w:tr w:rsidR="00743A32" w:rsidRPr="00A93AB3" w14:paraId="5E22D159" w14:textId="77777777" w:rsidTr="00743A32">
        <w:tc>
          <w:tcPr>
            <w:tcW w:w="1837" w:type="dxa"/>
            <w:shd w:val="clear" w:color="auto" w:fill="auto"/>
          </w:tcPr>
          <w:p w14:paraId="70DBBB51" w14:textId="77777777" w:rsidR="00743A32" w:rsidRPr="00A93AB3" w:rsidRDefault="00743A32" w:rsidP="002B5778">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7" w:type="dxa"/>
            <w:shd w:val="clear" w:color="auto" w:fill="auto"/>
          </w:tcPr>
          <w:p w14:paraId="053F0801" w14:textId="1233F40B" w:rsidR="00743A32" w:rsidRPr="00A93AB3" w:rsidRDefault="00743A32" w:rsidP="002B577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C</w:t>
            </w:r>
            <w:r w:rsidRPr="00A93AB3">
              <w:rPr>
                <w:rFonts w:eastAsia="SimSun"/>
                <w:b/>
                <w:bCs/>
                <w:lang w:eastAsia="zh-CN"/>
              </w:rPr>
              <w:t>omments</w:t>
            </w:r>
          </w:p>
        </w:tc>
      </w:tr>
      <w:tr w:rsidR="00743A32" w:rsidRPr="00A93AB3" w14:paraId="2120359C" w14:textId="77777777" w:rsidTr="00743A32">
        <w:tc>
          <w:tcPr>
            <w:tcW w:w="1837" w:type="dxa"/>
            <w:shd w:val="clear" w:color="auto" w:fill="auto"/>
          </w:tcPr>
          <w:p w14:paraId="78C62C01"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734D6C5"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r>
      <w:tr w:rsidR="00743A32" w:rsidRPr="00A93AB3" w14:paraId="1550E4CB" w14:textId="77777777" w:rsidTr="00743A32">
        <w:tc>
          <w:tcPr>
            <w:tcW w:w="1837" w:type="dxa"/>
            <w:shd w:val="clear" w:color="auto" w:fill="auto"/>
          </w:tcPr>
          <w:p w14:paraId="6BB566AE"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8C84020" w14:textId="77777777" w:rsidR="00743A32" w:rsidRPr="00A93AB3" w:rsidRDefault="00743A32" w:rsidP="002B5778">
            <w:pPr>
              <w:overflowPunct w:val="0"/>
              <w:autoSpaceDE w:val="0"/>
              <w:autoSpaceDN w:val="0"/>
              <w:adjustRightInd w:val="0"/>
              <w:spacing w:after="120"/>
              <w:jc w:val="both"/>
              <w:textAlignment w:val="baseline"/>
              <w:rPr>
                <w:rFonts w:eastAsia="SimSun"/>
                <w:noProof/>
                <w:lang w:eastAsia="zh-CN"/>
              </w:rPr>
            </w:pPr>
          </w:p>
        </w:tc>
      </w:tr>
      <w:tr w:rsidR="00743A32" w:rsidRPr="00A93AB3" w14:paraId="6A6AF39A" w14:textId="77777777" w:rsidTr="00743A32">
        <w:tc>
          <w:tcPr>
            <w:tcW w:w="1837" w:type="dxa"/>
            <w:shd w:val="clear" w:color="auto" w:fill="auto"/>
          </w:tcPr>
          <w:p w14:paraId="5B65F911"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0B6CDD1A" w14:textId="77777777" w:rsidR="00743A32" w:rsidRPr="00A93AB3" w:rsidRDefault="00743A32" w:rsidP="002B5778">
            <w:pPr>
              <w:overflowPunct w:val="0"/>
              <w:autoSpaceDE w:val="0"/>
              <w:autoSpaceDN w:val="0"/>
              <w:adjustRightInd w:val="0"/>
              <w:spacing w:after="120"/>
              <w:jc w:val="both"/>
              <w:textAlignment w:val="baseline"/>
              <w:rPr>
                <w:rFonts w:eastAsia="SimSun"/>
                <w:noProof/>
                <w:lang w:eastAsia="zh-CN"/>
              </w:rPr>
            </w:pPr>
          </w:p>
        </w:tc>
      </w:tr>
      <w:tr w:rsidR="00743A32" w:rsidRPr="00A93AB3" w14:paraId="72433F73" w14:textId="77777777" w:rsidTr="00743A32">
        <w:tc>
          <w:tcPr>
            <w:tcW w:w="1837" w:type="dxa"/>
            <w:shd w:val="clear" w:color="auto" w:fill="auto"/>
          </w:tcPr>
          <w:p w14:paraId="24104DE3"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3AA1F510" w14:textId="77777777" w:rsidR="00743A32" w:rsidRPr="00A93AB3" w:rsidRDefault="00743A32" w:rsidP="002B5778">
            <w:pPr>
              <w:overflowPunct w:val="0"/>
              <w:autoSpaceDE w:val="0"/>
              <w:autoSpaceDN w:val="0"/>
              <w:adjustRightInd w:val="0"/>
              <w:spacing w:after="120"/>
              <w:jc w:val="both"/>
              <w:textAlignment w:val="baseline"/>
              <w:rPr>
                <w:rFonts w:eastAsia="SimSun"/>
                <w:noProof/>
                <w:lang w:eastAsia="zh-CN"/>
              </w:rPr>
            </w:pPr>
          </w:p>
        </w:tc>
      </w:tr>
    </w:tbl>
    <w:p w14:paraId="18E61A69" w14:textId="77777777" w:rsidR="00743A32" w:rsidRDefault="00743A32" w:rsidP="00743A32">
      <w:pPr>
        <w:rPr>
          <w:u w:val="single"/>
        </w:rPr>
      </w:pPr>
    </w:p>
    <w:p w14:paraId="7EBFFC21" w14:textId="77777777" w:rsidR="00743A32" w:rsidRDefault="00743A32" w:rsidP="00743A32"/>
    <w:p w14:paraId="60A42BAB" w14:textId="77777777" w:rsidR="00743A32" w:rsidRPr="00743A32" w:rsidRDefault="00743A32" w:rsidP="00743A32"/>
    <w:p w14:paraId="5E34EF22" w14:textId="0FDCEAA2" w:rsidR="008E6E88" w:rsidRDefault="008E6E88" w:rsidP="008E6E88">
      <w:pPr>
        <w:pStyle w:val="Heading1"/>
      </w:pPr>
      <w:r>
        <w:t>Conclusion</w:t>
      </w:r>
    </w:p>
    <w:p w14:paraId="63C8DD16" w14:textId="2BD69353" w:rsidR="00012D61" w:rsidRDefault="00012D61" w:rsidP="00012D61">
      <w:pPr>
        <w:rPr>
          <w:ins w:id="11" w:author="Huawei" w:date="2021-09-27T15:45:00Z"/>
        </w:rPr>
      </w:pPr>
      <w:r>
        <w:t>TBC</w:t>
      </w:r>
    </w:p>
    <w:p w14:paraId="67E43A0A" w14:textId="6280FDAD" w:rsidR="00472030" w:rsidRPr="00012D61" w:rsidRDefault="00472030" w:rsidP="00472030">
      <w:pPr>
        <w:pStyle w:val="Heading1"/>
      </w:pPr>
      <w:ins w:id="12" w:author="Huawei" w:date="2021-09-27T15:46:00Z">
        <w:r>
          <w:t>Participants</w:t>
        </w:r>
      </w:ins>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E76A2C" w:rsidRPr="00BB7A70" w14:paraId="418E2A92" w14:textId="77777777" w:rsidTr="00DC2828">
        <w:trPr>
          <w:ins w:id="13" w:author="Huawei" w:date="2021-09-27T15:44:00Z"/>
        </w:trPr>
        <w:tc>
          <w:tcPr>
            <w:tcW w:w="1837" w:type="dxa"/>
          </w:tcPr>
          <w:p w14:paraId="61BEE75F" w14:textId="77777777" w:rsidR="00E76A2C" w:rsidRPr="00BB7A70" w:rsidRDefault="00E76A2C" w:rsidP="00DC2828">
            <w:pPr>
              <w:rPr>
                <w:ins w:id="14" w:author="Huawei" w:date="2021-09-27T15:44:00Z"/>
                <w:b/>
                <w:bCs/>
              </w:rPr>
            </w:pPr>
            <w:ins w:id="15" w:author="Huawei" w:date="2021-09-27T15:44:00Z">
              <w:r>
                <w:rPr>
                  <w:b/>
                  <w:bCs/>
                </w:rPr>
                <w:t>Company</w:t>
              </w:r>
            </w:ins>
          </w:p>
        </w:tc>
        <w:tc>
          <w:tcPr>
            <w:tcW w:w="1985" w:type="dxa"/>
          </w:tcPr>
          <w:p w14:paraId="73BF0F22" w14:textId="77777777" w:rsidR="00E76A2C" w:rsidRPr="00BB7A70" w:rsidRDefault="00E76A2C" w:rsidP="00DC2828">
            <w:pPr>
              <w:rPr>
                <w:ins w:id="16" w:author="Huawei" w:date="2021-09-27T15:44:00Z"/>
                <w:b/>
                <w:bCs/>
              </w:rPr>
            </w:pPr>
            <w:ins w:id="17" w:author="Huawei" w:date="2021-09-27T15:44:00Z">
              <w:r>
                <w:rPr>
                  <w:b/>
                  <w:bCs/>
                </w:rPr>
                <w:t>Name</w:t>
              </w:r>
            </w:ins>
          </w:p>
        </w:tc>
        <w:tc>
          <w:tcPr>
            <w:tcW w:w="5807" w:type="dxa"/>
          </w:tcPr>
          <w:p w14:paraId="03B49393" w14:textId="77777777" w:rsidR="00E76A2C" w:rsidRPr="00BB7A70" w:rsidRDefault="00E76A2C" w:rsidP="00DC2828">
            <w:pPr>
              <w:rPr>
                <w:ins w:id="18" w:author="Huawei" w:date="2021-09-27T15:44:00Z"/>
                <w:b/>
                <w:bCs/>
              </w:rPr>
            </w:pPr>
            <w:ins w:id="19" w:author="Huawei" w:date="2021-09-27T15:44:00Z">
              <w:r>
                <w:rPr>
                  <w:b/>
                  <w:bCs/>
                </w:rPr>
                <w:t>e-mail address</w:t>
              </w:r>
            </w:ins>
          </w:p>
        </w:tc>
      </w:tr>
      <w:tr w:rsidR="00E76A2C" w14:paraId="1A811532" w14:textId="77777777" w:rsidTr="00DC2828">
        <w:trPr>
          <w:ins w:id="20" w:author="Huawei" w:date="2021-09-27T15:44:00Z"/>
        </w:trPr>
        <w:tc>
          <w:tcPr>
            <w:tcW w:w="1837" w:type="dxa"/>
          </w:tcPr>
          <w:p w14:paraId="0603F76A" w14:textId="4AA61EB0" w:rsidR="00E76A2C" w:rsidRDefault="00E76A2C" w:rsidP="00E76A2C">
            <w:pPr>
              <w:rPr>
                <w:ins w:id="21" w:author="Huawei" w:date="2021-09-27T15:44:00Z"/>
              </w:rPr>
            </w:pPr>
            <w:ins w:id="22" w:author="Huawei" w:date="2021-09-27T15:44:00Z">
              <w:r>
                <w:t>Huawei (</w:t>
              </w:r>
            </w:ins>
            <w:ins w:id="23" w:author="Huawei" w:date="2021-09-27T15:45:00Z">
              <w:r>
                <w:t>r</w:t>
              </w:r>
            </w:ins>
            <w:ins w:id="24" w:author="Huawei" w:date="2021-09-27T15:44:00Z">
              <w:r>
                <w:t>app</w:t>
              </w:r>
            </w:ins>
            <w:ins w:id="25" w:author="Huawei" w:date="2021-09-27T15:45:00Z">
              <w:r>
                <w:t>orteur</w:t>
              </w:r>
            </w:ins>
            <w:ins w:id="26" w:author="Huawei" w:date="2021-09-27T15:44:00Z">
              <w:r>
                <w:t>)</w:t>
              </w:r>
            </w:ins>
          </w:p>
        </w:tc>
        <w:tc>
          <w:tcPr>
            <w:tcW w:w="1985" w:type="dxa"/>
          </w:tcPr>
          <w:p w14:paraId="61373ED9" w14:textId="325BE43A" w:rsidR="00E76A2C" w:rsidRPr="00FF6DBE" w:rsidRDefault="00E76A2C" w:rsidP="00DC2828">
            <w:pPr>
              <w:rPr>
                <w:ins w:id="27" w:author="Huawei" w:date="2021-09-27T15:44:00Z"/>
                <w:bCs/>
              </w:rPr>
            </w:pPr>
            <w:ins w:id="28" w:author="Huawei" w:date="2021-09-27T15:44:00Z">
              <w:r w:rsidRPr="00FF6DBE">
                <w:rPr>
                  <w:bCs/>
                </w:rPr>
                <w:t>Odile Rollinger</w:t>
              </w:r>
            </w:ins>
          </w:p>
        </w:tc>
        <w:tc>
          <w:tcPr>
            <w:tcW w:w="5807" w:type="dxa"/>
          </w:tcPr>
          <w:p w14:paraId="1F730485" w14:textId="77777777" w:rsidR="00E76A2C" w:rsidRDefault="00E76A2C" w:rsidP="00DC2828">
            <w:pPr>
              <w:rPr>
                <w:ins w:id="29" w:author="Huawei" w:date="2021-09-27T15:44:00Z"/>
              </w:rPr>
            </w:pPr>
            <w:ins w:id="30" w:author="Huawei" w:date="2021-09-27T15:44:00Z">
              <w:r>
                <w:t>odile.rollinger@huawei.com</w:t>
              </w:r>
            </w:ins>
          </w:p>
        </w:tc>
      </w:tr>
      <w:tr w:rsidR="00152B25" w14:paraId="68252524" w14:textId="77777777" w:rsidTr="00DC2828">
        <w:trPr>
          <w:ins w:id="31" w:author="ZTE" w:date="2021-10-04T22:24:00Z"/>
        </w:trPr>
        <w:tc>
          <w:tcPr>
            <w:tcW w:w="1837" w:type="dxa"/>
          </w:tcPr>
          <w:p w14:paraId="27064C8A" w14:textId="3A35FDE4" w:rsidR="00152B25" w:rsidRDefault="00152B25" w:rsidP="00152B25">
            <w:pPr>
              <w:rPr>
                <w:ins w:id="32" w:author="ZTE" w:date="2021-10-04T22:24:00Z"/>
              </w:rPr>
            </w:pPr>
            <w:ins w:id="33" w:author="ZTE" w:date="2021-10-04T22:24:00Z">
              <w:r>
                <w:rPr>
                  <w:rFonts w:eastAsia="DengXian" w:hint="eastAsia"/>
                  <w:lang w:eastAsia="zh-CN"/>
                </w:rPr>
                <w:t>Z</w:t>
              </w:r>
              <w:r>
                <w:rPr>
                  <w:rFonts w:eastAsia="DengXian"/>
                  <w:lang w:eastAsia="zh-CN"/>
                </w:rPr>
                <w:t>TE</w:t>
              </w:r>
            </w:ins>
          </w:p>
        </w:tc>
        <w:tc>
          <w:tcPr>
            <w:tcW w:w="1985" w:type="dxa"/>
          </w:tcPr>
          <w:p w14:paraId="37B3028E" w14:textId="4459DC49" w:rsidR="00152B25" w:rsidRPr="00FF6DBE" w:rsidRDefault="00152B25" w:rsidP="00152B25">
            <w:pPr>
              <w:rPr>
                <w:ins w:id="34" w:author="ZTE" w:date="2021-10-04T22:24:00Z"/>
                <w:bCs/>
              </w:rPr>
            </w:pPr>
            <w:ins w:id="35" w:author="ZTE" w:date="2021-10-04T22:24:00Z">
              <w:r>
                <w:rPr>
                  <w:rFonts w:eastAsia="DengXian" w:hint="eastAsia"/>
                  <w:bCs/>
                  <w:lang w:eastAsia="zh-CN"/>
                </w:rPr>
                <w:t>T</w:t>
              </w:r>
              <w:r>
                <w:rPr>
                  <w:rFonts w:eastAsia="DengXian"/>
                  <w:bCs/>
                  <w:lang w:eastAsia="zh-CN"/>
                </w:rPr>
                <w:t>ing Lu</w:t>
              </w:r>
            </w:ins>
          </w:p>
        </w:tc>
        <w:tc>
          <w:tcPr>
            <w:tcW w:w="5807" w:type="dxa"/>
          </w:tcPr>
          <w:p w14:paraId="6975D2CE" w14:textId="4664A8CC" w:rsidR="00152B25" w:rsidRDefault="00152B25" w:rsidP="00152B25">
            <w:pPr>
              <w:rPr>
                <w:ins w:id="36" w:author="ZTE" w:date="2021-10-04T22:24:00Z"/>
              </w:rPr>
            </w:pPr>
            <w:ins w:id="37" w:author="ZTE" w:date="2021-10-04T22:24:00Z">
              <w:r>
                <w:rPr>
                  <w:rFonts w:eastAsia="DengXian" w:hint="eastAsia"/>
                  <w:lang w:eastAsia="zh-CN"/>
                </w:rPr>
                <w:t>l</w:t>
              </w:r>
              <w:r>
                <w:rPr>
                  <w:rFonts w:eastAsia="DengXian"/>
                  <w:lang w:eastAsia="zh-CN"/>
                </w:rPr>
                <w:t>u.ting@zte.com.cn</w:t>
              </w:r>
            </w:ins>
          </w:p>
        </w:tc>
      </w:tr>
    </w:tbl>
    <w:p w14:paraId="29220638" w14:textId="10F2BE6C" w:rsidR="008E6E88" w:rsidRDefault="008E6E88" w:rsidP="008E6E88">
      <w:pPr>
        <w:pStyle w:val="Heading1"/>
      </w:pPr>
      <w:r>
        <w:t>References</w:t>
      </w:r>
    </w:p>
    <w:p w14:paraId="52805E7A" w14:textId="041D0BB0" w:rsidR="00E12204" w:rsidRDefault="00D96CDF" w:rsidP="00D96CDF">
      <w:pPr>
        <w:pStyle w:val="References"/>
        <w:tabs>
          <w:tab w:val="clear" w:pos="643"/>
          <w:tab w:val="num" w:pos="360"/>
        </w:tabs>
        <w:ind w:left="360"/>
      </w:pPr>
      <w:bookmarkStart w:id="38" w:name="_Ref82005739"/>
      <w:bookmarkEnd w:id="0"/>
      <w:bookmarkEnd w:id="1"/>
      <w:bookmarkEnd w:id="2"/>
      <w:bookmarkEnd w:id="3"/>
      <w:bookmarkEnd w:id="4"/>
      <w:r>
        <w:t xml:space="preserve">R2-2108974 </w:t>
      </w:r>
      <w:r w:rsidRPr="00D96CDF">
        <w:t>RAN2 agreements for Rel-17 NB-</w:t>
      </w:r>
      <w:proofErr w:type="spellStart"/>
      <w:r w:rsidRPr="00D96CDF">
        <w:t>IoT</w:t>
      </w:r>
      <w:proofErr w:type="spellEnd"/>
      <w:r w:rsidRPr="00D96CDF">
        <w:t xml:space="preserve"> and LTE-MTC</w:t>
      </w:r>
      <w:r>
        <w:tab/>
        <w:t>Ericsson</w:t>
      </w:r>
      <w:r>
        <w:tab/>
        <w:t>RAN2#115-e August 2021</w:t>
      </w:r>
      <w:bookmarkEnd w:id="38"/>
    </w:p>
    <w:p w14:paraId="140F493C" w14:textId="505C6860" w:rsidR="005D02AF" w:rsidRPr="00E12204" w:rsidRDefault="005D02AF" w:rsidP="00D96CDF">
      <w:pPr>
        <w:pStyle w:val="References"/>
        <w:tabs>
          <w:tab w:val="clear" w:pos="643"/>
          <w:tab w:val="num" w:pos="360"/>
        </w:tabs>
        <w:ind w:left="360"/>
      </w:pPr>
      <w:bookmarkStart w:id="39" w:name="_Ref80086261"/>
      <w:bookmarkStart w:id="40" w:name="_Ref82005575"/>
      <w:r>
        <w:t>R2-2108</w:t>
      </w:r>
      <w:r w:rsidR="00D96CDF">
        <w:t>9</w:t>
      </w:r>
      <w:r>
        <w:t xml:space="preserve"> </w:t>
      </w:r>
      <w:r w:rsidR="00D96CDF" w:rsidRPr="00D96CDF">
        <w:t>Summary of [301] RLF measurements (Huawei)</w:t>
      </w:r>
      <w:r>
        <w:tab/>
      </w:r>
      <w:bookmarkEnd w:id="39"/>
      <w:r w:rsidR="00D96CDF">
        <w:tab/>
      </w:r>
      <w:r w:rsidR="00D96CDF">
        <w:tab/>
      </w:r>
      <w:r w:rsidR="00D96CDF">
        <w:tab/>
        <w:t xml:space="preserve">Huawei </w:t>
      </w:r>
      <w:r w:rsidR="00D96CDF">
        <w:tab/>
        <w:t>RAN2#115-e August 2021</w:t>
      </w:r>
      <w:bookmarkEnd w:id="40"/>
    </w:p>
    <w:sectPr w:rsidR="005D02AF" w:rsidRPr="00E12204" w:rsidSect="008E6E88">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Huawei" w:date="2021-09-28T14:40:00Z" w:initials="HW">
    <w:p w14:paraId="2F5A3DCD" w14:textId="16E8F7EA" w:rsidR="00F53B45" w:rsidRDefault="00F53B45">
      <w:pPr>
        <w:pStyle w:val="CommentText"/>
      </w:pPr>
      <w:r>
        <w:rPr>
          <w:rStyle w:val="CommentReference"/>
        </w:rPr>
        <w:annotationRef/>
      </w:r>
      <w:proofErr w:type="gramStart"/>
      <w:r>
        <w:rPr>
          <w:rStyle w:val="CommentReference"/>
        </w:rPr>
        <w:t>correcting</w:t>
      </w:r>
      <w:proofErr w:type="gramEnd"/>
      <w:r>
        <w:t xml:space="preserve"> the mistake.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5A3D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B8C3A" w14:textId="77777777" w:rsidR="003F682B" w:rsidRDefault="003F682B">
      <w:pPr>
        <w:pStyle w:val="TAL"/>
      </w:pPr>
      <w:r>
        <w:separator/>
      </w:r>
    </w:p>
  </w:endnote>
  <w:endnote w:type="continuationSeparator" w:id="0">
    <w:p w14:paraId="1AB749CD" w14:textId="77777777" w:rsidR="003F682B" w:rsidRDefault="003F682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47406" w14:textId="77777777" w:rsidR="00713B3E" w:rsidRDefault="00713B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D96CDF" w:rsidRDefault="00D96CDF">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99BD8" w14:textId="77777777" w:rsidR="00713B3E" w:rsidRDefault="00713B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F3750" w14:textId="77777777" w:rsidR="003F682B" w:rsidRDefault="003F682B">
      <w:pPr>
        <w:pStyle w:val="TAL"/>
      </w:pPr>
      <w:r>
        <w:separator/>
      </w:r>
    </w:p>
  </w:footnote>
  <w:footnote w:type="continuationSeparator" w:id="0">
    <w:p w14:paraId="691E85F9" w14:textId="77777777" w:rsidR="003F682B" w:rsidRDefault="003F682B">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04239" w14:textId="77777777" w:rsidR="00713B3E" w:rsidRDefault="00713B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D96CDF" w:rsidRDefault="00D96CDF">
    <w:pPr>
      <w:pStyle w:val="Header"/>
      <w:framePr w:wrap="auto" w:vAnchor="text" w:hAnchor="margin" w:xAlign="center" w:y="1"/>
      <w:widowControl/>
    </w:pPr>
    <w:r>
      <w:fldChar w:fldCharType="begin"/>
    </w:r>
    <w:r>
      <w:instrText xml:space="preserve"> PAGE </w:instrText>
    </w:r>
    <w:r>
      <w:fldChar w:fldCharType="separate"/>
    </w:r>
    <w:r w:rsidR="0062025A">
      <w:t>6</w:t>
    </w:r>
    <w:r>
      <w:fldChar w:fldCharType="end"/>
    </w:r>
  </w:p>
  <w:p w14:paraId="7E7576F4" w14:textId="77777777" w:rsidR="00D96CDF" w:rsidRDefault="00D96CDF">
    <w:pPr>
      <w:pStyle w:val="Header"/>
    </w:pPr>
  </w:p>
  <w:p w14:paraId="7B616B78" w14:textId="77777777" w:rsidR="00D96CDF" w:rsidRDefault="00D96CD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84FD1" w14:textId="77777777" w:rsidR="00713B3E" w:rsidRDefault="00713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0190D"/>
    <w:multiLevelType w:val="hybridMultilevel"/>
    <w:tmpl w:val="3D5ECB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3"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5"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13"/>
  </w:num>
  <w:num w:numId="6">
    <w:abstractNumId w:val="0"/>
  </w:num>
  <w:num w:numId="7">
    <w:abstractNumId w:val="1"/>
  </w:num>
  <w:num w:numId="8">
    <w:abstractNumId w:val="7"/>
  </w:num>
  <w:num w:numId="9">
    <w:abstractNumId w:val="15"/>
  </w:num>
  <w:num w:numId="10">
    <w:abstractNumId w:val="9"/>
  </w:num>
  <w:num w:numId="11">
    <w:abstractNumId w:val="14"/>
  </w:num>
  <w:num w:numId="12">
    <w:abstractNumId w:val="12"/>
  </w:num>
  <w:num w:numId="13">
    <w:abstractNumId w:val="5"/>
  </w:num>
  <w:num w:numId="14">
    <w:abstractNumId w:val="6"/>
  </w:num>
  <w:num w:numId="15">
    <w:abstractNumId w:val="4"/>
  </w:num>
  <w:num w:numId="16">
    <w:abstractNumId w:val="8"/>
  </w:num>
  <w:num w:numId="17">
    <w:abstractNumId w:val="2"/>
  </w:num>
  <w:num w:numId="18">
    <w:abstractNumId w:val="1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ting">
    <w15:presenceInfo w15:providerId="None" w15:userId="luting"/>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D61"/>
    <w:rsid w:val="00017DF1"/>
    <w:rsid w:val="000207A3"/>
    <w:rsid w:val="00020EDC"/>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A2B"/>
    <w:rsid w:val="00045D96"/>
    <w:rsid w:val="00046662"/>
    <w:rsid w:val="00047B84"/>
    <w:rsid w:val="00050FB5"/>
    <w:rsid w:val="000517D9"/>
    <w:rsid w:val="00051B79"/>
    <w:rsid w:val="00051E85"/>
    <w:rsid w:val="0005301C"/>
    <w:rsid w:val="000552EC"/>
    <w:rsid w:val="00055D18"/>
    <w:rsid w:val="00057364"/>
    <w:rsid w:val="00057D27"/>
    <w:rsid w:val="00061F86"/>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0FC1"/>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2B25"/>
    <w:rsid w:val="0015366F"/>
    <w:rsid w:val="001549CE"/>
    <w:rsid w:val="001576E1"/>
    <w:rsid w:val="00161CD6"/>
    <w:rsid w:val="00164AD1"/>
    <w:rsid w:val="00165906"/>
    <w:rsid w:val="0016681E"/>
    <w:rsid w:val="00166B95"/>
    <w:rsid w:val="00166D4E"/>
    <w:rsid w:val="0017059A"/>
    <w:rsid w:val="00170FE5"/>
    <w:rsid w:val="00172490"/>
    <w:rsid w:val="001728DB"/>
    <w:rsid w:val="00175B9B"/>
    <w:rsid w:val="00177095"/>
    <w:rsid w:val="001776F7"/>
    <w:rsid w:val="00177859"/>
    <w:rsid w:val="00177B0B"/>
    <w:rsid w:val="00177FC6"/>
    <w:rsid w:val="001803F8"/>
    <w:rsid w:val="001825B0"/>
    <w:rsid w:val="0018272A"/>
    <w:rsid w:val="00183FA9"/>
    <w:rsid w:val="00186579"/>
    <w:rsid w:val="00186C8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3AF7"/>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422"/>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4B78"/>
    <w:rsid w:val="003F682B"/>
    <w:rsid w:val="003F6AE1"/>
    <w:rsid w:val="003F6C2D"/>
    <w:rsid w:val="0040008C"/>
    <w:rsid w:val="00400904"/>
    <w:rsid w:val="004013A7"/>
    <w:rsid w:val="00403CDE"/>
    <w:rsid w:val="00404235"/>
    <w:rsid w:val="00404E0C"/>
    <w:rsid w:val="00405053"/>
    <w:rsid w:val="00406742"/>
    <w:rsid w:val="00407AC4"/>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2030"/>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2B98"/>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2868"/>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025A"/>
    <w:rsid w:val="0062108D"/>
    <w:rsid w:val="00621F1E"/>
    <w:rsid w:val="00623D3E"/>
    <w:rsid w:val="006256C4"/>
    <w:rsid w:val="00625F41"/>
    <w:rsid w:val="0062764D"/>
    <w:rsid w:val="00630138"/>
    <w:rsid w:val="0063109D"/>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2F59"/>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5CE6"/>
    <w:rsid w:val="00686483"/>
    <w:rsid w:val="006900A8"/>
    <w:rsid w:val="0069188A"/>
    <w:rsid w:val="00692FFA"/>
    <w:rsid w:val="00693031"/>
    <w:rsid w:val="00694BD9"/>
    <w:rsid w:val="006972B1"/>
    <w:rsid w:val="0069761C"/>
    <w:rsid w:val="006A05B7"/>
    <w:rsid w:val="006A19C6"/>
    <w:rsid w:val="006A2859"/>
    <w:rsid w:val="006A4181"/>
    <w:rsid w:val="006A569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4ED8"/>
    <w:rsid w:val="006C5941"/>
    <w:rsid w:val="006C6379"/>
    <w:rsid w:val="006C7607"/>
    <w:rsid w:val="006D3123"/>
    <w:rsid w:val="006D3719"/>
    <w:rsid w:val="006D46AB"/>
    <w:rsid w:val="006D66CA"/>
    <w:rsid w:val="006D6815"/>
    <w:rsid w:val="006E2EAC"/>
    <w:rsid w:val="006E362F"/>
    <w:rsid w:val="006E3714"/>
    <w:rsid w:val="006E3C9C"/>
    <w:rsid w:val="006E5721"/>
    <w:rsid w:val="006E61BC"/>
    <w:rsid w:val="006E66AA"/>
    <w:rsid w:val="006E6AF3"/>
    <w:rsid w:val="006E6BDA"/>
    <w:rsid w:val="006E7F90"/>
    <w:rsid w:val="006F18BA"/>
    <w:rsid w:val="006F1D62"/>
    <w:rsid w:val="006F3084"/>
    <w:rsid w:val="006F593C"/>
    <w:rsid w:val="006F652A"/>
    <w:rsid w:val="006F7F11"/>
    <w:rsid w:val="0070214D"/>
    <w:rsid w:val="00702589"/>
    <w:rsid w:val="0070266C"/>
    <w:rsid w:val="0070472A"/>
    <w:rsid w:val="00704892"/>
    <w:rsid w:val="0070672C"/>
    <w:rsid w:val="0070797B"/>
    <w:rsid w:val="00713B3E"/>
    <w:rsid w:val="00714B68"/>
    <w:rsid w:val="0071561E"/>
    <w:rsid w:val="00716017"/>
    <w:rsid w:val="00721B52"/>
    <w:rsid w:val="00721F86"/>
    <w:rsid w:val="00722887"/>
    <w:rsid w:val="00722B63"/>
    <w:rsid w:val="00723CA6"/>
    <w:rsid w:val="00725287"/>
    <w:rsid w:val="0072532E"/>
    <w:rsid w:val="0072537A"/>
    <w:rsid w:val="007260A9"/>
    <w:rsid w:val="00726523"/>
    <w:rsid w:val="00730661"/>
    <w:rsid w:val="007308E4"/>
    <w:rsid w:val="0073254A"/>
    <w:rsid w:val="00732831"/>
    <w:rsid w:val="00733293"/>
    <w:rsid w:val="00740AE5"/>
    <w:rsid w:val="00740FC6"/>
    <w:rsid w:val="0074198E"/>
    <w:rsid w:val="007423FC"/>
    <w:rsid w:val="00743A32"/>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35A9"/>
    <w:rsid w:val="0079552F"/>
    <w:rsid w:val="0079674B"/>
    <w:rsid w:val="007A09AB"/>
    <w:rsid w:val="007A1151"/>
    <w:rsid w:val="007A1498"/>
    <w:rsid w:val="007A2461"/>
    <w:rsid w:val="007A2606"/>
    <w:rsid w:val="007A3F34"/>
    <w:rsid w:val="007A421B"/>
    <w:rsid w:val="007A430A"/>
    <w:rsid w:val="007A5433"/>
    <w:rsid w:val="007A5F48"/>
    <w:rsid w:val="007A7BE6"/>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2F3E"/>
    <w:rsid w:val="0083315C"/>
    <w:rsid w:val="00833ACE"/>
    <w:rsid w:val="00834672"/>
    <w:rsid w:val="00834A9E"/>
    <w:rsid w:val="0083624A"/>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84"/>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3F2C"/>
    <w:rsid w:val="008C44D2"/>
    <w:rsid w:val="008C45BD"/>
    <w:rsid w:val="008C4707"/>
    <w:rsid w:val="008C5BCC"/>
    <w:rsid w:val="008C6A12"/>
    <w:rsid w:val="008C7757"/>
    <w:rsid w:val="008C7B9D"/>
    <w:rsid w:val="008D1081"/>
    <w:rsid w:val="008D11C3"/>
    <w:rsid w:val="008D4CB8"/>
    <w:rsid w:val="008D60B2"/>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6364"/>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9FC"/>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6827"/>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3CB6"/>
    <w:rsid w:val="00B2554D"/>
    <w:rsid w:val="00B25A91"/>
    <w:rsid w:val="00B25E72"/>
    <w:rsid w:val="00B2695F"/>
    <w:rsid w:val="00B32297"/>
    <w:rsid w:val="00B348A1"/>
    <w:rsid w:val="00B34B1C"/>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A76"/>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E7FCB"/>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1EED"/>
    <w:rsid w:val="00C32025"/>
    <w:rsid w:val="00C33F08"/>
    <w:rsid w:val="00C343CE"/>
    <w:rsid w:val="00C349E9"/>
    <w:rsid w:val="00C4101A"/>
    <w:rsid w:val="00C4151B"/>
    <w:rsid w:val="00C419F3"/>
    <w:rsid w:val="00C435E9"/>
    <w:rsid w:val="00C45C48"/>
    <w:rsid w:val="00C45F77"/>
    <w:rsid w:val="00C46CA2"/>
    <w:rsid w:val="00C47AF7"/>
    <w:rsid w:val="00C47BC6"/>
    <w:rsid w:val="00C51ECC"/>
    <w:rsid w:val="00C52B23"/>
    <w:rsid w:val="00C5345D"/>
    <w:rsid w:val="00C54156"/>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6CDF"/>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99F"/>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06AD4"/>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BB9"/>
    <w:rsid w:val="00E74E9B"/>
    <w:rsid w:val="00E76A2C"/>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61"/>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3FC6"/>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3B45"/>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1945"/>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A32"/>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paragraph" w:styleId="NoSpacing">
    <w:name w:val="No Spacing"/>
    <w:link w:val="NoSpacingChar"/>
    <w:uiPriority w:val="1"/>
    <w:qFormat/>
    <w:rsid w:val="00BC4A7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C4A76"/>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4BF45-8A94-4CBB-8673-58756D27C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8</Pages>
  <Words>2922</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19539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Odile</cp:lastModifiedBy>
  <cp:revision>3</cp:revision>
  <cp:lastPrinted>2007-12-21T11:58:00Z</cp:lastPrinted>
  <dcterms:created xsi:type="dcterms:W3CDTF">2021-10-11T13:48:00Z</dcterms:created>
  <dcterms:modified xsi:type="dcterms:W3CDTF">2021-10-11T13:59:00Z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1633945047</vt:lpwstr>
  </property>
</Properties>
</file>